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909A" w14:textId="16BC7A96" w:rsidR="004214B2" w:rsidRPr="0027583F" w:rsidRDefault="004214B2" w:rsidP="008B5F16">
      <w:pPr>
        <w:spacing w:line="360" w:lineRule="auto"/>
        <w:jc w:val="both"/>
        <w:rPr>
          <w:rFonts w:ascii="Arial" w:hAnsi="Arial" w:cs="Arial"/>
          <w:sz w:val="18"/>
          <w:szCs w:val="18"/>
          <w:lang w:val="sk-SK"/>
        </w:rPr>
      </w:pPr>
    </w:p>
    <w:p w14:paraId="3D723624" w14:textId="77777777" w:rsidR="004214B2" w:rsidRPr="0027583F" w:rsidRDefault="004214B2" w:rsidP="008B5F16">
      <w:pPr>
        <w:spacing w:line="360" w:lineRule="auto"/>
        <w:jc w:val="both"/>
        <w:rPr>
          <w:rFonts w:ascii="Arial" w:hAnsi="Arial" w:cs="Arial"/>
          <w:sz w:val="18"/>
          <w:szCs w:val="18"/>
          <w:lang w:val="sk-SK"/>
        </w:rPr>
      </w:pPr>
    </w:p>
    <w:p w14:paraId="6193E6E2" w14:textId="77777777" w:rsidR="004214B2" w:rsidRPr="0027583F" w:rsidRDefault="004214B2" w:rsidP="004214B2">
      <w:pPr>
        <w:spacing w:line="360" w:lineRule="auto"/>
        <w:jc w:val="both"/>
        <w:rPr>
          <w:rFonts w:ascii="Arial" w:hAnsi="Arial" w:cs="Arial"/>
          <w:sz w:val="18"/>
          <w:szCs w:val="18"/>
          <w:lang w:val="sk-SK"/>
        </w:rPr>
      </w:pPr>
    </w:p>
    <w:p w14:paraId="020D43D9" w14:textId="77777777" w:rsidR="004214B2" w:rsidRPr="0027583F" w:rsidRDefault="004214B2" w:rsidP="004214B2">
      <w:pPr>
        <w:spacing w:line="360" w:lineRule="auto"/>
        <w:jc w:val="both"/>
        <w:rPr>
          <w:rFonts w:ascii="Arial" w:hAnsi="Arial" w:cs="Arial"/>
          <w:sz w:val="18"/>
          <w:szCs w:val="18"/>
          <w:lang w:val="sk-SK"/>
        </w:rPr>
      </w:pPr>
    </w:p>
    <w:p w14:paraId="51F083D8" w14:textId="77777777" w:rsidR="004214B2" w:rsidRPr="0027583F" w:rsidRDefault="004214B2" w:rsidP="004214B2">
      <w:pPr>
        <w:spacing w:line="360" w:lineRule="auto"/>
        <w:jc w:val="both"/>
        <w:rPr>
          <w:rFonts w:ascii="Arial" w:hAnsi="Arial" w:cs="Arial"/>
          <w:sz w:val="18"/>
          <w:szCs w:val="18"/>
          <w:lang w:val="sk-SK"/>
        </w:rPr>
      </w:pPr>
    </w:p>
    <w:p w14:paraId="12FECF2A" w14:textId="77777777" w:rsidR="004214B2" w:rsidRPr="0027583F" w:rsidRDefault="004214B2" w:rsidP="004214B2">
      <w:pPr>
        <w:spacing w:line="360" w:lineRule="auto"/>
        <w:jc w:val="both"/>
        <w:rPr>
          <w:rFonts w:ascii="Arial" w:hAnsi="Arial" w:cs="Arial"/>
          <w:sz w:val="18"/>
          <w:szCs w:val="18"/>
          <w:lang w:val="sk-SK"/>
        </w:rPr>
      </w:pPr>
    </w:p>
    <w:p w14:paraId="545E32A2" w14:textId="77777777" w:rsidR="004214B2" w:rsidRPr="0027583F" w:rsidRDefault="004214B2" w:rsidP="004214B2">
      <w:pPr>
        <w:tabs>
          <w:tab w:val="left" w:pos="540"/>
        </w:tabs>
        <w:spacing w:line="264" w:lineRule="auto"/>
        <w:jc w:val="both"/>
        <w:rPr>
          <w:caps/>
          <w:lang w:val="sk-SK"/>
        </w:rPr>
      </w:pPr>
    </w:p>
    <w:p w14:paraId="3CC9496B" w14:textId="77777777" w:rsidR="004214B2" w:rsidRPr="0027583F" w:rsidRDefault="004214B2" w:rsidP="004214B2">
      <w:pPr>
        <w:tabs>
          <w:tab w:val="left" w:pos="540"/>
        </w:tabs>
        <w:spacing w:line="264" w:lineRule="auto"/>
        <w:jc w:val="both"/>
        <w:rPr>
          <w:caps/>
          <w:lang w:val="sk-SK"/>
        </w:rPr>
      </w:pPr>
    </w:p>
    <w:p w14:paraId="11125C2D" w14:textId="77777777" w:rsidR="004214B2" w:rsidRPr="0027583F" w:rsidRDefault="004214B2" w:rsidP="004214B2">
      <w:pPr>
        <w:tabs>
          <w:tab w:val="left" w:pos="540"/>
        </w:tabs>
        <w:spacing w:line="264" w:lineRule="auto"/>
        <w:jc w:val="both"/>
        <w:rPr>
          <w:caps/>
          <w:lang w:val="sk-SK"/>
        </w:rPr>
      </w:pPr>
    </w:p>
    <w:p w14:paraId="0866D6B5" w14:textId="77777777" w:rsidR="004214B2" w:rsidRPr="0027583F" w:rsidRDefault="004214B2" w:rsidP="004214B2">
      <w:pPr>
        <w:tabs>
          <w:tab w:val="left" w:pos="540"/>
        </w:tabs>
        <w:spacing w:line="264" w:lineRule="auto"/>
        <w:jc w:val="both"/>
        <w:rPr>
          <w:caps/>
          <w:lang w:val="sk-SK"/>
        </w:rPr>
      </w:pPr>
    </w:p>
    <w:p w14:paraId="6C47A59C" w14:textId="77777777" w:rsidR="004214B2" w:rsidRPr="0027583F" w:rsidRDefault="004214B2" w:rsidP="004214B2">
      <w:pPr>
        <w:tabs>
          <w:tab w:val="left" w:pos="540"/>
        </w:tabs>
        <w:spacing w:line="264" w:lineRule="auto"/>
        <w:jc w:val="both"/>
        <w:rPr>
          <w:caps/>
          <w:lang w:val="sk-SK"/>
        </w:rPr>
      </w:pPr>
    </w:p>
    <w:p w14:paraId="13A932EF" w14:textId="77777777" w:rsidR="004214B2" w:rsidRPr="0027583F" w:rsidRDefault="004214B2" w:rsidP="004214B2">
      <w:pPr>
        <w:tabs>
          <w:tab w:val="left" w:pos="540"/>
        </w:tabs>
        <w:spacing w:line="264" w:lineRule="auto"/>
        <w:jc w:val="both"/>
        <w:rPr>
          <w:caps/>
          <w:lang w:val="sk-SK"/>
        </w:rPr>
      </w:pPr>
    </w:p>
    <w:p w14:paraId="5D13A59B" w14:textId="77777777" w:rsidR="004214B2" w:rsidRPr="0027583F" w:rsidRDefault="004214B2" w:rsidP="004214B2">
      <w:pPr>
        <w:tabs>
          <w:tab w:val="left" w:pos="540"/>
        </w:tabs>
        <w:spacing w:line="264" w:lineRule="auto"/>
        <w:jc w:val="both"/>
        <w:rPr>
          <w:caps/>
          <w:lang w:val="sk-SK"/>
        </w:rPr>
      </w:pPr>
    </w:p>
    <w:p w14:paraId="55C520A5" w14:textId="77777777" w:rsidR="004214B2" w:rsidRPr="0027583F" w:rsidRDefault="004214B2" w:rsidP="004214B2">
      <w:pPr>
        <w:tabs>
          <w:tab w:val="left" w:pos="540"/>
        </w:tabs>
        <w:spacing w:line="264" w:lineRule="auto"/>
        <w:jc w:val="both"/>
        <w:rPr>
          <w:caps/>
          <w:lang w:val="sk-SK"/>
        </w:rPr>
      </w:pPr>
    </w:p>
    <w:p w14:paraId="2FC4FFC2" w14:textId="77777777" w:rsidR="004214B2" w:rsidRPr="0027583F" w:rsidRDefault="004214B2" w:rsidP="004214B2">
      <w:pPr>
        <w:tabs>
          <w:tab w:val="left" w:pos="540"/>
        </w:tabs>
        <w:spacing w:line="264" w:lineRule="auto"/>
        <w:jc w:val="both"/>
        <w:rPr>
          <w:caps/>
          <w:lang w:val="sk-SK"/>
        </w:rPr>
      </w:pPr>
    </w:p>
    <w:p w14:paraId="33948D25" w14:textId="77777777" w:rsidR="004214B2" w:rsidRPr="0027583F" w:rsidRDefault="004214B2" w:rsidP="004214B2">
      <w:pPr>
        <w:tabs>
          <w:tab w:val="left" w:pos="540"/>
        </w:tabs>
        <w:spacing w:line="264" w:lineRule="auto"/>
        <w:jc w:val="both"/>
        <w:rPr>
          <w:caps/>
          <w:lang w:val="sk-SK"/>
        </w:rPr>
      </w:pPr>
    </w:p>
    <w:p w14:paraId="64F78BD9" w14:textId="77777777" w:rsidR="004214B2" w:rsidRPr="0027583F" w:rsidRDefault="004214B2" w:rsidP="004214B2">
      <w:pPr>
        <w:tabs>
          <w:tab w:val="left" w:pos="540"/>
        </w:tabs>
        <w:spacing w:line="264" w:lineRule="auto"/>
        <w:jc w:val="both"/>
        <w:rPr>
          <w:caps/>
          <w:lang w:val="sk-SK"/>
        </w:rPr>
      </w:pPr>
    </w:p>
    <w:p w14:paraId="07BCE1A5" w14:textId="537FB24E" w:rsidR="004214B2" w:rsidRDefault="004214B2" w:rsidP="004214B2">
      <w:pPr>
        <w:jc w:val="center"/>
        <w:rPr>
          <w:rFonts w:ascii="Arial" w:hAnsi="Arial" w:cs="Arial"/>
          <w:b/>
          <w:caps/>
          <w:sz w:val="28"/>
          <w:szCs w:val="28"/>
          <w:lang w:val="sk-SK"/>
        </w:rPr>
      </w:pPr>
      <w:r w:rsidRPr="0027583F">
        <w:rPr>
          <w:rFonts w:ascii="Arial" w:hAnsi="Arial" w:cs="Arial"/>
          <w:b/>
          <w:caps/>
          <w:sz w:val="28"/>
          <w:szCs w:val="28"/>
          <w:lang w:val="sk-SK"/>
        </w:rPr>
        <w:t>ČASŤ 2</w:t>
      </w:r>
    </w:p>
    <w:p w14:paraId="64E83F90" w14:textId="3CDB605D" w:rsidR="00832908" w:rsidRDefault="00832908" w:rsidP="004214B2">
      <w:pPr>
        <w:jc w:val="center"/>
        <w:rPr>
          <w:rFonts w:ascii="Arial" w:hAnsi="Arial" w:cs="Arial"/>
          <w:b/>
          <w:caps/>
          <w:sz w:val="28"/>
          <w:szCs w:val="28"/>
          <w:lang w:val="sk-SK"/>
        </w:rPr>
      </w:pPr>
    </w:p>
    <w:p w14:paraId="470C9C96" w14:textId="61BE0F95" w:rsidR="00832908" w:rsidRPr="0027583F" w:rsidRDefault="00832908" w:rsidP="004214B2">
      <w:pPr>
        <w:jc w:val="center"/>
        <w:rPr>
          <w:rFonts w:ascii="Arial" w:hAnsi="Arial" w:cs="Arial"/>
          <w:b/>
          <w:caps/>
          <w:sz w:val="28"/>
          <w:szCs w:val="28"/>
          <w:lang w:val="sk-SK"/>
        </w:rPr>
      </w:pPr>
      <w:r>
        <w:rPr>
          <w:rFonts w:ascii="Arial" w:hAnsi="Arial" w:cs="Arial"/>
          <w:b/>
          <w:caps/>
          <w:sz w:val="28"/>
          <w:szCs w:val="28"/>
          <w:lang w:val="sk-SK"/>
        </w:rPr>
        <w:t>ZMLUVA O POSKYt</w:t>
      </w:r>
      <w:r w:rsidR="00205809">
        <w:rPr>
          <w:rFonts w:ascii="Arial" w:hAnsi="Arial" w:cs="Arial"/>
          <w:b/>
          <w:caps/>
          <w:sz w:val="28"/>
          <w:szCs w:val="28"/>
          <w:lang w:val="sk-SK"/>
        </w:rPr>
        <w:t>ovaní</w:t>
      </w:r>
      <w:r>
        <w:rPr>
          <w:rFonts w:ascii="Arial" w:hAnsi="Arial" w:cs="Arial"/>
          <w:b/>
          <w:caps/>
          <w:sz w:val="28"/>
          <w:szCs w:val="28"/>
          <w:lang w:val="sk-SK"/>
        </w:rPr>
        <w:t xml:space="preserve"> služieb</w:t>
      </w:r>
    </w:p>
    <w:p w14:paraId="74293A4D" w14:textId="606C436D" w:rsidR="004214B2" w:rsidRPr="0027583F" w:rsidRDefault="001153FF" w:rsidP="004214B2">
      <w:pPr>
        <w:jc w:val="center"/>
        <w:rPr>
          <w:rFonts w:ascii="Arial" w:hAnsi="Arial"/>
          <w:b/>
          <w:sz w:val="36"/>
          <w:lang w:val="sk-SK"/>
        </w:rPr>
      </w:pPr>
      <w:r>
        <w:rPr>
          <w:rFonts w:ascii="Arial" w:hAnsi="Arial" w:cs="Arial"/>
          <w:noProof/>
          <w:lang w:val="sk-SK" w:eastAsia="sk-SK"/>
        </w:rPr>
        <mc:AlternateContent>
          <mc:Choice Requires="wps">
            <w:drawing>
              <wp:anchor distT="0" distB="0" distL="114300" distR="114300" simplePos="0" relativeHeight="251675648" behindDoc="0" locked="0" layoutInCell="1" allowOverlap="1" wp14:anchorId="62CD47C7" wp14:editId="707D983D">
                <wp:simplePos x="0" y="0"/>
                <wp:positionH relativeFrom="column">
                  <wp:posOffset>152029</wp:posOffset>
                </wp:positionH>
                <wp:positionV relativeFrom="paragraph">
                  <wp:posOffset>68727</wp:posOffset>
                </wp:positionV>
                <wp:extent cx="5375404" cy="800100"/>
                <wp:effectExtent l="0" t="0"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5404"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1178C" w14:textId="77777777" w:rsidR="00CC3EB3" w:rsidRPr="00C96B5F" w:rsidRDefault="00CC3EB3" w:rsidP="004214B2">
                            <w:pPr>
                              <w:rPr>
                                <w:lang w:val="sk-SK"/>
                              </w:rPr>
                            </w:pPr>
                          </w:p>
                          <w:p w14:paraId="3FD1553D" w14:textId="77777777" w:rsidR="00CC3EB3" w:rsidRPr="00AF1AFC" w:rsidRDefault="00CC3EB3" w:rsidP="00832908">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5CBFD6E8" w14:textId="77777777" w:rsidR="00CC3EB3" w:rsidRDefault="00CC3EB3" w:rsidP="008B5F16">
                            <w:pPr>
                              <w:tabs>
                                <w:tab w:val="right" w:pos="9936"/>
                              </w:tabs>
                              <w:ind w:left="-1134"/>
                              <w:rPr>
                                <w:rFonts w:cs="Arial"/>
                                <w:b/>
                                <w:lang w:val="sk-SK"/>
                              </w:rPr>
                            </w:pPr>
                          </w:p>
                          <w:p w14:paraId="46A462A4" w14:textId="77777777" w:rsidR="00CC3EB3" w:rsidRPr="008731F2" w:rsidRDefault="00CC3EB3" w:rsidP="008B5F16">
                            <w:pPr>
                              <w:tabs>
                                <w:tab w:val="right" w:pos="9936"/>
                              </w:tabs>
                              <w:rPr>
                                <w:rFonts w:cs="Arial"/>
                                <w:b/>
                                <w:szCs w:val="22"/>
                                <w:lang w:val="sk-SK"/>
                              </w:rPr>
                            </w:pPr>
                          </w:p>
                          <w:p w14:paraId="2B68F7AF" w14:textId="77777777" w:rsidR="00CC3EB3" w:rsidRPr="008731F2" w:rsidRDefault="00CC3EB3" w:rsidP="004214B2">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74F2C0B3" w14:textId="77777777" w:rsidR="00CC3EB3" w:rsidRPr="008731F2" w:rsidRDefault="00CC3EB3" w:rsidP="004214B2">
                            <w:pPr>
                              <w:tabs>
                                <w:tab w:val="right" w:pos="9936"/>
                              </w:tabs>
                              <w:jc w:val="both"/>
                              <w:rPr>
                                <w:rFonts w:cs="Arial"/>
                                <w:b/>
                                <w:szCs w:val="22"/>
                                <w:lang w:val="sk-SK"/>
                              </w:rPr>
                            </w:pPr>
                          </w:p>
                          <w:p w14:paraId="1FD781D9" w14:textId="77777777" w:rsidR="00CC3EB3" w:rsidRPr="008731F2" w:rsidRDefault="00CC3EB3" w:rsidP="004214B2">
                            <w:pPr>
                              <w:tabs>
                                <w:tab w:val="right" w:pos="9936"/>
                              </w:tabs>
                              <w:jc w:val="center"/>
                              <w:rPr>
                                <w:rFonts w:cs="Arial"/>
                                <w:b/>
                                <w:caps/>
                                <w:sz w:val="28"/>
                                <w:lang w:val="sk-SK"/>
                              </w:rPr>
                            </w:pPr>
                          </w:p>
                          <w:p w14:paraId="299D2E30" w14:textId="77777777" w:rsidR="00CC3EB3" w:rsidRPr="008731F2" w:rsidRDefault="00CC3EB3" w:rsidP="004214B2">
                            <w:pPr>
                              <w:tabs>
                                <w:tab w:val="right" w:pos="9936"/>
                              </w:tabs>
                              <w:jc w:val="center"/>
                              <w:rPr>
                                <w:rFonts w:cs="Arial"/>
                                <w:b/>
                                <w:caps/>
                                <w:sz w:val="28"/>
                                <w:lang w:val="sk-SK"/>
                              </w:rPr>
                            </w:pPr>
                            <w:r w:rsidRPr="008731F2">
                              <w:rPr>
                                <w:rFonts w:cs="Arial"/>
                                <w:b/>
                                <w:caps/>
                                <w:sz w:val="28"/>
                                <w:lang w:val="sk-SK"/>
                              </w:rPr>
                              <w:t>Časť 2.1 Všeobecné zmluvné podmienky</w:t>
                            </w:r>
                          </w:p>
                          <w:p w14:paraId="0E019E70" w14:textId="77777777" w:rsidR="00CC3EB3" w:rsidRPr="008731F2" w:rsidRDefault="00CC3EB3" w:rsidP="004214B2">
                            <w:pPr>
                              <w:tabs>
                                <w:tab w:val="right" w:pos="9936"/>
                              </w:tabs>
                              <w:jc w:val="both"/>
                              <w:rPr>
                                <w:rFonts w:cs="Arial"/>
                                <w:szCs w:val="22"/>
                                <w:lang w:val="sk-SK"/>
                              </w:rPr>
                            </w:pPr>
                          </w:p>
                          <w:p w14:paraId="6F27EE99" w14:textId="77777777" w:rsidR="00CC3EB3" w:rsidRPr="008731F2" w:rsidRDefault="00CC3EB3" w:rsidP="004214B2">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69F96176" w14:textId="77777777" w:rsidR="00CC3EB3" w:rsidRPr="008731F2" w:rsidRDefault="00CC3EB3" w:rsidP="004214B2">
                            <w:pPr>
                              <w:tabs>
                                <w:tab w:val="right" w:pos="9936"/>
                              </w:tabs>
                              <w:jc w:val="both"/>
                              <w:rPr>
                                <w:rFonts w:cs="Arial"/>
                                <w:szCs w:val="22"/>
                                <w:lang w:val="sk-SK"/>
                              </w:rPr>
                            </w:pPr>
                          </w:p>
                          <w:p w14:paraId="1F1CCBB4" w14:textId="77777777" w:rsidR="00CC3EB3" w:rsidRPr="0081256E" w:rsidRDefault="00CC3EB3" w:rsidP="004214B2">
                            <w:pPr>
                              <w:rPr>
                                <w:rFonts w:ascii="Arial" w:hAnsi="Arial"/>
                                <w:b/>
                                <w:sz w:val="32"/>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D47C7" id="_x0000_t202" coordsize="21600,21600" o:spt="202" path="m,l,21600r21600,l21600,xe">
                <v:stroke joinstyle="miter"/>
                <v:path gradientshapeok="t" o:connecttype="rect"/>
              </v:shapetype>
              <v:shape id="Textové pole 16" o:spid="_x0000_s1026" type="#_x0000_t202" style="position:absolute;left:0;text-align:left;margin-left:11.95pt;margin-top:5.4pt;width:423.2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" stroked="f">
                <v:path arrowok="t"/>
                <v:textbox>
                  <w:txbxContent>
                    <w:p w14:paraId="7861178C" w14:textId="77777777" w:rsidR="00CC3EB3" w:rsidRPr="00C96B5F" w:rsidRDefault="00CC3EB3" w:rsidP="004214B2">
                      <w:pPr>
                        <w:rPr>
                          <w:lang w:val="sk-SK"/>
                        </w:rPr>
                      </w:pPr>
                    </w:p>
                    <w:p w14:paraId="3FD1553D" w14:textId="77777777" w:rsidR="00CC3EB3" w:rsidRPr="00AF1AFC" w:rsidRDefault="00CC3EB3" w:rsidP="00832908">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5CBFD6E8" w14:textId="77777777" w:rsidR="00CC3EB3" w:rsidRDefault="00CC3EB3" w:rsidP="008B5F16">
                      <w:pPr>
                        <w:tabs>
                          <w:tab w:val="right" w:pos="9936"/>
                        </w:tabs>
                        <w:ind w:left="-1134"/>
                        <w:rPr>
                          <w:rFonts w:cs="Arial"/>
                          <w:b/>
                          <w:lang w:val="sk-SK"/>
                        </w:rPr>
                      </w:pPr>
                    </w:p>
                    <w:p w14:paraId="46A462A4" w14:textId="77777777" w:rsidR="00CC3EB3" w:rsidRPr="008731F2" w:rsidRDefault="00CC3EB3" w:rsidP="008B5F16">
                      <w:pPr>
                        <w:tabs>
                          <w:tab w:val="right" w:pos="9936"/>
                        </w:tabs>
                        <w:rPr>
                          <w:rFonts w:cs="Arial"/>
                          <w:b/>
                          <w:szCs w:val="22"/>
                          <w:lang w:val="sk-SK"/>
                        </w:rPr>
                      </w:pPr>
                    </w:p>
                    <w:p w14:paraId="2B68F7AF" w14:textId="77777777" w:rsidR="00CC3EB3" w:rsidRPr="008731F2" w:rsidRDefault="00CC3EB3" w:rsidP="004214B2">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74F2C0B3" w14:textId="77777777" w:rsidR="00CC3EB3" w:rsidRPr="008731F2" w:rsidRDefault="00CC3EB3" w:rsidP="004214B2">
                      <w:pPr>
                        <w:tabs>
                          <w:tab w:val="right" w:pos="9936"/>
                        </w:tabs>
                        <w:jc w:val="both"/>
                        <w:rPr>
                          <w:rFonts w:cs="Arial"/>
                          <w:b/>
                          <w:szCs w:val="22"/>
                          <w:lang w:val="sk-SK"/>
                        </w:rPr>
                      </w:pPr>
                    </w:p>
                    <w:p w14:paraId="1FD781D9" w14:textId="77777777" w:rsidR="00CC3EB3" w:rsidRPr="008731F2" w:rsidRDefault="00CC3EB3" w:rsidP="004214B2">
                      <w:pPr>
                        <w:tabs>
                          <w:tab w:val="right" w:pos="9936"/>
                        </w:tabs>
                        <w:jc w:val="center"/>
                        <w:rPr>
                          <w:rFonts w:cs="Arial"/>
                          <w:b/>
                          <w:caps/>
                          <w:sz w:val="28"/>
                          <w:lang w:val="sk-SK"/>
                        </w:rPr>
                      </w:pPr>
                    </w:p>
                    <w:p w14:paraId="299D2E30" w14:textId="77777777" w:rsidR="00CC3EB3" w:rsidRPr="008731F2" w:rsidRDefault="00CC3EB3" w:rsidP="004214B2">
                      <w:pPr>
                        <w:tabs>
                          <w:tab w:val="right" w:pos="9936"/>
                        </w:tabs>
                        <w:jc w:val="center"/>
                        <w:rPr>
                          <w:rFonts w:cs="Arial"/>
                          <w:b/>
                          <w:caps/>
                          <w:sz w:val="28"/>
                          <w:lang w:val="sk-SK"/>
                        </w:rPr>
                      </w:pPr>
                      <w:r w:rsidRPr="008731F2">
                        <w:rPr>
                          <w:rFonts w:cs="Arial"/>
                          <w:b/>
                          <w:caps/>
                          <w:sz w:val="28"/>
                          <w:lang w:val="sk-SK"/>
                        </w:rPr>
                        <w:t>Časť 2.1 Všeobecné zmluvné podmienky</w:t>
                      </w:r>
                    </w:p>
                    <w:p w14:paraId="0E019E70" w14:textId="77777777" w:rsidR="00CC3EB3" w:rsidRPr="008731F2" w:rsidRDefault="00CC3EB3" w:rsidP="004214B2">
                      <w:pPr>
                        <w:tabs>
                          <w:tab w:val="right" w:pos="9936"/>
                        </w:tabs>
                        <w:jc w:val="both"/>
                        <w:rPr>
                          <w:rFonts w:cs="Arial"/>
                          <w:szCs w:val="22"/>
                          <w:lang w:val="sk-SK"/>
                        </w:rPr>
                      </w:pPr>
                    </w:p>
                    <w:p w14:paraId="6F27EE99" w14:textId="77777777" w:rsidR="00CC3EB3" w:rsidRPr="008731F2" w:rsidRDefault="00CC3EB3" w:rsidP="004214B2">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69F96176" w14:textId="77777777" w:rsidR="00CC3EB3" w:rsidRPr="008731F2" w:rsidRDefault="00CC3EB3" w:rsidP="004214B2">
                      <w:pPr>
                        <w:tabs>
                          <w:tab w:val="right" w:pos="9936"/>
                        </w:tabs>
                        <w:jc w:val="both"/>
                        <w:rPr>
                          <w:rFonts w:cs="Arial"/>
                          <w:szCs w:val="22"/>
                          <w:lang w:val="sk-SK"/>
                        </w:rPr>
                      </w:pPr>
                    </w:p>
                    <w:p w14:paraId="1F1CCBB4" w14:textId="77777777" w:rsidR="00CC3EB3" w:rsidRPr="0081256E" w:rsidRDefault="00CC3EB3" w:rsidP="004214B2">
                      <w:pPr>
                        <w:rPr>
                          <w:rFonts w:ascii="Arial" w:hAnsi="Arial"/>
                          <w:b/>
                          <w:sz w:val="32"/>
                          <w:lang w:val="sk-SK"/>
                        </w:rPr>
                      </w:pPr>
                    </w:p>
                  </w:txbxContent>
                </v:textbox>
              </v:shape>
            </w:pict>
          </mc:Fallback>
        </mc:AlternateContent>
      </w:r>
    </w:p>
    <w:p w14:paraId="6CAE8120" w14:textId="77777777" w:rsidR="004214B2" w:rsidRPr="0027583F" w:rsidRDefault="004214B2" w:rsidP="004214B2">
      <w:pPr>
        <w:jc w:val="center"/>
        <w:rPr>
          <w:rFonts w:ascii="Arial" w:hAnsi="Arial"/>
          <w:b/>
          <w:sz w:val="36"/>
          <w:lang w:val="sk-SK"/>
        </w:rPr>
      </w:pPr>
    </w:p>
    <w:p w14:paraId="7D9C8ADA" w14:textId="77777777" w:rsidR="004214B2" w:rsidRPr="0027583F" w:rsidRDefault="004214B2" w:rsidP="004214B2">
      <w:pPr>
        <w:jc w:val="center"/>
        <w:rPr>
          <w:rFonts w:ascii="Arial" w:hAnsi="Arial"/>
          <w:b/>
          <w:sz w:val="36"/>
          <w:lang w:val="sk-SK"/>
        </w:rPr>
      </w:pPr>
    </w:p>
    <w:p w14:paraId="7987D27D" w14:textId="77777777" w:rsidR="004214B2" w:rsidRPr="0027583F" w:rsidRDefault="004214B2" w:rsidP="008B5F16">
      <w:pPr>
        <w:tabs>
          <w:tab w:val="right" w:pos="9936"/>
        </w:tabs>
        <w:rPr>
          <w:rFonts w:ascii="Arial" w:hAnsi="Arial" w:cs="Arial"/>
          <w:b/>
          <w:caps/>
          <w:sz w:val="28"/>
          <w:szCs w:val="28"/>
          <w:lang w:val="sk-SK"/>
        </w:rPr>
      </w:pPr>
    </w:p>
    <w:p w14:paraId="6AA30B01" w14:textId="77777777" w:rsidR="004214B2" w:rsidRPr="0027583F" w:rsidRDefault="004214B2" w:rsidP="008B5F16">
      <w:pPr>
        <w:tabs>
          <w:tab w:val="right" w:pos="9936"/>
        </w:tabs>
        <w:rPr>
          <w:rFonts w:ascii="Arial" w:hAnsi="Arial" w:cs="Arial"/>
          <w:b/>
          <w:caps/>
          <w:sz w:val="28"/>
          <w:szCs w:val="28"/>
          <w:lang w:val="sk-SK"/>
        </w:rPr>
      </w:pPr>
    </w:p>
    <w:p w14:paraId="0BEA2079" w14:textId="77777777" w:rsidR="004214B2" w:rsidRPr="0027583F" w:rsidRDefault="004214B2" w:rsidP="008B5F16">
      <w:pPr>
        <w:tabs>
          <w:tab w:val="right" w:pos="9936"/>
        </w:tabs>
        <w:rPr>
          <w:rFonts w:ascii="Arial" w:hAnsi="Arial" w:cs="Arial"/>
          <w:b/>
          <w:caps/>
          <w:sz w:val="28"/>
          <w:szCs w:val="28"/>
          <w:lang w:val="sk-SK"/>
        </w:rPr>
      </w:pPr>
    </w:p>
    <w:p w14:paraId="2FEC8625" w14:textId="77777777" w:rsidR="004214B2" w:rsidRPr="0027583F" w:rsidRDefault="004214B2" w:rsidP="008B5F16">
      <w:pPr>
        <w:tabs>
          <w:tab w:val="right" w:pos="9936"/>
        </w:tabs>
        <w:rPr>
          <w:rFonts w:ascii="Arial" w:hAnsi="Arial" w:cs="Arial"/>
          <w:b/>
          <w:caps/>
          <w:sz w:val="28"/>
          <w:szCs w:val="28"/>
          <w:lang w:val="sk-SK"/>
        </w:rPr>
      </w:pPr>
    </w:p>
    <w:p w14:paraId="1FE2F829" w14:textId="77777777" w:rsidR="004214B2" w:rsidRPr="0027583F" w:rsidRDefault="004214B2" w:rsidP="004214B2">
      <w:pPr>
        <w:tabs>
          <w:tab w:val="right" w:pos="9936"/>
        </w:tabs>
        <w:jc w:val="center"/>
        <w:rPr>
          <w:rFonts w:ascii="Arial" w:hAnsi="Arial" w:cs="Arial"/>
          <w:b/>
          <w:caps/>
          <w:sz w:val="28"/>
          <w:szCs w:val="28"/>
          <w:lang w:val="sk-SK"/>
        </w:rPr>
      </w:pPr>
      <w:r w:rsidRPr="0027583F">
        <w:rPr>
          <w:rFonts w:ascii="Arial" w:hAnsi="Arial" w:cs="Arial"/>
          <w:b/>
          <w:caps/>
          <w:sz w:val="28"/>
          <w:szCs w:val="28"/>
          <w:lang w:val="sk-SK"/>
        </w:rPr>
        <w:t>Časť 2.2 OSOBITNÉ ZmluvnÉ PODMIENKY ZMLUVY</w:t>
      </w:r>
    </w:p>
    <w:p w14:paraId="6156F1A4" w14:textId="77777777" w:rsidR="004214B2" w:rsidRPr="0027583F" w:rsidRDefault="004214B2" w:rsidP="008B5F16">
      <w:pPr>
        <w:tabs>
          <w:tab w:val="right" w:pos="9936"/>
        </w:tabs>
        <w:rPr>
          <w:rFonts w:cs="Arial"/>
          <w:b/>
          <w:caps/>
          <w:sz w:val="28"/>
          <w:lang w:val="sk-SK"/>
        </w:rPr>
      </w:pPr>
    </w:p>
    <w:p w14:paraId="5F811BFC" w14:textId="77777777" w:rsidR="004214B2" w:rsidRPr="0027583F" w:rsidRDefault="004214B2" w:rsidP="008B5F16">
      <w:pPr>
        <w:tabs>
          <w:tab w:val="right" w:pos="9936"/>
        </w:tabs>
        <w:rPr>
          <w:rFonts w:cs="Arial"/>
          <w:b/>
          <w:caps/>
          <w:sz w:val="28"/>
          <w:lang w:val="sk-SK"/>
        </w:rPr>
      </w:pPr>
    </w:p>
    <w:p w14:paraId="771B729A" w14:textId="74D60BDB" w:rsidR="004214B2" w:rsidRPr="0027583F" w:rsidRDefault="004214B2" w:rsidP="008B5F16">
      <w:pPr>
        <w:tabs>
          <w:tab w:val="right" w:pos="9936"/>
        </w:tabs>
        <w:rPr>
          <w:rFonts w:cs="Arial"/>
          <w:b/>
          <w:caps/>
          <w:sz w:val="28"/>
          <w:lang w:val="sk-SK"/>
        </w:rPr>
      </w:pPr>
    </w:p>
    <w:p w14:paraId="730878E6" w14:textId="77777777" w:rsidR="004214B2" w:rsidRPr="0027583F" w:rsidRDefault="004214B2" w:rsidP="004214B2">
      <w:pPr>
        <w:tabs>
          <w:tab w:val="right" w:pos="9936"/>
        </w:tabs>
        <w:ind w:right="-144"/>
        <w:jc w:val="both"/>
        <w:rPr>
          <w:rFonts w:ascii="Arial" w:hAnsi="Arial" w:cs="Arial"/>
          <w:sz w:val="18"/>
          <w:szCs w:val="18"/>
          <w:lang w:val="sk-SK"/>
        </w:rPr>
      </w:pPr>
    </w:p>
    <w:p w14:paraId="2713129B" w14:textId="77777777" w:rsidR="004214B2" w:rsidRPr="0027583F" w:rsidRDefault="004214B2" w:rsidP="004214B2">
      <w:pPr>
        <w:tabs>
          <w:tab w:val="right" w:pos="9936"/>
        </w:tabs>
        <w:ind w:right="-144"/>
        <w:jc w:val="both"/>
        <w:rPr>
          <w:rFonts w:ascii="Arial" w:hAnsi="Arial" w:cs="Arial"/>
          <w:sz w:val="18"/>
          <w:szCs w:val="18"/>
          <w:lang w:val="sk-SK"/>
        </w:rPr>
      </w:pPr>
    </w:p>
    <w:p w14:paraId="21BD9250" w14:textId="77777777" w:rsidR="004214B2" w:rsidRPr="0027583F" w:rsidRDefault="004214B2" w:rsidP="004214B2">
      <w:pPr>
        <w:tabs>
          <w:tab w:val="right" w:pos="9936"/>
        </w:tabs>
        <w:ind w:right="-144"/>
        <w:jc w:val="both"/>
        <w:rPr>
          <w:rFonts w:ascii="Arial" w:hAnsi="Arial" w:cs="Arial"/>
          <w:sz w:val="18"/>
          <w:szCs w:val="18"/>
          <w:lang w:val="sk-SK"/>
        </w:rPr>
      </w:pPr>
    </w:p>
    <w:p w14:paraId="00A2BDEA" w14:textId="05186C4C" w:rsidR="004214B2" w:rsidRDefault="004214B2" w:rsidP="004214B2">
      <w:pPr>
        <w:tabs>
          <w:tab w:val="right" w:pos="9936"/>
        </w:tabs>
        <w:ind w:right="-144"/>
        <w:jc w:val="both"/>
        <w:rPr>
          <w:rFonts w:ascii="Arial" w:hAnsi="Arial" w:cs="Arial"/>
          <w:sz w:val="18"/>
          <w:szCs w:val="18"/>
          <w:lang w:val="sk-SK"/>
        </w:rPr>
      </w:pPr>
    </w:p>
    <w:p w14:paraId="14FF5868" w14:textId="22EF5B7C" w:rsidR="002175AE" w:rsidRDefault="002175AE" w:rsidP="004214B2">
      <w:pPr>
        <w:tabs>
          <w:tab w:val="right" w:pos="9936"/>
        </w:tabs>
        <w:ind w:right="-144"/>
        <w:jc w:val="both"/>
        <w:rPr>
          <w:rFonts w:ascii="Arial" w:hAnsi="Arial" w:cs="Arial"/>
          <w:sz w:val="18"/>
          <w:szCs w:val="18"/>
          <w:lang w:val="sk-SK"/>
        </w:rPr>
      </w:pPr>
    </w:p>
    <w:p w14:paraId="53956562" w14:textId="255F496E" w:rsidR="002175AE" w:rsidRDefault="002175AE" w:rsidP="004214B2">
      <w:pPr>
        <w:tabs>
          <w:tab w:val="right" w:pos="9936"/>
        </w:tabs>
        <w:ind w:right="-144"/>
        <w:jc w:val="both"/>
        <w:rPr>
          <w:rFonts w:ascii="Arial" w:hAnsi="Arial" w:cs="Arial"/>
          <w:sz w:val="18"/>
          <w:szCs w:val="18"/>
          <w:lang w:val="sk-SK"/>
        </w:rPr>
      </w:pPr>
    </w:p>
    <w:p w14:paraId="5390B8DB" w14:textId="77777777" w:rsidR="002175AE" w:rsidRPr="0027583F" w:rsidRDefault="002175AE" w:rsidP="004214B2">
      <w:pPr>
        <w:tabs>
          <w:tab w:val="right" w:pos="9936"/>
        </w:tabs>
        <w:ind w:right="-144"/>
        <w:jc w:val="both"/>
        <w:rPr>
          <w:rFonts w:ascii="Arial" w:hAnsi="Arial" w:cs="Arial"/>
          <w:sz w:val="18"/>
          <w:szCs w:val="18"/>
          <w:lang w:val="sk-SK"/>
        </w:rPr>
      </w:pPr>
    </w:p>
    <w:p w14:paraId="7E5C6BFB" w14:textId="77777777" w:rsidR="004214B2" w:rsidRPr="0027583F" w:rsidRDefault="004214B2" w:rsidP="004214B2">
      <w:pPr>
        <w:tabs>
          <w:tab w:val="right" w:pos="9936"/>
        </w:tabs>
        <w:ind w:right="-144"/>
        <w:jc w:val="both"/>
        <w:rPr>
          <w:rFonts w:ascii="Arial" w:hAnsi="Arial" w:cs="Arial"/>
          <w:sz w:val="18"/>
          <w:szCs w:val="18"/>
          <w:lang w:val="sk-SK"/>
        </w:rPr>
      </w:pPr>
    </w:p>
    <w:p w14:paraId="3AA7824F" w14:textId="77777777" w:rsidR="004214B2" w:rsidRPr="0027583F" w:rsidRDefault="004214B2" w:rsidP="004214B2">
      <w:pPr>
        <w:tabs>
          <w:tab w:val="right" w:pos="9936"/>
        </w:tabs>
        <w:ind w:right="-144"/>
        <w:jc w:val="both"/>
        <w:rPr>
          <w:rFonts w:ascii="Arial" w:hAnsi="Arial" w:cs="Arial"/>
          <w:sz w:val="18"/>
          <w:szCs w:val="18"/>
          <w:lang w:val="sk-SK"/>
        </w:rPr>
      </w:pPr>
    </w:p>
    <w:p w14:paraId="473ED4F5" w14:textId="77777777" w:rsidR="004214B2" w:rsidRPr="0027583F" w:rsidRDefault="004214B2" w:rsidP="004214B2">
      <w:pPr>
        <w:tabs>
          <w:tab w:val="right" w:pos="9936"/>
        </w:tabs>
        <w:ind w:right="-144"/>
        <w:jc w:val="both"/>
        <w:rPr>
          <w:rFonts w:ascii="Arial" w:hAnsi="Arial" w:cs="Arial"/>
          <w:sz w:val="18"/>
          <w:szCs w:val="18"/>
          <w:lang w:val="sk-SK"/>
        </w:rPr>
      </w:pPr>
    </w:p>
    <w:p w14:paraId="507CA70D" w14:textId="77777777" w:rsidR="004214B2" w:rsidRPr="0027583F" w:rsidRDefault="004214B2" w:rsidP="004214B2">
      <w:pPr>
        <w:tabs>
          <w:tab w:val="right" w:pos="9936"/>
        </w:tabs>
        <w:ind w:right="-144"/>
        <w:jc w:val="both"/>
        <w:rPr>
          <w:rFonts w:ascii="Arial" w:hAnsi="Arial" w:cs="Arial"/>
          <w:sz w:val="18"/>
          <w:szCs w:val="18"/>
          <w:lang w:val="sk-SK"/>
        </w:rPr>
      </w:pPr>
    </w:p>
    <w:p w14:paraId="592174B7" w14:textId="742496EC" w:rsidR="004214B2" w:rsidRDefault="004214B2" w:rsidP="004214B2">
      <w:pPr>
        <w:tabs>
          <w:tab w:val="left" w:pos="540"/>
        </w:tabs>
        <w:spacing w:line="264" w:lineRule="auto"/>
        <w:jc w:val="both"/>
        <w:rPr>
          <w:rFonts w:ascii="Arial" w:hAnsi="Arial" w:cs="Arial"/>
          <w:sz w:val="18"/>
          <w:szCs w:val="18"/>
          <w:lang w:val="sk-SK"/>
        </w:rPr>
      </w:pPr>
    </w:p>
    <w:p w14:paraId="3ABEE3A8" w14:textId="77777777" w:rsidR="002175AE" w:rsidRPr="0027583F" w:rsidRDefault="002175AE" w:rsidP="004214B2">
      <w:pPr>
        <w:tabs>
          <w:tab w:val="left" w:pos="540"/>
        </w:tabs>
        <w:spacing w:line="264" w:lineRule="auto"/>
        <w:jc w:val="both"/>
        <w:rPr>
          <w:rFonts w:ascii="Arial" w:hAnsi="Arial" w:cs="Arial"/>
          <w:sz w:val="18"/>
          <w:szCs w:val="18"/>
          <w:lang w:val="sk-SK"/>
        </w:rPr>
      </w:pPr>
    </w:p>
    <w:p w14:paraId="738765E5" w14:textId="77777777" w:rsidR="004214B2" w:rsidRPr="0027583F" w:rsidRDefault="004214B2" w:rsidP="004214B2">
      <w:pPr>
        <w:tabs>
          <w:tab w:val="left" w:pos="540"/>
        </w:tabs>
        <w:spacing w:line="264" w:lineRule="auto"/>
        <w:jc w:val="both"/>
        <w:rPr>
          <w:rFonts w:ascii="Arial" w:hAnsi="Arial" w:cs="Arial"/>
          <w:sz w:val="18"/>
          <w:szCs w:val="18"/>
          <w:lang w:val="sk-SK"/>
        </w:rPr>
      </w:pPr>
    </w:p>
    <w:p w14:paraId="2C5D0518" w14:textId="77777777" w:rsidR="004214B2" w:rsidRPr="0027583F" w:rsidRDefault="004214B2" w:rsidP="004214B2">
      <w:pPr>
        <w:tabs>
          <w:tab w:val="left" w:pos="540"/>
        </w:tabs>
        <w:spacing w:line="264" w:lineRule="auto"/>
        <w:jc w:val="both"/>
        <w:rPr>
          <w:rFonts w:ascii="Arial" w:hAnsi="Arial" w:cs="Arial"/>
          <w:sz w:val="18"/>
          <w:szCs w:val="18"/>
          <w:lang w:val="sk-SK"/>
        </w:rPr>
      </w:pPr>
    </w:p>
    <w:p w14:paraId="079929C9" w14:textId="073D8BC9" w:rsidR="004214B2" w:rsidRDefault="004214B2" w:rsidP="004214B2">
      <w:pPr>
        <w:tabs>
          <w:tab w:val="left" w:pos="540"/>
        </w:tabs>
        <w:spacing w:line="264" w:lineRule="auto"/>
        <w:jc w:val="both"/>
        <w:rPr>
          <w:rFonts w:ascii="Arial" w:hAnsi="Arial" w:cs="Arial"/>
          <w:sz w:val="18"/>
          <w:szCs w:val="18"/>
          <w:lang w:val="sk-SK"/>
        </w:rPr>
      </w:pPr>
    </w:p>
    <w:p w14:paraId="5F28444E" w14:textId="77777777" w:rsidR="00BB124A" w:rsidRPr="0027583F" w:rsidRDefault="00BB124A" w:rsidP="004214B2">
      <w:pPr>
        <w:tabs>
          <w:tab w:val="left" w:pos="540"/>
        </w:tabs>
        <w:spacing w:line="264" w:lineRule="auto"/>
        <w:jc w:val="both"/>
        <w:rPr>
          <w:rFonts w:ascii="Arial" w:hAnsi="Arial" w:cs="Arial"/>
          <w:sz w:val="18"/>
          <w:szCs w:val="18"/>
          <w:lang w:val="sk-SK"/>
        </w:rPr>
      </w:pPr>
    </w:p>
    <w:p w14:paraId="19E4C31D" w14:textId="77777777" w:rsidR="004214B2" w:rsidRPr="0027583F" w:rsidRDefault="004214B2" w:rsidP="004214B2">
      <w:pPr>
        <w:tabs>
          <w:tab w:val="left" w:pos="540"/>
        </w:tabs>
        <w:spacing w:line="264" w:lineRule="auto"/>
        <w:jc w:val="both"/>
        <w:rPr>
          <w:rFonts w:ascii="Arial" w:hAnsi="Arial" w:cs="Arial"/>
          <w:sz w:val="18"/>
          <w:szCs w:val="18"/>
          <w:lang w:val="sk-SK"/>
        </w:rPr>
      </w:pPr>
    </w:p>
    <w:p w14:paraId="2D447FA5" w14:textId="77777777" w:rsidR="0004303A" w:rsidRPr="0027583F" w:rsidRDefault="0004303A" w:rsidP="008B5F16">
      <w:pPr>
        <w:tabs>
          <w:tab w:val="left" w:pos="540"/>
        </w:tabs>
        <w:spacing w:line="264" w:lineRule="auto"/>
        <w:rPr>
          <w:rFonts w:ascii="Arial" w:hAnsi="Arial" w:cs="Arial"/>
          <w:sz w:val="18"/>
          <w:szCs w:val="18"/>
          <w:lang w:val="sk-SK"/>
        </w:rPr>
      </w:pPr>
    </w:p>
    <w:tbl>
      <w:tblPr>
        <w:tblW w:w="7410" w:type="dxa"/>
        <w:tblInd w:w="354" w:type="dxa"/>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425"/>
        <w:gridCol w:w="6985"/>
      </w:tblGrid>
      <w:tr w:rsidR="0004303A" w:rsidRPr="0027583F" w14:paraId="16CB7B97" w14:textId="77777777" w:rsidTr="002B3297">
        <w:tc>
          <w:tcPr>
            <w:tcW w:w="425" w:type="dxa"/>
          </w:tcPr>
          <w:p w14:paraId="37E19883" w14:textId="77777777" w:rsidR="0004303A" w:rsidRPr="0027583F" w:rsidRDefault="0004303A" w:rsidP="00950E66">
            <w:pPr>
              <w:spacing w:line="264" w:lineRule="auto"/>
              <w:jc w:val="both"/>
              <w:rPr>
                <w:rFonts w:ascii="Arial" w:hAnsi="Arial" w:cs="Arial"/>
                <w:b/>
                <w:sz w:val="22"/>
                <w:lang w:val="sk-SK"/>
              </w:rPr>
            </w:pPr>
          </w:p>
        </w:tc>
        <w:tc>
          <w:tcPr>
            <w:tcW w:w="6985" w:type="dxa"/>
          </w:tcPr>
          <w:p w14:paraId="64A49C93" w14:textId="77777777" w:rsidR="0004303A" w:rsidRPr="0027583F" w:rsidRDefault="00511E2A" w:rsidP="00950E66">
            <w:pPr>
              <w:pStyle w:val="Nadpis2"/>
              <w:numPr>
                <w:ilvl w:val="0"/>
                <w:numId w:val="0"/>
              </w:numPr>
              <w:tabs>
                <w:tab w:val="right" w:pos="6734"/>
              </w:tabs>
              <w:spacing w:line="264" w:lineRule="auto"/>
              <w:ind w:left="360" w:hanging="360"/>
              <w:jc w:val="both"/>
              <w:rPr>
                <w:rFonts w:ascii="Arial" w:hAnsi="Arial" w:cs="Arial"/>
                <w:b w:val="0"/>
                <w:color w:val="auto"/>
                <w:sz w:val="28"/>
                <w:lang w:val="sk-SK"/>
              </w:rPr>
            </w:pPr>
            <w:r w:rsidRPr="0027583F">
              <w:rPr>
                <w:rFonts w:ascii="Arial" w:hAnsi="Arial" w:cs="Arial"/>
                <w:b w:val="0"/>
                <w:color w:val="auto"/>
                <w:sz w:val="28"/>
                <w:lang w:val="sk-SK"/>
              </w:rPr>
              <w:t>OBSAH</w:t>
            </w:r>
          </w:p>
          <w:p w14:paraId="1A179C14" w14:textId="77777777" w:rsidR="0004303A" w:rsidRPr="0027583F" w:rsidRDefault="0004303A" w:rsidP="00950E66">
            <w:pPr>
              <w:jc w:val="both"/>
              <w:rPr>
                <w:rFonts w:ascii="Arial" w:hAnsi="Arial" w:cs="Arial"/>
                <w:lang w:val="sk-SK"/>
              </w:rPr>
            </w:pPr>
          </w:p>
        </w:tc>
      </w:tr>
      <w:tr w:rsidR="0004303A" w:rsidRPr="0027583F" w14:paraId="1E892361" w14:textId="77777777" w:rsidTr="002B3297">
        <w:tc>
          <w:tcPr>
            <w:tcW w:w="425" w:type="dxa"/>
          </w:tcPr>
          <w:p w14:paraId="17511EE8" w14:textId="77777777" w:rsidR="0004303A" w:rsidRPr="0027583F" w:rsidRDefault="0004303A" w:rsidP="00950E66">
            <w:pPr>
              <w:spacing w:line="264" w:lineRule="auto"/>
              <w:jc w:val="both"/>
              <w:rPr>
                <w:rFonts w:ascii="Arial" w:hAnsi="Arial" w:cs="Arial"/>
                <w:b/>
                <w:sz w:val="22"/>
                <w:lang w:val="sk-SK"/>
              </w:rPr>
            </w:pPr>
          </w:p>
        </w:tc>
        <w:tc>
          <w:tcPr>
            <w:tcW w:w="6985" w:type="dxa"/>
          </w:tcPr>
          <w:p w14:paraId="1E1B75F6" w14:textId="77777777" w:rsidR="0004303A" w:rsidRPr="0027583F" w:rsidRDefault="00DB0F59" w:rsidP="00950E66">
            <w:pPr>
              <w:pStyle w:val="Nadpis2"/>
              <w:numPr>
                <w:ilvl w:val="0"/>
                <w:numId w:val="0"/>
              </w:numPr>
              <w:tabs>
                <w:tab w:val="right" w:leader="dot" w:pos="6734"/>
              </w:tabs>
              <w:spacing w:line="264" w:lineRule="auto"/>
              <w:jc w:val="both"/>
              <w:rPr>
                <w:rFonts w:ascii="Arial" w:hAnsi="Arial" w:cs="Arial"/>
                <w:color w:val="auto"/>
                <w:lang w:val="sk-SK"/>
              </w:rPr>
            </w:pPr>
            <w:r w:rsidRPr="0027583F">
              <w:rPr>
                <w:rFonts w:ascii="Arial" w:hAnsi="Arial" w:cs="Arial"/>
                <w:color w:val="auto"/>
                <w:sz w:val="24"/>
                <w:szCs w:val="24"/>
                <w:lang w:val="sk-SK"/>
              </w:rPr>
              <w:t>Osobitné zmluvné podmienky</w:t>
            </w:r>
            <w:r w:rsidR="008F5EFA" w:rsidRPr="0027583F">
              <w:rPr>
                <w:rFonts w:ascii="Arial" w:hAnsi="Arial" w:cs="Arial"/>
                <w:color w:val="auto"/>
                <w:sz w:val="24"/>
                <w:szCs w:val="24"/>
                <w:lang w:val="sk-SK"/>
              </w:rPr>
              <w:t xml:space="preserve"> ZMLUVY</w:t>
            </w:r>
          </w:p>
        </w:tc>
      </w:tr>
      <w:tr w:rsidR="0004303A" w:rsidRPr="0027583F" w14:paraId="5D94A444" w14:textId="77777777" w:rsidTr="002B3297">
        <w:tc>
          <w:tcPr>
            <w:tcW w:w="425" w:type="dxa"/>
          </w:tcPr>
          <w:p w14:paraId="0E1EFEE2" w14:textId="77777777" w:rsidR="0004303A" w:rsidRPr="0027583F" w:rsidRDefault="0004303A" w:rsidP="00950E66">
            <w:pPr>
              <w:spacing w:line="264" w:lineRule="auto"/>
              <w:jc w:val="both"/>
              <w:rPr>
                <w:rFonts w:ascii="Arial" w:hAnsi="Arial" w:cs="Arial"/>
                <w:b/>
                <w:sz w:val="22"/>
                <w:lang w:val="sk-SK"/>
              </w:rPr>
            </w:pPr>
          </w:p>
        </w:tc>
        <w:tc>
          <w:tcPr>
            <w:tcW w:w="6985" w:type="dxa"/>
          </w:tcPr>
          <w:p w14:paraId="5624D1E2" w14:textId="77777777" w:rsidR="0004303A" w:rsidRPr="0027583F" w:rsidRDefault="0004303A" w:rsidP="00950E66">
            <w:pPr>
              <w:tabs>
                <w:tab w:val="right" w:pos="6734"/>
              </w:tabs>
              <w:spacing w:line="264" w:lineRule="auto"/>
              <w:jc w:val="both"/>
              <w:rPr>
                <w:rFonts w:ascii="Arial" w:hAnsi="Arial" w:cs="Arial"/>
                <w:b/>
                <w:sz w:val="22"/>
                <w:lang w:val="sk-SK"/>
              </w:rPr>
            </w:pPr>
          </w:p>
        </w:tc>
      </w:tr>
      <w:tr w:rsidR="0004303A" w:rsidRPr="0027583F" w14:paraId="6BE4EA7B" w14:textId="77777777" w:rsidTr="002B3297">
        <w:tc>
          <w:tcPr>
            <w:tcW w:w="425" w:type="dxa"/>
          </w:tcPr>
          <w:p w14:paraId="2A6EA463"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1</w:t>
            </w:r>
          </w:p>
        </w:tc>
        <w:tc>
          <w:tcPr>
            <w:tcW w:w="6985" w:type="dxa"/>
          </w:tcPr>
          <w:p w14:paraId="71A54214" w14:textId="77777777" w:rsidR="0004303A" w:rsidRPr="0027583F" w:rsidRDefault="00DB0F59" w:rsidP="0094218C">
            <w:pPr>
              <w:tabs>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VŠEOBECNÉ USTANOVENIA</w:t>
            </w:r>
          </w:p>
        </w:tc>
      </w:tr>
      <w:tr w:rsidR="0004303A" w:rsidRPr="0027583F" w14:paraId="6D1E7C26" w14:textId="77777777" w:rsidTr="002B3297">
        <w:tc>
          <w:tcPr>
            <w:tcW w:w="425" w:type="dxa"/>
          </w:tcPr>
          <w:p w14:paraId="48045C35"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A5229E7" w14:textId="77777777" w:rsidR="0004303A" w:rsidRPr="0027583F" w:rsidRDefault="0004303A" w:rsidP="00950E66">
            <w:pPr>
              <w:tabs>
                <w:tab w:val="right" w:leader="dot" w:pos="6734"/>
              </w:tabs>
              <w:spacing w:line="264" w:lineRule="auto"/>
              <w:jc w:val="both"/>
              <w:rPr>
                <w:rFonts w:ascii="Arial" w:hAnsi="Arial" w:cs="Arial"/>
                <w:sz w:val="18"/>
                <w:szCs w:val="18"/>
                <w:lang w:val="sk-SK"/>
              </w:rPr>
            </w:pPr>
          </w:p>
        </w:tc>
      </w:tr>
      <w:tr w:rsidR="0004303A" w:rsidRPr="0027583F" w14:paraId="220CC039" w14:textId="77777777" w:rsidTr="002B3297">
        <w:tc>
          <w:tcPr>
            <w:tcW w:w="425" w:type="dxa"/>
          </w:tcPr>
          <w:p w14:paraId="458DB9F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923EB74"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1.1</w:t>
            </w:r>
            <w:r w:rsidRPr="0027583F">
              <w:rPr>
                <w:rFonts w:ascii="Arial" w:hAnsi="Arial" w:cs="Arial"/>
                <w:sz w:val="18"/>
                <w:szCs w:val="18"/>
                <w:lang w:val="sk-SK"/>
              </w:rPr>
              <w:tab/>
              <w:t xml:space="preserve">Definície </w:t>
            </w:r>
          </w:p>
        </w:tc>
      </w:tr>
      <w:tr w:rsidR="0004303A" w:rsidRPr="0027583F" w14:paraId="41890F47" w14:textId="77777777" w:rsidTr="002B3297">
        <w:tc>
          <w:tcPr>
            <w:tcW w:w="425" w:type="dxa"/>
          </w:tcPr>
          <w:p w14:paraId="5E370094"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F1E1E9B" w14:textId="77777777" w:rsidR="0004303A" w:rsidRPr="0027583F" w:rsidRDefault="00DB0F59"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1.2</w:t>
            </w:r>
            <w:r w:rsidRPr="0027583F">
              <w:rPr>
                <w:rFonts w:ascii="Arial" w:hAnsi="Arial" w:cs="Arial"/>
                <w:sz w:val="18"/>
                <w:szCs w:val="18"/>
                <w:lang w:val="sk-SK"/>
              </w:rPr>
              <w:tab/>
              <w:t>Výklad pojmov</w:t>
            </w:r>
          </w:p>
        </w:tc>
      </w:tr>
      <w:tr w:rsidR="0004303A" w:rsidRPr="0027583F" w14:paraId="26F0916A" w14:textId="77777777" w:rsidTr="002B3297">
        <w:tc>
          <w:tcPr>
            <w:tcW w:w="425" w:type="dxa"/>
          </w:tcPr>
          <w:p w14:paraId="421BF115"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44FC87BF"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1.3</w:t>
            </w:r>
            <w:r w:rsidRPr="0027583F">
              <w:rPr>
                <w:rFonts w:ascii="Arial" w:hAnsi="Arial" w:cs="Arial"/>
                <w:sz w:val="18"/>
                <w:szCs w:val="18"/>
                <w:lang w:val="sk-SK"/>
              </w:rPr>
              <w:tab/>
              <w:t xml:space="preserve">Komunikácia </w:t>
            </w:r>
          </w:p>
        </w:tc>
      </w:tr>
      <w:tr w:rsidR="0004303A" w:rsidRPr="0027583F" w14:paraId="7872447E" w14:textId="77777777" w:rsidTr="002B3297">
        <w:tc>
          <w:tcPr>
            <w:tcW w:w="425" w:type="dxa"/>
          </w:tcPr>
          <w:p w14:paraId="76075FFA"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13F9FD2C"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1.4</w:t>
            </w:r>
            <w:r w:rsidRPr="0027583F">
              <w:rPr>
                <w:rFonts w:ascii="Arial" w:hAnsi="Arial" w:cs="Arial"/>
                <w:sz w:val="18"/>
                <w:szCs w:val="18"/>
                <w:lang w:val="sk-SK"/>
              </w:rPr>
              <w:tab/>
              <w:t>Právne predpisy a</w:t>
            </w:r>
            <w:r w:rsidR="00683D0C" w:rsidRPr="0027583F">
              <w:rPr>
                <w:rFonts w:ascii="Arial" w:hAnsi="Arial" w:cs="Arial"/>
                <w:sz w:val="18"/>
                <w:szCs w:val="18"/>
                <w:lang w:val="sk-SK"/>
              </w:rPr>
              <w:t> </w:t>
            </w:r>
            <w:r w:rsidRPr="0027583F">
              <w:rPr>
                <w:rFonts w:ascii="Arial" w:hAnsi="Arial" w:cs="Arial"/>
                <w:sz w:val="18"/>
                <w:szCs w:val="18"/>
                <w:lang w:val="sk-SK"/>
              </w:rPr>
              <w:t>jazyk</w:t>
            </w:r>
            <w:r w:rsidR="00683D0C" w:rsidRPr="0027583F">
              <w:rPr>
                <w:rFonts w:ascii="Arial" w:hAnsi="Arial" w:cs="Arial"/>
                <w:sz w:val="18"/>
                <w:szCs w:val="18"/>
                <w:lang w:val="sk-SK"/>
              </w:rPr>
              <w:t xml:space="preserve"> </w:t>
            </w:r>
          </w:p>
        </w:tc>
      </w:tr>
      <w:tr w:rsidR="0004303A" w:rsidRPr="00E473B3" w14:paraId="70717D4B" w14:textId="77777777" w:rsidTr="002B3297">
        <w:tc>
          <w:tcPr>
            <w:tcW w:w="425" w:type="dxa"/>
          </w:tcPr>
          <w:p w14:paraId="52BA88DD"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921601F"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1.6</w:t>
            </w:r>
            <w:r w:rsidRPr="0027583F">
              <w:rPr>
                <w:rFonts w:ascii="Arial" w:hAnsi="Arial" w:cs="Arial"/>
                <w:sz w:val="18"/>
                <w:szCs w:val="18"/>
                <w:lang w:val="sk-SK"/>
              </w:rPr>
              <w:tab/>
              <w:t>Prevod práv a</w:t>
            </w:r>
            <w:r w:rsidR="00207751" w:rsidRPr="0027583F">
              <w:rPr>
                <w:rFonts w:ascii="Arial" w:hAnsi="Arial" w:cs="Arial"/>
                <w:sz w:val="18"/>
                <w:szCs w:val="18"/>
                <w:lang w:val="sk-SK"/>
              </w:rPr>
              <w:t> </w:t>
            </w:r>
            <w:proofErr w:type="spellStart"/>
            <w:r w:rsidRPr="0027583F">
              <w:rPr>
                <w:rFonts w:ascii="Arial" w:hAnsi="Arial" w:cs="Arial"/>
                <w:sz w:val="18"/>
                <w:szCs w:val="18"/>
                <w:lang w:val="sk-SK"/>
              </w:rPr>
              <w:t>poddod</w:t>
            </w:r>
            <w:r w:rsidR="00382A15" w:rsidRPr="0027583F">
              <w:rPr>
                <w:rFonts w:ascii="Arial" w:hAnsi="Arial" w:cs="Arial"/>
                <w:sz w:val="18"/>
                <w:szCs w:val="18"/>
                <w:lang w:val="sk-SK"/>
              </w:rPr>
              <w:t>á</w:t>
            </w:r>
            <w:r w:rsidR="00BC6F59" w:rsidRPr="0027583F">
              <w:rPr>
                <w:rFonts w:ascii="Arial" w:hAnsi="Arial" w:cs="Arial"/>
                <w:sz w:val="18"/>
                <w:szCs w:val="18"/>
                <w:lang w:val="sk-SK"/>
              </w:rPr>
              <w:t>vateľské</w:t>
            </w:r>
            <w:proofErr w:type="spellEnd"/>
            <w:r w:rsidR="00BC6F59" w:rsidRPr="0027583F">
              <w:rPr>
                <w:rFonts w:ascii="Arial" w:hAnsi="Arial" w:cs="Arial"/>
                <w:sz w:val="18"/>
                <w:szCs w:val="18"/>
                <w:lang w:val="sk-SK"/>
              </w:rPr>
              <w:t xml:space="preserve">/subdodávateľské zmluvy </w:t>
            </w:r>
          </w:p>
        </w:tc>
      </w:tr>
      <w:tr w:rsidR="0004303A" w:rsidRPr="0027583F" w14:paraId="47DFDC85" w14:textId="77777777" w:rsidTr="002B3297">
        <w:tc>
          <w:tcPr>
            <w:tcW w:w="425" w:type="dxa"/>
          </w:tcPr>
          <w:p w14:paraId="4CE0A600"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14D1C4C" w14:textId="77777777" w:rsidR="00654B46" w:rsidRPr="0027583F" w:rsidRDefault="00654B46"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1.7</w:t>
            </w:r>
            <w:r w:rsidRPr="0027583F">
              <w:rPr>
                <w:rFonts w:ascii="Arial" w:hAnsi="Arial" w:cs="Arial"/>
                <w:sz w:val="18"/>
                <w:szCs w:val="18"/>
                <w:lang w:val="sk-SK"/>
              </w:rPr>
              <w:tab/>
              <w:t>Autorské práva</w:t>
            </w:r>
          </w:p>
          <w:p w14:paraId="664388B1" w14:textId="77777777" w:rsidR="0004303A" w:rsidRPr="0027583F" w:rsidRDefault="00BC6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1.8</w:t>
            </w:r>
            <w:r w:rsidRPr="0027583F">
              <w:rPr>
                <w:rFonts w:ascii="Arial" w:hAnsi="Arial" w:cs="Arial"/>
                <w:sz w:val="18"/>
                <w:szCs w:val="18"/>
                <w:lang w:val="sk-SK"/>
              </w:rPr>
              <w:tab/>
              <w:t xml:space="preserve">Oznámenia </w:t>
            </w:r>
          </w:p>
        </w:tc>
      </w:tr>
      <w:tr w:rsidR="0004303A" w:rsidRPr="0027583F" w14:paraId="38A97B88" w14:textId="77777777" w:rsidTr="002B3297">
        <w:tc>
          <w:tcPr>
            <w:tcW w:w="425" w:type="dxa"/>
          </w:tcPr>
          <w:p w14:paraId="721BBB92"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2CF7C767"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1.9</w:t>
            </w:r>
            <w:r w:rsidRPr="0027583F">
              <w:rPr>
                <w:rFonts w:ascii="Arial" w:hAnsi="Arial" w:cs="Arial"/>
                <w:sz w:val="18"/>
                <w:szCs w:val="18"/>
                <w:lang w:val="sk-SK"/>
              </w:rPr>
              <w:tab/>
              <w:t xml:space="preserve">Publikovanie </w:t>
            </w:r>
          </w:p>
        </w:tc>
      </w:tr>
      <w:tr w:rsidR="0004303A" w:rsidRPr="0027583F" w14:paraId="77574DF9" w14:textId="77777777" w:rsidTr="002B3297">
        <w:tc>
          <w:tcPr>
            <w:tcW w:w="425" w:type="dxa"/>
          </w:tcPr>
          <w:p w14:paraId="58F4E453"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45E82EC6"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72654FAA" w14:textId="77777777" w:rsidTr="002B3297">
        <w:tc>
          <w:tcPr>
            <w:tcW w:w="425" w:type="dxa"/>
          </w:tcPr>
          <w:p w14:paraId="6B5746CF"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2</w:t>
            </w:r>
          </w:p>
        </w:tc>
        <w:tc>
          <w:tcPr>
            <w:tcW w:w="6985" w:type="dxa"/>
          </w:tcPr>
          <w:p w14:paraId="0E446F0F" w14:textId="77777777"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KLIENT</w:t>
            </w:r>
            <w:r w:rsidR="005F7798" w:rsidRPr="0027583F">
              <w:rPr>
                <w:rFonts w:ascii="Arial" w:hAnsi="Arial" w:cs="Arial"/>
                <w:sz w:val="18"/>
                <w:szCs w:val="18"/>
                <w:lang w:val="sk-SK"/>
              </w:rPr>
              <w:t>/OBJEDNÁVATEĽ</w:t>
            </w:r>
          </w:p>
        </w:tc>
      </w:tr>
      <w:tr w:rsidR="0004303A" w:rsidRPr="0027583F" w14:paraId="1BE07B97" w14:textId="77777777" w:rsidTr="002B3297">
        <w:tc>
          <w:tcPr>
            <w:tcW w:w="425" w:type="dxa"/>
          </w:tcPr>
          <w:p w14:paraId="33AE15F5"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388D32BE"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E473B3" w14:paraId="18A30734" w14:textId="77777777" w:rsidTr="002B3297">
        <w:tc>
          <w:tcPr>
            <w:tcW w:w="425" w:type="dxa"/>
          </w:tcPr>
          <w:p w14:paraId="0DF21E29"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1C7BB741" w14:textId="77777777" w:rsidR="0081626C" w:rsidRPr="0027583F" w:rsidRDefault="0081626C"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2.1</w:t>
            </w:r>
            <w:r w:rsidRPr="0027583F">
              <w:rPr>
                <w:rFonts w:ascii="Arial" w:hAnsi="Arial" w:cs="Arial"/>
                <w:sz w:val="18"/>
                <w:szCs w:val="18"/>
                <w:lang w:val="sk-SK"/>
              </w:rPr>
              <w:tab/>
              <w:t>Informácie</w:t>
            </w:r>
          </w:p>
          <w:p w14:paraId="51320078" w14:textId="7475C6DA" w:rsidR="00683D0C" w:rsidRPr="0027583F" w:rsidRDefault="008B5F16" w:rsidP="00683D0C">
            <w:pPr>
              <w:tabs>
                <w:tab w:val="left" w:pos="586"/>
                <w:tab w:val="right" w:leader="dot" w:pos="6734"/>
              </w:tabs>
              <w:spacing w:line="264" w:lineRule="auto"/>
              <w:jc w:val="both"/>
              <w:rPr>
                <w:rFonts w:ascii="Arial" w:hAnsi="Arial" w:cs="Arial"/>
                <w:sz w:val="18"/>
                <w:szCs w:val="18"/>
                <w:lang w:val="sk-SK"/>
              </w:rPr>
            </w:pPr>
            <w:r>
              <w:rPr>
                <w:rFonts w:ascii="Arial" w:hAnsi="Arial" w:cs="Arial"/>
                <w:sz w:val="18"/>
                <w:szCs w:val="18"/>
                <w:lang w:val="sk-SK"/>
              </w:rPr>
              <w:t>2.3</w:t>
            </w:r>
            <w:r>
              <w:rPr>
                <w:rFonts w:ascii="Arial" w:hAnsi="Arial" w:cs="Arial"/>
                <w:sz w:val="18"/>
                <w:szCs w:val="18"/>
                <w:lang w:val="sk-SK"/>
              </w:rPr>
              <w:tab/>
              <w:t>Asistencia</w:t>
            </w:r>
          </w:p>
          <w:p w14:paraId="0648DCDB" w14:textId="77777777" w:rsidR="00F7144A" w:rsidRPr="0027583F" w:rsidRDefault="00F7144A"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2.4</w:t>
            </w:r>
            <w:r w:rsidRPr="0027583F">
              <w:rPr>
                <w:rFonts w:ascii="Arial" w:hAnsi="Arial" w:cs="Arial"/>
                <w:sz w:val="18"/>
                <w:szCs w:val="18"/>
                <w:lang w:val="sk-SK"/>
              </w:rPr>
              <w:tab/>
              <w:t>Finančné zabezpečenie Klienta</w:t>
            </w:r>
          </w:p>
          <w:p w14:paraId="344D6832" w14:textId="571ED064" w:rsidR="0004303A" w:rsidRPr="0027583F" w:rsidRDefault="008B5F16" w:rsidP="00683D0C">
            <w:pPr>
              <w:tabs>
                <w:tab w:val="left" w:pos="586"/>
                <w:tab w:val="right" w:leader="dot" w:pos="6734"/>
              </w:tabs>
              <w:spacing w:line="264" w:lineRule="auto"/>
              <w:jc w:val="both"/>
              <w:rPr>
                <w:rFonts w:ascii="Arial" w:hAnsi="Arial" w:cs="Arial"/>
                <w:sz w:val="18"/>
                <w:szCs w:val="18"/>
                <w:lang w:val="sk-SK"/>
              </w:rPr>
            </w:pPr>
            <w:r>
              <w:rPr>
                <w:rFonts w:ascii="Arial" w:hAnsi="Arial" w:cs="Arial"/>
                <w:sz w:val="18"/>
                <w:szCs w:val="18"/>
                <w:lang w:val="sk-SK"/>
              </w:rPr>
              <w:t>2.5</w:t>
            </w:r>
            <w:r>
              <w:rPr>
                <w:rFonts w:ascii="Arial" w:hAnsi="Arial" w:cs="Arial"/>
                <w:sz w:val="18"/>
                <w:szCs w:val="18"/>
                <w:lang w:val="sk-SK"/>
              </w:rPr>
              <w:tab/>
              <w:t>Zariadenia a príslušenstvo</w:t>
            </w:r>
          </w:p>
        </w:tc>
      </w:tr>
      <w:tr w:rsidR="0004303A" w:rsidRPr="0027583F" w14:paraId="6B84F080" w14:textId="77777777" w:rsidTr="002B3297">
        <w:tc>
          <w:tcPr>
            <w:tcW w:w="425" w:type="dxa"/>
          </w:tcPr>
          <w:p w14:paraId="415822D8"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D3D80D9" w14:textId="5710BE63"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2.6</w:t>
            </w:r>
            <w:r w:rsidR="008B5F16">
              <w:rPr>
                <w:rFonts w:ascii="Arial" w:hAnsi="Arial" w:cs="Arial"/>
                <w:sz w:val="18"/>
                <w:szCs w:val="18"/>
                <w:lang w:val="sk-SK"/>
              </w:rPr>
              <w:tab/>
              <w:t>Zabezpečenie personálu Klienta</w:t>
            </w:r>
          </w:p>
        </w:tc>
      </w:tr>
      <w:tr w:rsidR="0004303A" w:rsidRPr="0027583F" w14:paraId="44004109" w14:textId="77777777" w:rsidTr="002B3297">
        <w:tc>
          <w:tcPr>
            <w:tcW w:w="425" w:type="dxa"/>
          </w:tcPr>
          <w:p w14:paraId="660B5F73"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D59AFD8" w14:textId="55308C9A"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2.7</w:t>
            </w:r>
            <w:r w:rsidRPr="0027583F">
              <w:rPr>
                <w:rFonts w:ascii="Arial" w:hAnsi="Arial" w:cs="Arial"/>
                <w:sz w:val="18"/>
                <w:szCs w:val="18"/>
                <w:lang w:val="sk-SK"/>
              </w:rPr>
              <w:tab/>
              <w:t>Predstaviteľ Klienta</w:t>
            </w:r>
            <w:r w:rsidR="00654B46" w:rsidRPr="0027583F">
              <w:rPr>
                <w:rFonts w:ascii="Arial" w:hAnsi="Arial" w:cs="Arial"/>
                <w:sz w:val="18"/>
                <w:szCs w:val="18"/>
                <w:lang w:val="sk-SK"/>
              </w:rPr>
              <w:t>/Objednávateľa</w:t>
            </w:r>
          </w:p>
          <w:p w14:paraId="54BBCEFA" w14:textId="5DF3A6FA" w:rsidR="00E3438D" w:rsidRPr="0027583F" w:rsidRDefault="008B5F16" w:rsidP="00E3438D">
            <w:pPr>
              <w:tabs>
                <w:tab w:val="left" w:pos="586"/>
                <w:tab w:val="right" w:leader="dot" w:pos="6734"/>
              </w:tabs>
              <w:spacing w:line="264" w:lineRule="auto"/>
              <w:jc w:val="both"/>
              <w:rPr>
                <w:rFonts w:ascii="Arial" w:hAnsi="Arial" w:cs="Arial"/>
                <w:sz w:val="18"/>
                <w:szCs w:val="18"/>
                <w:lang w:val="sk-SK"/>
              </w:rPr>
            </w:pPr>
            <w:r>
              <w:rPr>
                <w:rFonts w:ascii="Arial" w:hAnsi="Arial" w:cs="Arial"/>
                <w:sz w:val="18"/>
                <w:szCs w:val="18"/>
                <w:lang w:val="sk-SK"/>
              </w:rPr>
              <w:t>2.8</w:t>
            </w:r>
            <w:r>
              <w:rPr>
                <w:rFonts w:ascii="Arial" w:hAnsi="Arial" w:cs="Arial"/>
                <w:sz w:val="18"/>
                <w:szCs w:val="18"/>
                <w:lang w:val="sk-SK"/>
              </w:rPr>
              <w:tab/>
              <w:t>Služby iných</w:t>
            </w:r>
          </w:p>
        </w:tc>
      </w:tr>
      <w:tr w:rsidR="0004303A" w:rsidRPr="0027583F" w14:paraId="1A9B4C47" w14:textId="77777777" w:rsidTr="002B3297">
        <w:tc>
          <w:tcPr>
            <w:tcW w:w="425" w:type="dxa"/>
          </w:tcPr>
          <w:p w14:paraId="58CBC58B"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1C664615"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6D95551E" w14:textId="77777777" w:rsidTr="002B3297">
        <w:tc>
          <w:tcPr>
            <w:tcW w:w="425" w:type="dxa"/>
          </w:tcPr>
          <w:p w14:paraId="52C9FF8E"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3</w:t>
            </w:r>
          </w:p>
        </w:tc>
        <w:tc>
          <w:tcPr>
            <w:tcW w:w="6985" w:type="dxa"/>
          </w:tcPr>
          <w:p w14:paraId="2A5DDA88" w14:textId="77777777"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KONZULTANT</w:t>
            </w:r>
          </w:p>
        </w:tc>
      </w:tr>
      <w:tr w:rsidR="0004303A" w:rsidRPr="0027583F" w14:paraId="1061B48B" w14:textId="77777777" w:rsidTr="002B3297">
        <w:tc>
          <w:tcPr>
            <w:tcW w:w="425" w:type="dxa"/>
          </w:tcPr>
          <w:p w14:paraId="14EF4534"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3A3EA58C"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E473B3" w14:paraId="40B11356" w14:textId="77777777" w:rsidTr="002B3297">
        <w:tc>
          <w:tcPr>
            <w:tcW w:w="425" w:type="dxa"/>
          </w:tcPr>
          <w:p w14:paraId="0F57F351"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3C1E3475" w14:textId="77777777" w:rsidR="00654B46" w:rsidRPr="0027583F" w:rsidRDefault="00654B46"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3.2</w:t>
            </w:r>
            <w:r w:rsidRPr="0027583F">
              <w:rPr>
                <w:rFonts w:ascii="Arial" w:hAnsi="Arial" w:cs="Arial"/>
                <w:sz w:val="18"/>
                <w:szCs w:val="18"/>
                <w:lang w:val="sk-SK"/>
              </w:rPr>
              <w:tab/>
            </w:r>
            <w:r w:rsidR="00B726F1" w:rsidRPr="0027583F">
              <w:rPr>
                <w:rFonts w:ascii="Arial" w:hAnsi="Arial" w:cs="Arial"/>
                <w:sz w:val="18"/>
                <w:szCs w:val="18"/>
                <w:lang w:val="sk-SK"/>
              </w:rPr>
              <w:t>Riadne, Doplnkové a Mimoriadne</w:t>
            </w:r>
            <w:r w:rsidR="00BC6F59" w:rsidRPr="0027583F">
              <w:rPr>
                <w:rFonts w:ascii="Arial" w:hAnsi="Arial" w:cs="Arial"/>
                <w:sz w:val="18"/>
                <w:szCs w:val="18"/>
                <w:lang w:val="sk-SK"/>
              </w:rPr>
              <w:t xml:space="preserve"> Služby</w:t>
            </w:r>
          </w:p>
          <w:p w14:paraId="6DCF31A9" w14:textId="77777777" w:rsidR="0004303A" w:rsidRPr="0027583F" w:rsidRDefault="00BC6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3.3</w:t>
            </w:r>
            <w:r w:rsidRPr="0027583F">
              <w:rPr>
                <w:rFonts w:ascii="Arial" w:hAnsi="Arial" w:cs="Arial"/>
                <w:sz w:val="18"/>
                <w:szCs w:val="18"/>
                <w:lang w:val="sk-SK"/>
              </w:rPr>
              <w:tab/>
              <w:t xml:space="preserve">Zodpovednosť za vykonanie povinností a uplatnenie právomoci </w:t>
            </w:r>
          </w:p>
        </w:tc>
      </w:tr>
      <w:tr w:rsidR="0004303A" w:rsidRPr="0027583F" w14:paraId="19FEC67C" w14:textId="77777777" w:rsidTr="002B3297">
        <w:tc>
          <w:tcPr>
            <w:tcW w:w="425" w:type="dxa"/>
          </w:tcPr>
          <w:p w14:paraId="643F964B"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675A318"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3.4</w:t>
            </w:r>
            <w:r w:rsidRPr="0027583F">
              <w:rPr>
                <w:rFonts w:ascii="Arial" w:hAnsi="Arial" w:cs="Arial"/>
                <w:sz w:val="18"/>
                <w:szCs w:val="18"/>
                <w:lang w:val="sk-SK"/>
              </w:rPr>
              <w:tab/>
              <w:t xml:space="preserve">Majetok Klienta </w:t>
            </w:r>
          </w:p>
        </w:tc>
      </w:tr>
      <w:tr w:rsidR="0004303A" w:rsidRPr="0027583F" w14:paraId="32A65215" w14:textId="77777777" w:rsidTr="002B3297">
        <w:tc>
          <w:tcPr>
            <w:tcW w:w="425" w:type="dxa"/>
          </w:tcPr>
          <w:p w14:paraId="5E1132C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4D5CAD1" w14:textId="77777777" w:rsidR="00654B46"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3.5</w:t>
            </w:r>
            <w:r w:rsidRPr="0027583F">
              <w:rPr>
                <w:rFonts w:ascii="Arial" w:hAnsi="Arial" w:cs="Arial"/>
                <w:sz w:val="18"/>
                <w:szCs w:val="18"/>
                <w:lang w:val="sk-SK"/>
              </w:rPr>
              <w:tab/>
              <w:t>Zabezpečenie personálu</w:t>
            </w:r>
          </w:p>
          <w:p w14:paraId="28D29B8E" w14:textId="77777777" w:rsidR="0004303A" w:rsidRPr="0027583F" w:rsidRDefault="00654B46"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3.7</w:t>
            </w:r>
            <w:r w:rsidRPr="0027583F">
              <w:rPr>
                <w:rFonts w:ascii="Arial" w:hAnsi="Arial" w:cs="Arial"/>
                <w:sz w:val="18"/>
                <w:szCs w:val="18"/>
                <w:lang w:val="sk-SK"/>
              </w:rPr>
              <w:tab/>
            </w:r>
            <w:r w:rsidR="00BC6F59" w:rsidRPr="0027583F">
              <w:rPr>
                <w:rFonts w:ascii="Arial" w:hAnsi="Arial" w:cs="Arial"/>
                <w:sz w:val="18"/>
                <w:szCs w:val="18"/>
                <w:lang w:val="sk-SK"/>
              </w:rPr>
              <w:t>Výmena personálu</w:t>
            </w:r>
          </w:p>
        </w:tc>
      </w:tr>
      <w:tr w:rsidR="0004303A" w:rsidRPr="00E473B3" w14:paraId="49FF575C" w14:textId="77777777" w:rsidTr="002B3297">
        <w:tc>
          <w:tcPr>
            <w:tcW w:w="425" w:type="dxa"/>
          </w:tcPr>
          <w:p w14:paraId="31A7ABA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0870C5BE" w14:textId="77777777" w:rsidR="00232EE9" w:rsidRPr="0027583F" w:rsidRDefault="00DB0F59" w:rsidP="00950E66">
            <w:pPr>
              <w:tabs>
                <w:tab w:val="left" w:pos="586"/>
              </w:tabs>
              <w:spacing w:line="264" w:lineRule="auto"/>
              <w:jc w:val="both"/>
              <w:rPr>
                <w:rFonts w:ascii="Arial" w:hAnsi="Arial" w:cs="Arial"/>
                <w:sz w:val="18"/>
                <w:szCs w:val="18"/>
                <w:lang w:val="sk-SK"/>
              </w:rPr>
            </w:pPr>
            <w:r w:rsidRPr="0027583F">
              <w:rPr>
                <w:rFonts w:ascii="Arial" w:hAnsi="Arial" w:cs="Arial"/>
                <w:sz w:val="18"/>
                <w:szCs w:val="18"/>
                <w:lang w:val="sk-SK"/>
              </w:rPr>
              <w:t>3.8</w:t>
            </w:r>
            <w:r w:rsidRPr="0027583F">
              <w:rPr>
                <w:rFonts w:ascii="Arial" w:hAnsi="Arial" w:cs="Arial"/>
                <w:sz w:val="18"/>
                <w:szCs w:val="18"/>
                <w:lang w:val="sk-SK"/>
              </w:rPr>
              <w:tab/>
            </w:r>
            <w:r w:rsidR="0069769E" w:rsidRPr="0027583F">
              <w:rPr>
                <w:rFonts w:ascii="Arial" w:hAnsi="Arial" w:cs="Arial"/>
                <w:sz w:val="18"/>
                <w:szCs w:val="18"/>
                <w:lang w:val="sk-SK"/>
              </w:rPr>
              <w:t>Realizačný tím</w:t>
            </w:r>
            <w:r w:rsidRPr="0027583F">
              <w:rPr>
                <w:rFonts w:ascii="Arial" w:hAnsi="Arial" w:cs="Arial"/>
                <w:sz w:val="18"/>
                <w:szCs w:val="18"/>
                <w:lang w:val="sk-SK"/>
              </w:rPr>
              <w:t xml:space="preserve"> </w:t>
            </w:r>
            <w:r w:rsidR="00E01D5F" w:rsidRPr="0027583F">
              <w:rPr>
                <w:rFonts w:ascii="Arial" w:hAnsi="Arial" w:cs="Arial"/>
                <w:sz w:val="18"/>
                <w:szCs w:val="18"/>
                <w:lang w:val="sk-SK"/>
              </w:rPr>
              <w:t>Stavebnotechnického dozoru</w:t>
            </w:r>
          </w:p>
          <w:p w14:paraId="695EB39B" w14:textId="77777777" w:rsidR="0081626C" w:rsidRPr="0027583F" w:rsidRDefault="00BC6F59" w:rsidP="00950E66">
            <w:pPr>
              <w:tabs>
                <w:tab w:val="left" w:pos="586"/>
              </w:tabs>
              <w:spacing w:line="264" w:lineRule="auto"/>
              <w:jc w:val="both"/>
              <w:rPr>
                <w:rFonts w:ascii="Arial" w:hAnsi="Arial" w:cs="Arial"/>
                <w:sz w:val="18"/>
                <w:szCs w:val="18"/>
                <w:lang w:val="sk-SK"/>
              </w:rPr>
            </w:pPr>
            <w:r w:rsidRPr="0027583F">
              <w:rPr>
                <w:rFonts w:ascii="Arial" w:hAnsi="Arial" w:cs="Arial"/>
                <w:sz w:val="18"/>
                <w:szCs w:val="18"/>
                <w:lang w:val="sk-SK"/>
              </w:rPr>
              <w:t>3.9</w:t>
            </w:r>
            <w:r w:rsidRPr="0027583F">
              <w:rPr>
                <w:rFonts w:ascii="Arial" w:hAnsi="Arial" w:cs="Arial"/>
                <w:sz w:val="18"/>
                <w:szCs w:val="18"/>
                <w:lang w:val="sk-SK"/>
              </w:rPr>
              <w:tab/>
              <w:t>Pracovnoprávne vzťahy</w:t>
            </w:r>
          </w:p>
          <w:p w14:paraId="711D3A3D" w14:textId="77777777" w:rsidR="0081626C" w:rsidRPr="0027583F" w:rsidRDefault="00BC6F59" w:rsidP="00950E66">
            <w:pPr>
              <w:tabs>
                <w:tab w:val="left" w:pos="586"/>
              </w:tabs>
              <w:spacing w:line="264" w:lineRule="auto"/>
              <w:jc w:val="both"/>
              <w:rPr>
                <w:rFonts w:ascii="Arial" w:hAnsi="Arial" w:cs="Arial"/>
                <w:sz w:val="18"/>
                <w:szCs w:val="18"/>
                <w:lang w:val="sk-SK"/>
              </w:rPr>
            </w:pPr>
            <w:r w:rsidRPr="0027583F">
              <w:rPr>
                <w:rFonts w:ascii="Arial" w:hAnsi="Arial" w:cs="Arial"/>
                <w:sz w:val="18"/>
                <w:szCs w:val="18"/>
                <w:lang w:val="sk-SK"/>
              </w:rPr>
              <w:t>3.10</w:t>
            </w:r>
            <w:r w:rsidRPr="0027583F">
              <w:rPr>
                <w:rFonts w:ascii="Arial" w:hAnsi="Arial" w:cs="Arial"/>
                <w:sz w:val="18"/>
                <w:szCs w:val="18"/>
                <w:lang w:val="sk-SK"/>
              </w:rPr>
              <w:tab/>
              <w:t>Záznamy a dokumenty</w:t>
            </w:r>
          </w:p>
          <w:p w14:paraId="09503CCF" w14:textId="77777777" w:rsidR="0004303A" w:rsidRPr="0027583F" w:rsidRDefault="00BC6F59" w:rsidP="00950E66">
            <w:pPr>
              <w:tabs>
                <w:tab w:val="left" w:pos="586"/>
              </w:tabs>
              <w:spacing w:line="264" w:lineRule="auto"/>
              <w:jc w:val="both"/>
              <w:rPr>
                <w:rFonts w:ascii="Arial" w:hAnsi="Arial" w:cs="Arial"/>
                <w:sz w:val="18"/>
                <w:szCs w:val="18"/>
                <w:lang w:val="sk-SK"/>
              </w:rPr>
            </w:pPr>
            <w:r w:rsidRPr="0027583F">
              <w:rPr>
                <w:rFonts w:ascii="Arial" w:hAnsi="Arial" w:cs="Arial"/>
                <w:sz w:val="18"/>
                <w:szCs w:val="18"/>
                <w:lang w:val="sk-SK"/>
              </w:rPr>
              <w:t>3.11</w:t>
            </w:r>
            <w:r w:rsidRPr="0027583F">
              <w:rPr>
                <w:rFonts w:ascii="Arial" w:hAnsi="Arial" w:cs="Arial"/>
                <w:sz w:val="18"/>
                <w:szCs w:val="18"/>
                <w:lang w:val="sk-SK"/>
              </w:rPr>
              <w:tab/>
              <w:t>Správy Stavebnotechnického dozoru</w:t>
            </w:r>
          </w:p>
          <w:p w14:paraId="66399468" w14:textId="77777777" w:rsidR="0004303A" w:rsidRPr="0027583F" w:rsidRDefault="00BC6F59" w:rsidP="008F693F">
            <w:pPr>
              <w:tabs>
                <w:tab w:val="left" w:pos="586"/>
              </w:tabs>
              <w:spacing w:line="264" w:lineRule="auto"/>
              <w:jc w:val="both"/>
              <w:rPr>
                <w:rFonts w:ascii="Arial" w:hAnsi="Arial" w:cs="Arial"/>
                <w:sz w:val="18"/>
                <w:szCs w:val="18"/>
                <w:lang w:val="sk-SK"/>
              </w:rPr>
            </w:pPr>
            <w:r w:rsidRPr="0027583F">
              <w:rPr>
                <w:rFonts w:ascii="Arial" w:hAnsi="Arial" w:cs="Arial"/>
                <w:sz w:val="18"/>
                <w:szCs w:val="18"/>
                <w:lang w:val="sk-SK"/>
              </w:rPr>
              <w:t>3.12</w:t>
            </w:r>
            <w:r w:rsidRPr="0027583F">
              <w:rPr>
                <w:rFonts w:ascii="Arial" w:hAnsi="Arial" w:cs="Arial"/>
                <w:sz w:val="18"/>
                <w:szCs w:val="18"/>
                <w:lang w:val="sk-SK"/>
              </w:rPr>
              <w:tab/>
              <w:t>Organizácia Dodávateľa a Organizačná schéma štruktúry tímu STD</w:t>
            </w:r>
          </w:p>
        </w:tc>
      </w:tr>
      <w:tr w:rsidR="0004303A" w:rsidRPr="00E473B3" w14:paraId="4DBBE66D" w14:textId="77777777" w:rsidTr="002B3297">
        <w:tc>
          <w:tcPr>
            <w:tcW w:w="425" w:type="dxa"/>
          </w:tcPr>
          <w:p w14:paraId="63C74EBE"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024C58F"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093BB658" w14:textId="77777777" w:rsidTr="002B3297">
        <w:tc>
          <w:tcPr>
            <w:tcW w:w="425" w:type="dxa"/>
          </w:tcPr>
          <w:p w14:paraId="3C83B798"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4</w:t>
            </w:r>
          </w:p>
        </w:tc>
        <w:tc>
          <w:tcPr>
            <w:tcW w:w="6985" w:type="dxa"/>
          </w:tcPr>
          <w:p w14:paraId="24270D73" w14:textId="77777777"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ZAČIATOK, UKONČENIE, ZMENY A ODSTÚPENIE</w:t>
            </w:r>
          </w:p>
        </w:tc>
      </w:tr>
      <w:tr w:rsidR="0004303A" w:rsidRPr="0027583F" w14:paraId="456832FD" w14:textId="77777777" w:rsidTr="002B3297">
        <w:tc>
          <w:tcPr>
            <w:tcW w:w="425" w:type="dxa"/>
          </w:tcPr>
          <w:p w14:paraId="52CEFEF9"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A18685A" w14:textId="77777777" w:rsidR="00DA5590" w:rsidRPr="0027583F" w:rsidRDefault="00DA5590" w:rsidP="00950E66">
            <w:pPr>
              <w:tabs>
                <w:tab w:val="left" w:pos="586"/>
                <w:tab w:val="right" w:leader="dot" w:pos="6734"/>
              </w:tabs>
              <w:spacing w:line="264" w:lineRule="auto"/>
              <w:jc w:val="both"/>
              <w:rPr>
                <w:rFonts w:ascii="Arial" w:hAnsi="Arial" w:cs="Arial"/>
                <w:sz w:val="18"/>
                <w:szCs w:val="18"/>
                <w:lang w:val="sk-SK"/>
              </w:rPr>
            </w:pPr>
          </w:p>
        </w:tc>
      </w:tr>
      <w:tr w:rsidR="0004303A" w:rsidRPr="00E473B3" w14:paraId="2DC40748" w14:textId="77777777" w:rsidTr="002B3297">
        <w:tc>
          <w:tcPr>
            <w:tcW w:w="425" w:type="dxa"/>
          </w:tcPr>
          <w:p w14:paraId="4978FC23"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416D9797" w14:textId="77777777" w:rsidR="00654B46" w:rsidRPr="0027583F" w:rsidRDefault="00654B46"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4.1</w:t>
            </w:r>
            <w:r w:rsidRPr="0027583F">
              <w:rPr>
                <w:rFonts w:ascii="Arial" w:hAnsi="Arial" w:cs="Arial"/>
                <w:sz w:val="18"/>
                <w:szCs w:val="18"/>
                <w:lang w:val="sk-SK"/>
              </w:rPr>
              <w:tab/>
              <w:t>Nadobudnutie účinnosti ZMLUVY</w:t>
            </w:r>
          </w:p>
          <w:p w14:paraId="245D63A2" w14:textId="77777777" w:rsidR="0004303A" w:rsidRPr="0027583F" w:rsidRDefault="00BC6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4.2</w:t>
            </w:r>
            <w:r w:rsidRPr="0027583F">
              <w:rPr>
                <w:rFonts w:ascii="Arial" w:hAnsi="Arial" w:cs="Arial"/>
                <w:sz w:val="18"/>
                <w:szCs w:val="18"/>
                <w:lang w:val="sk-SK"/>
              </w:rPr>
              <w:tab/>
              <w:t xml:space="preserve">Začiatok a ukončenie </w:t>
            </w:r>
          </w:p>
        </w:tc>
      </w:tr>
      <w:tr w:rsidR="0004303A" w:rsidRPr="0027583F" w14:paraId="6E1E5DA6" w14:textId="77777777" w:rsidTr="002B3297">
        <w:tc>
          <w:tcPr>
            <w:tcW w:w="425" w:type="dxa"/>
          </w:tcPr>
          <w:p w14:paraId="54582F4B"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61B3DCA" w14:textId="77777777" w:rsidR="0004303A" w:rsidRPr="0027583F" w:rsidRDefault="00DB0F59" w:rsidP="00DA5590">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4.3</w:t>
            </w:r>
            <w:r w:rsidRPr="0027583F">
              <w:rPr>
                <w:rFonts w:ascii="Arial" w:hAnsi="Arial" w:cs="Arial"/>
                <w:sz w:val="18"/>
                <w:szCs w:val="18"/>
                <w:lang w:val="sk-SK"/>
              </w:rPr>
              <w:tab/>
              <w:t>Zmen</w:t>
            </w:r>
            <w:r w:rsidR="00DA5590" w:rsidRPr="0027583F">
              <w:rPr>
                <w:rFonts w:ascii="Arial" w:hAnsi="Arial" w:cs="Arial"/>
                <w:sz w:val="18"/>
                <w:szCs w:val="18"/>
                <w:lang w:val="sk-SK"/>
              </w:rPr>
              <w:t>a ZMLUVY</w:t>
            </w:r>
            <w:r w:rsidR="00BC6F59" w:rsidRPr="0027583F">
              <w:rPr>
                <w:rFonts w:ascii="Arial" w:hAnsi="Arial" w:cs="Arial"/>
                <w:sz w:val="18"/>
                <w:szCs w:val="18"/>
                <w:lang w:val="sk-SK"/>
              </w:rPr>
              <w:t xml:space="preserve"> </w:t>
            </w:r>
          </w:p>
        </w:tc>
      </w:tr>
      <w:tr w:rsidR="0004303A" w:rsidRPr="0027583F" w14:paraId="076DC6B5" w14:textId="77777777" w:rsidTr="002B3297">
        <w:tc>
          <w:tcPr>
            <w:tcW w:w="425" w:type="dxa"/>
          </w:tcPr>
          <w:p w14:paraId="1DFB9F65"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91EA35B"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4.4</w:t>
            </w:r>
            <w:r w:rsidRPr="0027583F">
              <w:rPr>
                <w:rFonts w:ascii="Arial" w:hAnsi="Arial" w:cs="Arial"/>
                <w:sz w:val="18"/>
                <w:szCs w:val="18"/>
                <w:lang w:val="sk-SK"/>
              </w:rPr>
              <w:tab/>
              <w:t xml:space="preserve">Oneskorenia </w:t>
            </w:r>
          </w:p>
        </w:tc>
      </w:tr>
      <w:tr w:rsidR="0004303A" w:rsidRPr="0027583F" w14:paraId="7A4211FC" w14:textId="77777777" w:rsidTr="002B3297">
        <w:tc>
          <w:tcPr>
            <w:tcW w:w="425" w:type="dxa"/>
          </w:tcPr>
          <w:p w14:paraId="196CCFC5"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E6B6D03" w14:textId="77777777" w:rsidR="0004303A" w:rsidRPr="0027583F" w:rsidRDefault="00DB0F59" w:rsidP="0081626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4.5</w:t>
            </w:r>
            <w:r w:rsidRPr="0027583F">
              <w:rPr>
                <w:rFonts w:ascii="Arial" w:hAnsi="Arial" w:cs="Arial"/>
                <w:sz w:val="18"/>
                <w:szCs w:val="18"/>
                <w:lang w:val="sk-SK"/>
              </w:rPr>
              <w:tab/>
            </w:r>
            <w:r w:rsidR="0081626C" w:rsidRPr="0027583F">
              <w:rPr>
                <w:rFonts w:ascii="Arial" w:hAnsi="Arial" w:cs="Arial"/>
                <w:sz w:val="18"/>
                <w:szCs w:val="18"/>
                <w:lang w:val="sk-SK"/>
              </w:rPr>
              <w:t>Vyššia moc</w:t>
            </w:r>
            <w:r w:rsidRPr="0027583F">
              <w:rPr>
                <w:rFonts w:ascii="Arial" w:hAnsi="Arial" w:cs="Arial"/>
                <w:sz w:val="18"/>
                <w:szCs w:val="18"/>
                <w:lang w:val="sk-SK"/>
              </w:rPr>
              <w:t xml:space="preserve"> </w:t>
            </w:r>
          </w:p>
        </w:tc>
      </w:tr>
      <w:tr w:rsidR="0004303A" w:rsidRPr="0027583F" w14:paraId="7BD12EA3" w14:textId="77777777" w:rsidTr="002B3297">
        <w:tc>
          <w:tcPr>
            <w:tcW w:w="425" w:type="dxa"/>
          </w:tcPr>
          <w:p w14:paraId="53B8E12A"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6A2E265" w14:textId="77777777" w:rsidR="00683D0C"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4.6</w:t>
            </w:r>
            <w:r w:rsidRPr="0027583F">
              <w:rPr>
                <w:rFonts w:ascii="Arial" w:hAnsi="Arial" w:cs="Arial"/>
                <w:sz w:val="18"/>
                <w:szCs w:val="18"/>
                <w:lang w:val="sk-SK"/>
              </w:rPr>
              <w:tab/>
              <w:t>Neplnenie povinností, prerušenie a</w:t>
            </w:r>
            <w:r w:rsidR="00DA5590" w:rsidRPr="0027583F">
              <w:rPr>
                <w:rFonts w:ascii="Arial" w:hAnsi="Arial" w:cs="Arial"/>
                <w:sz w:val="18"/>
                <w:szCs w:val="18"/>
                <w:lang w:val="sk-SK"/>
              </w:rPr>
              <w:t>lebo</w:t>
            </w:r>
            <w:r w:rsidRPr="0027583F">
              <w:rPr>
                <w:rFonts w:ascii="Arial" w:hAnsi="Arial" w:cs="Arial"/>
                <w:sz w:val="18"/>
                <w:szCs w:val="18"/>
                <w:lang w:val="sk-SK"/>
              </w:rPr>
              <w:t xml:space="preserve"> odstúpenie </w:t>
            </w:r>
          </w:p>
          <w:p w14:paraId="61D42A3C" w14:textId="77777777" w:rsidR="00092B8D" w:rsidRPr="0027583F" w:rsidRDefault="00092B8D"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 xml:space="preserve">4.8 </w:t>
            </w:r>
            <w:r w:rsidRPr="0027583F">
              <w:rPr>
                <w:rFonts w:ascii="Arial" w:hAnsi="Arial" w:cs="Arial"/>
                <w:sz w:val="18"/>
                <w:szCs w:val="18"/>
                <w:lang w:val="sk-SK"/>
              </w:rPr>
              <w:tab/>
              <w:t>Mimoriadne Služby</w:t>
            </w:r>
          </w:p>
          <w:p w14:paraId="23652F38" w14:textId="77777777" w:rsidR="0004303A" w:rsidRPr="0027583F" w:rsidRDefault="00BC6F59" w:rsidP="00F20C6E">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4.10</w:t>
            </w:r>
            <w:r w:rsidRPr="0027583F">
              <w:rPr>
                <w:rFonts w:ascii="Arial" w:hAnsi="Arial" w:cs="Arial"/>
                <w:sz w:val="18"/>
                <w:szCs w:val="18"/>
                <w:lang w:val="sk-SK"/>
              </w:rPr>
              <w:tab/>
              <w:t xml:space="preserve">Metodika Dodávateľa </w:t>
            </w:r>
          </w:p>
        </w:tc>
      </w:tr>
      <w:tr w:rsidR="0004303A" w:rsidRPr="0027583F" w14:paraId="7603FBE9" w14:textId="77777777" w:rsidTr="002B3297">
        <w:tc>
          <w:tcPr>
            <w:tcW w:w="425" w:type="dxa"/>
          </w:tcPr>
          <w:p w14:paraId="22F7255E"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E614E40"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58EAD5DF" w14:textId="77777777" w:rsidTr="002B3297">
        <w:tc>
          <w:tcPr>
            <w:tcW w:w="425" w:type="dxa"/>
          </w:tcPr>
          <w:p w14:paraId="11E413DB"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5</w:t>
            </w:r>
          </w:p>
        </w:tc>
        <w:tc>
          <w:tcPr>
            <w:tcW w:w="6985" w:type="dxa"/>
          </w:tcPr>
          <w:p w14:paraId="75DA75EC" w14:textId="77777777"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PLATBY</w:t>
            </w:r>
          </w:p>
        </w:tc>
      </w:tr>
      <w:tr w:rsidR="0004303A" w:rsidRPr="0027583F" w14:paraId="5E3A0188" w14:textId="77777777" w:rsidTr="002B3297">
        <w:tc>
          <w:tcPr>
            <w:tcW w:w="425" w:type="dxa"/>
          </w:tcPr>
          <w:p w14:paraId="441B9EA8"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2A27A48"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14D9EAB3" w14:textId="77777777" w:rsidTr="002B3297">
        <w:tc>
          <w:tcPr>
            <w:tcW w:w="425" w:type="dxa"/>
          </w:tcPr>
          <w:p w14:paraId="7259B577"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693881E"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5.1</w:t>
            </w:r>
            <w:r w:rsidRPr="0027583F">
              <w:rPr>
                <w:rFonts w:ascii="Arial" w:hAnsi="Arial" w:cs="Arial"/>
                <w:sz w:val="18"/>
                <w:szCs w:val="18"/>
                <w:lang w:val="sk-SK"/>
              </w:rPr>
              <w:tab/>
              <w:t xml:space="preserve">Platby Konzultantovi </w:t>
            </w:r>
          </w:p>
        </w:tc>
      </w:tr>
      <w:tr w:rsidR="0004303A" w:rsidRPr="0027583F" w14:paraId="39FE82BB" w14:textId="77777777" w:rsidTr="002B3297">
        <w:tc>
          <w:tcPr>
            <w:tcW w:w="425" w:type="dxa"/>
          </w:tcPr>
          <w:p w14:paraId="070D9BFD"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3025ECE9"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5.2</w:t>
            </w:r>
            <w:r w:rsidRPr="0027583F">
              <w:rPr>
                <w:rFonts w:ascii="Arial" w:hAnsi="Arial" w:cs="Arial"/>
                <w:sz w:val="18"/>
                <w:szCs w:val="18"/>
                <w:lang w:val="sk-SK"/>
              </w:rPr>
              <w:tab/>
              <w:t xml:space="preserve">Lehota splatnosti </w:t>
            </w:r>
          </w:p>
        </w:tc>
      </w:tr>
      <w:tr w:rsidR="0004303A" w:rsidRPr="00E473B3" w14:paraId="65AC042E" w14:textId="77777777" w:rsidTr="002B3297">
        <w:tc>
          <w:tcPr>
            <w:tcW w:w="425" w:type="dxa"/>
          </w:tcPr>
          <w:p w14:paraId="73EA22D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84762F3"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5.4</w:t>
            </w:r>
            <w:r w:rsidRPr="0027583F">
              <w:rPr>
                <w:rFonts w:ascii="Arial" w:hAnsi="Arial" w:cs="Arial"/>
                <w:sz w:val="18"/>
                <w:szCs w:val="18"/>
                <w:lang w:val="sk-SK"/>
              </w:rPr>
              <w:tab/>
              <w:t xml:space="preserve">Poplatky Konzultanta vyžadované tretími stranami </w:t>
            </w:r>
          </w:p>
        </w:tc>
      </w:tr>
      <w:tr w:rsidR="0004303A" w:rsidRPr="0027583F" w14:paraId="153A66D8" w14:textId="77777777" w:rsidTr="002B3297">
        <w:tc>
          <w:tcPr>
            <w:tcW w:w="425" w:type="dxa"/>
          </w:tcPr>
          <w:p w14:paraId="132934F3"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2EE118C2" w14:textId="77777777" w:rsidR="0004303A" w:rsidRPr="0027583F" w:rsidRDefault="00DB0F59"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5.5</w:t>
            </w:r>
            <w:r w:rsidRPr="0027583F">
              <w:rPr>
                <w:rFonts w:ascii="Arial" w:hAnsi="Arial" w:cs="Arial"/>
                <w:sz w:val="18"/>
                <w:szCs w:val="18"/>
                <w:lang w:val="sk-SK"/>
              </w:rPr>
              <w:tab/>
              <w:t>Sporné faktúry</w:t>
            </w:r>
          </w:p>
          <w:p w14:paraId="0C7F9316" w14:textId="77777777" w:rsidR="0004303A" w:rsidRPr="0027583F" w:rsidRDefault="00511E2A"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5.6</w:t>
            </w:r>
            <w:r w:rsidRPr="0027583F">
              <w:rPr>
                <w:rFonts w:ascii="Arial" w:hAnsi="Arial" w:cs="Arial"/>
                <w:sz w:val="18"/>
                <w:szCs w:val="18"/>
                <w:lang w:val="sk-SK"/>
              </w:rPr>
              <w:tab/>
              <w:t>Nezávislý audit</w:t>
            </w:r>
          </w:p>
        </w:tc>
      </w:tr>
      <w:tr w:rsidR="0004303A" w:rsidRPr="0027583F" w14:paraId="05C48D1D" w14:textId="77777777" w:rsidTr="002B3297">
        <w:tc>
          <w:tcPr>
            <w:tcW w:w="425" w:type="dxa"/>
          </w:tcPr>
          <w:p w14:paraId="7C883A9E"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113DAA8D"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7C20EB24" w14:textId="77777777" w:rsidTr="002B3297">
        <w:tc>
          <w:tcPr>
            <w:tcW w:w="425" w:type="dxa"/>
          </w:tcPr>
          <w:p w14:paraId="60663340"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6</w:t>
            </w:r>
          </w:p>
        </w:tc>
        <w:tc>
          <w:tcPr>
            <w:tcW w:w="6985" w:type="dxa"/>
          </w:tcPr>
          <w:p w14:paraId="4BC91469" w14:textId="77777777" w:rsidR="00C602D3" w:rsidRPr="0027583F" w:rsidRDefault="00DB0F59" w:rsidP="008F693F">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ZODPOVEDNOSŤ</w:t>
            </w:r>
          </w:p>
        </w:tc>
      </w:tr>
      <w:tr w:rsidR="0004303A" w:rsidRPr="0027583F" w14:paraId="5B18FBD3" w14:textId="77777777" w:rsidTr="002B3297">
        <w:tc>
          <w:tcPr>
            <w:tcW w:w="425" w:type="dxa"/>
          </w:tcPr>
          <w:p w14:paraId="15E9AC9B"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408F78C5"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7352C55F" w14:textId="77777777" w:rsidTr="002B3297">
        <w:tc>
          <w:tcPr>
            <w:tcW w:w="425" w:type="dxa"/>
          </w:tcPr>
          <w:p w14:paraId="6881BAD2"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3E8FD14" w14:textId="77777777" w:rsidR="00C84DA4" w:rsidRPr="0027583F" w:rsidRDefault="00C84DA4" w:rsidP="00C84DA4">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6.2</w:t>
            </w:r>
            <w:r w:rsidRPr="0027583F">
              <w:rPr>
                <w:rFonts w:ascii="Arial" w:hAnsi="Arial" w:cs="Arial"/>
                <w:sz w:val="18"/>
                <w:szCs w:val="18"/>
                <w:lang w:val="sk-SK"/>
              </w:rPr>
              <w:tab/>
              <w:t>Doba zodpovednosti</w:t>
            </w:r>
          </w:p>
          <w:p w14:paraId="2C41CC99" w14:textId="77777777" w:rsidR="0004303A" w:rsidRPr="0027583F" w:rsidRDefault="00DB0F59" w:rsidP="00C84DA4">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6.3</w:t>
            </w:r>
            <w:r w:rsidRPr="0027583F">
              <w:rPr>
                <w:rFonts w:ascii="Arial" w:hAnsi="Arial" w:cs="Arial"/>
                <w:sz w:val="18"/>
                <w:szCs w:val="18"/>
                <w:lang w:val="sk-SK"/>
              </w:rPr>
              <w:tab/>
              <w:t xml:space="preserve">Limit kompenzácie </w:t>
            </w:r>
          </w:p>
        </w:tc>
      </w:tr>
      <w:tr w:rsidR="0004303A" w:rsidRPr="0027583F" w14:paraId="39EED760" w14:textId="77777777" w:rsidTr="002B3297">
        <w:tc>
          <w:tcPr>
            <w:tcW w:w="425" w:type="dxa"/>
          </w:tcPr>
          <w:p w14:paraId="496ACBC4"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2117FA98" w14:textId="77777777" w:rsidR="0004303A" w:rsidRPr="0027583F" w:rsidRDefault="00DB0F59"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6.6</w:t>
            </w:r>
            <w:r w:rsidRPr="0027583F">
              <w:rPr>
                <w:rFonts w:ascii="Arial" w:hAnsi="Arial" w:cs="Arial"/>
                <w:sz w:val="18"/>
                <w:szCs w:val="18"/>
                <w:lang w:val="sk-SK"/>
              </w:rPr>
              <w:tab/>
              <w:t>Zodpovednosť za vady</w:t>
            </w:r>
            <w:r w:rsidR="00683D0C" w:rsidRPr="0027583F">
              <w:rPr>
                <w:rFonts w:ascii="Arial" w:hAnsi="Arial" w:cs="Arial"/>
                <w:sz w:val="18"/>
                <w:szCs w:val="18"/>
                <w:lang w:val="sk-SK"/>
              </w:rPr>
              <w:t xml:space="preserve"> </w:t>
            </w:r>
          </w:p>
          <w:p w14:paraId="2FF54B46" w14:textId="0A149920" w:rsidR="0004303A" w:rsidRPr="0027583F" w:rsidRDefault="00BC6F59"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6.7</w:t>
            </w:r>
            <w:r w:rsidR="008B5F16">
              <w:rPr>
                <w:rFonts w:ascii="Arial" w:hAnsi="Arial" w:cs="Arial"/>
                <w:sz w:val="18"/>
                <w:szCs w:val="18"/>
                <w:lang w:val="sk-SK"/>
              </w:rPr>
              <w:tab/>
              <w:t>Zmluvné pokuty a náhrada škody</w:t>
            </w:r>
          </w:p>
          <w:p w14:paraId="70557CCA" w14:textId="77777777" w:rsidR="0004303A" w:rsidRPr="0027583F" w:rsidRDefault="00BC6F59" w:rsidP="00950E66">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6.8</w:t>
            </w:r>
            <w:r w:rsidRPr="0027583F">
              <w:rPr>
                <w:rFonts w:ascii="Arial" w:hAnsi="Arial" w:cs="Arial"/>
                <w:sz w:val="18"/>
                <w:szCs w:val="18"/>
                <w:lang w:val="sk-SK"/>
              </w:rPr>
              <w:tab/>
              <w:t>Náhrada škody</w:t>
            </w:r>
          </w:p>
          <w:p w14:paraId="1AA152B6" w14:textId="77777777" w:rsidR="0004303A" w:rsidRPr="0027583F" w:rsidRDefault="00BC6F59" w:rsidP="003C3910">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6.9</w:t>
            </w:r>
            <w:r w:rsidRPr="0027583F">
              <w:rPr>
                <w:rFonts w:ascii="Arial" w:hAnsi="Arial" w:cs="Arial"/>
                <w:sz w:val="18"/>
                <w:szCs w:val="18"/>
                <w:lang w:val="sk-SK"/>
              </w:rPr>
              <w:tab/>
              <w:t xml:space="preserve">Banková záruka </w:t>
            </w:r>
          </w:p>
        </w:tc>
      </w:tr>
      <w:tr w:rsidR="0004303A" w:rsidRPr="0027583F" w14:paraId="3DA0831A" w14:textId="77777777" w:rsidTr="002B3297">
        <w:tc>
          <w:tcPr>
            <w:tcW w:w="425" w:type="dxa"/>
          </w:tcPr>
          <w:p w14:paraId="1AC94DC0" w14:textId="77777777" w:rsidR="00E95895" w:rsidRPr="0027583F" w:rsidRDefault="00E95895">
            <w:pPr>
              <w:tabs>
                <w:tab w:val="right" w:pos="1985"/>
              </w:tabs>
              <w:jc w:val="both"/>
              <w:rPr>
                <w:rFonts w:ascii="Arial" w:hAnsi="Arial" w:cs="Arial"/>
                <w:sz w:val="18"/>
                <w:szCs w:val="18"/>
                <w:lang w:val="sk-SK"/>
              </w:rPr>
            </w:pPr>
          </w:p>
        </w:tc>
        <w:tc>
          <w:tcPr>
            <w:tcW w:w="6985" w:type="dxa"/>
          </w:tcPr>
          <w:p w14:paraId="37B88A5A" w14:textId="77777777" w:rsidR="00E95895" w:rsidRPr="0027583F" w:rsidRDefault="00E95895">
            <w:pPr>
              <w:tabs>
                <w:tab w:val="left" w:pos="586"/>
                <w:tab w:val="right" w:leader="dot" w:pos="6734"/>
              </w:tabs>
              <w:jc w:val="both"/>
              <w:rPr>
                <w:rFonts w:ascii="Arial" w:hAnsi="Arial" w:cs="Arial"/>
                <w:sz w:val="18"/>
                <w:szCs w:val="18"/>
                <w:lang w:val="sk-SK"/>
              </w:rPr>
            </w:pPr>
          </w:p>
        </w:tc>
      </w:tr>
      <w:tr w:rsidR="0004303A" w:rsidRPr="0027583F" w14:paraId="7E6DCADD" w14:textId="77777777" w:rsidTr="002B3297">
        <w:tc>
          <w:tcPr>
            <w:tcW w:w="425" w:type="dxa"/>
          </w:tcPr>
          <w:p w14:paraId="51D23F35"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7</w:t>
            </w:r>
          </w:p>
        </w:tc>
        <w:tc>
          <w:tcPr>
            <w:tcW w:w="6985" w:type="dxa"/>
          </w:tcPr>
          <w:p w14:paraId="09CFA807" w14:textId="4E246C50"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POIST</w:t>
            </w:r>
            <w:r w:rsidR="00832908">
              <w:rPr>
                <w:rFonts w:ascii="Arial" w:hAnsi="Arial" w:cs="Arial"/>
                <w:sz w:val="18"/>
                <w:szCs w:val="18"/>
                <w:lang w:val="sk-SK"/>
              </w:rPr>
              <w:t>E</w:t>
            </w:r>
            <w:r w:rsidRPr="0027583F">
              <w:rPr>
                <w:rFonts w:ascii="Arial" w:hAnsi="Arial" w:cs="Arial"/>
                <w:sz w:val="18"/>
                <w:szCs w:val="18"/>
                <w:lang w:val="sk-SK"/>
              </w:rPr>
              <w:t>NIE</w:t>
            </w:r>
          </w:p>
        </w:tc>
      </w:tr>
      <w:tr w:rsidR="0004303A" w:rsidRPr="0027583F" w14:paraId="2808F368" w14:textId="77777777" w:rsidTr="002B3297">
        <w:tc>
          <w:tcPr>
            <w:tcW w:w="425" w:type="dxa"/>
          </w:tcPr>
          <w:p w14:paraId="550C7493"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9E101A5"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62BD269A" w14:textId="77777777" w:rsidTr="002B3297">
        <w:tc>
          <w:tcPr>
            <w:tcW w:w="425" w:type="dxa"/>
          </w:tcPr>
          <w:p w14:paraId="7A6E95CC"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F75BC13"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7.1</w:t>
            </w:r>
            <w:r w:rsidRPr="0027583F">
              <w:rPr>
                <w:rFonts w:ascii="Arial" w:hAnsi="Arial" w:cs="Arial"/>
                <w:sz w:val="18"/>
                <w:szCs w:val="18"/>
                <w:lang w:val="sk-SK"/>
              </w:rPr>
              <w:tab/>
              <w:t>Poistenie zodpovednosti a odškod</w:t>
            </w:r>
            <w:r w:rsidR="00511E2A" w:rsidRPr="0027583F">
              <w:rPr>
                <w:rFonts w:ascii="Arial" w:hAnsi="Arial" w:cs="Arial"/>
                <w:sz w:val="18"/>
                <w:szCs w:val="18"/>
                <w:lang w:val="sk-SK"/>
              </w:rPr>
              <w:t xml:space="preserve">nenie </w:t>
            </w:r>
          </w:p>
        </w:tc>
      </w:tr>
      <w:tr w:rsidR="0004303A" w:rsidRPr="0027583F" w14:paraId="1259BB14" w14:textId="77777777" w:rsidTr="002B3297">
        <w:tc>
          <w:tcPr>
            <w:tcW w:w="425" w:type="dxa"/>
          </w:tcPr>
          <w:p w14:paraId="0D7ECBF9"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5463C3C2"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2F7DDDE1" w14:textId="77777777" w:rsidTr="002B3297">
        <w:tc>
          <w:tcPr>
            <w:tcW w:w="425" w:type="dxa"/>
          </w:tcPr>
          <w:p w14:paraId="176A9A54" w14:textId="77777777" w:rsidR="0004303A" w:rsidRPr="0027583F" w:rsidRDefault="00DB0F59" w:rsidP="00950E66">
            <w:pPr>
              <w:tabs>
                <w:tab w:val="right" w:pos="1985"/>
              </w:tabs>
              <w:spacing w:line="264" w:lineRule="auto"/>
              <w:jc w:val="both"/>
              <w:rPr>
                <w:rFonts w:ascii="Arial" w:hAnsi="Arial" w:cs="Arial"/>
                <w:sz w:val="18"/>
                <w:szCs w:val="18"/>
                <w:lang w:val="sk-SK"/>
              </w:rPr>
            </w:pPr>
            <w:r w:rsidRPr="0027583F">
              <w:rPr>
                <w:rFonts w:ascii="Arial" w:hAnsi="Arial" w:cs="Arial"/>
                <w:sz w:val="18"/>
                <w:szCs w:val="18"/>
                <w:lang w:val="sk-SK"/>
              </w:rPr>
              <w:t>8</w:t>
            </w:r>
          </w:p>
        </w:tc>
        <w:tc>
          <w:tcPr>
            <w:tcW w:w="6985" w:type="dxa"/>
          </w:tcPr>
          <w:p w14:paraId="6FAF347F" w14:textId="77777777" w:rsidR="0004303A" w:rsidRPr="0027583F" w:rsidRDefault="00DB0F59" w:rsidP="0094218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SPORY A ARBITRÁŽ</w:t>
            </w:r>
          </w:p>
        </w:tc>
      </w:tr>
      <w:tr w:rsidR="0004303A" w:rsidRPr="0027583F" w14:paraId="64002DF2" w14:textId="77777777" w:rsidTr="002B3297">
        <w:tc>
          <w:tcPr>
            <w:tcW w:w="425" w:type="dxa"/>
          </w:tcPr>
          <w:p w14:paraId="0AB5D064"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C084306"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27583F" w14:paraId="70C6DEA2" w14:textId="77777777" w:rsidTr="002B3297">
        <w:tc>
          <w:tcPr>
            <w:tcW w:w="425" w:type="dxa"/>
          </w:tcPr>
          <w:p w14:paraId="75EF84FD"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00CDC338"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8.1</w:t>
            </w:r>
            <w:r w:rsidRPr="0027583F">
              <w:rPr>
                <w:rFonts w:ascii="Arial" w:hAnsi="Arial" w:cs="Arial"/>
                <w:sz w:val="18"/>
                <w:szCs w:val="18"/>
                <w:lang w:val="sk-SK"/>
              </w:rPr>
              <w:tab/>
              <w:t xml:space="preserve">Mimosúdne riešenie sporov </w:t>
            </w:r>
          </w:p>
        </w:tc>
      </w:tr>
      <w:tr w:rsidR="0004303A" w:rsidRPr="0027583F" w14:paraId="5D10F5FD" w14:textId="77777777" w:rsidTr="002B3297">
        <w:tc>
          <w:tcPr>
            <w:tcW w:w="425" w:type="dxa"/>
          </w:tcPr>
          <w:p w14:paraId="1857DBE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D9BCCE9" w14:textId="77777777" w:rsidR="0004303A" w:rsidRPr="0027583F" w:rsidRDefault="00DB0F59" w:rsidP="00586569">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8.2</w:t>
            </w:r>
            <w:r w:rsidRPr="0027583F">
              <w:rPr>
                <w:rFonts w:ascii="Arial" w:hAnsi="Arial" w:cs="Arial"/>
                <w:sz w:val="18"/>
                <w:szCs w:val="18"/>
                <w:lang w:val="sk-SK"/>
              </w:rPr>
              <w:tab/>
              <w:t xml:space="preserve">Mediácia </w:t>
            </w:r>
          </w:p>
        </w:tc>
      </w:tr>
      <w:tr w:rsidR="0004303A" w:rsidRPr="0027583F" w14:paraId="3C313C26" w14:textId="77777777" w:rsidTr="002B3297">
        <w:tc>
          <w:tcPr>
            <w:tcW w:w="425" w:type="dxa"/>
          </w:tcPr>
          <w:p w14:paraId="6EB9C1C0"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674AD098" w14:textId="77777777" w:rsidR="0004303A" w:rsidRPr="0027583F" w:rsidRDefault="00DB0F59" w:rsidP="00683D0C">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8.3</w:t>
            </w:r>
            <w:r w:rsidRPr="0027583F">
              <w:rPr>
                <w:rFonts w:ascii="Arial" w:hAnsi="Arial" w:cs="Arial"/>
                <w:sz w:val="18"/>
                <w:szCs w:val="18"/>
                <w:lang w:val="sk-SK"/>
              </w:rPr>
              <w:tab/>
              <w:t xml:space="preserve">Arbitrážne konanie </w:t>
            </w:r>
          </w:p>
        </w:tc>
      </w:tr>
      <w:tr w:rsidR="0004303A" w:rsidRPr="0027583F" w14:paraId="0F925C79" w14:textId="77777777" w:rsidTr="002B3297">
        <w:trPr>
          <w:gridAfter w:val="1"/>
          <w:wAfter w:w="6985" w:type="dxa"/>
        </w:trPr>
        <w:tc>
          <w:tcPr>
            <w:tcW w:w="425" w:type="dxa"/>
          </w:tcPr>
          <w:p w14:paraId="47DD4AFB" w14:textId="77777777" w:rsidR="0004303A" w:rsidRPr="0027583F" w:rsidRDefault="0004303A" w:rsidP="00950E66">
            <w:pPr>
              <w:tabs>
                <w:tab w:val="right" w:pos="1985"/>
              </w:tabs>
              <w:spacing w:line="264" w:lineRule="auto"/>
              <w:jc w:val="both"/>
              <w:rPr>
                <w:rFonts w:ascii="Arial" w:hAnsi="Arial" w:cs="Arial"/>
                <w:sz w:val="18"/>
                <w:szCs w:val="18"/>
                <w:lang w:val="sk-SK"/>
              </w:rPr>
            </w:pPr>
          </w:p>
        </w:tc>
      </w:tr>
      <w:tr w:rsidR="0004303A" w:rsidRPr="0027583F" w14:paraId="39F61705" w14:textId="77777777" w:rsidTr="002B3297">
        <w:tc>
          <w:tcPr>
            <w:tcW w:w="425" w:type="dxa"/>
          </w:tcPr>
          <w:p w14:paraId="7CF246E6"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7596E78D" w14:textId="77777777" w:rsidR="005157E7" w:rsidRPr="0027583F" w:rsidRDefault="005157E7" w:rsidP="0031391A">
            <w:pPr>
              <w:tabs>
                <w:tab w:val="left" w:pos="586"/>
                <w:tab w:val="right" w:leader="dot" w:pos="6734"/>
              </w:tabs>
              <w:spacing w:line="264" w:lineRule="auto"/>
              <w:jc w:val="both"/>
              <w:rPr>
                <w:rFonts w:ascii="Arial" w:hAnsi="Arial" w:cs="Arial"/>
                <w:sz w:val="18"/>
                <w:szCs w:val="18"/>
                <w:lang w:val="sk-SK"/>
              </w:rPr>
            </w:pPr>
          </w:p>
          <w:p w14:paraId="393E121F" w14:textId="77777777" w:rsidR="00F82417" w:rsidRPr="0027583F" w:rsidRDefault="00DB0F59" w:rsidP="0031391A">
            <w:pPr>
              <w:tabs>
                <w:tab w:val="left" w:pos="586"/>
                <w:tab w:val="right" w:leader="dot" w:pos="6734"/>
              </w:tabs>
              <w:spacing w:line="264" w:lineRule="auto"/>
              <w:jc w:val="both"/>
              <w:rPr>
                <w:rFonts w:ascii="Arial" w:hAnsi="Arial" w:cs="Arial"/>
                <w:sz w:val="18"/>
                <w:szCs w:val="18"/>
                <w:lang w:val="sk-SK"/>
              </w:rPr>
            </w:pPr>
            <w:r w:rsidRPr="0027583F">
              <w:rPr>
                <w:rFonts w:ascii="Arial" w:hAnsi="Arial" w:cs="Arial"/>
                <w:sz w:val="18"/>
                <w:szCs w:val="18"/>
                <w:lang w:val="sk-SK"/>
              </w:rPr>
              <w:t xml:space="preserve">PRÍLOHY </w:t>
            </w:r>
            <w:r w:rsidR="00D5744E" w:rsidRPr="0027583F">
              <w:rPr>
                <w:rFonts w:ascii="Arial" w:hAnsi="Arial" w:cs="Arial"/>
                <w:sz w:val="18"/>
                <w:szCs w:val="18"/>
                <w:lang w:val="sk-SK"/>
              </w:rPr>
              <w:t>Z</w:t>
            </w:r>
            <w:r w:rsidR="003531D5" w:rsidRPr="0027583F">
              <w:rPr>
                <w:rFonts w:ascii="Arial" w:hAnsi="Arial" w:cs="Arial"/>
                <w:sz w:val="18"/>
                <w:szCs w:val="18"/>
                <w:lang w:val="sk-SK"/>
              </w:rPr>
              <w:t>mluvných podmienok</w:t>
            </w:r>
            <w:r w:rsidR="00BC6F59" w:rsidRPr="0027583F">
              <w:rPr>
                <w:rFonts w:ascii="Arial" w:hAnsi="Arial" w:cs="Arial"/>
                <w:sz w:val="18"/>
                <w:szCs w:val="18"/>
                <w:lang w:val="sk-SK"/>
              </w:rPr>
              <w:t xml:space="preserve"> ZMLUVY</w:t>
            </w:r>
          </w:p>
          <w:p w14:paraId="1D49F985" w14:textId="77777777" w:rsidR="0004303A" w:rsidRPr="0027583F" w:rsidRDefault="0004303A" w:rsidP="0031391A">
            <w:pPr>
              <w:tabs>
                <w:tab w:val="left" w:pos="586"/>
                <w:tab w:val="right" w:leader="dot" w:pos="6734"/>
              </w:tabs>
              <w:spacing w:line="264" w:lineRule="auto"/>
              <w:jc w:val="both"/>
              <w:rPr>
                <w:rFonts w:ascii="Arial" w:hAnsi="Arial" w:cs="Arial"/>
                <w:sz w:val="18"/>
                <w:szCs w:val="18"/>
                <w:lang w:val="sk-SK"/>
              </w:rPr>
            </w:pPr>
          </w:p>
        </w:tc>
      </w:tr>
      <w:tr w:rsidR="0004303A" w:rsidRPr="0027583F" w14:paraId="55D7B7D4" w14:textId="77777777" w:rsidTr="002B3297">
        <w:tc>
          <w:tcPr>
            <w:tcW w:w="425" w:type="dxa"/>
          </w:tcPr>
          <w:p w14:paraId="30DDDB08" w14:textId="77777777" w:rsidR="0004303A" w:rsidRPr="0027583F" w:rsidRDefault="0004303A" w:rsidP="00950E66">
            <w:pPr>
              <w:tabs>
                <w:tab w:val="right" w:pos="1985"/>
              </w:tabs>
              <w:spacing w:line="264" w:lineRule="auto"/>
              <w:jc w:val="both"/>
              <w:rPr>
                <w:rFonts w:ascii="Arial" w:hAnsi="Arial" w:cs="Arial"/>
                <w:sz w:val="18"/>
                <w:szCs w:val="18"/>
                <w:lang w:val="sk-SK"/>
              </w:rPr>
            </w:pPr>
          </w:p>
        </w:tc>
        <w:tc>
          <w:tcPr>
            <w:tcW w:w="6985" w:type="dxa"/>
          </w:tcPr>
          <w:p w14:paraId="4A288EEF"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p w14:paraId="1100362D" w14:textId="77777777" w:rsidR="0004303A" w:rsidRPr="0027583F" w:rsidRDefault="00511E2A" w:rsidP="0094218C">
            <w:pPr>
              <w:tabs>
                <w:tab w:val="left" w:pos="586"/>
                <w:tab w:val="right" w:leader="dot" w:pos="6734"/>
              </w:tabs>
              <w:spacing w:line="264" w:lineRule="auto"/>
              <w:ind w:left="1208" w:hanging="1208"/>
              <w:rPr>
                <w:rFonts w:ascii="Arial" w:hAnsi="Arial" w:cs="Arial"/>
                <w:sz w:val="18"/>
                <w:szCs w:val="18"/>
                <w:lang w:val="sk-SK"/>
              </w:rPr>
            </w:pPr>
            <w:r w:rsidRPr="0027583F">
              <w:rPr>
                <w:rFonts w:ascii="Arial" w:hAnsi="Arial" w:cs="Arial"/>
                <w:sz w:val="18"/>
                <w:szCs w:val="18"/>
                <w:lang w:val="sk-SK"/>
              </w:rPr>
              <w:t>PRÍLOHA č.</w:t>
            </w:r>
            <w:r w:rsidR="00AE215A" w:rsidRPr="0027583F">
              <w:rPr>
                <w:rFonts w:ascii="Arial" w:hAnsi="Arial" w:cs="Arial"/>
                <w:sz w:val="18"/>
                <w:szCs w:val="18"/>
                <w:lang w:val="sk-SK"/>
              </w:rPr>
              <w:t xml:space="preserve"> </w:t>
            </w:r>
            <w:r w:rsidRPr="0027583F">
              <w:rPr>
                <w:rFonts w:ascii="Arial" w:hAnsi="Arial" w:cs="Arial"/>
                <w:sz w:val="18"/>
                <w:szCs w:val="18"/>
                <w:lang w:val="sk-SK"/>
              </w:rPr>
              <w:t xml:space="preserve">1: Rozsah Služieb </w:t>
            </w:r>
            <w:r w:rsidR="00586569" w:rsidRPr="0027583F">
              <w:rPr>
                <w:rFonts w:ascii="Arial" w:hAnsi="Arial" w:cs="Arial"/>
                <w:sz w:val="18"/>
                <w:szCs w:val="18"/>
                <w:lang w:val="sk-SK"/>
              </w:rPr>
              <w:t xml:space="preserve">- </w:t>
            </w:r>
            <w:r w:rsidRPr="0027583F">
              <w:rPr>
                <w:rFonts w:ascii="Arial" w:hAnsi="Arial" w:cs="Arial"/>
                <w:sz w:val="18"/>
                <w:szCs w:val="18"/>
                <w:lang w:val="sk-SK"/>
              </w:rPr>
              <w:t xml:space="preserve">Opis predmetu zákazky </w:t>
            </w:r>
          </w:p>
          <w:p w14:paraId="502B1D89" w14:textId="77777777" w:rsidR="0004303A" w:rsidRPr="0027583F" w:rsidRDefault="00BC6F59" w:rsidP="0094218C">
            <w:pPr>
              <w:tabs>
                <w:tab w:val="left" w:pos="1208"/>
                <w:tab w:val="right" w:leader="dot" w:pos="6594"/>
              </w:tabs>
              <w:spacing w:line="264" w:lineRule="auto"/>
              <w:ind w:left="1208" w:hanging="1208"/>
              <w:rPr>
                <w:rFonts w:ascii="Arial" w:hAnsi="Arial" w:cs="Arial"/>
                <w:sz w:val="18"/>
                <w:szCs w:val="18"/>
                <w:lang w:val="sk-SK"/>
              </w:rPr>
            </w:pPr>
            <w:r w:rsidRPr="0027583F">
              <w:rPr>
                <w:rFonts w:ascii="Arial" w:hAnsi="Arial" w:cs="Arial"/>
                <w:sz w:val="18"/>
                <w:szCs w:val="18"/>
                <w:lang w:val="sk-SK"/>
              </w:rPr>
              <w:t>PRÍLOHA č.</w:t>
            </w:r>
            <w:r w:rsidR="00AE215A" w:rsidRPr="0027583F">
              <w:rPr>
                <w:rFonts w:ascii="Arial" w:hAnsi="Arial" w:cs="Arial"/>
                <w:sz w:val="18"/>
                <w:szCs w:val="18"/>
                <w:lang w:val="sk-SK"/>
              </w:rPr>
              <w:t xml:space="preserve"> </w:t>
            </w:r>
            <w:r w:rsidRPr="0027583F">
              <w:rPr>
                <w:rFonts w:ascii="Arial" w:hAnsi="Arial" w:cs="Arial"/>
                <w:sz w:val="18"/>
                <w:szCs w:val="18"/>
                <w:lang w:val="sk-SK"/>
              </w:rPr>
              <w:t xml:space="preserve">2: </w:t>
            </w:r>
            <w:r w:rsidRPr="0027583F">
              <w:rPr>
                <w:rFonts w:ascii="Arial" w:hAnsi="Arial" w:cs="Arial"/>
                <w:sz w:val="18"/>
                <w:lang w:val="sk-SK"/>
              </w:rPr>
              <w:t>Personál, zariadeni</w:t>
            </w:r>
            <w:r w:rsidR="00AE215A" w:rsidRPr="0027583F">
              <w:rPr>
                <w:rFonts w:ascii="Arial" w:hAnsi="Arial" w:cs="Arial"/>
                <w:sz w:val="18"/>
                <w:lang w:val="sk-SK"/>
              </w:rPr>
              <w:t>e</w:t>
            </w:r>
            <w:r w:rsidRPr="0027583F">
              <w:rPr>
                <w:rFonts w:ascii="Arial" w:hAnsi="Arial" w:cs="Arial"/>
                <w:sz w:val="18"/>
                <w:lang w:val="sk-SK"/>
              </w:rPr>
              <w:t>, príslušenstvo a služby iných, ktoré zabezpečí</w:t>
            </w:r>
            <w:r w:rsidR="00AE215A" w:rsidRPr="0027583F">
              <w:rPr>
                <w:rFonts w:ascii="Arial" w:hAnsi="Arial" w:cs="Arial"/>
                <w:sz w:val="18"/>
                <w:lang w:val="sk-SK"/>
              </w:rPr>
              <w:t xml:space="preserve"> </w:t>
            </w:r>
            <w:r w:rsidR="0094218C" w:rsidRPr="0027583F">
              <w:rPr>
                <w:rFonts w:ascii="Arial" w:hAnsi="Arial" w:cs="Arial"/>
                <w:sz w:val="18"/>
                <w:lang w:val="sk-SK"/>
              </w:rPr>
              <w:t xml:space="preserve"> </w:t>
            </w:r>
            <w:r w:rsidRPr="0027583F">
              <w:rPr>
                <w:rFonts w:ascii="Arial" w:hAnsi="Arial" w:cs="Arial"/>
                <w:sz w:val="18"/>
                <w:lang w:val="sk-SK"/>
              </w:rPr>
              <w:t>Klient/Objednávateľ</w:t>
            </w:r>
          </w:p>
          <w:p w14:paraId="2118EBA9" w14:textId="77777777" w:rsidR="0004303A" w:rsidRPr="0027583F" w:rsidRDefault="00BC6F59" w:rsidP="00950E66">
            <w:pPr>
              <w:tabs>
                <w:tab w:val="left" w:pos="586"/>
                <w:tab w:val="right" w:leader="dot" w:pos="6734"/>
              </w:tabs>
              <w:spacing w:line="264" w:lineRule="auto"/>
              <w:rPr>
                <w:rFonts w:ascii="Arial" w:hAnsi="Arial" w:cs="Arial"/>
                <w:sz w:val="18"/>
                <w:szCs w:val="18"/>
                <w:lang w:val="sk-SK"/>
              </w:rPr>
            </w:pPr>
            <w:r w:rsidRPr="0027583F">
              <w:rPr>
                <w:rFonts w:ascii="Arial" w:hAnsi="Arial" w:cs="Arial"/>
                <w:sz w:val="18"/>
                <w:szCs w:val="18"/>
                <w:lang w:val="sk-SK"/>
              </w:rPr>
              <w:t>PRÍLOHA č.</w:t>
            </w:r>
            <w:r w:rsidR="00AE215A" w:rsidRPr="0027583F">
              <w:rPr>
                <w:rFonts w:ascii="Arial" w:hAnsi="Arial" w:cs="Arial"/>
                <w:sz w:val="18"/>
                <w:szCs w:val="18"/>
                <w:lang w:val="sk-SK"/>
              </w:rPr>
              <w:t xml:space="preserve"> </w:t>
            </w:r>
            <w:r w:rsidRPr="0027583F">
              <w:rPr>
                <w:rFonts w:ascii="Arial" w:hAnsi="Arial" w:cs="Arial"/>
                <w:sz w:val="18"/>
                <w:szCs w:val="18"/>
                <w:lang w:val="sk-SK"/>
              </w:rPr>
              <w:t xml:space="preserve">3: Odmeny a platby </w:t>
            </w:r>
          </w:p>
          <w:p w14:paraId="54157288" w14:textId="77777777" w:rsidR="0004303A" w:rsidRPr="0027583F" w:rsidRDefault="00BC6F59" w:rsidP="00AE215A">
            <w:pPr>
              <w:tabs>
                <w:tab w:val="left" w:pos="586"/>
                <w:tab w:val="right" w:leader="dot" w:pos="6734"/>
              </w:tabs>
              <w:spacing w:line="264" w:lineRule="auto"/>
              <w:rPr>
                <w:rFonts w:ascii="Arial" w:hAnsi="Arial" w:cs="Arial"/>
                <w:sz w:val="18"/>
                <w:szCs w:val="18"/>
                <w:lang w:val="sk-SK"/>
              </w:rPr>
            </w:pPr>
            <w:r w:rsidRPr="0027583F">
              <w:rPr>
                <w:rFonts w:ascii="Arial" w:hAnsi="Arial" w:cs="Arial"/>
                <w:sz w:val="18"/>
                <w:szCs w:val="18"/>
                <w:lang w:val="sk-SK"/>
              </w:rPr>
              <w:t>PRÍLOHA č.</w:t>
            </w:r>
            <w:r w:rsidR="00AE215A" w:rsidRPr="0027583F">
              <w:rPr>
                <w:rFonts w:ascii="Arial" w:hAnsi="Arial" w:cs="Arial"/>
                <w:sz w:val="18"/>
                <w:szCs w:val="18"/>
                <w:lang w:val="sk-SK"/>
              </w:rPr>
              <w:t xml:space="preserve"> </w:t>
            </w:r>
            <w:r w:rsidRPr="0027583F">
              <w:rPr>
                <w:rFonts w:ascii="Arial" w:hAnsi="Arial" w:cs="Arial"/>
                <w:sz w:val="18"/>
                <w:szCs w:val="18"/>
                <w:lang w:val="sk-SK"/>
              </w:rPr>
              <w:t xml:space="preserve">4: Časový harmonogram Služieb </w:t>
            </w:r>
          </w:p>
        </w:tc>
      </w:tr>
      <w:tr w:rsidR="0004303A" w:rsidRPr="0027583F" w14:paraId="5557601E" w14:textId="77777777" w:rsidTr="002B3297">
        <w:tc>
          <w:tcPr>
            <w:tcW w:w="425" w:type="dxa"/>
          </w:tcPr>
          <w:p w14:paraId="4FB4137C" w14:textId="77777777" w:rsidR="0004303A" w:rsidRPr="0027583F" w:rsidRDefault="0004303A" w:rsidP="00950E66">
            <w:pPr>
              <w:tabs>
                <w:tab w:val="right" w:pos="1985"/>
              </w:tabs>
              <w:spacing w:line="264" w:lineRule="auto"/>
              <w:ind w:right="-2318"/>
              <w:jc w:val="both"/>
              <w:rPr>
                <w:rFonts w:ascii="Arial" w:hAnsi="Arial" w:cs="Arial"/>
                <w:sz w:val="18"/>
                <w:szCs w:val="18"/>
                <w:lang w:val="sk-SK"/>
              </w:rPr>
            </w:pPr>
          </w:p>
        </w:tc>
        <w:tc>
          <w:tcPr>
            <w:tcW w:w="6985" w:type="dxa"/>
          </w:tcPr>
          <w:p w14:paraId="4A5C6339" w14:textId="77777777" w:rsidR="0004303A" w:rsidRPr="0027583F" w:rsidRDefault="0004303A" w:rsidP="00950E66">
            <w:pPr>
              <w:tabs>
                <w:tab w:val="left" w:pos="586"/>
                <w:tab w:val="right" w:leader="dot" w:pos="6734"/>
              </w:tabs>
              <w:spacing w:line="264" w:lineRule="auto"/>
              <w:jc w:val="both"/>
              <w:rPr>
                <w:rFonts w:ascii="Arial" w:hAnsi="Arial" w:cs="Arial"/>
                <w:sz w:val="18"/>
                <w:szCs w:val="18"/>
                <w:lang w:val="sk-SK"/>
              </w:rPr>
            </w:pPr>
          </w:p>
        </w:tc>
      </w:tr>
    </w:tbl>
    <w:p w14:paraId="4D1245E0" w14:textId="77777777" w:rsidR="008B5F16" w:rsidRDefault="008B5F16" w:rsidP="0004303A">
      <w:pPr>
        <w:tabs>
          <w:tab w:val="left" w:pos="540"/>
        </w:tabs>
        <w:spacing w:line="264" w:lineRule="auto"/>
        <w:jc w:val="both"/>
        <w:rPr>
          <w:rFonts w:ascii="Arial" w:hAnsi="Arial" w:cs="Arial"/>
          <w:sz w:val="20"/>
          <w:lang w:val="sk-SK"/>
        </w:rPr>
      </w:pPr>
    </w:p>
    <w:p w14:paraId="59CF7F25" w14:textId="77777777" w:rsidR="008B5F16" w:rsidRDefault="008B5F16" w:rsidP="0004303A">
      <w:pPr>
        <w:tabs>
          <w:tab w:val="left" w:pos="540"/>
        </w:tabs>
        <w:spacing w:line="264" w:lineRule="auto"/>
        <w:jc w:val="both"/>
        <w:rPr>
          <w:rFonts w:ascii="Arial" w:hAnsi="Arial" w:cs="Arial"/>
          <w:sz w:val="20"/>
          <w:lang w:val="sk-SK"/>
        </w:rPr>
      </w:pPr>
    </w:p>
    <w:p w14:paraId="20CE2B34" w14:textId="77777777" w:rsidR="008B5F16" w:rsidRDefault="008B5F16" w:rsidP="0004303A">
      <w:pPr>
        <w:tabs>
          <w:tab w:val="left" w:pos="540"/>
        </w:tabs>
        <w:spacing w:line="264" w:lineRule="auto"/>
        <w:jc w:val="both"/>
        <w:rPr>
          <w:rFonts w:ascii="Arial" w:hAnsi="Arial" w:cs="Arial"/>
          <w:sz w:val="20"/>
          <w:lang w:val="sk-SK"/>
        </w:rPr>
      </w:pPr>
    </w:p>
    <w:p w14:paraId="09834974" w14:textId="77777777" w:rsidR="008B5F16" w:rsidRDefault="008B5F16" w:rsidP="0004303A">
      <w:pPr>
        <w:tabs>
          <w:tab w:val="left" w:pos="540"/>
        </w:tabs>
        <w:spacing w:line="264" w:lineRule="auto"/>
        <w:jc w:val="both"/>
        <w:rPr>
          <w:rFonts w:ascii="Arial" w:hAnsi="Arial" w:cs="Arial"/>
          <w:sz w:val="20"/>
          <w:lang w:val="sk-SK"/>
        </w:rPr>
      </w:pPr>
    </w:p>
    <w:p w14:paraId="476319FE" w14:textId="77777777" w:rsidR="008B5F16" w:rsidRDefault="008B5F16" w:rsidP="0004303A">
      <w:pPr>
        <w:tabs>
          <w:tab w:val="left" w:pos="540"/>
        </w:tabs>
        <w:spacing w:line="264" w:lineRule="auto"/>
        <w:jc w:val="both"/>
        <w:rPr>
          <w:rFonts w:ascii="Arial" w:hAnsi="Arial" w:cs="Arial"/>
          <w:sz w:val="20"/>
          <w:lang w:val="sk-SK"/>
        </w:rPr>
      </w:pPr>
    </w:p>
    <w:p w14:paraId="6ADD12B1" w14:textId="77777777" w:rsidR="008B5F16" w:rsidRDefault="008B5F16" w:rsidP="0004303A">
      <w:pPr>
        <w:tabs>
          <w:tab w:val="left" w:pos="540"/>
        </w:tabs>
        <w:spacing w:line="264" w:lineRule="auto"/>
        <w:jc w:val="both"/>
        <w:rPr>
          <w:rFonts w:ascii="Arial" w:hAnsi="Arial" w:cs="Arial"/>
          <w:sz w:val="20"/>
          <w:lang w:val="sk-SK"/>
        </w:rPr>
      </w:pPr>
    </w:p>
    <w:p w14:paraId="620C18E2" w14:textId="77777777" w:rsidR="008B5F16" w:rsidRDefault="008B5F16" w:rsidP="0004303A">
      <w:pPr>
        <w:tabs>
          <w:tab w:val="left" w:pos="540"/>
        </w:tabs>
        <w:spacing w:line="264" w:lineRule="auto"/>
        <w:jc w:val="both"/>
        <w:rPr>
          <w:rFonts w:ascii="Arial" w:hAnsi="Arial" w:cs="Arial"/>
          <w:sz w:val="20"/>
          <w:lang w:val="sk-SK"/>
        </w:rPr>
      </w:pPr>
    </w:p>
    <w:p w14:paraId="3C8FD674" w14:textId="77777777" w:rsidR="008B5F16" w:rsidRDefault="008B5F16" w:rsidP="0004303A">
      <w:pPr>
        <w:tabs>
          <w:tab w:val="left" w:pos="540"/>
        </w:tabs>
        <w:spacing w:line="264" w:lineRule="auto"/>
        <w:jc w:val="both"/>
        <w:rPr>
          <w:rFonts w:ascii="Arial" w:hAnsi="Arial" w:cs="Arial"/>
          <w:sz w:val="20"/>
          <w:lang w:val="sk-SK"/>
        </w:rPr>
      </w:pPr>
    </w:p>
    <w:p w14:paraId="5B1635C2" w14:textId="77777777" w:rsidR="008B5F16" w:rsidRDefault="008B5F16" w:rsidP="0004303A">
      <w:pPr>
        <w:tabs>
          <w:tab w:val="left" w:pos="540"/>
        </w:tabs>
        <w:spacing w:line="264" w:lineRule="auto"/>
        <w:jc w:val="both"/>
        <w:rPr>
          <w:rFonts w:ascii="Arial" w:hAnsi="Arial" w:cs="Arial"/>
          <w:sz w:val="20"/>
          <w:lang w:val="sk-SK"/>
        </w:rPr>
      </w:pPr>
    </w:p>
    <w:p w14:paraId="288A3B7A" w14:textId="77777777" w:rsidR="008B5F16" w:rsidRDefault="008B5F16" w:rsidP="0004303A">
      <w:pPr>
        <w:tabs>
          <w:tab w:val="left" w:pos="540"/>
        </w:tabs>
        <w:spacing w:line="264" w:lineRule="auto"/>
        <w:jc w:val="both"/>
        <w:rPr>
          <w:rFonts w:ascii="Arial" w:hAnsi="Arial" w:cs="Arial"/>
          <w:sz w:val="20"/>
          <w:lang w:val="sk-SK"/>
        </w:rPr>
      </w:pPr>
    </w:p>
    <w:p w14:paraId="78C8431E" w14:textId="77777777" w:rsidR="008B5F16" w:rsidRDefault="008B5F16" w:rsidP="0004303A">
      <w:pPr>
        <w:tabs>
          <w:tab w:val="left" w:pos="540"/>
        </w:tabs>
        <w:spacing w:line="264" w:lineRule="auto"/>
        <w:jc w:val="both"/>
        <w:rPr>
          <w:rFonts w:ascii="Arial" w:hAnsi="Arial" w:cs="Arial"/>
          <w:sz w:val="20"/>
          <w:lang w:val="sk-SK"/>
        </w:rPr>
      </w:pPr>
    </w:p>
    <w:p w14:paraId="361EA800" w14:textId="77777777" w:rsidR="008B5F16" w:rsidRDefault="008B5F16" w:rsidP="0004303A">
      <w:pPr>
        <w:tabs>
          <w:tab w:val="left" w:pos="540"/>
        </w:tabs>
        <w:spacing w:line="264" w:lineRule="auto"/>
        <w:jc w:val="both"/>
        <w:rPr>
          <w:rFonts w:ascii="Arial" w:hAnsi="Arial" w:cs="Arial"/>
          <w:sz w:val="20"/>
          <w:lang w:val="sk-SK"/>
        </w:rPr>
      </w:pPr>
    </w:p>
    <w:p w14:paraId="506118AE" w14:textId="77777777" w:rsidR="008B5F16" w:rsidRDefault="008B5F16" w:rsidP="0004303A">
      <w:pPr>
        <w:tabs>
          <w:tab w:val="left" w:pos="540"/>
        </w:tabs>
        <w:spacing w:line="264" w:lineRule="auto"/>
        <w:jc w:val="both"/>
        <w:rPr>
          <w:rFonts w:ascii="Arial" w:hAnsi="Arial" w:cs="Arial"/>
          <w:sz w:val="20"/>
          <w:lang w:val="sk-SK"/>
        </w:rPr>
      </w:pPr>
    </w:p>
    <w:p w14:paraId="73EFC2E6" w14:textId="77777777" w:rsidR="008B5F16" w:rsidRDefault="008B5F16" w:rsidP="0004303A">
      <w:pPr>
        <w:tabs>
          <w:tab w:val="left" w:pos="540"/>
        </w:tabs>
        <w:spacing w:line="264" w:lineRule="auto"/>
        <w:jc w:val="both"/>
        <w:rPr>
          <w:rFonts w:ascii="Arial" w:hAnsi="Arial" w:cs="Arial"/>
          <w:sz w:val="20"/>
          <w:lang w:val="sk-SK"/>
        </w:rPr>
      </w:pPr>
    </w:p>
    <w:p w14:paraId="4C6669D9" w14:textId="77777777" w:rsidR="008B5F16" w:rsidRDefault="008B5F16" w:rsidP="0004303A">
      <w:pPr>
        <w:tabs>
          <w:tab w:val="left" w:pos="540"/>
        </w:tabs>
        <w:spacing w:line="264" w:lineRule="auto"/>
        <w:jc w:val="both"/>
        <w:rPr>
          <w:rFonts w:ascii="Arial" w:hAnsi="Arial" w:cs="Arial"/>
          <w:sz w:val="20"/>
          <w:lang w:val="sk-SK"/>
        </w:rPr>
      </w:pPr>
    </w:p>
    <w:p w14:paraId="286BADAA" w14:textId="77777777" w:rsidR="008B5F16" w:rsidRDefault="008B5F16" w:rsidP="0004303A">
      <w:pPr>
        <w:tabs>
          <w:tab w:val="left" w:pos="540"/>
        </w:tabs>
        <w:spacing w:line="264" w:lineRule="auto"/>
        <w:jc w:val="both"/>
        <w:rPr>
          <w:rFonts w:ascii="Arial" w:hAnsi="Arial" w:cs="Arial"/>
          <w:sz w:val="20"/>
          <w:lang w:val="sk-SK"/>
        </w:rPr>
      </w:pPr>
    </w:p>
    <w:p w14:paraId="71DA5279" w14:textId="77777777" w:rsidR="008B5F16" w:rsidRDefault="008B5F16" w:rsidP="0004303A">
      <w:pPr>
        <w:tabs>
          <w:tab w:val="left" w:pos="540"/>
        </w:tabs>
        <w:spacing w:line="264" w:lineRule="auto"/>
        <w:jc w:val="both"/>
        <w:rPr>
          <w:rFonts w:ascii="Arial" w:hAnsi="Arial" w:cs="Arial"/>
          <w:sz w:val="20"/>
          <w:lang w:val="sk-SK"/>
        </w:rPr>
      </w:pPr>
    </w:p>
    <w:p w14:paraId="5490DC28" w14:textId="77777777" w:rsidR="008B5F16" w:rsidRDefault="008B5F16" w:rsidP="0004303A">
      <w:pPr>
        <w:tabs>
          <w:tab w:val="left" w:pos="540"/>
        </w:tabs>
        <w:spacing w:line="264" w:lineRule="auto"/>
        <w:jc w:val="both"/>
        <w:rPr>
          <w:rFonts w:ascii="Arial" w:hAnsi="Arial" w:cs="Arial"/>
          <w:sz w:val="20"/>
          <w:lang w:val="sk-SK"/>
        </w:rPr>
      </w:pPr>
    </w:p>
    <w:p w14:paraId="3A48D562" w14:textId="77777777" w:rsidR="008B5F16" w:rsidRDefault="008B5F16" w:rsidP="0004303A">
      <w:pPr>
        <w:tabs>
          <w:tab w:val="left" w:pos="540"/>
        </w:tabs>
        <w:spacing w:line="264" w:lineRule="auto"/>
        <w:jc w:val="both"/>
        <w:rPr>
          <w:rFonts w:ascii="Arial" w:hAnsi="Arial" w:cs="Arial"/>
          <w:sz w:val="20"/>
          <w:lang w:val="sk-SK"/>
        </w:rPr>
      </w:pPr>
    </w:p>
    <w:p w14:paraId="7A2D4D87" w14:textId="77777777" w:rsidR="008B5F16" w:rsidRDefault="008B5F16" w:rsidP="0004303A">
      <w:pPr>
        <w:tabs>
          <w:tab w:val="left" w:pos="540"/>
        </w:tabs>
        <w:spacing w:line="264" w:lineRule="auto"/>
        <w:jc w:val="both"/>
        <w:rPr>
          <w:rFonts w:ascii="Arial" w:hAnsi="Arial" w:cs="Arial"/>
          <w:sz w:val="20"/>
          <w:lang w:val="sk-SK"/>
        </w:rPr>
      </w:pPr>
    </w:p>
    <w:p w14:paraId="34B764D8" w14:textId="77777777" w:rsidR="008B5F16" w:rsidRDefault="008B5F16" w:rsidP="0004303A">
      <w:pPr>
        <w:tabs>
          <w:tab w:val="left" w:pos="540"/>
        </w:tabs>
        <w:spacing w:line="264" w:lineRule="auto"/>
        <w:jc w:val="both"/>
        <w:rPr>
          <w:rFonts w:ascii="Arial" w:hAnsi="Arial" w:cs="Arial"/>
          <w:sz w:val="20"/>
          <w:lang w:val="sk-SK"/>
        </w:rPr>
      </w:pPr>
    </w:p>
    <w:p w14:paraId="12184D5F" w14:textId="77777777" w:rsidR="008B5F16" w:rsidRDefault="008B5F16" w:rsidP="0004303A">
      <w:pPr>
        <w:tabs>
          <w:tab w:val="left" w:pos="540"/>
        </w:tabs>
        <w:spacing w:line="264" w:lineRule="auto"/>
        <w:jc w:val="both"/>
        <w:rPr>
          <w:rFonts w:ascii="Arial" w:hAnsi="Arial" w:cs="Arial"/>
          <w:sz w:val="20"/>
          <w:lang w:val="sk-SK"/>
        </w:rPr>
      </w:pPr>
    </w:p>
    <w:p w14:paraId="0CA240BE" w14:textId="77777777" w:rsidR="008B5F16" w:rsidRDefault="008B5F16" w:rsidP="0004303A">
      <w:pPr>
        <w:tabs>
          <w:tab w:val="left" w:pos="540"/>
        </w:tabs>
        <w:spacing w:line="264" w:lineRule="auto"/>
        <w:jc w:val="both"/>
        <w:rPr>
          <w:rFonts w:ascii="Arial" w:hAnsi="Arial" w:cs="Arial"/>
          <w:sz w:val="20"/>
          <w:lang w:val="sk-SK"/>
        </w:rPr>
      </w:pPr>
    </w:p>
    <w:p w14:paraId="08195502" w14:textId="77777777" w:rsidR="008B5F16" w:rsidRDefault="008B5F16" w:rsidP="0004303A">
      <w:pPr>
        <w:tabs>
          <w:tab w:val="left" w:pos="540"/>
        </w:tabs>
        <w:spacing w:line="264" w:lineRule="auto"/>
        <w:jc w:val="both"/>
        <w:rPr>
          <w:rFonts w:ascii="Arial" w:hAnsi="Arial" w:cs="Arial"/>
          <w:sz w:val="20"/>
          <w:lang w:val="sk-SK"/>
        </w:rPr>
      </w:pPr>
    </w:p>
    <w:p w14:paraId="5539332B" w14:textId="77777777" w:rsidR="008B5F16" w:rsidRDefault="008B5F16" w:rsidP="0004303A">
      <w:pPr>
        <w:tabs>
          <w:tab w:val="left" w:pos="540"/>
        </w:tabs>
        <w:spacing w:line="264" w:lineRule="auto"/>
        <w:jc w:val="both"/>
        <w:rPr>
          <w:rFonts w:ascii="Arial" w:hAnsi="Arial" w:cs="Arial"/>
          <w:sz w:val="20"/>
          <w:lang w:val="sk-SK"/>
        </w:rPr>
      </w:pPr>
    </w:p>
    <w:p w14:paraId="014E3979" w14:textId="77777777" w:rsidR="008B5F16" w:rsidRDefault="008B5F16" w:rsidP="0004303A">
      <w:pPr>
        <w:tabs>
          <w:tab w:val="left" w:pos="540"/>
        </w:tabs>
        <w:spacing w:line="264" w:lineRule="auto"/>
        <w:jc w:val="both"/>
        <w:rPr>
          <w:rFonts w:ascii="Arial" w:hAnsi="Arial" w:cs="Arial"/>
          <w:sz w:val="20"/>
          <w:lang w:val="sk-SK"/>
        </w:rPr>
      </w:pPr>
    </w:p>
    <w:p w14:paraId="5554E2AC" w14:textId="77777777" w:rsidR="008B5F16" w:rsidRDefault="008B5F16" w:rsidP="0004303A">
      <w:pPr>
        <w:tabs>
          <w:tab w:val="left" w:pos="540"/>
        </w:tabs>
        <w:spacing w:line="264" w:lineRule="auto"/>
        <w:jc w:val="both"/>
        <w:rPr>
          <w:rFonts w:ascii="Arial" w:hAnsi="Arial" w:cs="Arial"/>
          <w:sz w:val="20"/>
          <w:lang w:val="sk-SK"/>
        </w:rPr>
      </w:pPr>
    </w:p>
    <w:p w14:paraId="7B513014" w14:textId="77777777" w:rsidR="008B5F16" w:rsidRDefault="008B5F16" w:rsidP="0004303A">
      <w:pPr>
        <w:tabs>
          <w:tab w:val="left" w:pos="540"/>
        </w:tabs>
        <w:spacing w:line="264" w:lineRule="auto"/>
        <w:jc w:val="both"/>
        <w:rPr>
          <w:rFonts w:ascii="Arial" w:hAnsi="Arial" w:cs="Arial"/>
          <w:sz w:val="20"/>
          <w:lang w:val="sk-SK"/>
        </w:rPr>
      </w:pPr>
    </w:p>
    <w:p w14:paraId="644A5114" w14:textId="77777777" w:rsidR="008B5F16" w:rsidRDefault="008B5F16" w:rsidP="0004303A">
      <w:pPr>
        <w:tabs>
          <w:tab w:val="left" w:pos="540"/>
        </w:tabs>
        <w:spacing w:line="264" w:lineRule="auto"/>
        <w:jc w:val="both"/>
        <w:rPr>
          <w:rFonts w:ascii="Arial" w:hAnsi="Arial" w:cs="Arial"/>
          <w:sz w:val="20"/>
          <w:lang w:val="sk-SK"/>
        </w:rPr>
      </w:pPr>
    </w:p>
    <w:p w14:paraId="58096AA1" w14:textId="77777777" w:rsidR="008B5F16" w:rsidRDefault="008B5F16" w:rsidP="0004303A">
      <w:pPr>
        <w:tabs>
          <w:tab w:val="left" w:pos="540"/>
        </w:tabs>
        <w:spacing w:line="264" w:lineRule="auto"/>
        <w:jc w:val="both"/>
        <w:rPr>
          <w:rFonts w:ascii="Arial" w:hAnsi="Arial" w:cs="Arial"/>
          <w:sz w:val="20"/>
          <w:lang w:val="sk-SK"/>
        </w:rPr>
      </w:pPr>
    </w:p>
    <w:p w14:paraId="215545A2" w14:textId="77777777" w:rsidR="008B5F16" w:rsidRDefault="008B5F16" w:rsidP="0004303A">
      <w:pPr>
        <w:tabs>
          <w:tab w:val="left" w:pos="540"/>
        </w:tabs>
        <w:spacing w:line="264" w:lineRule="auto"/>
        <w:jc w:val="both"/>
        <w:rPr>
          <w:rFonts w:ascii="Arial" w:hAnsi="Arial" w:cs="Arial"/>
          <w:sz w:val="20"/>
          <w:lang w:val="sk-SK"/>
        </w:rPr>
      </w:pPr>
    </w:p>
    <w:p w14:paraId="263D0521" w14:textId="7C4C974C" w:rsidR="0004303A" w:rsidRPr="0027583F" w:rsidRDefault="00BC6F59" w:rsidP="0004303A">
      <w:pPr>
        <w:tabs>
          <w:tab w:val="left" w:pos="540"/>
        </w:tabs>
        <w:spacing w:line="264" w:lineRule="auto"/>
        <w:jc w:val="both"/>
        <w:rPr>
          <w:rFonts w:ascii="Arial" w:hAnsi="Arial" w:cs="Arial"/>
          <w:b/>
          <w:sz w:val="22"/>
          <w:szCs w:val="22"/>
          <w:lang w:val="sk-SK"/>
        </w:rPr>
      </w:pPr>
      <w:r w:rsidRPr="0027583F">
        <w:rPr>
          <w:rFonts w:ascii="Arial" w:hAnsi="Arial" w:cs="Arial"/>
          <w:sz w:val="20"/>
          <w:lang w:val="sk-SK"/>
        </w:rPr>
        <w:t xml:space="preserve">                                                                                   </w:t>
      </w:r>
      <w:r w:rsidRPr="0027583F">
        <w:rPr>
          <w:rFonts w:ascii="Arial" w:hAnsi="Arial" w:cs="Arial"/>
          <w:b/>
          <w:sz w:val="22"/>
          <w:szCs w:val="22"/>
          <w:lang w:val="sk-SK"/>
        </w:rPr>
        <w:t>ČASŤ 2.2 Zmluvných podmienok ZMLUVY</w:t>
      </w:r>
    </w:p>
    <w:p w14:paraId="0DFA81B5" w14:textId="77777777" w:rsidR="0083664C" w:rsidRPr="0027583F" w:rsidRDefault="0083664C" w:rsidP="0004303A">
      <w:pPr>
        <w:tabs>
          <w:tab w:val="left" w:pos="540"/>
        </w:tabs>
        <w:spacing w:line="264" w:lineRule="auto"/>
        <w:jc w:val="both"/>
        <w:rPr>
          <w:rFonts w:ascii="Arial" w:hAnsi="Arial" w:cs="Arial"/>
          <w:sz w:val="20"/>
          <w:lang w:val="sk-SK"/>
        </w:rPr>
      </w:pPr>
    </w:p>
    <w:p w14:paraId="5E4EB180" w14:textId="77777777" w:rsidR="0004303A" w:rsidRPr="0027583F" w:rsidRDefault="00BC6F59" w:rsidP="0083664C">
      <w:pPr>
        <w:tabs>
          <w:tab w:val="left" w:pos="540"/>
        </w:tabs>
        <w:spacing w:line="264" w:lineRule="auto"/>
        <w:jc w:val="right"/>
        <w:rPr>
          <w:rFonts w:ascii="Arial" w:hAnsi="Arial" w:cs="Arial"/>
          <w:b/>
          <w:sz w:val="32"/>
          <w:szCs w:val="32"/>
          <w:lang w:val="sk-SK"/>
        </w:rPr>
      </w:pPr>
      <w:r w:rsidRPr="0027583F">
        <w:rPr>
          <w:rFonts w:ascii="Arial" w:hAnsi="Arial" w:cs="Arial"/>
          <w:b/>
          <w:sz w:val="32"/>
          <w:szCs w:val="32"/>
          <w:lang w:val="sk-SK"/>
        </w:rPr>
        <w:t>OSOBITNÉ ZMLUVNÉ PODMIENKY ZMLUVY</w:t>
      </w:r>
    </w:p>
    <w:p w14:paraId="0BFC76E9" w14:textId="77777777" w:rsidR="0004303A" w:rsidRPr="0027583F" w:rsidRDefault="0004303A" w:rsidP="0004303A">
      <w:pPr>
        <w:tabs>
          <w:tab w:val="right" w:pos="9936"/>
        </w:tabs>
        <w:jc w:val="both"/>
        <w:rPr>
          <w:rFonts w:cs="Arial"/>
          <w:lang w:val="sk-SK"/>
        </w:rPr>
      </w:pPr>
    </w:p>
    <w:p w14:paraId="6F6A8256" w14:textId="77777777" w:rsidR="00587BE6" w:rsidRPr="0027583F" w:rsidRDefault="00587BE6" w:rsidP="0004303A">
      <w:pPr>
        <w:jc w:val="both"/>
        <w:rPr>
          <w:rFonts w:ascii="Arial" w:hAnsi="Arial" w:cs="Arial"/>
          <w:b/>
          <w:sz w:val="32"/>
          <w:szCs w:val="32"/>
          <w:lang w:val="sk-SK"/>
        </w:rPr>
      </w:pPr>
    </w:p>
    <w:p w14:paraId="64171833" w14:textId="77777777" w:rsidR="0004303A" w:rsidRPr="0027583F" w:rsidRDefault="00481F54" w:rsidP="00504168">
      <w:pPr>
        <w:jc w:val="both"/>
        <w:rPr>
          <w:rFonts w:ascii="Arial" w:hAnsi="Arial" w:cs="Arial"/>
          <w:b/>
          <w:caps/>
          <w:sz w:val="28"/>
          <w:szCs w:val="28"/>
          <w:lang w:val="sk-SK"/>
        </w:rPr>
      </w:pPr>
      <w:bookmarkStart w:id="0" w:name="OLE_LINK3"/>
      <w:bookmarkStart w:id="1" w:name="OLE_LINK4"/>
      <w:r w:rsidRPr="0027583F">
        <w:rPr>
          <w:rFonts w:ascii="Arial" w:hAnsi="Arial" w:cs="Arial"/>
          <w:color w:val="999999"/>
          <w:sz w:val="96"/>
          <w:szCs w:val="96"/>
          <w:lang w:val="sk-SK"/>
        </w:rPr>
        <w:t>1</w:t>
      </w:r>
      <w:r w:rsidRPr="0027583F">
        <w:rPr>
          <w:rFonts w:ascii="Arial" w:hAnsi="Arial" w:cs="Arial"/>
          <w:color w:val="999999"/>
          <w:sz w:val="96"/>
          <w:szCs w:val="96"/>
          <w:lang w:val="sk-SK"/>
        </w:rPr>
        <w:tab/>
      </w:r>
      <w:r w:rsidR="00511E2A" w:rsidRPr="0027583F">
        <w:rPr>
          <w:rFonts w:ascii="Arial" w:hAnsi="Arial" w:cs="Arial"/>
          <w:b/>
          <w:caps/>
          <w:sz w:val="28"/>
          <w:szCs w:val="28"/>
          <w:lang w:val="sk-SK"/>
        </w:rPr>
        <w:t>VŠEOBECNÉ USTANOVENIA</w:t>
      </w:r>
    </w:p>
    <w:tbl>
      <w:tblPr>
        <w:tblStyle w:val="Mriekatabuky"/>
        <w:tblW w:w="5000" w:type="pct"/>
        <w:tblLook w:val="0000" w:firstRow="0" w:lastRow="0" w:firstColumn="0" w:lastColumn="0" w:noHBand="0" w:noVBand="0"/>
      </w:tblPr>
      <w:tblGrid>
        <w:gridCol w:w="756"/>
        <w:gridCol w:w="2481"/>
        <w:gridCol w:w="817"/>
        <w:gridCol w:w="5008"/>
      </w:tblGrid>
      <w:tr w:rsidR="0004303A" w:rsidRPr="0027583F" w14:paraId="30887B9D" w14:textId="77777777" w:rsidTr="004B2803">
        <w:tc>
          <w:tcPr>
            <w:tcW w:w="1786" w:type="pct"/>
            <w:gridSpan w:val="2"/>
          </w:tcPr>
          <w:bookmarkEnd w:id="0"/>
          <w:bookmarkEnd w:id="1"/>
          <w:p w14:paraId="65083936" w14:textId="77777777" w:rsidR="0004303A" w:rsidRPr="0027583F" w:rsidRDefault="00511E2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 xml:space="preserve">1.1 </w:t>
            </w:r>
          </w:p>
          <w:p w14:paraId="0787C0E9" w14:textId="77777777" w:rsidR="0004303A" w:rsidRPr="0027583F" w:rsidRDefault="00BC6F59" w:rsidP="00CB5E98">
            <w:pPr>
              <w:spacing w:line="264" w:lineRule="auto"/>
              <w:jc w:val="both"/>
              <w:rPr>
                <w:rFonts w:ascii="Arial" w:hAnsi="Arial" w:cs="Arial"/>
                <w:b/>
                <w:strike/>
                <w:sz w:val="18"/>
                <w:szCs w:val="18"/>
                <w:lang w:val="sk-SK"/>
              </w:rPr>
            </w:pPr>
            <w:r w:rsidRPr="0027583F">
              <w:rPr>
                <w:rFonts w:ascii="Arial" w:hAnsi="Arial" w:cs="Arial"/>
                <w:b/>
                <w:sz w:val="18"/>
                <w:szCs w:val="18"/>
                <w:lang w:val="sk-SK"/>
              </w:rPr>
              <w:t>Definície</w:t>
            </w:r>
          </w:p>
          <w:p w14:paraId="7E005A85" w14:textId="77777777" w:rsidR="00CB5E98" w:rsidRPr="0027583F" w:rsidRDefault="00CB5E98" w:rsidP="00CB5E98">
            <w:pPr>
              <w:spacing w:line="264" w:lineRule="auto"/>
              <w:jc w:val="both"/>
              <w:rPr>
                <w:rFonts w:ascii="Arial" w:hAnsi="Arial" w:cs="Arial"/>
                <w:b/>
                <w:strike/>
                <w:sz w:val="18"/>
                <w:szCs w:val="18"/>
                <w:lang w:val="sk-SK"/>
              </w:rPr>
            </w:pPr>
          </w:p>
        </w:tc>
        <w:tc>
          <w:tcPr>
            <w:tcW w:w="3214" w:type="pct"/>
            <w:gridSpan w:val="2"/>
          </w:tcPr>
          <w:p w14:paraId="6E9DA324" w14:textId="77777777" w:rsidR="00DA4BDD" w:rsidRPr="0027583F" w:rsidRDefault="00DA4BDD" w:rsidP="000C3051">
            <w:pPr>
              <w:tabs>
                <w:tab w:val="right" w:pos="9936"/>
              </w:tabs>
              <w:ind w:right="217"/>
              <w:jc w:val="both"/>
              <w:rPr>
                <w:rFonts w:ascii="Arial" w:hAnsi="Arial" w:cs="Arial"/>
                <w:sz w:val="18"/>
                <w:szCs w:val="18"/>
                <w:lang w:val="sk-SK" w:eastAsia="en-US"/>
              </w:rPr>
            </w:pPr>
          </w:p>
        </w:tc>
      </w:tr>
      <w:tr w:rsidR="0004303A" w:rsidRPr="0027583F" w14:paraId="5D20209D" w14:textId="77777777" w:rsidTr="004B2803">
        <w:tc>
          <w:tcPr>
            <w:tcW w:w="1786" w:type="pct"/>
            <w:gridSpan w:val="2"/>
          </w:tcPr>
          <w:p w14:paraId="7EFB0049"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7E46F0F1"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02965AA5" w14:textId="77777777" w:rsidR="0004303A" w:rsidRPr="0027583F" w:rsidRDefault="0004303A" w:rsidP="00950E66">
            <w:pPr>
              <w:spacing w:line="264" w:lineRule="auto"/>
              <w:jc w:val="both"/>
              <w:rPr>
                <w:rFonts w:ascii="Arial" w:hAnsi="Arial" w:cs="Arial"/>
                <w:sz w:val="18"/>
                <w:szCs w:val="18"/>
                <w:lang w:val="sk-SK"/>
              </w:rPr>
            </w:pPr>
          </w:p>
        </w:tc>
      </w:tr>
      <w:tr w:rsidR="0004303A" w:rsidRPr="00E473B3" w14:paraId="6DE1D43D" w14:textId="77777777" w:rsidTr="004B2803">
        <w:tc>
          <w:tcPr>
            <w:tcW w:w="1786" w:type="pct"/>
            <w:gridSpan w:val="2"/>
          </w:tcPr>
          <w:p w14:paraId="34901B7A"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77AEC24"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1.1.1</w:t>
            </w:r>
          </w:p>
        </w:tc>
        <w:tc>
          <w:tcPr>
            <w:tcW w:w="2763" w:type="pct"/>
          </w:tcPr>
          <w:p w14:paraId="61C1EC3B" w14:textId="77777777" w:rsidR="00C13A8F" w:rsidRPr="0027583F" w:rsidRDefault="00C13A8F" w:rsidP="008B5F16">
            <w:pPr>
              <w:ind w:left="-55"/>
              <w:jc w:val="both"/>
              <w:rPr>
                <w:rFonts w:ascii="Arial" w:hAnsi="Arial" w:cs="Arial"/>
                <w:b/>
                <w:sz w:val="18"/>
                <w:szCs w:val="18"/>
                <w:lang w:val="sk-SK"/>
              </w:rPr>
            </w:pPr>
            <w:r w:rsidRPr="0027583F">
              <w:rPr>
                <w:rFonts w:ascii="Arial" w:hAnsi="Arial" w:cs="Arial"/>
                <w:b/>
                <w:sz w:val="18"/>
                <w:szCs w:val="18"/>
                <w:lang w:val="sk-SK"/>
              </w:rPr>
              <w:t>„ZMLUVA“</w:t>
            </w:r>
          </w:p>
          <w:p w14:paraId="67907464" w14:textId="77777777" w:rsidR="00C13A8F" w:rsidRPr="0027583F" w:rsidRDefault="00C13A8F" w:rsidP="008B5F16">
            <w:pPr>
              <w:jc w:val="both"/>
              <w:rPr>
                <w:rFonts w:ascii="Arial" w:hAnsi="Arial" w:cs="Arial"/>
                <w:b/>
                <w:sz w:val="18"/>
                <w:szCs w:val="18"/>
                <w:lang w:val="sk-SK"/>
              </w:rPr>
            </w:pPr>
          </w:p>
          <w:p w14:paraId="2BCDFBD1" w14:textId="77777777" w:rsidR="00E46AE8" w:rsidRPr="0027583F" w:rsidRDefault="00BC6F59" w:rsidP="008B5F16">
            <w:pPr>
              <w:ind w:left="-55"/>
              <w:jc w:val="both"/>
              <w:rPr>
                <w:rFonts w:ascii="Arial" w:hAnsi="Arial" w:cs="Arial"/>
                <w:b/>
                <w:sz w:val="18"/>
                <w:szCs w:val="18"/>
                <w:lang w:val="sk-SK"/>
              </w:rPr>
            </w:pPr>
            <w:r w:rsidRPr="0027583F">
              <w:rPr>
                <w:rFonts w:ascii="Arial" w:hAnsi="Arial" w:cs="Arial"/>
                <w:sz w:val="18"/>
                <w:szCs w:val="18"/>
                <w:lang w:val="sk-SK"/>
              </w:rPr>
              <w:t xml:space="preserve">Pôvodný názov podčlánku 1.1.1 </w:t>
            </w:r>
            <w:r w:rsidRPr="0027583F">
              <w:rPr>
                <w:rFonts w:ascii="Arial" w:hAnsi="Arial" w:cs="Arial"/>
                <w:b/>
                <w:sz w:val="18"/>
                <w:szCs w:val="18"/>
                <w:lang w:val="sk-SK"/>
              </w:rPr>
              <w:t xml:space="preserve">„Zmluva“ </w:t>
            </w:r>
            <w:r w:rsidRPr="0027583F">
              <w:rPr>
                <w:rFonts w:ascii="Arial" w:hAnsi="Arial" w:cs="Arial"/>
                <w:sz w:val="18"/>
                <w:szCs w:val="18"/>
                <w:lang w:val="sk-SK"/>
              </w:rPr>
              <w:t xml:space="preserve">odstráňte a nahraďte ho novým názvom: </w:t>
            </w:r>
            <w:r w:rsidRPr="0027583F">
              <w:rPr>
                <w:rFonts w:ascii="Arial" w:hAnsi="Arial" w:cs="Arial"/>
                <w:b/>
                <w:sz w:val="18"/>
                <w:szCs w:val="18"/>
                <w:lang w:val="sk-SK"/>
              </w:rPr>
              <w:t>„ZMLUVA“</w:t>
            </w:r>
            <w:r w:rsidRPr="0027583F">
              <w:rPr>
                <w:rFonts w:ascii="Arial" w:hAnsi="Arial" w:cs="Arial"/>
                <w:sz w:val="18"/>
                <w:szCs w:val="18"/>
                <w:lang w:val="sk-SK"/>
              </w:rPr>
              <w:t>.</w:t>
            </w:r>
          </w:p>
          <w:p w14:paraId="18425273" w14:textId="77777777" w:rsidR="00E46AE8" w:rsidRPr="0027583F" w:rsidRDefault="00E46AE8" w:rsidP="008B5F16">
            <w:pPr>
              <w:ind w:left="-55"/>
              <w:jc w:val="both"/>
              <w:rPr>
                <w:rFonts w:ascii="Arial" w:hAnsi="Arial" w:cs="Arial"/>
                <w:sz w:val="18"/>
                <w:szCs w:val="18"/>
                <w:lang w:val="sk-SK"/>
              </w:rPr>
            </w:pPr>
          </w:p>
          <w:p w14:paraId="4361D13B" w14:textId="77777777" w:rsidR="0004303A" w:rsidRPr="0027583F" w:rsidRDefault="00BC6F59" w:rsidP="008B5F16">
            <w:pPr>
              <w:ind w:left="-55"/>
              <w:jc w:val="both"/>
              <w:rPr>
                <w:rFonts w:ascii="Arial" w:hAnsi="Arial" w:cs="Arial"/>
                <w:sz w:val="18"/>
                <w:szCs w:val="18"/>
                <w:lang w:val="sk-SK"/>
              </w:rPr>
            </w:pPr>
            <w:r w:rsidRPr="0027583F">
              <w:rPr>
                <w:rFonts w:ascii="Arial" w:hAnsi="Arial" w:cs="Arial"/>
                <w:sz w:val="18"/>
                <w:szCs w:val="18"/>
                <w:lang w:val="sk-SK"/>
              </w:rPr>
              <w:t>Odstráňte pôvodný text podčlánku 1.1.1 a nahraďte ho nasledujúcim textom:</w:t>
            </w:r>
          </w:p>
          <w:p w14:paraId="1AA49AE7" w14:textId="77777777" w:rsidR="0004303A" w:rsidRPr="0027583F" w:rsidRDefault="0004303A" w:rsidP="008B5F16">
            <w:pPr>
              <w:pStyle w:val="Hlavika"/>
              <w:tabs>
                <w:tab w:val="left" w:pos="2340"/>
              </w:tabs>
              <w:ind w:left="-55" w:right="214"/>
              <w:jc w:val="both"/>
              <w:rPr>
                <w:rFonts w:ascii="Arial" w:hAnsi="Arial" w:cs="Arial"/>
                <w:sz w:val="18"/>
                <w:szCs w:val="18"/>
                <w:lang w:val="sk-SK"/>
              </w:rPr>
            </w:pPr>
          </w:p>
          <w:p w14:paraId="37D75AEC" w14:textId="1D32AB4E" w:rsidR="00687211" w:rsidRPr="0027583F" w:rsidRDefault="00BC6F59" w:rsidP="008B5F16">
            <w:pPr>
              <w:pStyle w:val="Hlavika"/>
              <w:tabs>
                <w:tab w:val="left" w:pos="2340"/>
              </w:tabs>
              <w:ind w:left="-55" w:right="214"/>
              <w:jc w:val="both"/>
              <w:rPr>
                <w:rFonts w:ascii="Arial" w:hAnsi="Arial" w:cs="Arial"/>
                <w:strike/>
                <w:sz w:val="18"/>
                <w:szCs w:val="18"/>
                <w:lang w:val="sk-SK"/>
              </w:rPr>
            </w:pPr>
            <w:r w:rsidRPr="0027583F">
              <w:rPr>
                <w:rFonts w:ascii="Arial" w:hAnsi="Arial" w:cs="Arial"/>
                <w:sz w:val="18"/>
                <w:szCs w:val="18"/>
                <w:lang w:val="sk-SK"/>
              </w:rPr>
              <w:t>„ZMLUVA“ znamená Zmluvu o poskytovaní Služieb, tak ako je definovaná v Zmluvných dojednaniach (Časť 1, Zväzok 2 sú</w:t>
            </w:r>
            <w:r w:rsidR="00D34712">
              <w:rPr>
                <w:rFonts w:ascii="Arial" w:hAnsi="Arial" w:cs="Arial"/>
                <w:sz w:val="18"/>
                <w:szCs w:val="18"/>
                <w:lang w:val="sk-SK"/>
              </w:rPr>
              <w:t>ťažných podkladov).</w:t>
            </w:r>
          </w:p>
          <w:p w14:paraId="5BC7E2C1" w14:textId="77777777" w:rsidR="000C744B" w:rsidRPr="0027583F" w:rsidRDefault="000C744B" w:rsidP="008B5F16">
            <w:pPr>
              <w:pStyle w:val="Hlavika"/>
              <w:tabs>
                <w:tab w:val="left" w:pos="2340"/>
              </w:tabs>
              <w:ind w:left="-55" w:right="214"/>
              <w:jc w:val="both"/>
              <w:rPr>
                <w:rFonts w:ascii="Arial" w:hAnsi="Arial" w:cs="Arial"/>
                <w:strike/>
                <w:sz w:val="18"/>
                <w:szCs w:val="18"/>
                <w:lang w:val="sk-SK"/>
              </w:rPr>
            </w:pPr>
          </w:p>
          <w:p w14:paraId="1E52E9D8" w14:textId="77777777" w:rsidR="0004303A" w:rsidRPr="0027583F" w:rsidRDefault="00BC6F59" w:rsidP="008B5F16">
            <w:pPr>
              <w:pStyle w:val="Hlavika"/>
              <w:tabs>
                <w:tab w:val="left" w:pos="2340"/>
              </w:tabs>
              <w:ind w:left="-55" w:right="214"/>
              <w:jc w:val="both"/>
              <w:rPr>
                <w:rFonts w:ascii="Arial" w:hAnsi="Arial" w:cs="Arial"/>
                <w:sz w:val="18"/>
                <w:szCs w:val="18"/>
                <w:lang w:val="sk-SK"/>
              </w:rPr>
            </w:pPr>
            <w:r w:rsidRPr="0027583F">
              <w:rPr>
                <w:rFonts w:ascii="Arial" w:hAnsi="Arial" w:cs="Arial"/>
                <w:sz w:val="18"/>
                <w:szCs w:val="18"/>
                <w:lang w:val="sk-SK"/>
              </w:rPr>
              <w:t>Ak sa v ustanoveniach tejto ZMLUVY vrátane jej príloh používa pojem ZMLUVA a ak to neodporuje obsahu a účelu príslušného ustanovenia, myslí sa tým ZMLUVA vrátane všetkých jej príloh.“</w:t>
            </w:r>
          </w:p>
        </w:tc>
      </w:tr>
      <w:tr w:rsidR="007C6B07" w:rsidRPr="00E473B3" w14:paraId="3B656370" w14:textId="77777777" w:rsidTr="004B2803">
        <w:tc>
          <w:tcPr>
            <w:tcW w:w="1786" w:type="pct"/>
            <w:gridSpan w:val="2"/>
          </w:tcPr>
          <w:p w14:paraId="0B982106" w14:textId="77777777" w:rsidR="007C6B07" w:rsidRPr="0027583F" w:rsidRDefault="007C6B07" w:rsidP="00950E66">
            <w:pPr>
              <w:spacing w:line="264" w:lineRule="auto"/>
              <w:jc w:val="both"/>
              <w:rPr>
                <w:rFonts w:ascii="Arial" w:hAnsi="Arial" w:cs="Arial"/>
                <w:b/>
                <w:sz w:val="18"/>
                <w:szCs w:val="18"/>
                <w:lang w:val="sk-SK"/>
              </w:rPr>
            </w:pPr>
          </w:p>
        </w:tc>
        <w:tc>
          <w:tcPr>
            <w:tcW w:w="451" w:type="pct"/>
          </w:tcPr>
          <w:p w14:paraId="66379634" w14:textId="77777777" w:rsidR="007C6B07" w:rsidRPr="0027583F" w:rsidRDefault="007C6B07" w:rsidP="00950E66">
            <w:pPr>
              <w:spacing w:line="264" w:lineRule="auto"/>
              <w:jc w:val="both"/>
              <w:rPr>
                <w:rFonts w:ascii="Arial" w:hAnsi="Arial" w:cs="Arial"/>
                <w:sz w:val="18"/>
                <w:szCs w:val="18"/>
                <w:lang w:val="sk-SK"/>
              </w:rPr>
            </w:pPr>
          </w:p>
        </w:tc>
        <w:tc>
          <w:tcPr>
            <w:tcW w:w="2763" w:type="pct"/>
          </w:tcPr>
          <w:p w14:paraId="7D8A3D7A" w14:textId="77777777" w:rsidR="007C6B07" w:rsidRPr="0027583F" w:rsidRDefault="007C6B07" w:rsidP="008B5F16">
            <w:pPr>
              <w:jc w:val="both"/>
              <w:rPr>
                <w:rFonts w:ascii="Arial" w:hAnsi="Arial" w:cs="Arial"/>
                <w:sz w:val="18"/>
                <w:szCs w:val="18"/>
                <w:lang w:val="sk-SK"/>
              </w:rPr>
            </w:pPr>
          </w:p>
        </w:tc>
      </w:tr>
      <w:tr w:rsidR="00D74980" w:rsidRPr="00E473B3" w14:paraId="0FB77C32" w14:textId="77777777" w:rsidTr="004B2803">
        <w:tc>
          <w:tcPr>
            <w:tcW w:w="1786" w:type="pct"/>
            <w:gridSpan w:val="2"/>
          </w:tcPr>
          <w:p w14:paraId="3BA48BBE" w14:textId="77777777" w:rsidR="00D74980" w:rsidRPr="0027583F" w:rsidRDefault="00D74980" w:rsidP="00950E66">
            <w:pPr>
              <w:spacing w:line="264" w:lineRule="auto"/>
              <w:jc w:val="both"/>
              <w:rPr>
                <w:rFonts w:ascii="Arial" w:hAnsi="Arial" w:cs="Arial"/>
                <w:b/>
                <w:sz w:val="18"/>
                <w:szCs w:val="18"/>
                <w:lang w:val="sk-SK"/>
              </w:rPr>
            </w:pPr>
          </w:p>
        </w:tc>
        <w:tc>
          <w:tcPr>
            <w:tcW w:w="451" w:type="pct"/>
          </w:tcPr>
          <w:p w14:paraId="3291B983" w14:textId="77777777" w:rsidR="00D74980" w:rsidRPr="0027583F" w:rsidRDefault="0063584C" w:rsidP="00950E66">
            <w:pPr>
              <w:spacing w:line="264" w:lineRule="auto"/>
              <w:jc w:val="both"/>
              <w:rPr>
                <w:rFonts w:ascii="Arial" w:hAnsi="Arial" w:cs="Arial"/>
                <w:sz w:val="18"/>
                <w:szCs w:val="18"/>
                <w:lang w:val="sk-SK"/>
              </w:rPr>
            </w:pPr>
            <w:r w:rsidRPr="0027583F">
              <w:rPr>
                <w:rFonts w:ascii="Arial" w:hAnsi="Arial" w:cs="Arial"/>
                <w:sz w:val="18"/>
                <w:szCs w:val="18"/>
                <w:lang w:val="sk-SK"/>
              </w:rPr>
              <w:t>1.1.1.1</w:t>
            </w:r>
          </w:p>
        </w:tc>
        <w:tc>
          <w:tcPr>
            <w:tcW w:w="2763" w:type="pct"/>
          </w:tcPr>
          <w:p w14:paraId="1B86A6FE" w14:textId="77777777" w:rsidR="00C13A8F" w:rsidRPr="0027583F" w:rsidRDefault="00C13A8F" w:rsidP="008B5F16">
            <w:pPr>
              <w:ind w:left="-55"/>
              <w:jc w:val="both"/>
              <w:rPr>
                <w:rFonts w:ascii="Arial" w:hAnsi="Arial" w:cs="Arial"/>
                <w:sz w:val="18"/>
                <w:szCs w:val="18"/>
                <w:lang w:val="sk-SK"/>
              </w:rPr>
            </w:pPr>
            <w:r w:rsidRPr="0027583F">
              <w:rPr>
                <w:rFonts w:ascii="Arial" w:hAnsi="Arial" w:cs="Arial"/>
                <w:b/>
                <w:sz w:val="18"/>
                <w:szCs w:val="18"/>
                <w:lang w:val="sk-SK"/>
              </w:rPr>
              <w:t>„Zmluva o Dielo“</w:t>
            </w:r>
          </w:p>
          <w:p w14:paraId="17C10DEE" w14:textId="77777777" w:rsidR="00C13A8F" w:rsidRPr="0027583F" w:rsidRDefault="00C13A8F" w:rsidP="008B5F16">
            <w:pPr>
              <w:ind w:left="-55"/>
              <w:jc w:val="both"/>
              <w:rPr>
                <w:rFonts w:ascii="Arial" w:hAnsi="Arial" w:cs="Arial"/>
                <w:sz w:val="18"/>
                <w:szCs w:val="18"/>
                <w:lang w:val="sk-SK"/>
              </w:rPr>
            </w:pPr>
          </w:p>
          <w:p w14:paraId="64402B04" w14:textId="2A63B840" w:rsidR="007C6B07" w:rsidRPr="0027583F" w:rsidRDefault="00BC6F59" w:rsidP="008B5F16">
            <w:pPr>
              <w:ind w:left="-55"/>
              <w:jc w:val="both"/>
              <w:rPr>
                <w:rFonts w:ascii="Arial" w:hAnsi="Arial" w:cs="Arial"/>
                <w:sz w:val="18"/>
                <w:szCs w:val="18"/>
                <w:lang w:val="sk-SK"/>
              </w:rPr>
            </w:pPr>
            <w:r w:rsidRPr="0027583F">
              <w:rPr>
                <w:rFonts w:ascii="Arial" w:hAnsi="Arial" w:cs="Arial"/>
                <w:sz w:val="18"/>
                <w:szCs w:val="18"/>
                <w:lang w:val="sk-SK"/>
              </w:rPr>
              <w:t xml:space="preserve">V podčlánku 1.1.1 vložte novú definíciu </w:t>
            </w:r>
            <w:r w:rsidRPr="0027583F">
              <w:rPr>
                <w:rFonts w:ascii="Arial" w:hAnsi="Arial" w:cs="Arial"/>
                <w:b/>
                <w:sz w:val="18"/>
                <w:szCs w:val="18"/>
                <w:lang w:val="sk-SK"/>
              </w:rPr>
              <w:t>„Zmluva o Dielo“</w:t>
            </w:r>
            <w:r w:rsidR="008B5F16">
              <w:rPr>
                <w:rFonts w:ascii="Arial" w:hAnsi="Arial" w:cs="Arial"/>
                <w:sz w:val="18"/>
                <w:szCs w:val="18"/>
                <w:lang w:val="sk-SK"/>
              </w:rPr>
              <w:t xml:space="preserve">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1.1.1.1, ktorý znie nasledovne:</w:t>
            </w:r>
          </w:p>
          <w:p w14:paraId="0CBF2434" w14:textId="77777777" w:rsidR="007C6B07" w:rsidRPr="0027583F" w:rsidRDefault="007C6B07" w:rsidP="008B5F16">
            <w:pPr>
              <w:ind w:left="-55"/>
              <w:jc w:val="both"/>
              <w:rPr>
                <w:rFonts w:ascii="Arial" w:hAnsi="Arial" w:cs="Arial"/>
                <w:sz w:val="18"/>
                <w:szCs w:val="18"/>
                <w:lang w:val="sk-SK"/>
              </w:rPr>
            </w:pPr>
          </w:p>
          <w:p w14:paraId="1BDC9A03" w14:textId="671023ED" w:rsidR="00F03B75" w:rsidRPr="0027583F" w:rsidRDefault="00BC6F59" w:rsidP="008B5F16">
            <w:pPr>
              <w:ind w:left="-55"/>
              <w:jc w:val="both"/>
              <w:rPr>
                <w:rFonts w:ascii="Arial" w:hAnsi="Arial" w:cs="Arial"/>
                <w:sz w:val="18"/>
                <w:szCs w:val="18"/>
                <w:lang w:val="sk-SK"/>
              </w:rPr>
            </w:pPr>
            <w:r w:rsidRPr="0027583F">
              <w:rPr>
                <w:rFonts w:ascii="Arial" w:hAnsi="Arial" w:cs="Arial"/>
                <w:sz w:val="18"/>
                <w:szCs w:val="18"/>
                <w:lang w:val="sk-SK"/>
              </w:rPr>
              <w:t>„Zmluva o Dielo“ znamená Zmluvu na uskutočnenie stavebných prác stavby „</w:t>
            </w:r>
            <w:r w:rsidR="00A421EA">
              <w:rPr>
                <w:rFonts w:ascii="Arial" w:hAnsi="Arial" w:cs="Arial"/>
                <w:sz w:val="18"/>
                <w:szCs w:val="18"/>
                <w:lang w:val="sk-SK"/>
              </w:rPr>
              <w:t xml:space="preserve">Diaľnica D3 Oščadnica – Čadca, Bukov, </w:t>
            </w:r>
            <w:r w:rsidR="00023F61">
              <w:rPr>
                <w:rFonts w:ascii="Arial" w:hAnsi="Arial" w:cs="Arial"/>
                <w:sz w:val="18"/>
                <w:szCs w:val="18"/>
                <w:lang w:val="sk-SK"/>
              </w:rPr>
              <w:t>II</w:t>
            </w:r>
            <w:r w:rsidR="00A421EA">
              <w:rPr>
                <w:rFonts w:ascii="Arial" w:hAnsi="Arial" w:cs="Arial"/>
                <w:sz w:val="18"/>
                <w:szCs w:val="18"/>
                <w:lang w:val="sk-SK"/>
              </w:rPr>
              <w:t xml:space="preserve">. </w:t>
            </w:r>
            <w:proofErr w:type="spellStart"/>
            <w:r w:rsidR="00A421EA">
              <w:rPr>
                <w:rFonts w:ascii="Arial" w:hAnsi="Arial" w:cs="Arial"/>
                <w:sz w:val="18"/>
                <w:szCs w:val="18"/>
                <w:lang w:val="sk-SK"/>
              </w:rPr>
              <w:t>polprofil</w:t>
            </w:r>
            <w:proofErr w:type="spellEnd"/>
            <w:r w:rsidR="00706DA7" w:rsidRPr="0027583F">
              <w:rPr>
                <w:rFonts w:ascii="Arial" w:hAnsi="Arial" w:cs="Arial"/>
                <w:sz w:val="18"/>
                <w:szCs w:val="18"/>
                <w:lang w:val="sk-SK"/>
              </w:rPr>
              <w:t>“</w:t>
            </w:r>
            <w:r w:rsidRPr="0027583F">
              <w:rPr>
                <w:rFonts w:ascii="Arial" w:hAnsi="Arial" w:cs="Arial"/>
                <w:sz w:val="18"/>
                <w:szCs w:val="18"/>
                <w:lang w:val="sk-SK"/>
              </w:rPr>
              <w:t>, tak ako je definovaná v bodoch 6. a 7. Zmluvných dojednaní (Časti 1 Zväzku 2 súťažných podkladov</w:t>
            </w:r>
            <w:r w:rsidR="00A33639">
              <w:rPr>
                <w:rFonts w:ascii="Arial" w:hAnsi="Arial" w:cs="Arial"/>
                <w:sz w:val="18"/>
                <w:szCs w:val="18"/>
                <w:lang w:val="sk-SK"/>
              </w:rPr>
              <w:t xml:space="preserve"> ZMLUVY</w:t>
            </w:r>
            <w:r w:rsidRPr="0027583F">
              <w:rPr>
                <w:rFonts w:ascii="Arial" w:hAnsi="Arial" w:cs="Arial"/>
                <w:sz w:val="18"/>
                <w:szCs w:val="18"/>
                <w:lang w:val="sk-SK"/>
              </w:rPr>
              <w:t>)</w:t>
            </w:r>
            <w:r w:rsidR="00A33639">
              <w:rPr>
                <w:rFonts w:ascii="Arial" w:hAnsi="Arial" w:cs="Arial"/>
                <w:sz w:val="18"/>
                <w:szCs w:val="18"/>
                <w:lang w:val="sk-SK"/>
              </w:rPr>
              <w:t xml:space="preserve"> a v </w:t>
            </w:r>
            <w:proofErr w:type="spellStart"/>
            <w:r w:rsidR="00A33639">
              <w:rPr>
                <w:rFonts w:ascii="Arial" w:hAnsi="Arial" w:cs="Arial"/>
                <w:sz w:val="18"/>
                <w:szCs w:val="18"/>
                <w:lang w:val="sk-SK"/>
              </w:rPr>
              <w:t>podčl</w:t>
            </w:r>
            <w:proofErr w:type="spellEnd"/>
            <w:r w:rsidR="00A33639">
              <w:rPr>
                <w:rFonts w:ascii="Arial" w:hAnsi="Arial" w:cs="Arial"/>
                <w:sz w:val="18"/>
                <w:szCs w:val="18"/>
                <w:lang w:val="sk-SK"/>
              </w:rPr>
              <w:t>. 1.1.1.1</w:t>
            </w:r>
            <w:r w:rsidR="00496092">
              <w:rPr>
                <w:rFonts w:ascii="Arial" w:hAnsi="Arial" w:cs="Arial"/>
                <w:sz w:val="18"/>
                <w:szCs w:val="18"/>
                <w:lang w:val="sk-SK"/>
              </w:rPr>
              <w:t xml:space="preserve"> </w:t>
            </w:r>
            <w:r w:rsidR="00593292">
              <w:rPr>
                <w:rFonts w:ascii="Arial" w:hAnsi="Arial" w:cs="Arial"/>
                <w:sz w:val="18"/>
                <w:szCs w:val="18"/>
                <w:lang w:val="sk-SK"/>
              </w:rPr>
              <w:t>Zmluvy o Dielo.</w:t>
            </w:r>
          </w:p>
          <w:p w14:paraId="790D24A0" w14:textId="77777777" w:rsidR="00F03B75" w:rsidRPr="0027583F" w:rsidRDefault="00F03B75" w:rsidP="008B5F16">
            <w:pPr>
              <w:ind w:left="-55"/>
              <w:jc w:val="both"/>
              <w:rPr>
                <w:rFonts w:ascii="Arial" w:hAnsi="Arial" w:cs="Arial"/>
                <w:sz w:val="18"/>
                <w:szCs w:val="18"/>
                <w:lang w:val="sk-SK"/>
              </w:rPr>
            </w:pPr>
          </w:p>
          <w:p w14:paraId="08430F88" w14:textId="77777777" w:rsidR="00D74980" w:rsidRPr="0027583F" w:rsidRDefault="00BC6F59" w:rsidP="008B5F16">
            <w:pPr>
              <w:ind w:left="-55"/>
              <w:jc w:val="both"/>
              <w:rPr>
                <w:rFonts w:ascii="Arial" w:hAnsi="Arial" w:cs="Arial"/>
                <w:sz w:val="18"/>
                <w:szCs w:val="18"/>
                <w:lang w:val="sk-SK"/>
              </w:rPr>
            </w:pPr>
            <w:r w:rsidRPr="0027583F">
              <w:rPr>
                <w:rFonts w:ascii="Arial" w:hAnsi="Arial" w:cs="Arial"/>
                <w:sz w:val="18"/>
                <w:szCs w:val="18"/>
                <w:lang w:val="sk-SK"/>
              </w:rPr>
              <w:t>Ak sa v ustanoveniach tejto ZMLUVY vrátane jej príloh používa pojem Zmluva o Dielo a ak to neodporuje obsahu a účelu príslušného ustanovenia, myslí sa tým Zmluva o Dielo vrátane všetkých jej príloh.“</w:t>
            </w:r>
          </w:p>
        </w:tc>
      </w:tr>
      <w:tr w:rsidR="0004303A" w:rsidRPr="00E473B3" w14:paraId="6012EEA4" w14:textId="77777777" w:rsidTr="004B2803">
        <w:tc>
          <w:tcPr>
            <w:tcW w:w="1786" w:type="pct"/>
            <w:gridSpan w:val="2"/>
          </w:tcPr>
          <w:p w14:paraId="0D244EF4"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4F59060"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1BB09363" w14:textId="77777777" w:rsidR="0004303A" w:rsidRPr="0027583F" w:rsidRDefault="0004303A" w:rsidP="008B5F16">
            <w:pPr>
              <w:jc w:val="both"/>
              <w:rPr>
                <w:rFonts w:ascii="Arial" w:hAnsi="Arial" w:cs="Arial"/>
                <w:sz w:val="18"/>
                <w:szCs w:val="18"/>
                <w:lang w:val="sk-SK"/>
              </w:rPr>
            </w:pPr>
          </w:p>
        </w:tc>
      </w:tr>
      <w:tr w:rsidR="0004303A" w:rsidRPr="00E473B3" w14:paraId="3531607C" w14:textId="77777777" w:rsidTr="004B2803">
        <w:tc>
          <w:tcPr>
            <w:tcW w:w="1786" w:type="pct"/>
            <w:gridSpan w:val="2"/>
          </w:tcPr>
          <w:p w14:paraId="5159F3D3"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2EBD53A"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1.1.2</w:t>
            </w:r>
          </w:p>
        </w:tc>
        <w:tc>
          <w:tcPr>
            <w:tcW w:w="2763" w:type="pct"/>
          </w:tcPr>
          <w:p w14:paraId="2C5FB0F1" w14:textId="24D14649" w:rsidR="00DB0842" w:rsidRPr="00684A24" w:rsidRDefault="008B5F16" w:rsidP="008B5F16">
            <w:pPr>
              <w:ind w:left="-88"/>
              <w:jc w:val="both"/>
              <w:rPr>
                <w:rFonts w:ascii="Arial" w:hAnsi="Arial" w:cs="Arial"/>
                <w:b/>
                <w:sz w:val="18"/>
                <w:szCs w:val="18"/>
                <w:lang w:val="sk-SK"/>
              </w:rPr>
            </w:pPr>
            <w:r>
              <w:rPr>
                <w:rFonts w:ascii="Arial" w:hAnsi="Arial" w:cs="Arial"/>
                <w:b/>
                <w:sz w:val="18"/>
                <w:szCs w:val="18"/>
                <w:lang w:val="sk-SK"/>
              </w:rPr>
              <w:t>„Projekt“</w:t>
            </w:r>
          </w:p>
          <w:p w14:paraId="6E13E118" w14:textId="77777777" w:rsidR="00E46AE8" w:rsidRPr="00E13568" w:rsidRDefault="00E46AE8" w:rsidP="008B5F16">
            <w:pPr>
              <w:ind w:left="-88"/>
              <w:jc w:val="both"/>
              <w:rPr>
                <w:rFonts w:ascii="Arial" w:hAnsi="Arial" w:cs="Arial"/>
                <w:sz w:val="18"/>
                <w:szCs w:val="18"/>
                <w:lang w:val="sk-SK"/>
              </w:rPr>
            </w:pPr>
          </w:p>
          <w:p w14:paraId="0BAF5ADF" w14:textId="1D5FD71B" w:rsidR="0004303A" w:rsidRPr="00E13568" w:rsidRDefault="00BC6F59" w:rsidP="008B5F16">
            <w:pPr>
              <w:ind w:left="-88"/>
              <w:jc w:val="both"/>
              <w:rPr>
                <w:rFonts w:ascii="Arial" w:hAnsi="Arial" w:cs="Arial"/>
                <w:sz w:val="18"/>
                <w:szCs w:val="18"/>
                <w:lang w:val="sk-SK"/>
              </w:rPr>
            </w:pPr>
            <w:r w:rsidRPr="00E13568">
              <w:rPr>
                <w:rFonts w:ascii="Arial" w:hAnsi="Arial" w:cs="Arial"/>
                <w:sz w:val="18"/>
                <w:szCs w:val="18"/>
                <w:lang w:val="sk-SK"/>
              </w:rPr>
              <w:t>Na konci podčlánku</w:t>
            </w:r>
            <w:r w:rsidR="008B5F16">
              <w:rPr>
                <w:rFonts w:ascii="Arial" w:hAnsi="Arial" w:cs="Arial"/>
                <w:sz w:val="18"/>
                <w:szCs w:val="18"/>
                <w:lang w:val="sk-SK"/>
              </w:rPr>
              <w:t xml:space="preserve"> 1.1.2 vložte nasledujúci text:</w:t>
            </w:r>
          </w:p>
          <w:p w14:paraId="613DC7F2" w14:textId="77777777" w:rsidR="0004303A" w:rsidRPr="00E13568" w:rsidRDefault="0004303A" w:rsidP="008B5F16">
            <w:pPr>
              <w:ind w:left="-88"/>
              <w:jc w:val="both"/>
              <w:rPr>
                <w:rFonts w:ascii="Arial" w:hAnsi="Arial" w:cs="Arial"/>
                <w:sz w:val="18"/>
                <w:szCs w:val="18"/>
                <w:lang w:val="sk-SK"/>
              </w:rPr>
            </w:pPr>
          </w:p>
          <w:p w14:paraId="1A2C6BD4" w14:textId="3BAB3CEC" w:rsidR="0004303A" w:rsidRPr="00E13568" w:rsidRDefault="00BC6F59" w:rsidP="008B5F16">
            <w:pPr>
              <w:pStyle w:val="H6"/>
              <w:tabs>
                <w:tab w:val="left" w:pos="6313"/>
              </w:tabs>
              <w:spacing w:before="0" w:after="0"/>
              <w:ind w:left="-88"/>
              <w:jc w:val="both"/>
              <w:rPr>
                <w:rFonts w:ascii="Arial" w:hAnsi="Arial" w:cs="Arial"/>
                <w:b w:val="0"/>
                <w:sz w:val="18"/>
                <w:szCs w:val="18"/>
              </w:rPr>
            </w:pPr>
            <w:r w:rsidRPr="00E13568">
              <w:rPr>
                <w:rFonts w:ascii="Arial" w:hAnsi="Arial" w:cs="Arial"/>
                <w:b w:val="0"/>
                <w:bCs w:val="0"/>
                <w:sz w:val="18"/>
                <w:szCs w:val="18"/>
                <w:lang w:eastAsia="fr-FR"/>
              </w:rPr>
              <w:lastRenderedPageBreak/>
              <w:t xml:space="preserve">„Projektom“ </w:t>
            </w:r>
            <w:r w:rsidR="00C51B19" w:rsidRPr="00E13568">
              <w:rPr>
                <w:rFonts w:ascii="Arial" w:hAnsi="Arial" w:cs="Arial"/>
                <w:b w:val="0"/>
                <w:sz w:val="18"/>
                <w:szCs w:val="18"/>
              </w:rPr>
              <w:t xml:space="preserve">na účely tejto ZMLUVY </w:t>
            </w:r>
            <w:r w:rsidRPr="00E13568">
              <w:rPr>
                <w:rFonts w:ascii="Arial" w:hAnsi="Arial" w:cs="Arial"/>
                <w:b w:val="0"/>
                <w:bCs w:val="0"/>
                <w:sz w:val="18"/>
                <w:szCs w:val="18"/>
                <w:lang w:eastAsia="fr-FR"/>
              </w:rPr>
              <w:t>je výstavba Diela „</w:t>
            </w:r>
            <w:r w:rsidR="004A0810">
              <w:rPr>
                <w:rFonts w:ascii="Arial" w:hAnsi="Arial" w:cs="Arial"/>
                <w:b w:val="0"/>
                <w:bCs w:val="0"/>
                <w:sz w:val="18"/>
                <w:szCs w:val="18"/>
                <w:lang w:eastAsia="fr-FR"/>
              </w:rPr>
              <w:t xml:space="preserve">Diaľnica </w:t>
            </w:r>
            <w:r w:rsidR="00E13568" w:rsidRPr="009E1A9C">
              <w:rPr>
                <w:rFonts w:ascii="Arial" w:hAnsi="Arial" w:cs="Arial"/>
                <w:b w:val="0"/>
                <w:bCs w:val="0"/>
                <w:sz w:val="18"/>
                <w:szCs w:val="18"/>
                <w:lang w:eastAsia="fr-FR"/>
              </w:rPr>
              <w:t>D</w:t>
            </w:r>
            <w:r w:rsidR="004A0810">
              <w:rPr>
                <w:rFonts w:ascii="Arial" w:hAnsi="Arial" w:cs="Arial"/>
                <w:b w:val="0"/>
                <w:bCs w:val="0"/>
                <w:sz w:val="18"/>
                <w:szCs w:val="18"/>
                <w:lang w:eastAsia="fr-FR"/>
              </w:rPr>
              <w:t>3</w:t>
            </w:r>
            <w:r w:rsidR="00E13568" w:rsidRPr="009E1A9C">
              <w:rPr>
                <w:rFonts w:ascii="Arial" w:hAnsi="Arial" w:cs="Arial"/>
                <w:b w:val="0"/>
                <w:bCs w:val="0"/>
                <w:sz w:val="18"/>
                <w:szCs w:val="18"/>
                <w:lang w:eastAsia="fr-FR"/>
              </w:rPr>
              <w:t xml:space="preserve"> </w:t>
            </w:r>
            <w:r w:rsidR="004A0810">
              <w:rPr>
                <w:rFonts w:ascii="Arial" w:hAnsi="Arial" w:cs="Arial"/>
                <w:b w:val="0"/>
                <w:bCs w:val="0"/>
                <w:sz w:val="18"/>
                <w:szCs w:val="18"/>
                <w:lang w:eastAsia="fr-FR"/>
              </w:rPr>
              <w:t xml:space="preserve">Oščadnica – Čadca, Bukov, </w:t>
            </w:r>
            <w:r w:rsidR="00857EEB">
              <w:rPr>
                <w:rFonts w:ascii="Arial" w:hAnsi="Arial" w:cs="Arial"/>
                <w:b w:val="0"/>
                <w:bCs w:val="0"/>
                <w:sz w:val="18"/>
                <w:szCs w:val="18"/>
                <w:lang w:eastAsia="fr-FR"/>
              </w:rPr>
              <w:t>II</w:t>
            </w:r>
            <w:r w:rsidR="004A0810">
              <w:rPr>
                <w:rFonts w:ascii="Arial" w:hAnsi="Arial" w:cs="Arial"/>
                <w:b w:val="0"/>
                <w:bCs w:val="0"/>
                <w:sz w:val="18"/>
                <w:szCs w:val="18"/>
                <w:lang w:eastAsia="fr-FR"/>
              </w:rPr>
              <w:t xml:space="preserve">. </w:t>
            </w:r>
            <w:proofErr w:type="spellStart"/>
            <w:r w:rsidR="004A0810">
              <w:rPr>
                <w:rFonts w:ascii="Arial" w:hAnsi="Arial" w:cs="Arial"/>
                <w:b w:val="0"/>
                <w:bCs w:val="0"/>
                <w:sz w:val="18"/>
                <w:szCs w:val="18"/>
                <w:lang w:eastAsia="fr-FR"/>
              </w:rPr>
              <w:t>polprofil</w:t>
            </w:r>
            <w:proofErr w:type="spellEnd"/>
            <w:r w:rsidR="00957D7E" w:rsidRPr="00E13568">
              <w:rPr>
                <w:rFonts w:ascii="Arial" w:hAnsi="Arial" w:cs="Arial"/>
                <w:b w:val="0"/>
                <w:bCs w:val="0"/>
                <w:sz w:val="18"/>
                <w:szCs w:val="18"/>
                <w:lang w:eastAsia="fr-FR"/>
              </w:rPr>
              <w:t>“</w:t>
            </w:r>
            <w:r w:rsidRPr="00E13568">
              <w:rPr>
                <w:rFonts w:ascii="Arial" w:hAnsi="Arial" w:cs="Arial"/>
                <w:b w:val="0"/>
                <w:bCs w:val="0"/>
                <w:sz w:val="18"/>
                <w:szCs w:val="18"/>
                <w:lang w:eastAsia="fr-FR"/>
              </w:rPr>
              <w:t>.</w:t>
            </w:r>
          </w:p>
        </w:tc>
      </w:tr>
      <w:tr w:rsidR="00D74980" w:rsidRPr="00E473B3" w14:paraId="01F562D9" w14:textId="77777777" w:rsidTr="004B2803">
        <w:tc>
          <w:tcPr>
            <w:tcW w:w="1786" w:type="pct"/>
            <w:gridSpan w:val="2"/>
          </w:tcPr>
          <w:p w14:paraId="424F3EED" w14:textId="77777777" w:rsidR="00D74980" w:rsidRPr="0027583F" w:rsidRDefault="00D74980" w:rsidP="00950E66">
            <w:pPr>
              <w:spacing w:line="264" w:lineRule="auto"/>
              <w:jc w:val="both"/>
              <w:rPr>
                <w:rFonts w:ascii="Arial" w:hAnsi="Arial" w:cs="Arial"/>
                <w:b/>
                <w:sz w:val="18"/>
                <w:szCs w:val="18"/>
                <w:lang w:val="sk-SK"/>
              </w:rPr>
            </w:pPr>
          </w:p>
        </w:tc>
        <w:tc>
          <w:tcPr>
            <w:tcW w:w="451" w:type="pct"/>
          </w:tcPr>
          <w:p w14:paraId="752DE7AE" w14:textId="77777777" w:rsidR="00D74980" w:rsidRPr="0027583F" w:rsidRDefault="00D74980" w:rsidP="00950E66">
            <w:pPr>
              <w:spacing w:line="264" w:lineRule="auto"/>
              <w:jc w:val="both"/>
              <w:rPr>
                <w:rFonts w:ascii="Arial" w:hAnsi="Arial" w:cs="Arial"/>
                <w:sz w:val="18"/>
                <w:szCs w:val="18"/>
                <w:lang w:val="sk-SK"/>
              </w:rPr>
            </w:pPr>
          </w:p>
        </w:tc>
        <w:tc>
          <w:tcPr>
            <w:tcW w:w="2763" w:type="pct"/>
          </w:tcPr>
          <w:p w14:paraId="7D1DF964" w14:textId="77777777" w:rsidR="00D74980" w:rsidRPr="0027583F" w:rsidRDefault="00D74980" w:rsidP="008B5F16">
            <w:pPr>
              <w:tabs>
                <w:tab w:val="left" w:pos="-88"/>
              </w:tabs>
              <w:ind w:left="-88"/>
              <w:jc w:val="both"/>
              <w:rPr>
                <w:rFonts w:ascii="Arial" w:hAnsi="Arial" w:cs="Arial"/>
                <w:b/>
                <w:sz w:val="18"/>
                <w:szCs w:val="18"/>
                <w:lang w:val="sk-SK"/>
              </w:rPr>
            </w:pPr>
          </w:p>
        </w:tc>
      </w:tr>
      <w:tr w:rsidR="0004303A" w:rsidRPr="00E473B3" w14:paraId="1C901209" w14:textId="77777777" w:rsidTr="004B2803">
        <w:tc>
          <w:tcPr>
            <w:tcW w:w="1786" w:type="pct"/>
            <w:gridSpan w:val="2"/>
          </w:tcPr>
          <w:p w14:paraId="3DDDD980"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2EDE5F6"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 xml:space="preserve">1.1.4 </w:t>
            </w:r>
          </w:p>
        </w:tc>
        <w:tc>
          <w:tcPr>
            <w:tcW w:w="2763" w:type="pct"/>
          </w:tcPr>
          <w:p w14:paraId="7B9BCC68" w14:textId="5270FA5F" w:rsidR="00DB0842" w:rsidRPr="0027583F" w:rsidRDefault="00295CFB" w:rsidP="00560C73">
            <w:pPr>
              <w:tabs>
                <w:tab w:val="left" w:pos="-88"/>
              </w:tabs>
              <w:ind w:left="-88"/>
              <w:jc w:val="both"/>
              <w:rPr>
                <w:rFonts w:ascii="Arial" w:hAnsi="Arial" w:cs="Arial"/>
                <w:b/>
                <w:sz w:val="18"/>
                <w:szCs w:val="18"/>
                <w:lang w:val="sk-SK"/>
              </w:rPr>
            </w:pPr>
            <w:r w:rsidRPr="0027583F">
              <w:rPr>
                <w:rFonts w:ascii="Arial" w:hAnsi="Arial" w:cs="Arial"/>
                <w:b/>
                <w:sz w:val="18"/>
                <w:szCs w:val="18"/>
                <w:lang w:val="sk-SK"/>
              </w:rPr>
              <w:t>„</w:t>
            </w:r>
            <w:r w:rsidR="00D34712">
              <w:rPr>
                <w:rFonts w:ascii="Arial" w:hAnsi="Arial" w:cs="Arial"/>
                <w:b/>
                <w:sz w:val="18"/>
                <w:szCs w:val="18"/>
                <w:lang w:val="sk-SK"/>
              </w:rPr>
              <w:t>Dielo“</w:t>
            </w:r>
          </w:p>
          <w:p w14:paraId="22FD9AE9" w14:textId="77777777" w:rsidR="00DB0842" w:rsidRPr="0027583F" w:rsidRDefault="00DB0842" w:rsidP="00560C73">
            <w:pPr>
              <w:tabs>
                <w:tab w:val="left" w:pos="-88"/>
              </w:tabs>
              <w:ind w:left="-88"/>
              <w:jc w:val="both"/>
              <w:rPr>
                <w:rFonts w:ascii="Arial" w:hAnsi="Arial" w:cs="Arial"/>
                <w:sz w:val="18"/>
                <w:szCs w:val="18"/>
                <w:lang w:val="sk-SK"/>
              </w:rPr>
            </w:pPr>
          </w:p>
          <w:p w14:paraId="762CA10D" w14:textId="77777777" w:rsidR="0004303A" w:rsidRPr="0027583F" w:rsidRDefault="00BC6F59" w:rsidP="00560C73">
            <w:pPr>
              <w:tabs>
                <w:tab w:val="left" w:pos="-88"/>
              </w:tabs>
              <w:ind w:left="-88"/>
              <w:jc w:val="both"/>
              <w:rPr>
                <w:rFonts w:ascii="Arial" w:hAnsi="Arial" w:cs="Arial"/>
                <w:sz w:val="18"/>
                <w:szCs w:val="18"/>
                <w:lang w:val="sk-SK"/>
              </w:rPr>
            </w:pPr>
            <w:r w:rsidRPr="0027583F">
              <w:rPr>
                <w:rFonts w:ascii="Arial" w:hAnsi="Arial" w:cs="Arial"/>
                <w:sz w:val="18"/>
                <w:szCs w:val="18"/>
                <w:lang w:val="sk-SK"/>
              </w:rPr>
              <w:t>Na konci podčlánku 1.1.4 vložte nasledujúci text:</w:t>
            </w:r>
          </w:p>
          <w:p w14:paraId="292B69B5" w14:textId="77777777" w:rsidR="0004303A" w:rsidRPr="0027583F" w:rsidRDefault="0004303A" w:rsidP="00560C73">
            <w:pPr>
              <w:tabs>
                <w:tab w:val="left" w:pos="-88"/>
              </w:tabs>
              <w:ind w:left="-88"/>
              <w:jc w:val="both"/>
              <w:rPr>
                <w:rFonts w:ascii="Arial" w:hAnsi="Arial" w:cs="Arial"/>
                <w:sz w:val="18"/>
                <w:szCs w:val="18"/>
                <w:lang w:val="sk-SK"/>
              </w:rPr>
            </w:pPr>
          </w:p>
          <w:p w14:paraId="01831382" w14:textId="53E2B7A1" w:rsidR="008001D8" w:rsidRPr="0027583F" w:rsidRDefault="00BC6F59" w:rsidP="00560C73">
            <w:pPr>
              <w:tabs>
                <w:tab w:val="left" w:pos="-88"/>
              </w:tabs>
              <w:ind w:left="-88"/>
              <w:jc w:val="both"/>
              <w:rPr>
                <w:rFonts w:ascii="Arial" w:hAnsi="Arial" w:cs="Arial"/>
                <w:sz w:val="18"/>
                <w:szCs w:val="18"/>
                <w:lang w:val="sk-SK" w:eastAsia="en-US"/>
              </w:rPr>
            </w:pPr>
            <w:r w:rsidRPr="0027583F">
              <w:rPr>
                <w:rFonts w:ascii="Arial" w:hAnsi="Arial" w:cs="Arial"/>
                <w:sz w:val="18"/>
                <w:szCs w:val="18"/>
                <w:lang w:val="sk-SK"/>
              </w:rPr>
              <w:t>„</w:t>
            </w:r>
            <w:r w:rsidR="00A801EB" w:rsidRPr="0027583F">
              <w:rPr>
                <w:rFonts w:ascii="Arial" w:hAnsi="Arial" w:cs="Arial"/>
                <w:sz w:val="18"/>
                <w:szCs w:val="18"/>
                <w:lang w:val="sk-SK"/>
              </w:rPr>
              <w:t>Dielo“ znamená Trvalé Dielo, ktoré ma byť vyhotovené podľa Zmluvy o Dielo na Projekt definovaný v </w:t>
            </w:r>
            <w:proofErr w:type="spellStart"/>
            <w:r w:rsidR="00A801EB" w:rsidRPr="0027583F">
              <w:rPr>
                <w:rFonts w:ascii="Arial" w:hAnsi="Arial" w:cs="Arial"/>
                <w:sz w:val="18"/>
                <w:szCs w:val="18"/>
                <w:lang w:val="sk-SK"/>
              </w:rPr>
              <w:t>podčl</w:t>
            </w:r>
            <w:proofErr w:type="spellEnd"/>
            <w:r w:rsidR="00A801EB" w:rsidRPr="0027583F">
              <w:rPr>
                <w:rFonts w:ascii="Arial" w:hAnsi="Arial" w:cs="Arial"/>
                <w:sz w:val="18"/>
                <w:szCs w:val="18"/>
                <w:lang w:val="sk-SK"/>
              </w:rPr>
              <w:t xml:space="preserve">. 1.1.2 (Projekt) </w:t>
            </w:r>
            <w:r w:rsidR="00C51B19" w:rsidRPr="0027583F">
              <w:rPr>
                <w:rFonts w:ascii="Arial" w:hAnsi="Arial" w:cs="Arial"/>
                <w:sz w:val="18"/>
                <w:szCs w:val="18"/>
                <w:lang w:val="sk-SK"/>
              </w:rPr>
              <w:t xml:space="preserve">týchto </w:t>
            </w:r>
            <w:r w:rsidR="00A801EB" w:rsidRPr="0027583F">
              <w:rPr>
                <w:rFonts w:ascii="Arial" w:hAnsi="Arial" w:cs="Arial"/>
                <w:sz w:val="18"/>
                <w:szCs w:val="18"/>
                <w:lang w:val="sk-SK"/>
              </w:rPr>
              <w:t xml:space="preserve">Zmluvných podmienok ZMLUVY a Dočasné Dielo, ktoré znamená všetky </w:t>
            </w:r>
            <w:r w:rsidR="00327220">
              <w:rPr>
                <w:rFonts w:ascii="Arial" w:hAnsi="Arial" w:cs="Arial"/>
                <w:sz w:val="18"/>
                <w:szCs w:val="18"/>
                <w:lang w:val="sk-SK"/>
              </w:rPr>
              <w:t>D</w:t>
            </w:r>
            <w:r w:rsidR="00A801EB" w:rsidRPr="0027583F">
              <w:rPr>
                <w:rFonts w:ascii="Arial" w:hAnsi="Arial" w:cs="Arial"/>
                <w:sz w:val="18"/>
                <w:szCs w:val="18"/>
                <w:lang w:val="sk-SK"/>
              </w:rPr>
              <w:t xml:space="preserve">očasné </w:t>
            </w:r>
            <w:r w:rsidR="00327220">
              <w:rPr>
                <w:rFonts w:ascii="Arial" w:hAnsi="Arial" w:cs="Arial"/>
                <w:sz w:val="18"/>
                <w:szCs w:val="18"/>
                <w:lang w:val="sk-SK"/>
              </w:rPr>
              <w:t>D</w:t>
            </w:r>
            <w:r w:rsidR="00A801EB" w:rsidRPr="0027583F">
              <w:rPr>
                <w:rFonts w:ascii="Arial" w:hAnsi="Arial" w:cs="Arial"/>
                <w:sz w:val="18"/>
                <w:szCs w:val="18"/>
                <w:lang w:val="sk-SK"/>
              </w:rPr>
              <w:t xml:space="preserve">iela každého druhu potrebné na Stavenisku pre vyhotovenie a dokončenie Trvalého Diela a pre odstránenie akýchkoľvek vád, alebo ktorékoľvek z nich, tak ako je to vhodné a ako sú definované v Zmluve o Dielo </w:t>
            </w:r>
            <w:r w:rsidR="00D34712">
              <w:rPr>
                <w:rFonts w:ascii="Arial" w:hAnsi="Arial" w:cs="Arial"/>
                <w:sz w:val="18"/>
                <w:szCs w:val="18"/>
                <w:lang w:val="sk-SK"/>
              </w:rPr>
              <w:t xml:space="preserve">  </w:t>
            </w:r>
            <w:r w:rsidR="00A801EB" w:rsidRPr="0027583F">
              <w:rPr>
                <w:rFonts w:ascii="Arial" w:hAnsi="Arial" w:cs="Arial"/>
                <w:sz w:val="18"/>
                <w:szCs w:val="18"/>
                <w:lang w:val="sk-SK"/>
              </w:rPr>
              <w:t>a v ZMLUVE.“</w:t>
            </w:r>
          </w:p>
        </w:tc>
      </w:tr>
      <w:tr w:rsidR="0004303A" w:rsidRPr="00E473B3" w14:paraId="359F47DA" w14:textId="77777777" w:rsidTr="004B2803">
        <w:tc>
          <w:tcPr>
            <w:tcW w:w="1786" w:type="pct"/>
            <w:gridSpan w:val="2"/>
          </w:tcPr>
          <w:p w14:paraId="5E109266"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3CCD4210"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296C2A4B" w14:textId="77777777" w:rsidR="0004303A" w:rsidRPr="0027583F" w:rsidRDefault="0004303A" w:rsidP="00560C73">
            <w:pPr>
              <w:tabs>
                <w:tab w:val="left" w:pos="-88"/>
              </w:tabs>
              <w:ind w:left="-88"/>
              <w:jc w:val="both"/>
              <w:rPr>
                <w:rFonts w:ascii="Arial" w:hAnsi="Arial" w:cs="Arial"/>
                <w:sz w:val="18"/>
                <w:szCs w:val="18"/>
                <w:lang w:val="sk-SK"/>
              </w:rPr>
            </w:pPr>
          </w:p>
        </w:tc>
      </w:tr>
      <w:tr w:rsidR="0004303A" w:rsidRPr="00E473B3" w14:paraId="599BE5C2" w14:textId="77777777" w:rsidTr="004B2803">
        <w:tc>
          <w:tcPr>
            <w:tcW w:w="1786" w:type="pct"/>
            <w:gridSpan w:val="2"/>
          </w:tcPr>
          <w:p w14:paraId="3A945069"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6DD9A4B"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 xml:space="preserve">1.1.7 </w:t>
            </w:r>
          </w:p>
        </w:tc>
        <w:tc>
          <w:tcPr>
            <w:tcW w:w="2763" w:type="pct"/>
          </w:tcPr>
          <w:p w14:paraId="5E751A64" w14:textId="77777777" w:rsidR="00DB0842" w:rsidRPr="0027583F" w:rsidRDefault="00511E2A" w:rsidP="00560C73">
            <w:pPr>
              <w:tabs>
                <w:tab w:val="left" w:pos="-88"/>
              </w:tabs>
              <w:ind w:left="-88"/>
              <w:jc w:val="both"/>
              <w:rPr>
                <w:rFonts w:ascii="Arial" w:hAnsi="Arial" w:cs="Arial"/>
                <w:b/>
                <w:sz w:val="18"/>
                <w:szCs w:val="18"/>
                <w:lang w:val="sk-SK"/>
              </w:rPr>
            </w:pPr>
            <w:r w:rsidRPr="0027583F">
              <w:rPr>
                <w:rFonts w:ascii="Arial" w:hAnsi="Arial" w:cs="Arial"/>
                <w:sz w:val="18"/>
                <w:szCs w:val="18"/>
                <w:lang w:val="sk-SK"/>
              </w:rPr>
              <w:t>„</w:t>
            </w:r>
            <w:r w:rsidRPr="0027583F">
              <w:rPr>
                <w:rFonts w:ascii="Arial" w:hAnsi="Arial" w:cs="Arial"/>
                <w:b/>
                <w:sz w:val="18"/>
                <w:szCs w:val="18"/>
                <w:lang w:val="sk-SK"/>
              </w:rPr>
              <w:t>Klient“</w:t>
            </w:r>
          </w:p>
          <w:p w14:paraId="4D8264CA" w14:textId="77777777" w:rsidR="00431095" w:rsidRPr="0027583F" w:rsidRDefault="00431095" w:rsidP="00560C73">
            <w:pPr>
              <w:tabs>
                <w:tab w:val="left" w:pos="-88"/>
              </w:tabs>
              <w:ind w:left="-88"/>
              <w:jc w:val="both"/>
              <w:rPr>
                <w:rFonts w:ascii="Arial" w:hAnsi="Arial" w:cs="Arial"/>
                <w:sz w:val="18"/>
                <w:szCs w:val="18"/>
                <w:lang w:val="sk-SK"/>
              </w:rPr>
            </w:pPr>
          </w:p>
          <w:p w14:paraId="1E6179E5" w14:textId="1F16736B" w:rsidR="0004303A" w:rsidRPr="0027583F" w:rsidRDefault="00BC6F59" w:rsidP="00560C73">
            <w:pPr>
              <w:tabs>
                <w:tab w:val="left" w:pos="-88"/>
              </w:tabs>
              <w:ind w:left="-88"/>
              <w:jc w:val="both"/>
              <w:rPr>
                <w:rFonts w:ascii="Arial" w:hAnsi="Arial" w:cs="Arial"/>
                <w:sz w:val="18"/>
                <w:szCs w:val="18"/>
                <w:lang w:val="sk-SK"/>
              </w:rPr>
            </w:pPr>
            <w:r w:rsidRPr="0027583F">
              <w:rPr>
                <w:rFonts w:ascii="Arial" w:hAnsi="Arial" w:cs="Arial"/>
                <w:sz w:val="18"/>
                <w:szCs w:val="18"/>
                <w:lang w:val="sk-SK"/>
              </w:rPr>
              <w:t>Na konci podčlánku 1.1.7 vložte nasledujúci text:</w:t>
            </w:r>
          </w:p>
          <w:p w14:paraId="1C8DF7DF" w14:textId="77777777" w:rsidR="0004303A" w:rsidRPr="0027583F" w:rsidRDefault="0004303A" w:rsidP="00560C73">
            <w:pPr>
              <w:tabs>
                <w:tab w:val="left" w:pos="-88"/>
              </w:tabs>
              <w:ind w:left="-88"/>
              <w:jc w:val="both"/>
              <w:rPr>
                <w:rFonts w:ascii="Arial" w:hAnsi="Arial" w:cs="Arial"/>
                <w:sz w:val="18"/>
                <w:szCs w:val="18"/>
                <w:lang w:val="sk-SK"/>
              </w:rPr>
            </w:pPr>
          </w:p>
          <w:p w14:paraId="0D6AE9E6" w14:textId="77777777" w:rsidR="0004303A" w:rsidRPr="0027583F" w:rsidRDefault="00BC6F59" w:rsidP="00560C73">
            <w:pPr>
              <w:tabs>
                <w:tab w:val="left" w:pos="-88"/>
              </w:tabs>
              <w:ind w:left="-88"/>
              <w:jc w:val="both"/>
              <w:rPr>
                <w:rFonts w:ascii="Arial" w:hAnsi="Arial" w:cs="Arial"/>
                <w:sz w:val="18"/>
                <w:szCs w:val="18"/>
                <w:lang w:val="sk-SK"/>
              </w:rPr>
            </w:pPr>
            <w:r w:rsidRPr="0027583F">
              <w:rPr>
                <w:rFonts w:ascii="Arial" w:hAnsi="Arial" w:cs="Arial"/>
                <w:sz w:val="18"/>
                <w:szCs w:val="18"/>
                <w:lang w:val="sk-SK"/>
              </w:rPr>
              <w:t>„Klient “znamená ďalej aj „</w:t>
            </w:r>
            <w:r w:rsidR="0042654D" w:rsidRPr="0027583F">
              <w:rPr>
                <w:rFonts w:ascii="Arial" w:hAnsi="Arial" w:cs="Arial"/>
                <w:sz w:val="18"/>
                <w:szCs w:val="18"/>
                <w:lang w:val="sk-SK"/>
              </w:rPr>
              <w:t>V</w:t>
            </w:r>
            <w:r w:rsidRPr="0027583F">
              <w:rPr>
                <w:rFonts w:ascii="Arial" w:hAnsi="Arial" w:cs="Arial"/>
                <w:sz w:val="18"/>
                <w:szCs w:val="18"/>
                <w:lang w:val="sk-SK"/>
              </w:rPr>
              <w:t>erejný obstarávateľ“ alebo aj „Objednávateľ“.</w:t>
            </w:r>
          </w:p>
        </w:tc>
      </w:tr>
      <w:tr w:rsidR="0004303A" w:rsidRPr="00E473B3" w14:paraId="4070563D" w14:textId="77777777" w:rsidTr="004B2803">
        <w:tc>
          <w:tcPr>
            <w:tcW w:w="1786" w:type="pct"/>
            <w:gridSpan w:val="2"/>
          </w:tcPr>
          <w:p w14:paraId="4CCA2F13"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37CBF74"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63C9668F" w14:textId="77777777" w:rsidR="0004303A" w:rsidRPr="0027583F" w:rsidRDefault="0004303A" w:rsidP="00560C73">
            <w:pPr>
              <w:tabs>
                <w:tab w:val="left" w:pos="-88"/>
              </w:tabs>
              <w:ind w:left="-88"/>
              <w:jc w:val="both"/>
              <w:rPr>
                <w:rFonts w:ascii="Arial" w:hAnsi="Arial" w:cs="Arial"/>
                <w:sz w:val="18"/>
                <w:szCs w:val="18"/>
                <w:lang w:val="sk-SK"/>
              </w:rPr>
            </w:pPr>
          </w:p>
        </w:tc>
      </w:tr>
      <w:tr w:rsidR="0004303A" w:rsidRPr="00E473B3" w14:paraId="2D494EBA" w14:textId="77777777" w:rsidTr="004B2803">
        <w:trPr>
          <w:trHeight w:val="517"/>
        </w:trPr>
        <w:tc>
          <w:tcPr>
            <w:tcW w:w="1786" w:type="pct"/>
            <w:gridSpan w:val="2"/>
          </w:tcPr>
          <w:p w14:paraId="30A93748"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6BA85D1"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1.1.8</w:t>
            </w:r>
          </w:p>
        </w:tc>
        <w:tc>
          <w:tcPr>
            <w:tcW w:w="2763" w:type="pct"/>
          </w:tcPr>
          <w:p w14:paraId="1CAC99C4" w14:textId="3AAAAC56" w:rsidR="00DB0842" w:rsidRPr="0027583F" w:rsidRDefault="00D34712" w:rsidP="00560C73">
            <w:pPr>
              <w:ind w:left="-55"/>
              <w:jc w:val="both"/>
              <w:rPr>
                <w:rFonts w:ascii="Arial" w:hAnsi="Arial" w:cs="Arial"/>
                <w:b/>
                <w:sz w:val="18"/>
                <w:szCs w:val="18"/>
                <w:lang w:val="sk-SK"/>
              </w:rPr>
            </w:pPr>
            <w:r>
              <w:rPr>
                <w:rFonts w:ascii="Arial" w:hAnsi="Arial" w:cs="Arial"/>
                <w:sz w:val="18"/>
                <w:szCs w:val="18"/>
                <w:lang w:val="sk-SK"/>
              </w:rPr>
              <w:t>„</w:t>
            </w:r>
            <w:r w:rsidR="00511E2A" w:rsidRPr="0027583F">
              <w:rPr>
                <w:rFonts w:ascii="Arial" w:hAnsi="Arial" w:cs="Arial"/>
                <w:b/>
                <w:sz w:val="18"/>
                <w:szCs w:val="18"/>
                <w:lang w:val="sk-SK"/>
              </w:rPr>
              <w:t>Konzultant“</w:t>
            </w:r>
          </w:p>
          <w:p w14:paraId="2493AAD4" w14:textId="77777777" w:rsidR="00DB0842" w:rsidRPr="0027583F" w:rsidRDefault="00DB0842" w:rsidP="00560C73">
            <w:pPr>
              <w:ind w:left="-55"/>
              <w:jc w:val="both"/>
              <w:rPr>
                <w:rFonts w:ascii="Arial" w:hAnsi="Arial" w:cs="Arial"/>
                <w:sz w:val="18"/>
                <w:szCs w:val="18"/>
                <w:lang w:val="sk-SK"/>
              </w:rPr>
            </w:pPr>
          </w:p>
          <w:p w14:paraId="28EE09E7" w14:textId="7AD25528" w:rsidR="0004303A" w:rsidRDefault="00BC6F59" w:rsidP="00560C73">
            <w:pPr>
              <w:ind w:left="-55"/>
              <w:jc w:val="both"/>
              <w:rPr>
                <w:rFonts w:ascii="Arial" w:hAnsi="Arial" w:cs="Arial"/>
                <w:sz w:val="18"/>
                <w:szCs w:val="18"/>
                <w:lang w:val="sk-SK"/>
              </w:rPr>
            </w:pPr>
            <w:r w:rsidRPr="0027583F">
              <w:rPr>
                <w:rFonts w:ascii="Arial" w:hAnsi="Arial" w:cs="Arial"/>
                <w:sz w:val="18"/>
                <w:szCs w:val="18"/>
                <w:lang w:val="sk-SK"/>
              </w:rPr>
              <w:t>Na konci podčlánku 1.1.8 vložte nasledujúci text:</w:t>
            </w:r>
          </w:p>
          <w:p w14:paraId="7219CA87" w14:textId="77777777" w:rsidR="00D34712" w:rsidRPr="0027583F" w:rsidRDefault="00D34712" w:rsidP="00560C73">
            <w:pPr>
              <w:ind w:left="-55"/>
              <w:jc w:val="both"/>
              <w:rPr>
                <w:rFonts w:ascii="Arial" w:hAnsi="Arial" w:cs="Arial"/>
                <w:sz w:val="18"/>
                <w:szCs w:val="18"/>
                <w:lang w:val="sk-SK"/>
              </w:rPr>
            </w:pPr>
          </w:p>
          <w:p w14:paraId="4EFE9A84" w14:textId="77777777" w:rsidR="00970554" w:rsidRPr="0027583F" w:rsidRDefault="00954D0E" w:rsidP="00560C73">
            <w:pPr>
              <w:ind w:left="-55"/>
              <w:jc w:val="both"/>
              <w:rPr>
                <w:rFonts w:ascii="Arial" w:hAnsi="Arial" w:cs="Arial"/>
                <w:sz w:val="18"/>
                <w:szCs w:val="18"/>
                <w:lang w:val="sk-SK" w:eastAsia="en-US"/>
              </w:rPr>
            </w:pPr>
            <w:r w:rsidRPr="0027583F">
              <w:rPr>
                <w:rFonts w:ascii="Arial" w:hAnsi="Arial" w:cs="Arial"/>
                <w:b/>
                <w:sz w:val="18"/>
                <w:szCs w:val="18"/>
                <w:lang w:val="sk-SK"/>
              </w:rPr>
              <w:t>„Konzultant“</w:t>
            </w:r>
            <w:r w:rsidR="00A801EB" w:rsidRPr="0027583F">
              <w:rPr>
                <w:rFonts w:ascii="Arial" w:hAnsi="Arial" w:cs="Arial"/>
                <w:sz w:val="18"/>
                <w:szCs w:val="18"/>
                <w:lang w:val="sk-SK"/>
              </w:rPr>
              <w:t xml:space="preserve"> znamená </w:t>
            </w:r>
            <w:r w:rsidR="00DE285C" w:rsidRPr="0027583F">
              <w:rPr>
                <w:rFonts w:ascii="Arial" w:hAnsi="Arial" w:cs="Arial"/>
                <w:sz w:val="18"/>
                <w:szCs w:val="18"/>
                <w:lang w:val="sk-SK"/>
              </w:rPr>
              <w:t>(</w:t>
            </w:r>
            <w:r w:rsidR="00923247" w:rsidRPr="0027583F">
              <w:rPr>
                <w:rFonts w:ascii="Arial" w:hAnsi="Arial" w:cs="Arial"/>
                <w:sz w:val="18"/>
                <w:szCs w:val="18"/>
                <w:lang w:val="sk-SK"/>
              </w:rPr>
              <w:t>ak to neodporuje obsahu a účelu príslušného ustanovenia ZMLUVY, vrátane jej príloh</w:t>
            </w:r>
            <w:r w:rsidR="00A801EB" w:rsidRPr="0027583F">
              <w:rPr>
                <w:rFonts w:ascii="Arial" w:hAnsi="Arial" w:cs="Arial"/>
                <w:sz w:val="18"/>
                <w:szCs w:val="18"/>
                <w:lang w:val="sk-SK"/>
              </w:rPr>
              <w:t xml:space="preserve"> ďalej aj </w:t>
            </w:r>
            <w:r w:rsidRPr="0027583F">
              <w:rPr>
                <w:rFonts w:ascii="Arial" w:hAnsi="Arial" w:cs="Arial"/>
                <w:b/>
                <w:sz w:val="18"/>
                <w:szCs w:val="18"/>
                <w:lang w:val="sk-SK"/>
              </w:rPr>
              <w:t>„Dodávateľ</w:t>
            </w:r>
            <w:r w:rsidR="00A801EB" w:rsidRPr="0027583F">
              <w:rPr>
                <w:rFonts w:ascii="Arial" w:hAnsi="Arial" w:cs="Arial"/>
                <w:b/>
                <w:sz w:val="18"/>
                <w:szCs w:val="18"/>
                <w:lang w:val="sk-SK"/>
              </w:rPr>
              <w:t>“</w:t>
            </w:r>
            <w:r w:rsidR="00A801EB" w:rsidRPr="0027583F">
              <w:rPr>
                <w:rFonts w:ascii="Arial" w:hAnsi="Arial" w:cs="Arial"/>
                <w:sz w:val="18"/>
                <w:szCs w:val="18"/>
                <w:lang w:val="sk-SK"/>
              </w:rPr>
              <w:t xml:space="preserve"> alebo aj </w:t>
            </w:r>
            <w:r w:rsidRPr="0027583F">
              <w:rPr>
                <w:rFonts w:ascii="Arial" w:hAnsi="Arial" w:cs="Arial"/>
                <w:b/>
                <w:sz w:val="18"/>
                <w:szCs w:val="18"/>
                <w:lang w:val="sk-SK"/>
              </w:rPr>
              <w:t>„Stavebnotechnický dozor“</w:t>
            </w:r>
            <w:r w:rsidR="00A801EB" w:rsidRPr="0027583F">
              <w:rPr>
                <w:rFonts w:ascii="Arial" w:hAnsi="Arial" w:cs="Arial"/>
                <w:sz w:val="18"/>
                <w:szCs w:val="18"/>
                <w:lang w:val="sk-SK"/>
              </w:rPr>
              <w:t xml:space="preserve"> alebo aj </w:t>
            </w:r>
            <w:r w:rsidRPr="0027583F">
              <w:rPr>
                <w:rFonts w:ascii="Arial" w:hAnsi="Arial" w:cs="Arial"/>
                <w:b/>
                <w:sz w:val="18"/>
                <w:szCs w:val="18"/>
                <w:lang w:val="sk-SK"/>
              </w:rPr>
              <w:t>„STD</w:t>
            </w:r>
            <w:r w:rsidR="00A801EB" w:rsidRPr="0027583F">
              <w:rPr>
                <w:rFonts w:ascii="Arial" w:hAnsi="Arial" w:cs="Arial"/>
                <w:b/>
                <w:sz w:val="18"/>
                <w:szCs w:val="18"/>
                <w:lang w:val="sk-SK"/>
              </w:rPr>
              <w:t>“</w:t>
            </w:r>
            <w:r w:rsidR="00511B18" w:rsidRPr="0027583F">
              <w:rPr>
                <w:rFonts w:ascii="Arial" w:hAnsi="Arial" w:cs="Arial"/>
                <w:b/>
                <w:sz w:val="18"/>
                <w:szCs w:val="18"/>
                <w:lang w:val="sk-SK"/>
              </w:rPr>
              <w:t>.</w:t>
            </w:r>
          </w:p>
          <w:p w14:paraId="187A8B41" w14:textId="77777777" w:rsidR="00431095" w:rsidRPr="0027583F" w:rsidRDefault="00431095" w:rsidP="00560C73">
            <w:pPr>
              <w:ind w:left="-55"/>
              <w:jc w:val="both"/>
              <w:rPr>
                <w:rFonts w:ascii="Arial" w:hAnsi="Arial" w:cs="Arial"/>
                <w:sz w:val="18"/>
                <w:szCs w:val="18"/>
                <w:lang w:val="sk-SK"/>
              </w:rPr>
            </w:pPr>
          </w:p>
          <w:p w14:paraId="303CF32A"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Ak sa v ustanoveniach tejto ZMLUVY vrátane jej príloh používa pojem uchádzač/záujemca a ak to neodporuje obsahu a účelu príslušného ustanovenia, myslí sa tým</w:t>
            </w:r>
            <w:r w:rsidR="00DE285C" w:rsidRPr="0027583F">
              <w:rPr>
                <w:rFonts w:ascii="Arial" w:hAnsi="Arial" w:cs="Arial"/>
                <w:sz w:val="18"/>
                <w:szCs w:val="18"/>
                <w:lang w:val="sk-SK"/>
              </w:rPr>
              <w:t xml:space="preserve"> aj „</w:t>
            </w:r>
            <w:r w:rsidRPr="0027583F">
              <w:rPr>
                <w:rFonts w:ascii="Arial" w:hAnsi="Arial" w:cs="Arial"/>
                <w:sz w:val="18"/>
                <w:szCs w:val="18"/>
                <w:lang w:val="sk-SK"/>
              </w:rPr>
              <w:t>Dodávateľ</w:t>
            </w:r>
            <w:r w:rsidR="00DE285C" w:rsidRPr="0027583F">
              <w:rPr>
                <w:rFonts w:ascii="Arial" w:hAnsi="Arial" w:cs="Arial"/>
                <w:sz w:val="18"/>
                <w:szCs w:val="18"/>
                <w:lang w:val="sk-SK"/>
              </w:rPr>
              <w:t>“</w:t>
            </w:r>
            <w:r w:rsidRPr="0027583F">
              <w:rPr>
                <w:rFonts w:ascii="Arial" w:hAnsi="Arial" w:cs="Arial"/>
                <w:sz w:val="18"/>
                <w:szCs w:val="18"/>
                <w:lang w:val="sk-SK"/>
              </w:rPr>
              <w:t>.</w:t>
            </w:r>
          </w:p>
        </w:tc>
      </w:tr>
      <w:tr w:rsidR="003F0C10" w:rsidRPr="00E473B3" w14:paraId="651CB555" w14:textId="77777777" w:rsidTr="004B2803">
        <w:trPr>
          <w:trHeight w:val="171"/>
        </w:trPr>
        <w:tc>
          <w:tcPr>
            <w:tcW w:w="1786" w:type="pct"/>
            <w:gridSpan w:val="2"/>
          </w:tcPr>
          <w:p w14:paraId="705DFF72" w14:textId="77777777" w:rsidR="003F0C10" w:rsidRPr="0027583F" w:rsidRDefault="003F0C10" w:rsidP="00950E66">
            <w:pPr>
              <w:spacing w:line="264" w:lineRule="auto"/>
              <w:jc w:val="both"/>
              <w:rPr>
                <w:rFonts w:ascii="Arial" w:hAnsi="Arial" w:cs="Arial"/>
                <w:b/>
                <w:sz w:val="18"/>
                <w:szCs w:val="18"/>
                <w:lang w:val="sk-SK"/>
              </w:rPr>
            </w:pPr>
          </w:p>
        </w:tc>
        <w:tc>
          <w:tcPr>
            <w:tcW w:w="451" w:type="pct"/>
          </w:tcPr>
          <w:p w14:paraId="611DBC5C" w14:textId="77777777" w:rsidR="003F0C10" w:rsidRPr="0027583F" w:rsidRDefault="003F0C10" w:rsidP="00950E66">
            <w:pPr>
              <w:spacing w:line="264" w:lineRule="auto"/>
              <w:jc w:val="both"/>
              <w:rPr>
                <w:rFonts w:ascii="Arial" w:hAnsi="Arial" w:cs="Arial"/>
                <w:sz w:val="18"/>
                <w:szCs w:val="18"/>
                <w:lang w:val="sk-SK"/>
              </w:rPr>
            </w:pPr>
          </w:p>
        </w:tc>
        <w:tc>
          <w:tcPr>
            <w:tcW w:w="2763" w:type="pct"/>
          </w:tcPr>
          <w:p w14:paraId="4CD010AE" w14:textId="77777777" w:rsidR="003F0C10" w:rsidRPr="0027583F" w:rsidRDefault="003F0C10" w:rsidP="00560C73">
            <w:pPr>
              <w:tabs>
                <w:tab w:val="left" w:pos="54"/>
              </w:tabs>
              <w:ind w:hanging="88"/>
              <w:jc w:val="both"/>
              <w:rPr>
                <w:rFonts w:ascii="Arial" w:hAnsi="Arial" w:cs="Arial"/>
                <w:sz w:val="18"/>
                <w:szCs w:val="18"/>
                <w:lang w:val="sk-SK"/>
              </w:rPr>
            </w:pPr>
          </w:p>
        </w:tc>
      </w:tr>
      <w:tr w:rsidR="0004303A" w:rsidRPr="00E473B3" w14:paraId="320B9677" w14:textId="77777777" w:rsidTr="004B2803">
        <w:tc>
          <w:tcPr>
            <w:tcW w:w="1786" w:type="pct"/>
            <w:gridSpan w:val="2"/>
          </w:tcPr>
          <w:p w14:paraId="19655AB8"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055FA57" w14:textId="77777777" w:rsidR="0004303A" w:rsidRPr="0027583F" w:rsidRDefault="00DB0F59" w:rsidP="00760829">
            <w:pPr>
              <w:spacing w:line="264" w:lineRule="auto"/>
              <w:jc w:val="both"/>
              <w:rPr>
                <w:rFonts w:ascii="Arial" w:hAnsi="Arial" w:cs="Arial"/>
                <w:sz w:val="18"/>
                <w:szCs w:val="18"/>
                <w:lang w:val="sk-SK"/>
              </w:rPr>
            </w:pPr>
            <w:r w:rsidRPr="0027583F">
              <w:rPr>
                <w:rFonts w:ascii="Arial" w:hAnsi="Arial" w:cs="Arial"/>
                <w:sz w:val="18"/>
                <w:szCs w:val="18"/>
                <w:lang w:val="sk-SK"/>
              </w:rPr>
              <w:t>1.1.8</w:t>
            </w:r>
            <w:r w:rsidR="00AF75D5" w:rsidRPr="0027583F">
              <w:rPr>
                <w:rFonts w:ascii="Arial" w:hAnsi="Arial" w:cs="Arial"/>
                <w:sz w:val="18"/>
                <w:szCs w:val="18"/>
                <w:lang w:val="sk-SK"/>
              </w:rPr>
              <w:t>.1</w:t>
            </w:r>
            <w:r w:rsidRPr="0027583F">
              <w:rPr>
                <w:rFonts w:ascii="Arial" w:hAnsi="Arial" w:cs="Arial"/>
                <w:sz w:val="18"/>
                <w:szCs w:val="18"/>
                <w:lang w:val="sk-SK"/>
              </w:rPr>
              <w:t>.</w:t>
            </w:r>
          </w:p>
        </w:tc>
        <w:tc>
          <w:tcPr>
            <w:tcW w:w="2763" w:type="pct"/>
          </w:tcPr>
          <w:p w14:paraId="5D71CFF8" w14:textId="77777777" w:rsidR="00E46AE8" w:rsidRPr="0027583F" w:rsidRDefault="00BC6F59" w:rsidP="00560C73">
            <w:pPr>
              <w:ind w:left="-55"/>
              <w:jc w:val="both"/>
              <w:rPr>
                <w:rFonts w:ascii="Arial" w:hAnsi="Arial" w:cs="Arial"/>
                <w:b/>
                <w:sz w:val="18"/>
                <w:szCs w:val="18"/>
                <w:lang w:val="sk-SK"/>
              </w:rPr>
            </w:pPr>
            <w:r w:rsidRPr="0027583F">
              <w:rPr>
                <w:rFonts w:ascii="Arial" w:hAnsi="Arial" w:cs="Arial"/>
                <w:b/>
                <w:sz w:val="18"/>
                <w:szCs w:val="18"/>
                <w:lang w:val="sk-SK"/>
              </w:rPr>
              <w:t>„Dodávateľ“</w:t>
            </w:r>
          </w:p>
          <w:p w14:paraId="72443A4D" w14:textId="77777777" w:rsidR="00956D18" w:rsidRPr="0027583F" w:rsidRDefault="00956D18" w:rsidP="00560C73">
            <w:pPr>
              <w:ind w:left="-55"/>
              <w:jc w:val="both"/>
              <w:rPr>
                <w:rFonts w:ascii="Arial" w:hAnsi="Arial" w:cs="Arial"/>
                <w:sz w:val="18"/>
                <w:szCs w:val="18"/>
                <w:lang w:val="sk-SK"/>
              </w:rPr>
            </w:pPr>
          </w:p>
          <w:p w14:paraId="3E7D9AAD" w14:textId="77777777" w:rsidR="0004303A" w:rsidRPr="0027583F" w:rsidRDefault="00BC6F59" w:rsidP="00560C73">
            <w:pPr>
              <w:ind w:left="-55"/>
              <w:jc w:val="both"/>
              <w:rPr>
                <w:rFonts w:ascii="Arial" w:hAnsi="Arial" w:cs="Arial"/>
                <w:b/>
                <w:sz w:val="18"/>
                <w:szCs w:val="18"/>
                <w:lang w:val="sk-SK"/>
              </w:rPr>
            </w:pPr>
            <w:r w:rsidRPr="0027583F">
              <w:rPr>
                <w:rFonts w:ascii="Arial" w:hAnsi="Arial" w:cs="Arial"/>
                <w:sz w:val="18"/>
                <w:szCs w:val="18"/>
                <w:lang w:val="sk-SK"/>
              </w:rPr>
              <w:t xml:space="preserve">V podčlánku 1.1.8 vložte novú definíciu </w:t>
            </w:r>
            <w:r w:rsidRPr="0027583F">
              <w:rPr>
                <w:rFonts w:ascii="Arial" w:hAnsi="Arial" w:cs="Arial"/>
                <w:b/>
                <w:sz w:val="18"/>
                <w:szCs w:val="18"/>
                <w:lang w:val="sk-SK"/>
              </w:rPr>
              <w:t xml:space="preserve">„Dodávateľ“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1.1.8.1, ktorý znie nasledovne:</w:t>
            </w:r>
          </w:p>
          <w:p w14:paraId="73A3BEAE" w14:textId="77777777" w:rsidR="0004303A" w:rsidRPr="0027583F" w:rsidRDefault="0004303A" w:rsidP="00560C73">
            <w:pPr>
              <w:ind w:left="-55"/>
              <w:jc w:val="both"/>
              <w:rPr>
                <w:rFonts w:ascii="Arial" w:hAnsi="Arial" w:cs="Arial"/>
                <w:b/>
                <w:sz w:val="18"/>
                <w:szCs w:val="18"/>
                <w:lang w:val="sk-SK"/>
              </w:rPr>
            </w:pPr>
          </w:p>
          <w:p w14:paraId="6BD6FF43" w14:textId="097829DA" w:rsidR="00970554" w:rsidRPr="0027583F" w:rsidRDefault="00A801EB" w:rsidP="00560C73">
            <w:pPr>
              <w:tabs>
                <w:tab w:val="left" w:pos="54"/>
              </w:tabs>
              <w:ind w:left="-55"/>
              <w:jc w:val="both"/>
              <w:rPr>
                <w:rFonts w:ascii="Arial" w:hAnsi="Arial" w:cs="Arial"/>
                <w:strike/>
                <w:sz w:val="18"/>
                <w:szCs w:val="18"/>
                <w:lang w:val="sk-SK" w:eastAsia="en-US"/>
              </w:rPr>
            </w:pPr>
            <w:r w:rsidRPr="0027583F">
              <w:rPr>
                <w:rFonts w:ascii="Arial" w:hAnsi="Arial" w:cs="Arial"/>
                <w:sz w:val="18"/>
                <w:szCs w:val="18"/>
                <w:lang w:val="sk-SK"/>
              </w:rPr>
              <w:t xml:space="preserve">„Dodávateľ“ je právnická alebo fyzická osoba označená v ZMLUVE, majúca oprávnenie </w:t>
            </w:r>
            <w:r w:rsidR="00C007F8" w:rsidRPr="0027583F">
              <w:rPr>
                <w:rFonts w:ascii="Arial" w:hAnsi="Arial" w:cs="Arial"/>
                <w:sz w:val="18"/>
                <w:szCs w:val="18"/>
                <w:lang w:val="sk-SK"/>
              </w:rPr>
              <w:t xml:space="preserve">k činnostiam </w:t>
            </w:r>
            <w:r w:rsidRPr="0027583F">
              <w:rPr>
                <w:rFonts w:ascii="Arial" w:hAnsi="Arial" w:cs="Arial"/>
                <w:sz w:val="18"/>
                <w:szCs w:val="18"/>
                <w:lang w:val="sk-SK"/>
              </w:rPr>
              <w:t xml:space="preserve">uvedeným v ZMLUVE, ktorej ponuka bola prijatá Verejným obstarávateľom/Objednávateľom v príslušnom postupe verejného obstarávania, ktorým sa zadávala zákazka na poskytnutie Služby, ktorej predmetom bola </w:t>
            </w:r>
            <w:r w:rsidR="00595758" w:rsidRPr="0027583F">
              <w:rPr>
                <w:rFonts w:ascii="Arial" w:hAnsi="Arial" w:cs="Arial"/>
                <w:sz w:val="18"/>
                <w:szCs w:val="18"/>
                <w:lang w:val="sk-SK"/>
              </w:rPr>
              <w:t>Č</w:t>
            </w:r>
            <w:r w:rsidRPr="0027583F">
              <w:rPr>
                <w:rFonts w:ascii="Arial" w:hAnsi="Arial" w:cs="Arial"/>
                <w:sz w:val="18"/>
                <w:szCs w:val="18"/>
                <w:lang w:val="sk-SK"/>
              </w:rPr>
              <w:t>innosť</w:t>
            </w:r>
            <w:r w:rsidR="00595758" w:rsidRPr="0027583F">
              <w:rPr>
                <w:rFonts w:ascii="Arial" w:hAnsi="Arial" w:cs="Arial"/>
                <w:sz w:val="18"/>
                <w:szCs w:val="18"/>
                <w:lang w:val="sk-SK"/>
              </w:rPr>
              <w:t xml:space="preserve"> </w:t>
            </w:r>
            <w:r w:rsidR="002173D4">
              <w:rPr>
                <w:rFonts w:ascii="Arial" w:hAnsi="Arial" w:cs="Arial"/>
                <w:sz w:val="18"/>
                <w:szCs w:val="18"/>
                <w:lang w:val="sk-SK"/>
              </w:rPr>
              <w:t>STD</w:t>
            </w:r>
            <w:r w:rsidRPr="0027583F">
              <w:rPr>
                <w:rFonts w:ascii="Arial" w:hAnsi="Arial" w:cs="Arial"/>
                <w:sz w:val="18"/>
                <w:szCs w:val="18"/>
                <w:lang w:val="sk-SK"/>
              </w:rPr>
              <w:t xml:space="preserve"> pre </w:t>
            </w:r>
            <w:r w:rsidR="002173D4">
              <w:rPr>
                <w:rFonts w:ascii="Arial" w:hAnsi="Arial" w:cs="Arial"/>
                <w:sz w:val="18"/>
                <w:szCs w:val="18"/>
                <w:lang w:val="sk-SK"/>
              </w:rPr>
              <w:t>p</w:t>
            </w:r>
            <w:r w:rsidRPr="0027583F">
              <w:rPr>
                <w:rFonts w:ascii="Arial" w:hAnsi="Arial" w:cs="Arial"/>
                <w:sz w:val="18"/>
                <w:szCs w:val="18"/>
                <w:lang w:val="sk-SK"/>
              </w:rPr>
              <w:t xml:space="preserve">rojekt </w:t>
            </w:r>
            <w:r w:rsidR="00D907F4">
              <w:rPr>
                <w:rFonts w:ascii="Arial" w:hAnsi="Arial" w:cs="Arial"/>
                <w:sz w:val="18"/>
                <w:szCs w:val="18"/>
              </w:rPr>
              <w:t>D</w:t>
            </w:r>
            <w:r w:rsidR="004A0810">
              <w:rPr>
                <w:rFonts w:ascii="Arial" w:hAnsi="Arial" w:cs="Arial"/>
                <w:sz w:val="18"/>
                <w:szCs w:val="18"/>
              </w:rPr>
              <w:t>3</w:t>
            </w:r>
            <w:r w:rsidR="00D907F4">
              <w:rPr>
                <w:rFonts w:ascii="Arial" w:hAnsi="Arial" w:cs="Arial"/>
                <w:sz w:val="18"/>
                <w:szCs w:val="18"/>
              </w:rPr>
              <w:t xml:space="preserve"> </w:t>
            </w:r>
            <w:proofErr w:type="spellStart"/>
            <w:r w:rsidR="004A0810">
              <w:rPr>
                <w:rFonts w:ascii="Arial" w:hAnsi="Arial" w:cs="Arial"/>
                <w:sz w:val="18"/>
                <w:szCs w:val="18"/>
              </w:rPr>
              <w:t>Oščadnica</w:t>
            </w:r>
            <w:proofErr w:type="spellEnd"/>
            <w:r w:rsidR="004A0810">
              <w:rPr>
                <w:rFonts w:ascii="Arial" w:hAnsi="Arial" w:cs="Arial"/>
                <w:sz w:val="18"/>
                <w:szCs w:val="18"/>
              </w:rPr>
              <w:t xml:space="preserve"> – </w:t>
            </w:r>
            <w:proofErr w:type="spellStart"/>
            <w:r w:rsidR="004A0810">
              <w:rPr>
                <w:rFonts w:ascii="Arial" w:hAnsi="Arial" w:cs="Arial"/>
                <w:sz w:val="18"/>
                <w:szCs w:val="18"/>
              </w:rPr>
              <w:t>Čadca</w:t>
            </w:r>
            <w:proofErr w:type="spellEnd"/>
            <w:r w:rsidR="004A0810">
              <w:rPr>
                <w:rFonts w:ascii="Arial" w:hAnsi="Arial" w:cs="Arial"/>
                <w:sz w:val="18"/>
                <w:szCs w:val="18"/>
              </w:rPr>
              <w:t xml:space="preserve">, </w:t>
            </w:r>
            <w:proofErr w:type="spellStart"/>
            <w:r w:rsidR="004A0810">
              <w:rPr>
                <w:rFonts w:ascii="Arial" w:hAnsi="Arial" w:cs="Arial"/>
                <w:sz w:val="18"/>
                <w:szCs w:val="18"/>
              </w:rPr>
              <w:t>Bukov</w:t>
            </w:r>
            <w:proofErr w:type="spellEnd"/>
            <w:r w:rsidR="0015519E">
              <w:rPr>
                <w:rFonts w:ascii="Arial" w:hAnsi="Arial" w:cs="Arial"/>
                <w:sz w:val="18"/>
                <w:szCs w:val="18"/>
              </w:rPr>
              <w:t xml:space="preserve">, </w:t>
            </w:r>
            <w:r w:rsidR="00857EEB">
              <w:rPr>
                <w:rFonts w:ascii="Arial" w:hAnsi="Arial" w:cs="Arial"/>
                <w:sz w:val="18"/>
                <w:szCs w:val="18"/>
              </w:rPr>
              <w:t>II</w:t>
            </w:r>
            <w:r w:rsidR="0015519E">
              <w:rPr>
                <w:rFonts w:ascii="Arial" w:hAnsi="Arial" w:cs="Arial"/>
                <w:sz w:val="18"/>
                <w:szCs w:val="18"/>
              </w:rPr>
              <w:t xml:space="preserve">. </w:t>
            </w:r>
            <w:proofErr w:type="spellStart"/>
            <w:r w:rsidR="0015519E">
              <w:rPr>
                <w:rFonts w:ascii="Arial" w:hAnsi="Arial" w:cs="Arial"/>
                <w:sz w:val="18"/>
                <w:szCs w:val="18"/>
              </w:rPr>
              <w:t>polprofil</w:t>
            </w:r>
            <w:proofErr w:type="spellEnd"/>
            <w:r w:rsidR="006F3AD7">
              <w:rPr>
                <w:rFonts w:ascii="Arial" w:hAnsi="Arial" w:cs="Arial"/>
                <w:sz w:val="18"/>
                <w:szCs w:val="18"/>
                <w:lang w:val="sk-SK"/>
              </w:rPr>
              <w:t>.</w:t>
            </w:r>
          </w:p>
        </w:tc>
      </w:tr>
      <w:tr w:rsidR="0004303A" w:rsidRPr="00E473B3" w14:paraId="37592832" w14:textId="77777777" w:rsidTr="004B2803">
        <w:tc>
          <w:tcPr>
            <w:tcW w:w="1786" w:type="pct"/>
            <w:gridSpan w:val="2"/>
          </w:tcPr>
          <w:p w14:paraId="01982714"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51FE78F" w14:textId="77777777" w:rsidR="0004303A" w:rsidRPr="0027583F" w:rsidRDefault="0004303A" w:rsidP="00950E66">
            <w:pPr>
              <w:spacing w:line="264" w:lineRule="auto"/>
              <w:jc w:val="both"/>
              <w:rPr>
                <w:rFonts w:ascii="Arial" w:hAnsi="Arial" w:cs="Arial"/>
                <w:sz w:val="18"/>
                <w:szCs w:val="18"/>
                <w:lang w:val="sk-SK"/>
              </w:rPr>
            </w:pPr>
            <w:r w:rsidRPr="0027583F">
              <w:rPr>
                <w:rFonts w:ascii="Arial" w:hAnsi="Arial" w:cs="Arial"/>
                <w:sz w:val="18"/>
                <w:szCs w:val="18"/>
                <w:lang w:val="sk-SK"/>
              </w:rPr>
              <w:t xml:space="preserve">  </w:t>
            </w:r>
          </w:p>
        </w:tc>
        <w:tc>
          <w:tcPr>
            <w:tcW w:w="2763" w:type="pct"/>
          </w:tcPr>
          <w:p w14:paraId="740322C0" w14:textId="77777777" w:rsidR="0004303A" w:rsidRPr="0027583F" w:rsidRDefault="0004303A" w:rsidP="00560C73">
            <w:pPr>
              <w:jc w:val="both"/>
              <w:rPr>
                <w:rFonts w:ascii="Arial" w:hAnsi="Arial" w:cs="Arial"/>
                <w:b/>
                <w:sz w:val="18"/>
                <w:szCs w:val="18"/>
                <w:lang w:val="sk-SK"/>
              </w:rPr>
            </w:pPr>
          </w:p>
        </w:tc>
      </w:tr>
      <w:tr w:rsidR="0004303A" w:rsidRPr="00E473B3" w14:paraId="2EED261E" w14:textId="77777777" w:rsidTr="004B2803">
        <w:tc>
          <w:tcPr>
            <w:tcW w:w="1786" w:type="pct"/>
            <w:gridSpan w:val="2"/>
          </w:tcPr>
          <w:p w14:paraId="7267D729"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4B6274C" w14:textId="77777777" w:rsidR="0004303A" w:rsidRPr="0027583F" w:rsidRDefault="0004303A" w:rsidP="00AF75D5">
            <w:pPr>
              <w:spacing w:line="264" w:lineRule="auto"/>
              <w:jc w:val="both"/>
              <w:rPr>
                <w:rFonts w:ascii="Arial" w:hAnsi="Arial" w:cs="Arial"/>
                <w:sz w:val="18"/>
                <w:szCs w:val="18"/>
                <w:lang w:val="sk-SK"/>
              </w:rPr>
            </w:pPr>
            <w:r w:rsidRPr="0027583F">
              <w:rPr>
                <w:rFonts w:ascii="Arial" w:hAnsi="Arial" w:cs="Arial"/>
                <w:sz w:val="18"/>
                <w:szCs w:val="18"/>
                <w:lang w:val="sk-SK"/>
              </w:rPr>
              <w:t>1.1.8.</w:t>
            </w:r>
            <w:r w:rsidR="00AF75D5" w:rsidRPr="0027583F">
              <w:rPr>
                <w:rFonts w:ascii="Arial" w:hAnsi="Arial" w:cs="Arial"/>
                <w:sz w:val="18"/>
                <w:szCs w:val="18"/>
                <w:lang w:val="sk-SK"/>
              </w:rPr>
              <w:t>2</w:t>
            </w:r>
          </w:p>
        </w:tc>
        <w:tc>
          <w:tcPr>
            <w:tcW w:w="2763" w:type="pct"/>
          </w:tcPr>
          <w:p w14:paraId="2B0E5B90" w14:textId="77777777" w:rsidR="00E46AE8" w:rsidRPr="0027583F" w:rsidRDefault="00511E2A" w:rsidP="00560C73">
            <w:pPr>
              <w:ind w:left="-55"/>
              <w:jc w:val="both"/>
              <w:rPr>
                <w:rFonts w:ascii="Arial" w:hAnsi="Arial" w:cs="Arial"/>
                <w:b/>
                <w:sz w:val="18"/>
                <w:szCs w:val="18"/>
                <w:lang w:val="sk-SK"/>
              </w:rPr>
            </w:pPr>
            <w:r w:rsidRPr="0027583F">
              <w:rPr>
                <w:rFonts w:ascii="Arial" w:hAnsi="Arial" w:cs="Arial"/>
                <w:b/>
                <w:sz w:val="18"/>
                <w:szCs w:val="18"/>
                <w:lang w:val="sk-SK"/>
              </w:rPr>
              <w:t>„Stavebný dozor“</w:t>
            </w:r>
          </w:p>
          <w:p w14:paraId="60DB6BB1" w14:textId="77777777" w:rsidR="00E46AE8" w:rsidRPr="0027583F" w:rsidRDefault="00E46AE8" w:rsidP="00560C73">
            <w:pPr>
              <w:ind w:left="-55"/>
              <w:jc w:val="both"/>
              <w:rPr>
                <w:rFonts w:ascii="Arial" w:hAnsi="Arial" w:cs="Arial"/>
                <w:sz w:val="18"/>
                <w:szCs w:val="18"/>
                <w:lang w:val="sk-SK"/>
              </w:rPr>
            </w:pPr>
          </w:p>
          <w:p w14:paraId="5CBF50F9" w14:textId="2C4E633D"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V podčlánku 1.1.8 vložte novú definíciu </w:t>
            </w:r>
            <w:r w:rsidRPr="0027583F">
              <w:rPr>
                <w:rFonts w:ascii="Arial" w:hAnsi="Arial" w:cs="Arial"/>
                <w:b/>
                <w:sz w:val="18"/>
                <w:szCs w:val="18"/>
                <w:lang w:val="sk-SK"/>
              </w:rPr>
              <w:t>„Stavebný dozor“</w:t>
            </w:r>
            <w:r w:rsidRPr="0027583F">
              <w:rPr>
                <w:rFonts w:ascii="Arial" w:hAnsi="Arial" w:cs="Arial"/>
                <w:sz w:val="18"/>
                <w:szCs w:val="18"/>
                <w:lang w:val="sk-SK"/>
              </w:rPr>
              <w:t xml:space="preserve"> </w:t>
            </w:r>
            <w:r w:rsidR="00D34712">
              <w:rPr>
                <w:rFonts w:ascii="Arial" w:hAnsi="Arial" w:cs="Arial"/>
                <w:sz w:val="18"/>
                <w:szCs w:val="18"/>
                <w:lang w:val="sk-SK"/>
              </w:rPr>
              <w:t xml:space="preserve">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1.1.8.2, ktorý znie nasledovne:</w:t>
            </w:r>
          </w:p>
          <w:p w14:paraId="32923AF9" w14:textId="2308850F" w:rsidR="00970554" w:rsidRPr="0027583F" w:rsidRDefault="00BC6F59" w:rsidP="00560C73">
            <w:pPr>
              <w:pStyle w:val="Zkladntext3"/>
              <w:spacing w:before="120"/>
              <w:ind w:left="-55"/>
              <w:jc w:val="both"/>
              <w:rPr>
                <w:rFonts w:ascii="Arial" w:hAnsi="Arial" w:cs="Arial"/>
                <w:sz w:val="18"/>
                <w:szCs w:val="18"/>
                <w:lang w:val="sk-SK" w:eastAsia="en-US"/>
              </w:rPr>
            </w:pPr>
            <w:r w:rsidRPr="0027583F">
              <w:rPr>
                <w:rFonts w:ascii="Arial" w:hAnsi="Arial" w:cs="Arial"/>
                <w:b w:val="0"/>
                <w:sz w:val="18"/>
                <w:szCs w:val="18"/>
                <w:lang w:val="sk-SK"/>
              </w:rPr>
              <w:t>„Stavebný dozor“ znamená Stavebnotechnický dozor, t.</w:t>
            </w:r>
            <w:r w:rsidR="00D34712">
              <w:rPr>
                <w:rFonts w:ascii="Arial" w:hAnsi="Arial" w:cs="Arial"/>
                <w:b w:val="0"/>
                <w:sz w:val="18"/>
                <w:szCs w:val="18"/>
                <w:lang w:val="sk-SK"/>
              </w:rPr>
              <w:t xml:space="preserve"> </w:t>
            </w:r>
            <w:r w:rsidRPr="0027583F">
              <w:rPr>
                <w:rFonts w:ascii="Arial" w:hAnsi="Arial" w:cs="Arial"/>
                <w:b w:val="0"/>
                <w:sz w:val="18"/>
                <w:szCs w:val="18"/>
                <w:lang w:val="sk-SK"/>
              </w:rPr>
              <w:t xml:space="preserve">j. osobu ustanovenú Objednávateľom na výkon funkcie Stavebnotechnického dozoru pre účely ZMLUVY a Zmluvy </w:t>
            </w:r>
            <w:r w:rsidR="00D34712">
              <w:rPr>
                <w:rFonts w:ascii="Arial" w:hAnsi="Arial" w:cs="Arial"/>
                <w:b w:val="0"/>
                <w:sz w:val="18"/>
                <w:szCs w:val="18"/>
                <w:lang w:val="sk-SK"/>
              </w:rPr>
              <w:t xml:space="preserve">    </w:t>
            </w:r>
            <w:r w:rsidRPr="0027583F">
              <w:rPr>
                <w:rFonts w:ascii="Arial" w:hAnsi="Arial" w:cs="Arial"/>
                <w:b w:val="0"/>
                <w:sz w:val="18"/>
                <w:szCs w:val="18"/>
                <w:lang w:val="sk-SK"/>
              </w:rPr>
              <w:t>o Dielo. Ak je kdekoľvek v ZMLUVE alebo v Zmluve o Dielo uvedený pojem Stavebný dozor, myslí sa tým Stavebnotechnický dozor podľa tohto podčlánku.“</w:t>
            </w:r>
          </w:p>
        </w:tc>
      </w:tr>
      <w:tr w:rsidR="0004303A" w:rsidRPr="00E473B3" w14:paraId="08CC1787" w14:textId="77777777" w:rsidTr="004B2803">
        <w:tc>
          <w:tcPr>
            <w:tcW w:w="1786" w:type="pct"/>
            <w:gridSpan w:val="2"/>
          </w:tcPr>
          <w:p w14:paraId="5ADC278F"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AE690E9"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0A520D12" w14:textId="77777777" w:rsidR="0004303A" w:rsidRPr="0027583F" w:rsidDel="00EF0639" w:rsidRDefault="0004303A" w:rsidP="00560C73">
            <w:pPr>
              <w:jc w:val="both"/>
              <w:rPr>
                <w:rFonts w:ascii="Arial" w:hAnsi="Arial" w:cs="Arial"/>
                <w:sz w:val="18"/>
                <w:szCs w:val="18"/>
                <w:lang w:val="sk-SK"/>
              </w:rPr>
            </w:pPr>
          </w:p>
        </w:tc>
      </w:tr>
      <w:tr w:rsidR="0004303A" w:rsidRPr="00E473B3" w14:paraId="73FC325B" w14:textId="77777777" w:rsidTr="004B2803">
        <w:tc>
          <w:tcPr>
            <w:tcW w:w="1786" w:type="pct"/>
            <w:gridSpan w:val="2"/>
          </w:tcPr>
          <w:p w14:paraId="18AF3B0F"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5797DF3" w14:textId="77777777" w:rsidR="0004303A" w:rsidRPr="0027583F" w:rsidRDefault="00DB0F59" w:rsidP="00AF75D5">
            <w:pPr>
              <w:spacing w:line="264" w:lineRule="auto"/>
              <w:jc w:val="both"/>
              <w:rPr>
                <w:rFonts w:ascii="Arial" w:hAnsi="Arial" w:cs="Arial"/>
                <w:sz w:val="18"/>
                <w:szCs w:val="18"/>
                <w:lang w:val="sk-SK"/>
              </w:rPr>
            </w:pPr>
            <w:r w:rsidRPr="0027583F">
              <w:rPr>
                <w:rFonts w:ascii="Arial" w:hAnsi="Arial" w:cs="Arial"/>
                <w:sz w:val="18"/>
                <w:szCs w:val="18"/>
                <w:lang w:val="sk-SK"/>
              </w:rPr>
              <w:t>1.1.8.</w:t>
            </w:r>
            <w:r w:rsidR="00AF75D5" w:rsidRPr="0027583F">
              <w:rPr>
                <w:rFonts w:ascii="Arial" w:hAnsi="Arial" w:cs="Arial"/>
                <w:sz w:val="18"/>
                <w:szCs w:val="18"/>
                <w:lang w:val="sk-SK"/>
              </w:rPr>
              <w:t>3</w:t>
            </w:r>
          </w:p>
        </w:tc>
        <w:tc>
          <w:tcPr>
            <w:tcW w:w="2763" w:type="pct"/>
          </w:tcPr>
          <w:p w14:paraId="70E1A266" w14:textId="77777777" w:rsidR="00E46AE8" w:rsidRPr="0027583F" w:rsidRDefault="00511E2A" w:rsidP="00560C73">
            <w:pPr>
              <w:ind w:left="-55"/>
              <w:jc w:val="both"/>
              <w:rPr>
                <w:rFonts w:ascii="Arial" w:hAnsi="Arial" w:cs="Arial"/>
                <w:sz w:val="18"/>
                <w:szCs w:val="18"/>
                <w:lang w:val="sk-SK"/>
              </w:rPr>
            </w:pPr>
            <w:r w:rsidRPr="0027583F">
              <w:rPr>
                <w:rFonts w:ascii="Arial" w:hAnsi="Arial" w:cs="Arial"/>
                <w:b/>
                <w:sz w:val="18"/>
                <w:szCs w:val="18"/>
                <w:lang w:val="sk-SK"/>
              </w:rPr>
              <w:t>„Odborník“</w:t>
            </w:r>
          </w:p>
          <w:p w14:paraId="1B201C11" w14:textId="77777777" w:rsidR="00E46AE8" w:rsidRPr="0027583F" w:rsidRDefault="00E46AE8" w:rsidP="00560C73">
            <w:pPr>
              <w:ind w:left="-55"/>
              <w:jc w:val="both"/>
              <w:rPr>
                <w:rFonts w:ascii="Arial" w:hAnsi="Arial" w:cs="Arial"/>
                <w:sz w:val="18"/>
                <w:szCs w:val="18"/>
                <w:lang w:val="sk-SK"/>
              </w:rPr>
            </w:pPr>
          </w:p>
          <w:p w14:paraId="39E17924"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lastRenderedPageBreak/>
              <w:t xml:space="preserve">V podčlánku 1.1.8 vložte novú definíciu </w:t>
            </w:r>
            <w:r w:rsidRPr="0027583F">
              <w:rPr>
                <w:rFonts w:ascii="Arial" w:hAnsi="Arial" w:cs="Arial"/>
                <w:b/>
                <w:sz w:val="18"/>
                <w:szCs w:val="18"/>
                <w:lang w:val="sk-SK"/>
              </w:rPr>
              <w:t>„Odborník“</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1.1.8.3, ktorý znie nasledovne:</w:t>
            </w:r>
          </w:p>
          <w:p w14:paraId="19F12010" w14:textId="77777777" w:rsidR="0004303A" w:rsidRPr="0027583F" w:rsidRDefault="0004303A" w:rsidP="00560C73">
            <w:pPr>
              <w:ind w:left="-55"/>
              <w:jc w:val="both"/>
              <w:rPr>
                <w:rFonts w:ascii="Arial" w:hAnsi="Arial" w:cs="Arial"/>
                <w:sz w:val="18"/>
                <w:szCs w:val="18"/>
                <w:lang w:val="sk-SK"/>
              </w:rPr>
            </w:pPr>
          </w:p>
          <w:p w14:paraId="5267D250" w14:textId="77777777" w:rsidR="00970554" w:rsidRPr="0027583F" w:rsidRDefault="00A801EB" w:rsidP="00560C73">
            <w:pPr>
              <w:tabs>
                <w:tab w:val="left" w:pos="54"/>
              </w:tabs>
              <w:ind w:left="-55" w:hanging="88"/>
              <w:jc w:val="both"/>
              <w:rPr>
                <w:rFonts w:ascii="Arial" w:hAnsi="Arial" w:cs="Arial"/>
                <w:sz w:val="18"/>
                <w:szCs w:val="18"/>
                <w:lang w:val="sk-SK" w:eastAsia="en-US"/>
              </w:rPr>
            </w:pPr>
            <w:r w:rsidRPr="0027583F">
              <w:rPr>
                <w:rFonts w:ascii="Arial" w:hAnsi="Arial" w:cs="Arial"/>
                <w:sz w:val="18"/>
                <w:szCs w:val="18"/>
                <w:lang w:val="sk-SK"/>
              </w:rPr>
              <w:t>„Odborník“</w:t>
            </w:r>
            <w:r w:rsidRPr="0027583F">
              <w:rPr>
                <w:rFonts w:ascii="Arial" w:hAnsi="Arial" w:cs="Arial"/>
                <w:b/>
                <w:sz w:val="18"/>
                <w:szCs w:val="18"/>
                <w:lang w:val="sk-SK"/>
              </w:rPr>
              <w:t xml:space="preserve"> </w:t>
            </w:r>
            <w:r w:rsidRPr="0027583F">
              <w:rPr>
                <w:rFonts w:ascii="Arial" w:hAnsi="Arial" w:cs="Arial"/>
                <w:sz w:val="18"/>
                <w:szCs w:val="18"/>
                <w:lang w:val="sk-SK"/>
              </w:rPr>
              <w:t>je člen tímu STD - fyzická osoba, prostredníctvom ktorej Dodávateľ poskytuje Služby podľa ZMLUVY a ktorá koná iba v rozsahu práv a povinností podľa jej funkčného zaradenia a jej postavenia, resp. odbornosti v tíme STD pri výkone činnosti Stavebnotechnického dozoru podľa ZMLUVY.“</w:t>
            </w:r>
          </w:p>
        </w:tc>
      </w:tr>
      <w:tr w:rsidR="0004303A" w:rsidRPr="00E473B3" w14:paraId="71728B4D" w14:textId="77777777" w:rsidTr="004B2803">
        <w:tc>
          <w:tcPr>
            <w:tcW w:w="1786" w:type="pct"/>
            <w:gridSpan w:val="2"/>
          </w:tcPr>
          <w:p w14:paraId="2D24D175"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0B2580C" w14:textId="77777777" w:rsidR="0004303A" w:rsidRDefault="0004303A" w:rsidP="00950E66">
            <w:pPr>
              <w:spacing w:line="264" w:lineRule="auto"/>
              <w:jc w:val="both"/>
              <w:rPr>
                <w:rFonts w:ascii="Arial" w:hAnsi="Arial" w:cs="Arial"/>
                <w:sz w:val="18"/>
                <w:szCs w:val="18"/>
                <w:lang w:val="sk-SK"/>
              </w:rPr>
            </w:pPr>
          </w:p>
          <w:p w14:paraId="5BF87FDA" w14:textId="77777777" w:rsidR="00E908F2" w:rsidRDefault="00E908F2" w:rsidP="00950E66">
            <w:pPr>
              <w:spacing w:line="264" w:lineRule="auto"/>
              <w:jc w:val="both"/>
              <w:rPr>
                <w:rFonts w:ascii="Arial" w:hAnsi="Arial" w:cs="Arial"/>
                <w:sz w:val="18"/>
                <w:szCs w:val="18"/>
                <w:lang w:val="sk-SK"/>
              </w:rPr>
            </w:pPr>
          </w:p>
          <w:p w14:paraId="78844DD7" w14:textId="34E8A46B" w:rsidR="00E908F2" w:rsidRPr="0027583F" w:rsidRDefault="00E908F2" w:rsidP="00950E66">
            <w:pPr>
              <w:spacing w:line="264" w:lineRule="auto"/>
              <w:jc w:val="both"/>
              <w:rPr>
                <w:rFonts w:ascii="Arial" w:hAnsi="Arial" w:cs="Arial"/>
                <w:sz w:val="18"/>
                <w:szCs w:val="18"/>
                <w:lang w:val="sk-SK"/>
              </w:rPr>
            </w:pPr>
          </w:p>
        </w:tc>
        <w:tc>
          <w:tcPr>
            <w:tcW w:w="2763" w:type="pct"/>
          </w:tcPr>
          <w:p w14:paraId="06AB373B" w14:textId="77777777" w:rsidR="0004303A" w:rsidRPr="0027583F" w:rsidRDefault="0004303A" w:rsidP="00560C73">
            <w:pPr>
              <w:jc w:val="both"/>
              <w:rPr>
                <w:rFonts w:ascii="Arial" w:hAnsi="Arial" w:cs="Arial"/>
                <w:sz w:val="18"/>
                <w:szCs w:val="18"/>
                <w:lang w:val="sk-SK"/>
              </w:rPr>
            </w:pPr>
          </w:p>
        </w:tc>
      </w:tr>
      <w:tr w:rsidR="0004303A" w:rsidRPr="00E473B3" w14:paraId="6A5DC8BD" w14:textId="77777777" w:rsidTr="004B2803">
        <w:tc>
          <w:tcPr>
            <w:tcW w:w="1786" w:type="pct"/>
            <w:gridSpan w:val="2"/>
          </w:tcPr>
          <w:p w14:paraId="52570401"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F417E17" w14:textId="77777777" w:rsidR="0004303A" w:rsidRPr="0027583F" w:rsidRDefault="00DB0F59" w:rsidP="00AF75D5">
            <w:pPr>
              <w:spacing w:line="264" w:lineRule="auto"/>
              <w:jc w:val="both"/>
              <w:rPr>
                <w:rFonts w:ascii="Arial" w:hAnsi="Arial" w:cs="Arial"/>
                <w:sz w:val="18"/>
                <w:szCs w:val="18"/>
                <w:lang w:val="sk-SK"/>
              </w:rPr>
            </w:pPr>
            <w:r w:rsidRPr="0027583F">
              <w:rPr>
                <w:rFonts w:ascii="Arial" w:hAnsi="Arial" w:cs="Arial"/>
                <w:sz w:val="18"/>
                <w:szCs w:val="18"/>
                <w:lang w:val="sk-SK"/>
              </w:rPr>
              <w:t>1.1.8.</w:t>
            </w:r>
            <w:r w:rsidR="00AF75D5" w:rsidRPr="0027583F">
              <w:rPr>
                <w:rFonts w:ascii="Arial" w:hAnsi="Arial" w:cs="Arial"/>
                <w:sz w:val="18"/>
                <w:szCs w:val="18"/>
                <w:lang w:val="sk-SK"/>
              </w:rPr>
              <w:t>4</w:t>
            </w:r>
          </w:p>
        </w:tc>
        <w:tc>
          <w:tcPr>
            <w:tcW w:w="2763" w:type="pct"/>
          </w:tcPr>
          <w:p w14:paraId="3E8F2F7E" w14:textId="77777777" w:rsidR="00E46AE8" w:rsidRPr="0027583F" w:rsidRDefault="00511E2A" w:rsidP="00560C73">
            <w:pPr>
              <w:ind w:left="-55"/>
              <w:jc w:val="both"/>
              <w:rPr>
                <w:rFonts w:ascii="Arial" w:hAnsi="Arial" w:cs="Arial"/>
                <w:b/>
                <w:sz w:val="18"/>
                <w:szCs w:val="18"/>
                <w:lang w:val="sk-SK"/>
              </w:rPr>
            </w:pPr>
            <w:r w:rsidRPr="0027583F">
              <w:rPr>
                <w:rFonts w:ascii="Arial" w:hAnsi="Arial" w:cs="Arial"/>
                <w:b/>
                <w:sz w:val="18"/>
                <w:szCs w:val="18"/>
                <w:lang w:val="sk-SK"/>
              </w:rPr>
              <w:t>„Vedúci tímu STD“</w:t>
            </w:r>
          </w:p>
          <w:p w14:paraId="161DC76C" w14:textId="77777777" w:rsidR="00E46AE8" w:rsidRPr="0027583F" w:rsidRDefault="00E46AE8" w:rsidP="00560C73">
            <w:pPr>
              <w:ind w:left="-55"/>
              <w:jc w:val="both"/>
              <w:rPr>
                <w:rFonts w:ascii="Arial" w:hAnsi="Arial" w:cs="Arial"/>
                <w:sz w:val="18"/>
                <w:szCs w:val="18"/>
                <w:lang w:val="sk-SK"/>
              </w:rPr>
            </w:pPr>
          </w:p>
          <w:p w14:paraId="0F783B20" w14:textId="77777777" w:rsidR="0004303A" w:rsidRPr="0027583F" w:rsidRDefault="00BC6F59" w:rsidP="00560C73">
            <w:pPr>
              <w:ind w:left="-55"/>
              <w:jc w:val="both"/>
              <w:rPr>
                <w:rFonts w:ascii="Arial" w:hAnsi="Arial" w:cs="Arial"/>
                <w:b/>
                <w:sz w:val="18"/>
                <w:szCs w:val="18"/>
                <w:lang w:val="sk-SK"/>
              </w:rPr>
            </w:pPr>
            <w:r w:rsidRPr="0027583F">
              <w:rPr>
                <w:rFonts w:ascii="Arial" w:hAnsi="Arial" w:cs="Arial"/>
                <w:sz w:val="18"/>
                <w:szCs w:val="18"/>
                <w:lang w:val="sk-SK"/>
              </w:rPr>
              <w:t xml:space="preserve">V podčlánku 1.1.8 vložte novú definíciu </w:t>
            </w:r>
            <w:r w:rsidRPr="0027583F">
              <w:rPr>
                <w:rFonts w:ascii="Arial" w:hAnsi="Arial" w:cs="Arial"/>
                <w:b/>
                <w:sz w:val="18"/>
                <w:szCs w:val="18"/>
                <w:lang w:val="sk-SK"/>
              </w:rPr>
              <w:t>„Vedúci tímu STD“</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1.1.8.4, ktorý znie nasledovne:</w:t>
            </w:r>
          </w:p>
          <w:p w14:paraId="1280F9A5" w14:textId="77777777" w:rsidR="0004303A" w:rsidRPr="0027583F" w:rsidRDefault="0004303A" w:rsidP="00560C73">
            <w:pPr>
              <w:ind w:left="-55"/>
              <w:jc w:val="both"/>
              <w:rPr>
                <w:rFonts w:ascii="Arial" w:hAnsi="Arial" w:cs="Arial"/>
                <w:sz w:val="18"/>
                <w:szCs w:val="18"/>
                <w:lang w:val="sk-SK"/>
              </w:rPr>
            </w:pPr>
          </w:p>
          <w:p w14:paraId="78F5D933" w14:textId="186EFA75" w:rsidR="005075A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„Vedúci tímu STD“ – Kľúčový odborník č.1 v pozíci</w:t>
            </w:r>
            <w:r w:rsidR="004515DF" w:rsidRPr="0027583F">
              <w:rPr>
                <w:rFonts w:ascii="Arial" w:hAnsi="Arial" w:cs="Arial"/>
                <w:sz w:val="18"/>
                <w:szCs w:val="18"/>
                <w:lang w:val="sk-SK"/>
              </w:rPr>
              <w:t>i</w:t>
            </w:r>
            <w:r w:rsidRPr="0027583F">
              <w:rPr>
                <w:rFonts w:ascii="Arial" w:hAnsi="Arial" w:cs="Arial"/>
                <w:sz w:val="18"/>
                <w:szCs w:val="18"/>
                <w:lang w:val="sk-SK"/>
              </w:rPr>
              <w:t xml:space="preserve"> Vedúceho tímu Stavebnotechnického dozoru (ďalej len „Vedúci tímu STD“) je fyzická osoba, prostredníctvom ktorej Dodávateľ</w:t>
            </w:r>
            <w:r w:rsidR="00D34712">
              <w:rPr>
                <w:rFonts w:ascii="Arial" w:hAnsi="Arial" w:cs="Arial"/>
                <w:sz w:val="18"/>
                <w:szCs w:val="18"/>
                <w:lang w:val="sk-SK"/>
              </w:rPr>
              <w:t xml:space="preserve"> poskytuje Služby podľa ZMLUVY </w:t>
            </w:r>
            <w:r w:rsidRPr="0027583F">
              <w:rPr>
                <w:rFonts w:ascii="Arial" w:hAnsi="Arial" w:cs="Arial"/>
                <w:sz w:val="18"/>
                <w:szCs w:val="18"/>
                <w:lang w:val="sk-SK"/>
              </w:rPr>
              <w:t>a ktorý je oprávnený konať v mene Stavebnotechnického dozoru iba v rozsahu práv a povinno</w:t>
            </w:r>
            <w:r w:rsidR="00D34712">
              <w:rPr>
                <w:rFonts w:ascii="Arial" w:hAnsi="Arial" w:cs="Arial"/>
                <w:sz w:val="18"/>
                <w:szCs w:val="18"/>
                <w:lang w:val="sk-SK"/>
              </w:rPr>
              <w:t xml:space="preserve">stí Stavebnotechnického dozoru </w:t>
            </w:r>
            <w:r w:rsidRPr="0027583F">
              <w:rPr>
                <w:rFonts w:ascii="Arial" w:hAnsi="Arial" w:cs="Arial"/>
                <w:sz w:val="18"/>
                <w:szCs w:val="18"/>
                <w:lang w:val="sk-SK"/>
              </w:rPr>
              <w:t>vyplývajúcich zo Z</w:t>
            </w:r>
            <w:r w:rsidR="00D34712">
              <w:rPr>
                <w:rFonts w:ascii="Arial" w:hAnsi="Arial" w:cs="Arial"/>
                <w:sz w:val="18"/>
                <w:szCs w:val="18"/>
                <w:lang w:val="sk-SK"/>
              </w:rPr>
              <w:t>mluvy o Dielo a  tejto ZMLUVY.</w:t>
            </w:r>
          </w:p>
          <w:p w14:paraId="0A9A6474" w14:textId="77777777" w:rsidR="00585969" w:rsidRPr="0027583F" w:rsidRDefault="00585969" w:rsidP="00560C73">
            <w:pPr>
              <w:tabs>
                <w:tab w:val="left" w:pos="1800"/>
              </w:tabs>
              <w:ind w:left="-55"/>
              <w:jc w:val="both"/>
              <w:rPr>
                <w:rFonts w:ascii="Arial" w:hAnsi="Arial" w:cs="Arial"/>
                <w:sz w:val="18"/>
                <w:szCs w:val="18"/>
                <w:lang w:val="sk-SK"/>
              </w:rPr>
            </w:pPr>
          </w:p>
          <w:p w14:paraId="600C7168"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Dodávateľ je povinný zabezpečiť, aby Vedúci tímu STD bol oprávnený</w:t>
            </w:r>
            <w:r w:rsidR="00CA44E5" w:rsidRPr="0027583F">
              <w:rPr>
                <w:rFonts w:ascii="Arial" w:hAnsi="Arial" w:cs="Arial"/>
                <w:sz w:val="18"/>
                <w:szCs w:val="18"/>
                <w:lang w:val="sk-SK"/>
              </w:rPr>
              <w:t xml:space="preserve"> </w:t>
            </w:r>
            <w:r w:rsidR="00511E2A" w:rsidRPr="0027583F">
              <w:rPr>
                <w:rFonts w:ascii="Arial" w:hAnsi="Arial" w:cs="Arial"/>
                <w:sz w:val="18"/>
                <w:szCs w:val="18"/>
                <w:lang w:val="sk-SK"/>
              </w:rPr>
              <w:t>konať v mene Dodávateľa v rozsahu práv, povinností Stavebnotec</w:t>
            </w:r>
            <w:r w:rsidR="00B726F1" w:rsidRPr="0027583F">
              <w:rPr>
                <w:rFonts w:ascii="Arial" w:hAnsi="Arial" w:cs="Arial"/>
                <w:sz w:val="18"/>
                <w:szCs w:val="18"/>
                <w:lang w:val="sk-SK"/>
              </w:rPr>
              <w:t>h</w:t>
            </w:r>
            <w:r w:rsidR="00511E2A" w:rsidRPr="0027583F">
              <w:rPr>
                <w:rFonts w:ascii="Arial" w:hAnsi="Arial" w:cs="Arial"/>
                <w:sz w:val="18"/>
                <w:szCs w:val="18"/>
                <w:lang w:val="sk-SK"/>
              </w:rPr>
              <w:t xml:space="preserve">nického dozoru vyplývajúcich zo Zmluvy o </w:t>
            </w:r>
            <w:r w:rsidR="00A801EB" w:rsidRPr="0027583F">
              <w:rPr>
                <w:rFonts w:ascii="Arial" w:hAnsi="Arial" w:cs="Arial"/>
                <w:sz w:val="18"/>
                <w:szCs w:val="18"/>
                <w:lang w:val="sk-SK"/>
              </w:rPr>
              <w:t>D</w:t>
            </w:r>
            <w:r w:rsidR="00511E2A" w:rsidRPr="0027583F">
              <w:rPr>
                <w:rFonts w:ascii="Arial" w:hAnsi="Arial" w:cs="Arial"/>
                <w:sz w:val="18"/>
                <w:szCs w:val="18"/>
                <w:lang w:val="sk-SK"/>
              </w:rPr>
              <w:t>ielo a v rozsahu práv, povinností, ktoré v zmysle ZMLUVY prislúchajú Vedúcemu tímu STD.</w:t>
            </w:r>
          </w:p>
          <w:p w14:paraId="5867969F" w14:textId="77777777" w:rsidR="0004303A" w:rsidRPr="0027583F" w:rsidRDefault="0004303A" w:rsidP="00560C73">
            <w:pPr>
              <w:ind w:left="-55"/>
              <w:jc w:val="both"/>
              <w:rPr>
                <w:rFonts w:ascii="Arial" w:hAnsi="Arial" w:cs="Arial"/>
                <w:sz w:val="18"/>
                <w:szCs w:val="18"/>
                <w:lang w:val="sk-SK"/>
              </w:rPr>
            </w:pPr>
          </w:p>
          <w:p w14:paraId="190A248F"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Vedúci tímu STD bude uplatňovať právomoci, ktoré mu prislúchajú, tak ako sú uvedené v Zmluve o Dielo a tejto ZMLUVE, alebo ako to zo Zmluvy o Dielo a tejto ZMLUVY vyplýva a vykonávať povinnosti jemu stanovené v Zmluve o Dielo a v  tejto ZMLUVE. Vedúci tímu STD  je zodpovedný za administratívnu, riadiacu a technickú správu Zmluvy o Dielo, priebežnú kontrolnú činnosť projektových (ak také sú Zmluvou o Dielo požadované) a stavebných prác počas plnenia Zmluvy o Dielo a  ZMLUVY.</w:t>
            </w:r>
          </w:p>
          <w:p w14:paraId="352950C6" w14:textId="77777777" w:rsidR="0004303A" w:rsidRPr="0027583F" w:rsidRDefault="0004303A" w:rsidP="00560C73">
            <w:pPr>
              <w:ind w:left="-55"/>
              <w:jc w:val="both"/>
              <w:rPr>
                <w:rFonts w:ascii="Arial" w:hAnsi="Arial" w:cs="Arial"/>
                <w:sz w:val="18"/>
                <w:szCs w:val="18"/>
                <w:lang w:val="sk-SK"/>
              </w:rPr>
            </w:pPr>
          </w:p>
          <w:p w14:paraId="0D0C9912"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Akékoľvek právne úkony vyhotovené v mene Stavebnotechnického dozoru, na ktoré sa v zmysle ustanovení Zmluvy o Dielo </w:t>
            </w:r>
            <w:r w:rsidR="008001D8" w:rsidRPr="0027583F">
              <w:rPr>
                <w:rFonts w:ascii="Arial" w:hAnsi="Arial" w:cs="Arial"/>
                <w:sz w:val="18"/>
                <w:szCs w:val="18"/>
                <w:lang w:val="sk-SK"/>
              </w:rPr>
              <w:t xml:space="preserve">a tejto ZMLUVY </w:t>
            </w:r>
            <w:r w:rsidRPr="0027583F">
              <w:rPr>
                <w:rFonts w:ascii="Arial" w:hAnsi="Arial" w:cs="Arial"/>
                <w:sz w:val="18"/>
                <w:szCs w:val="18"/>
                <w:lang w:val="sk-SK"/>
              </w:rPr>
              <w:t>vyžaduje písomná forma a ktoré vyplývajú z uplatňovania právomocí Stavebnotechnického dozoru podľa Zmluvy o Dielo</w:t>
            </w:r>
            <w:r w:rsidR="008001D8" w:rsidRPr="0027583F">
              <w:rPr>
                <w:rFonts w:ascii="Arial" w:hAnsi="Arial" w:cs="Arial"/>
                <w:sz w:val="18"/>
                <w:szCs w:val="18"/>
                <w:lang w:val="sk-SK"/>
              </w:rPr>
              <w:t xml:space="preserve"> a tejto ZMLUVY</w:t>
            </w:r>
            <w:r w:rsidRPr="0027583F">
              <w:rPr>
                <w:rFonts w:ascii="Arial" w:hAnsi="Arial" w:cs="Arial"/>
                <w:sz w:val="18"/>
                <w:szCs w:val="18"/>
                <w:lang w:val="sk-SK"/>
              </w:rPr>
              <w:t>, je oprávnený podpisovať v mene Stavebnotechnického dozoru výlučne Vedúci tímu Stavebnotechnického dozoru.“</w:t>
            </w:r>
          </w:p>
          <w:p w14:paraId="3758F28C" w14:textId="77777777" w:rsidR="00A52717" w:rsidRPr="0027583F" w:rsidRDefault="00A52717" w:rsidP="00560C73">
            <w:pPr>
              <w:pStyle w:val="Textpoznmkypodiarou"/>
              <w:ind w:left="-55"/>
              <w:jc w:val="both"/>
              <w:outlineLvl w:val="1"/>
              <w:rPr>
                <w:rFonts w:ascii="Arial" w:hAnsi="Arial" w:cs="Arial"/>
                <w:sz w:val="18"/>
                <w:szCs w:val="18"/>
                <w:lang w:val="sk-SK"/>
              </w:rPr>
            </w:pPr>
          </w:p>
        </w:tc>
      </w:tr>
      <w:tr w:rsidR="0004303A" w:rsidRPr="00E473B3" w14:paraId="1EA7BF48" w14:textId="77777777" w:rsidTr="004B2803">
        <w:tc>
          <w:tcPr>
            <w:tcW w:w="1786" w:type="pct"/>
            <w:gridSpan w:val="2"/>
          </w:tcPr>
          <w:p w14:paraId="2AEAD95F"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EA1DBC5"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7278C844" w14:textId="77777777" w:rsidR="0004303A" w:rsidRPr="0027583F" w:rsidRDefault="0004303A" w:rsidP="00950E66">
            <w:pPr>
              <w:jc w:val="both"/>
              <w:rPr>
                <w:rFonts w:ascii="Arial" w:hAnsi="Arial" w:cs="Arial"/>
                <w:sz w:val="18"/>
                <w:szCs w:val="18"/>
                <w:lang w:val="sk-SK"/>
              </w:rPr>
            </w:pPr>
          </w:p>
        </w:tc>
      </w:tr>
      <w:tr w:rsidR="0004303A" w:rsidRPr="0027583F" w14:paraId="143A9C79" w14:textId="77777777" w:rsidTr="004B2803">
        <w:trPr>
          <w:trHeight w:val="531"/>
        </w:trPr>
        <w:tc>
          <w:tcPr>
            <w:tcW w:w="1786" w:type="pct"/>
            <w:gridSpan w:val="2"/>
          </w:tcPr>
          <w:p w14:paraId="2461FA42"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5DCA8C4B" w14:textId="77777777" w:rsidR="0004303A" w:rsidRPr="0027583F" w:rsidRDefault="0004303A" w:rsidP="00AF75D5">
            <w:pPr>
              <w:spacing w:line="264" w:lineRule="auto"/>
              <w:jc w:val="both"/>
              <w:rPr>
                <w:rFonts w:ascii="Arial" w:hAnsi="Arial" w:cs="Arial"/>
                <w:sz w:val="18"/>
                <w:szCs w:val="18"/>
                <w:lang w:val="sk-SK"/>
              </w:rPr>
            </w:pPr>
            <w:r w:rsidRPr="0027583F">
              <w:rPr>
                <w:rFonts w:ascii="Arial" w:hAnsi="Arial" w:cs="Arial"/>
                <w:sz w:val="18"/>
                <w:szCs w:val="18"/>
                <w:lang w:val="sk-SK"/>
              </w:rPr>
              <w:t>1.1.</w:t>
            </w:r>
            <w:r w:rsidR="009A23F9" w:rsidRPr="0027583F">
              <w:rPr>
                <w:rFonts w:ascii="Arial" w:hAnsi="Arial" w:cs="Arial"/>
                <w:sz w:val="18"/>
                <w:szCs w:val="18"/>
                <w:lang w:val="sk-SK"/>
              </w:rPr>
              <w:t>8.</w:t>
            </w:r>
            <w:r w:rsidR="00AF75D5" w:rsidRPr="0027583F">
              <w:rPr>
                <w:rFonts w:ascii="Arial" w:hAnsi="Arial" w:cs="Arial"/>
                <w:sz w:val="18"/>
                <w:szCs w:val="18"/>
                <w:lang w:val="sk-SK"/>
              </w:rPr>
              <w:t>5</w:t>
            </w:r>
          </w:p>
        </w:tc>
        <w:tc>
          <w:tcPr>
            <w:tcW w:w="2763" w:type="pct"/>
          </w:tcPr>
          <w:p w14:paraId="3E74FCAD" w14:textId="77777777" w:rsidR="00E46AE8" w:rsidRPr="0027583F" w:rsidRDefault="00511E2A" w:rsidP="00560C73">
            <w:pPr>
              <w:ind w:left="-55"/>
              <w:jc w:val="both"/>
              <w:rPr>
                <w:rFonts w:ascii="Arial" w:hAnsi="Arial" w:cs="Arial"/>
                <w:sz w:val="18"/>
                <w:szCs w:val="18"/>
                <w:lang w:val="sk-SK"/>
              </w:rPr>
            </w:pPr>
            <w:r w:rsidRPr="0027583F">
              <w:rPr>
                <w:rFonts w:ascii="Arial" w:hAnsi="Arial" w:cs="Arial"/>
                <w:b/>
                <w:sz w:val="18"/>
                <w:szCs w:val="18"/>
                <w:lang w:val="sk-SK"/>
              </w:rPr>
              <w:t>„Súpis“</w:t>
            </w:r>
          </w:p>
          <w:p w14:paraId="290E541D" w14:textId="77777777" w:rsidR="00E46AE8" w:rsidRPr="0027583F" w:rsidRDefault="00E46AE8" w:rsidP="00560C73">
            <w:pPr>
              <w:ind w:left="-55"/>
              <w:jc w:val="both"/>
              <w:rPr>
                <w:rFonts w:ascii="Arial" w:hAnsi="Arial" w:cs="Arial"/>
                <w:sz w:val="18"/>
                <w:szCs w:val="18"/>
                <w:lang w:val="sk-SK"/>
              </w:rPr>
            </w:pPr>
          </w:p>
          <w:p w14:paraId="25BD9927" w14:textId="77777777" w:rsidR="0006798E"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V podčlánku 1.1.8 sa vložte novú definíciu </w:t>
            </w:r>
            <w:r w:rsidRPr="0027583F">
              <w:rPr>
                <w:rFonts w:ascii="Arial" w:hAnsi="Arial" w:cs="Arial"/>
                <w:b/>
                <w:sz w:val="18"/>
                <w:szCs w:val="18"/>
                <w:lang w:val="sk-SK"/>
              </w:rPr>
              <w:t>„Súpis“</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1.1.8.5, ktorý znie nasledovne:</w:t>
            </w:r>
          </w:p>
          <w:p w14:paraId="75A944FB" w14:textId="77777777" w:rsidR="0004303A" w:rsidRPr="0027583F" w:rsidRDefault="0004303A" w:rsidP="00560C73">
            <w:pPr>
              <w:ind w:left="-55"/>
              <w:jc w:val="both"/>
              <w:rPr>
                <w:rFonts w:ascii="Arial" w:hAnsi="Arial" w:cs="Arial"/>
                <w:sz w:val="18"/>
                <w:szCs w:val="18"/>
                <w:lang w:val="sk-SK"/>
              </w:rPr>
            </w:pPr>
          </w:p>
          <w:p w14:paraId="79C84CE3" w14:textId="475C3D7D"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„Súpisom“ sa rozumie súpis denných výkonov odborníka počas mesiaca, tzn. s</w:t>
            </w:r>
            <w:r w:rsidR="00D34712">
              <w:rPr>
                <w:rFonts w:ascii="Arial" w:hAnsi="Arial" w:cs="Arial"/>
                <w:sz w:val="18"/>
                <w:szCs w:val="18"/>
                <w:lang w:val="sk-SK"/>
              </w:rPr>
              <w:t xml:space="preserve">úpis skutočne odpracovaných dní            </w:t>
            </w:r>
            <w:r w:rsidRPr="0027583F">
              <w:rPr>
                <w:rFonts w:ascii="Arial" w:hAnsi="Arial" w:cs="Arial"/>
                <w:sz w:val="18"/>
                <w:szCs w:val="18"/>
                <w:lang w:val="sk-SK"/>
              </w:rPr>
              <w:t xml:space="preserve">a vykonaných prác príslušného odborníka tímu STD v danom mesiaci počas poskytovania Služieb (Riadnych Služieb, Doplnkových Služieb a Mimoriadnych Služieb), (ďalej len „súpis“) – formulár 2.4 Výkaz </w:t>
            </w:r>
            <w:proofErr w:type="spellStart"/>
            <w:r w:rsidRPr="0027583F">
              <w:rPr>
                <w:rFonts w:ascii="Arial" w:hAnsi="Arial" w:cs="Arial"/>
                <w:sz w:val="18"/>
                <w:szCs w:val="18"/>
                <w:lang w:val="sk-SK"/>
              </w:rPr>
              <w:t>osobodní</w:t>
            </w:r>
            <w:proofErr w:type="spellEnd"/>
            <w:r w:rsidRPr="0027583F">
              <w:rPr>
                <w:rFonts w:ascii="Arial" w:hAnsi="Arial" w:cs="Arial"/>
                <w:sz w:val="18"/>
                <w:szCs w:val="18"/>
                <w:lang w:val="sk-SK"/>
              </w:rPr>
              <w:t xml:space="preserve"> odborníka (</w:t>
            </w:r>
            <w:r w:rsidR="00842462" w:rsidRPr="0027583F">
              <w:rPr>
                <w:rFonts w:ascii="Arial" w:hAnsi="Arial" w:cs="Arial"/>
                <w:sz w:val="18"/>
                <w:szCs w:val="18"/>
                <w:lang w:val="sk-SK"/>
              </w:rPr>
              <w:t xml:space="preserve">Prílohy č.2 (Vzorové formuláre) </w:t>
            </w:r>
            <w:r w:rsidRPr="0027583F">
              <w:rPr>
                <w:rFonts w:ascii="Arial" w:hAnsi="Arial" w:cs="Arial"/>
                <w:sz w:val="18"/>
                <w:szCs w:val="18"/>
                <w:lang w:val="sk-SK"/>
              </w:rPr>
              <w:t>bod</w:t>
            </w:r>
            <w:r w:rsidR="00842462" w:rsidRPr="0027583F">
              <w:rPr>
                <w:rFonts w:ascii="Arial" w:hAnsi="Arial" w:cs="Arial"/>
                <w:sz w:val="18"/>
                <w:szCs w:val="18"/>
                <w:lang w:val="sk-SK"/>
              </w:rPr>
              <w:t>u</w:t>
            </w:r>
            <w:r w:rsidRPr="0027583F">
              <w:rPr>
                <w:rFonts w:ascii="Arial" w:hAnsi="Arial" w:cs="Arial"/>
                <w:sz w:val="18"/>
                <w:szCs w:val="18"/>
                <w:lang w:val="sk-SK"/>
              </w:rPr>
              <w:t xml:space="preserve"> 16. Zmluvných dojednaní</w:t>
            </w:r>
            <w:r w:rsidR="00842462" w:rsidRPr="0027583F">
              <w:rPr>
                <w:rFonts w:ascii="Arial" w:hAnsi="Arial" w:cs="Arial"/>
                <w:sz w:val="18"/>
                <w:szCs w:val="18"/>
                <w:lang w:val="sk-SK"/>
              </w:rPr>
              <w:t xml:space="preserve"> Časti 1 Zväzku 2 súťa</w:t>
            </w:r>
            <w:r w:rsidR="0045403E">
              <w:rPr>
                <w:rFonts w:ascii="Arial" w:hAnsi="Arial" w:cs="Arial"/>
                <w:sz w:val="18"/>
                <w:szCs w:val="18"/>
                <w:lang w:val="sk-SK"/>
              </w:rPr>
              <w:t>ž</w:t>
            </w:r>
            <w:r w:rsidR="00842462" w:rsidRPr="0027583F">
              <w:rPr>
                <w:rFonts w:ascii="Arial" w:hAnsi="Arial" w:cs="Arial"/>
                <w:sz w:val="18"/>
                <w:szCs w:val="18"/>
                <w:lang w:val="sk-SK"/>
              </w:rPr>
              <w:t>ných podkladov</w:t>
            </w:r>
            <w:r w:rsidRPr="0027583F">
              <w:rPr>
                <w:rFonts w:ascii="Arial" w:hAnsi="Arial" w:cs="Arial"/>
                <w:sz w:val="18"/>
                <w:szCs w:val="18"/>
                <w:lang w:val="sk-SK"/>
              </w:rPr>
              <w:t>).“</w:t>
            </w:r>
          </w:p>
        </w:tc>
      </w:tr>
      <w:tr w:rsidR="0004303A" w:rsidRPr="0027583F" w14:paraId="3DD37AD8" w14:textId="77777777" w:rsidTr="004B2803">
        <w:tc>
          <w:tcPr>
            <w:tcW w:w="1786" w:type="pct"/>
            <w:gridSpan w:val="2"/>
          </w:tcPr>
          <w:p w14:paraId="2791991D"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7ABA822"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2F5DD57A" w14:textId="77777777" w:rsidR="0004303A" w:rsidRPr="0027583F" w:rsidRDefault="0004303A" w:rsidP="00560C73">
            <w:pPr>
              <w:jc w:val="both"/>
              <w:rPr>
                <w:rFonts w:ascii="Arial" w:hAnsi="Arial" w:cs="Arial"/>
                <w:sz w:val="18"/>
                <w:szCs w:val="18"/>
                <w:lang w:val="sk-SK"/>
              </w:rPr>
            </w:pPr>
          </w:p>
        </w:tc>
      </w:tr>
      <w:tr w:rsidR="0004303A" w:rsidRPr="00E473B3" w14:paraId="7E8FEA89" w14:textId="77777777" w:rsidTr="004B2803">
        <w:tc>
          <w:tcPr>
            <w:tcW w:w="1786" w:type="pct"/>
            <w:gridSpan w:val="2"/>
          </w:tcPr>
          <w:p w14:paraId="751C7BEB"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1BB5BE6" w14:textId="77777777" w:rsidR="0011447B" w:rsidRPr="0027583F" w:rsidRDefault="0011447B" w:rsidP="0011447B">
            <w:pPr>
              <w:jc w:val="both"/>
              <w:rPr>
                <w:rFonts w:ascii="Arial" w:hAnsi="Arial" w:cs="Arial"/>
                <w:sz w:val="18"/>
                <w:szCs w:val="18"/>
                <w:lang w:val="sk-SK" w:eastAsia="en-US"/>
              </w:rPr>
            </w:pPr>
            <w:r w:rsidRPr="0027583F">
              <w:rPr>
                <w:rFonts w:ascii="Arial" w:hAnsi="Arial" w:cs="Arial"/>
                <w:sz w:val="18"/>
                <w:szCs w:val="18"/>
                <w:lang w:val="sk-SK"/>
              </w:rPr>
              <w:t>1.1.9.1</w:t>
            </w:r>
          </w:p>
          <w:p w14:paraId="60CAE333" w14:textId="77777777" w:rsidR="00BA6768" w:rsidRPr="0027583F" w:rsidRDefault="00BA6768">
            <w:pPr>
              <w:jc w:val="both"/>
              <w:rPr>
                <w:rFonts w:ascii="Arial" w:hAnsi="Arial" w:cs="Arial"/>
                <w:sz w:val="18"/>
                <w:szCs w:val="18"/>
                <w:lang w:val="sk-SK" w:eastAsia="en-US"/>
              </w:rPr>
            </w:pPr>
          </w:p>
          <w:p w14:paraId="627B0D0B" w14:textId="77777777" w:rsidR="002A4222" w:rsidRPr="0027583F" w:rsidRDefault="002A4222">
            <w:pPr>
              <w:jc w:val="both"/>
              <w:rPr>
                <w:rFonts w:ascii="Arial" w:hAnsi="Arial" w:cs="Arial"/>
                <w:sz w:val="18"/>
                <w:szCs w:val="18"/>
                <w:lang w:val="sk-SK" w:eastAsia="en-US"/>
              </w:rPr>
            </w:pPr>
          </w:p>
          <w:p w14:paraId="25B03FF5" w14:textId="77777777" w:rsidR="000C744B" w:rsidRPr="0027583F" w:rsidRDefault="000C744B">
            <w:pPr>
              <w:jc w:val="both"/>
              <w:rPr>
                <w:rFonts w:ascii="Arial" w:hAnsi="Arial" w:cs="Arial"/>
                <w:sz w:val="18"/>
                <w:szCs w:val="18"/>
                <w:lang w:val="sk-SK" w:eastAsia="en-US"/>
              </w:rPr>
            </w:pPr>
          </w:p>
          <w:p w14:paraId="1EF64A5F" w14:textId="77777777" w:rsidR="006840D9" w:rsidRDefault="006840D9">
            <w:pPr>
              <w:jc w:val="both"/>
              <w:rPr>
                <w:rFonts w:ascii="Arial" w:hAnsi="Arial" w:cs="Arial"/>
                <w:sz w:val="18"/>
                <w:szCs w:val="18"/>
                <w:lang w:val="sk-SK"/>
              </w:rPr>
            </w:pPr>
            <w:r>
              <w:rPr>
                <w:rFonts w:ascii="Arial" w:hAnsi="Arial" w:cs="Arial"/>
                <w:sz w:val="18"/>
                <w:szCs w:val="18"/>
                <w:lang w:val="sk-SK"/>
              </w:rPr>
              <w:t xml:space="preserve"> </w:t>
            </w:r>
          </w:p>
          <w:p w14:paraId="08F27684" w14:textId="77777777" w:rsidR="000C744B" w:rsidRPr="0027583F" w:rsidRDefault="000C744B">
            <w:pPr>
              <w:jc w:val="both"/>
              <w:rPr>
                <w:rFonts w:ascii="Arial" w:hAnsi="Arial" w:cs="Arial"/>
                <w:sz w:val="18"/>
                <w:szCs w:val="18"/>
                <w:lang w:val="sk-SK" w:eastAsia="en-US"/>
              </w:rPr>
            </w:pPr>
          </w:p>
          <w:p w14:paraId="58B94B0B" w14:textId="77777777" w:rsidR="000C744B" w:rsidRPr="0027583F" w:rsidRDefault="000C744B">
            <w:pPr>
              <w:jc w:val="both"/>
              <w:rPr>
                <w:rFonts w:ascii="Arial" w:hAnsi="Arial" w:cs="Arial"/>
                <w:sz w:val="18"/>
                <w:szCs w:val="18"/>
                <w:lang w:val="sk-SK" w:eastAsia="en-US"/>
              </w:rPr>
            </w:pPr>
          </w:p>
          <w:p w14:paraId="5780BB76" w14:textId="77777777" w:rsidR="000C744B" w:rsidRPr="0027583F" w:rsidRDefault="000C744B">
            <w:pPr>
              <w:jc w:val="both"/>
              <w:rPr>
                <w:rFonts w:ascii="Arial" w:hAnsi="Arial" w:cs="Arial"/>
                <w:sz w:val="18"/>
                <w:szCs w:val="18"/>
                <w:lang w:val="sk-SK" w:eastAsia="en-US"/>
              </w:rPr>
            </w:pPr>
          </w:p>
          <w:p w14:paraId="00A48F3D" w14:textId="77777777" w:rsidR="000C744B" w:rsidRPr="0027583F" w:rsidRDefault="000C744B">
            <w:pPr>
              <w:jc w:val="both"/>
              <w:rPr>
                <w:rFonts w:ascii="Arial" w:hAnsi="Arial" w:cs="Arial"/>
                <w:sz w:val="18"/>
                <w:szCs w:val="18"/>
                <w:lang w:val="sk-SK" w:eastAsia="en-US"/>
              </w:rPr>
            </w:pPr>
          </w:p>
          <w:p w14:paraId="4417C3D1" w14:textId="77777777" w:rsidR="000C744B" w:rsidRPr="0027583F" w:rsidRDefault="000C744B">
            <w:pPr>
              <w:jc w:val="both"/>
              <w:rPr>
                <w:rFonts w:ascii="Arial" w:hAnsi="Arial" w:cs="Arial"/>
                <w:sz w:val="18"/>
                <w:szCs w:val="18"/>
                <w:lang w:val="sk-SK" w:eastAsia="en-US"/>
              </w:rPr>
            </w:pPr>
          </w:p>
          <w:p w14:paraId="5EC00CA8" w14:textId="77777777" w:rsidR="000C744B" w:rsidRPr="0027583F" w:rsidRDefault="000C744B">
            <w:pPr>
              <w:jc w:val="both"/>
              <w:rPr>
                <w:rFonts w:ascii="Arial" w:hAnsi="Arial" w:cs="Arial"/>
                <w:sz w:val="18"/>
                <w:szCs w:val="18"/>
                <w:lang w:val="sk-SK" w:eastAsia="en-US"/>
              </w:rPr>
            </w:pPr>
          </w:p>
          <w:p w14:paraId="08B26546" w14:textId="77777777" w:rsidR="005C27B2" w:rsidRPr="0027583F" w:rsidRDefault="005C27B2">
            <w:pPr>
              <w:jc w:val="both"/>
              <w:rPr>
                <w:rFonts w:ascii="Arial" w:hAnsi="Arial" w:cs="Arial"/>
                <w:sz w:val="18"/>
                <w:szCs w:val="18"/>
                <w:lang w:val="sk-SK" w:eastAsia="en-US"/>
              </w:rPr>
            </w:pPr>
          </w:p>
          <w:p w14:paraId="3EE3D28C" w14:textId="77777777" w:rsidR="005C27B2" w:rsidRPr="0027583F" w:rsidRDefault="005C27B2">
            <w:pPr>
              <w:jc w:val="both"/>
              <w:rPr>
                <w:rFonts w:ascii="Arial" w:hAnsi="Arial" w:cs="Arial"/>
                <w:sz w:val="18"/>
                <w:szCs w:val="18"/>
                <w:lang w:val="sk-SK" w:eastAsia="en-US"/>
              </w:rPr>
            </w:pPr>
          </w:p>
          <w:p w14:paraId="45110D77" w14:textId="77777777" w:rsidR="00C13A8F" w:rsidRPr="0027583F" w:rsidRDefault="00C13A8F">
            <w:pPr>
              <w:jc w:val="both"/>
              <w:rPr>
                <w:rFonts w:ascii="Arial" w:hAnsi="Arial" w:cs="Arial"/>
                <w:sz w:val="18"/>
                <w:szCs w:val="18"/>
                <w:lang w:val="sk-SK" w:eastAsia="en-US"/>
              </w:rPr>
            </w:pPr>
          </w:p>
          <w:p w14:paraId="3A3E6872" w14:textId="77777777" w:rsidR="000C744B" w:rsidRPr="0027583F" w:rsidRDefault="000C744B">
            <w:pPr>
              <w:jc w:val="both"/>
              <w:rPr>
                <w:rFonts w:ascii="Arial" w:hAnsi="Arial" w:cs="Arial"/>
                <w:sz w:val="18"/>
                <w:szCs w:val="18"/>
                <w:lang w:val="sk-SK" w:eastAsia="en-US"/>
              </w:rPr>
            </w:pPr>
          </w:p>
          <w:p w14:paraId="76EC3D98" w14:textId="38FE1B29" w:rsidR="000D1830" w:rsidRDefault="0011447B" w:rsidP="00632A46">
            <w:pPr>
              <w:spacing w:before="80"/>
              <w:jc w:val="both"/>
              <w:rPr>
                <w:rFonts w:ascii="Arial" w:hAnsi="Arial" w:cs="Arial"/>
                <w:sz w:val="18"/>
                <w:szCs w:val="18"/>
                <w:lang w:val="sk-SK"/>
              </w:rPr>
            </w:pPr>
            <w:r w:rsidRPr="0027583F">
              <w:rPr>
                <w:rFonts w:ascii="Arial" w:hAnsi="Arial" w:cs="Arial"/>
                <w:sz w:val="18"/>
                <w:szCs w:val="18"/>
                <w:lang w:val="sk-SK"/>
              </w:rPr>
              <w:t>1.1.9.2</w:t>
            </w:r>
          </w:p>
          <w:p w14:paraId="0739AB91" w14:textId="3C035254" w:rsidR="000C744B" w:rsidRPr="0027583F" w:rsidRDefault="000C744B">
            <w:pPr>
              <w:jc w:val="both"/>
              <w:rPr>
                <w:rFonts w:ascii="Arial" w:hAnsi="Arial" w:cs="Arial"/>
                <w:sz w:val="18"/>
                <w:szCs w:val="18"/>
                <w:lang w:val="sk-SK" w:eastAsia="en-US"/>
              </w:rPr>
            </w:pPr>
          </w:p>
        </w:tc>
        <w:tc>
          <w:tcPr>
            <w:tcW w:w="2763" w:type="pct"/>
            <w:vAlign w:val="center"/>
          </w:tcPr>
          <w:p w14:paraId="4D924D39" w14:textId="77777777" w:rsidR="006840D9" w:rsidRDefault="00BC6F59" w:rsidP="00560C73">
            <w:pPr>
              <w:tabs>
                <w:tab w:val="left" w:pos="-88"/>
              </w:tabs>
              <w:spacing w:before="100" w:beforeAutospacing="1" w:after="100" w:afterAutospacing="1"/>
              <w:ind w:left="-88"/>
              <w:jc w:val="both"/>
              <w:rPr>
                <w:rFonts w:ascii="Arial" w:hAnsi="Arial" w:cs="Arial"/>
                <w:sz w:val="18"/>
                <w:szCs w:val="18"/>
                <w:lang w:val="sk-SK"/>
              </w:rPr>
            </w:pPr>
            <w:r w:rsidRPr="0027583F">
              <w:rPr>
                <w:rFonts w:ascii="Arial" w:hAnsi="Arial" w:cs="Arial"/>
                <w:sz w:val="18"/>
                <w:szCs w:val="18"/>
                <w:lang w:val="sk-SK"/>
              </w:rPr>
              <w:t xml:space="preserve">Na konci podčlánku 1.1.9 </w:t>
            </w:r>
            <w:r w:rsidRPr="0027583F">
              <w:rPr>
                <w:rFonts w:ascii="Arial" w:hAnsi="Arial" w:cs="Arial"/>
                <w:b/>
                <w:sz w:val="18"/>
                <w:szCs w:val="18"/>
                <w:lang w:val="sk-SK"/>
              </w:rPr>
              <w:t>„FIDIC“</w:t>
            </w:r>
            <w:r w:rsidRPr="0027583F">
              <w:rPr>
                <w:rFonts w:ascii="Arial" w:hAnsi="Arial" w:cs="Arial"/>
                <w:sz w:val="18"/>
                <w:szCs w:val="18"/>
                <w:lang w:val="sk-SK"/>
              </w:rPr>
              <w:t xml:space="preserve"> vložte 2 nové definície a 2 nové </w:t>
            </w:r>
            <w:proofErr w:type="spellStart"/>
            <w:r w:rsidRPr="0027583F">
              <w:rPr>
                <w:rFonts w:ascii="Arial" w:hAnsi="Arial" w:cs="Arial"/>
                <w:sz w:val="18"/>
                <w:szCs w:val="18"/>
                <w:lang w:val="sk-SK"/>
              </w:rPr>
              <w:t>podčlánky</w:t>
            </w:r>
            <w:proofErr w:type="spellEnd"/>
            <w:r w:rsidRPr="0027583F">
              <w:rPr>
                <w:rFonts w:ascii="Arial" w:hAnsi="Arial" w:cs="Arial"/>
                <w:sz w:val="18"/>
                <w:szCs w:val="18"/>
                <w:lang w:val="sk-SK"/>
              </w:rPr>
              <w:t xml:space="preserve"> (1.1.9.1 a 1.1.9.2), ktoré znejú nasledovne:</w:t>
            </w:r>
          </w:p>
          <w:p w14:paraId="258AB83D" w14:textId="7D8D5441" w:rsidR="00990F15" w:rsidRPr="006840D9" w:rsidRDefault="00BC6F59" w:rsidP="00560C73">
            <w:pPr>
              <w:tabs>
                <w:tab w:val="left" w:pos="-88"/>
              </w:tabs>
              <w:ind w:left="-88"/>
              <w:jc w:val="both"/>
              <w:rPr>
                <w:rFonts w:ascii="Arial" w:hAnsi="Arial" w:cs="Arial"/>
                <w:sz w:val="18"/>
                <w:szCs w:val="18"/>
                <w:lang w:val="sk-SK"/>
              </w:rPr>
            </w:pPr>
            <w:r w:rsidRPr="0027583F">
              <w:rPr>
                <w:rFonts w:ascii="Arial" w:hAnsi="Arial" w:cs="Arial"/>
                <w:b/>
                <w:sz w:val="18"/>
                <w:szCs w:val="18"/>
                <w:lang w:val="sk-SK"/>
              </w:rPr>
              <w:t>„Zmluvné podmienky Zmluvy o Dielo“</w:t>
            </w:r>
          </w:p>
          <w:p w14:paraId="55CAD433" w14:textId="77777777" w:rsidR="008B24EE" w:rsidRPr="0027583F" w:rsidRDefault="008B24EE" w:rsidP="00560C73">
            <w:pPr>
              <w:tabs>
                <w:tab w:val="left" w:pos="-88"/>
              </w:tabs>
              <w:ind w:left="-88"/>
              <w:jc w:val="both"/>
              <w:rPr>
                <w:rFonts w:ascii="Arial" w:hAnsi="Arial" w:cs="Arial"/>
                <w:sz w:val="18"/>
                <w:szCs w:val="18"/>
                <w:lang w:val="sk-SK" w:eastAsia="en-US"/>
              </w:rPr>
            </w:pPr>
          </w:p>
          <w:p w14:paraId="613B92C6" w14:textId="77777777" w:rsidR="00970554" w:rsidRPr="0027583F" w:rsidRDefault="00BC6F59" w:rsidP="00560C73">
            <w:pPr>
              <w:ind w:left="-55"/>
              <w:jc w:val="both"/>
              <w:rPr>
                <w:rFonts w:ascii="Arial" w:hAnsi="Arial" w:cs="Arial"/>
                <w:sz w:val="18"/>
                <w:szCs w:val="18"/>
                <w:lang w:val="sk-SK" w:eastAsia="en-US"/>
              </w:rPr>
            </w:pPr>
            <w:r w:rsidRPr="0027583F">
              <w:rPr>
                <w:rFonts w:ascii="Arial" w:hAnsi="Arial" w:cs="Arial"/>
                <w:sz w:val="18"/>
                <w:szCs w:val="18"/>
                <w:lang w:val="sk-SK"/>
              </w:rPr>
              <w:t>„</w:t>
            </w:r>
            <w:r w:rsidR="00A801EB" w:rsidRPr="0027583F">
              <w:rPr>
                <w:rFonts w:ascii="Arial" w:hAnsi="Arial" w:cs="Arial"/>
                <w:sz w:val="18"/>
                <w:szCs w:val="18"/>
                <w:lang w:val="sk-SK"/>
              </w:rPr>
              <w:t xml:space="preserve">Zmluvné podmienky Zmluvy o Dielo“ znamenajú Všeobecné a Osobitné zmluvné </w:t>
            </w:r>
            <w:r w:rsidR="00A801EB" w:rsidRPr="0027583F">
              <w:rPr>
                <w:rFonts w:ascii="Arial" w:hAnsi="Arial" w:cs="Arial"/>
                <w:sz w:val="18"/>
                <w:szCs w:val="18"/>
                <w:lang w:val="sk-SK" w:eastAsia="en-US"/>
              </w:rPr>
              <w:t xml:space="preserve">podmienky </w:t>
            </w:r>
            <w:r w:rsidR="00CE6A8A" w:rsidRPr="0027583F">
              <w:rPr>
                <w:rFonts w:ascii="Arial" w:hAnsi="Arial" w:cs="Arial"/>
                <w:sz w:val="18"/>
                <w:szCs w:val="18"/>
                <w:lang w:val="sk-SK" w:eastAsia="en-US"/>
              </w:rPr>
              <w:t>„Zmluvn</w:t>
            </w:r>
            <w:r w:rsidR="007E1D42" w:rsidRPr="0027583F">
              <w:rPr>
                <w:rFonts w:ascii="Arial" w:hAnsi="Arial" w:cs="Arial"/>
                <w:sz w:val="18"/>
                <w:szCs w:val="18"/>
                <w:lang w:val="sk-SK" w:eastAsia="en-US"/>
              </w:rPr>
              <w:t>ých</w:t>
            </w:r>
            <w:r w:rsidR="00CE6A8A" w:rsidRPr="0027583F">
              <w:rPr>
                <w:rFonts w:ascii="Arial" w:hAnsi="Arial" w:cs="Arial"/>
                <w:sz w:val="18"/>
                <w:szCs w:val="18"/>
                <w:lang w:val="sk-SK" w:eastAsia="en-US"/>
              </w:rPr>
              <w:t xml:space="preserve"> podmien</w:t>
            </w:r>
            <w:r w:rsidR="007E1D42" w:rsidRPr="0027583F">
              <w:rPr>
                <w:rFonts w:ascii="Arial" w:hAnsi="Arial" w:cs="Arial"/>
                <w:sz w:val="18"/>
                <w:szCs w:val="18"/>
                <w:lang w:val="sk-SK" w:eastAsia="en-US"/>
              </w:rPr>
              <w:t>ok</w:t>
            </w:r>
            <w:r w:rsidR="00CE6A8A" w:rsidRPr="0027583F">
              <w:rPr>
                <w:rFonts w:ascii="Arial" w:hAnsi="Arial" w:cs="Arial"/>
                <w:sz w:val="18"/>
                <w:szCs w:val="18"/>
                <w:lang w:val="sk-SK" w:eastAsia="en-US"/>
              </w:rPr>
              <w:t xml:space="preserve"> pre technologické zariadenie a projektovanie-realizáciu“ – pre elektrotechnické a strojno-technologické diela a pre stavebné a inžinierske diela projektované Zhotoviteľom, („Žltá kniha“)</w:t>
            </w:r>
            <w:r w:rsidR="007E1D42" w:rsidRPr="0027583F">
              <w:rPr>
                <w:rFonts w:ascii="Arial" w:hAnsi="Arial" w:cs="Arial"/>
                <w:sz w:val="18"/>
                <w:szCs w:val="18"/>
                <w:lang w:val="sk-SK" w:eastAsia="en-US"/>
              </w:rPr>
              <w:t>,</w:t>
            </w:r>
            <w:r w:rsidR="00CE6A8A" w:rsidRPr="0027583F">
              <w:rPr>
                <w:rFonts w:ascii="Arial" w:hAnsi="Arial" w:cs="Arial"/>
                <w:sz w:val="18"/>
                <w:szCs w:val="18"/>
                <w:lang w:val="sk-SK" w:eastAsia="en-US"/>
              </w:rPr>
              <w:t xml:space="preserve"> </w:t>
            </w:r>
            <w:r w:rsidR="007E1D42" w:rsidRPr="0027583F">
              <w:rPr>
                <w:rFonts w:ascii="Arial" w:hAnsi="Arial" w:cs="Arial"/>
                <w:sz w:val="18"/>
                <w:szCs w:val="18"/>
                <w:lang w:val="sk-SK" w:eastAsia="en-US"/>
              </w:rPr>
              <w:t>p</w:t>
            </w:r>
            <w:r w:rsidR="00CE6A8A" w:rsidRPr="0027583F">
              <w:rPr>
                <w:rFonts w:ascii="Arial" w:hAnsi="Arial" w:cs="Arial"/>
                <w:sz w:val="18"/>
                <w:szCs w:val="18"/>
                <w:lang w:val="sk-SK" w:eastAsia="en-US"/>
              </w:rPr>
              <w:t>rvé vydanie 1999, vydané Medzinárodnou federáciou konzultačných inžinierov (FIDIC), slovenský preklad, SACE 2008</w:t>
            </w:r>
            <w:r w:rsidR="00363472" w:rsidRPr="0027583F">
              <w:rPr>
                <w:rFonts w:ascii="Arial" w:hAnsi="Arial"/>
                <w:sz w:val="20"/>
                <w:lang w:val="sk-SK"/>
              </w:rPr>
              <w:t xml:space="preserve"> </w:t>
            </w:r>
            <w:r w:rsidR="00A801EB" w:rsidRPr="0027583F">
              <w:rPr>
                <w:rFonts w:ascii="Arial" w:hAnsi="Arial" w:cs="Arial"/>
                <w:sz w:val="18"/>
                <w:szCs w:val="18"/>
                <w:lang w:val="sk-SK"/>
              </w:rPr>
              <w:t>(ďalej aj „Zmluvné podmienky Zmluvy o</w:t>
            </w:r>
            <w:r w:rsidR="004515DF" w:rsidRPr="0027583F">
              <w:rPr>
                <w:rFonts w:ascii="Arial" w:hAnsi="Arial" w:cs="Arial"/>
                <w:sz w:val="18"/>
                <w:szCs w:val="18"/>
                <w:lang w:val="sk-SK"/>
              </w:rPr>
              <w:t> </w:t>
            </w:r>
            <w:r w:rsidR="00A801EB" w:rsidRPr="0027583F">
              <w:rPr>
                <w:rFonts w:ascii="Arial" w:hAnsi="Arial" w:cs="Arial"/>
                <w:sz w:val="18"/>
                <w:szCs w:val="18"/>
                <w:lang w:val="sk-SK"/>
              </w:rPr>
              <w:t>Dielo</w:t>
            </w:r>
            <w:r w:rsidR="004515DF" w:rsidRPr="0027583F">
              <w:rPr>
                <w:rFonts w:ascii="Arial" w:hAnsi="Arial" w:cs="Arial"/>
                <w:sz w:val="18"/>
                <w:szCs w:val="18"/>
                <w:lang w:val="sk-SK"/>
              </w:rPr>
              <w:t>“</w:t>
            </w:r>
            <w:r w:rsidR="00A801EB" w:rsidRPr="0027583F">
              <w:rPr>
                <w:rFonts w:ascii="Arial" w:hAnsi="Arial" w:cs="Arial"/>
                <w:sz w:val="18"/>
                <w:szCs w:val="18"/>
                <w:lang w:val="sk-SK"/>
              </w:rPr>
              <w:t xml:space="preserve"> alebo aj „FIDIC - </w:t>
            </w:r>
            <w:r w:rsidR="00CE6A8A" w:rsidRPr="0027583F">
              <w:rPr>
                <w:rFonts w:ascii="Arial" w:hAnsi="Arial" w:cs="Arial"/>
                <w:sz w:val="18"/>
                <w:szCs w:val="18"/>
                <w:lang w:val="sk-SK"/>
              </w:rPr>
              <w:t xml:space="preserve">Žltá </w:t>
            </w:r>
            <w:r w:rsidR="00A801EB" w:rsidRPr="0027583F">
              <w:rPr>
                <w:rFonts w:ascii="Arial" w:hAnsi="Arial" w:cs="Arial"/>
                <w:sz w:val="18"/>
                <w:szCs w:val="18"/>
                <w:lang w:val="sk-SK"/>
              </w:rPr>
              <w:t>kniha“ )</w:t>
            </w:r>
            <w:r w:rsidR="00AA04ED" w:rsidRPr="0027583F">
              <w:rPr>
                <w:rFonts w:ascii="Arial" w:hAnsi="Arial" w:cs="Arial"/>
                <w:sz w:val="18"/>
                <w:szCs w:val="18"/>
                <w:lang w:val="sk-SK"/>
              </w:rPr>
              <w:t>.</w:t>
            </w:r>
            <w:r w:rsidR="004515DF" w:rsidRPr="0027583F">
              <w:rPr>
                <w:rFonts w:ascii="Arial" w:hAnsi="Arial" w:cs="Arial"/>
                <w:sz w:val="18"/>
                <w:szCs w:val="18"/>
                <w:lang w:val="sk-SK"/>
              </w:rPr>
              <w:t>“</w:t>
            </w:r>
          </w:p>
          <w:p w14:paraId="457AA57F" w14:textId="77777777" w:rsidR="008B24EE" w:rsidRPr="0027583F" w:rsidRDefault="008B24EE" w:rsidP="00560C73">
            <w:pPr>
              <w:ind w:left="-55"/>
              <w:jc w:val="both"/>
              <w:rPr>
                <w:rFonts w:ascii="Arial" w:hAnsi="Arial" w:cs="Arial"/>
                <w:b/>
                <w:sz w:val="18"/>
                <w:szCs w:val="18"/>
                <w:lang w:val="sk-SK" w:eastAsia="en-US"/>
              </w:rPr>
            </w:pPr>
          </w:p>
          <w:p w14:paraId="0D2BE4BD" w14:textId="77777777" w:rsidR="008B24EE" w:rsidRPr="0027583F" w:rsidRDefault="00511E2A" w:rsidP="00560C73">
            <w:pPr>
              <w:ind w:left="-55"/>
              <w:jc w:val="both"/>
              <w:rPr>
                <w:rFonts w:ascii="Arial" w:hAnsi="Arial" w:cs="Arial"/>
                <w:b/>
                <w:sz w:val="18"/>
                <w:szCs w:val="18"/>
                <w:lang w:val="sk-SK" w:eastAsia="en-US"/>
              </w:rPr>
            </w:pPr>
            <w:r w:rsidRPr="0027583F">
              <w:rPr>
                <w:rFonts w:ascii="Arial" w:hAnsi="Arial" w:cs="Arial"/>
                <w:b/>
                <w:sz w:val="18"/>
                <w:szCs w:val="18"/>
                <w:lang w:val="sk-SK"/>
              </w:rPr>
              <w:t>„Zmluvné podmienky</w:t>
            </w:r>
            <w:r w:rsidR="00E6539F" w:rsidRPr="0027583F">
              <w:rPr>
                <w:rFonts w:ascii="Arial" w:hAnsi="Arial" w:cs="Arial"/>
                <w:b/>
                <w:sz w:val="18"/>
                <w:szCs w:val="18"/>
                <w:lang w:val="sk-SK"/>
              </w:rPr>
              <w:t xml:space="preserve"> </w:t>
            </w:r>
            <w:r w:rsidRPr="0027583F">
              <w:rPr>
                <w:rFonts w:ascii="Arial" w:hAnsi="Arial" w:cs="Arial"/>
                <w:b/>
                <w:sz w:val="18"/>
                <w:szCs w:val="18"/>
                <w:lang w:val="sk-SK"/>
              </w:rPr>
              <w:t>ZMLUVY“</w:t>
            </w:r>
          </w:p>
          <w:p w14:paraId="67F2D3D7" w14:textId="77777777" w:rsidR="008B24EE" w:rsidRPr="0027583F" w:rsidRDefault="008B24EE" w:rsidP="00560C73">
            <w:pPr>
              <w:ind w:left="-55"/>
              <w:jc w:val="both"/>
              <w:rPr>
                <w:rFonts w:ascii="Arial" w:hAnsi="Arial" w:cs="Arial"/>
                <w:sz w:val="18"/>
                <w:szCs w:val="18"/>
                <w:lang w:val="sk-SK" w:eastAsia="en-US"/>
              </w:rPr>
            </w:pPr>
          </w:p>
          <w:p w14:paraId="69B5CD3F" w14:textId="294B67FD" w:rsidR="00970554" w:rsidRPr="0027583F" w:rsidRDefault="00BC6F59" w:rsidP="00560C73">
            <w:pPr>
              <w:ind w:left="-55"/>
              <w:jc w:val="both"/>
              <w:rPr>
                <w:rFonts w:ascii="Arial" w:hAnsi="Arial" w:cs="Arial"/>
                <w:sz w:val="18"/>
                <w:szCs w:val="18"/>
                <w:lang w:val="sk-SK" w:eastAsia="en-US"/>
              </w:rPr>
            </w:pPr>
            <w:r w:rsidRPr="0027583F">
              <w:rPr>
                <w:rFonts w:ascii="Arial" w:hAnsi="Arial" w:cs="Arial"/>
                <w:sz w:val="18"/>
                <w:szCs w:val="18"/>
                <w:lang w:val="sk-SK"/>
              </w:rPr>
              <w:t>„</w:t>
            </w:r>
            <w:r w:rsidR="00A801EB" w:rsidRPr="0027583F">
              <w:rPr>
                <w:rFonts w:ascii="Arial" w:hAnsi="Arial" w:cs="Arial"/>
                <w:sz w:val="18"/>
                <w:szCs w:val="18"/>
                <w:lang w:val="sk-SK"/>
              </w:rPr>
              <w:t xml:space="preserve">Zmluvné podmienky ZMLUVY“ znamenajú Všeobecné </w:t>
            </w:r>
            <w:r w:rsidR="00842462" w:rsidRPr="0027583F">
              <w:rPr>
                <w:rFonts w:ascii="Arial" w:hAnsi="Arial" w:cs="Arial"/>
                <w:sz w:val="18"/>
                <w:szCs w:val="18"/>
                <w:lang w:val="sk-SK"/>
              </w:rPr>
              <w:t xml:space="preserve">podmienky ZMLUVY (ďalej aj „Všeobecné zmluvné podmienky ZMLUVY”) </w:t>
            </w:r>
            <w:r w:rsidR="00A801EB" w:rsidRPr="0027583F">
              <w:rPr>
                <w:rFonts w:ascii="Arial" w:hAnsi="Arial" w:cs="Arial"/>
                <w:sz w:val="18"/>
                <w:szCs w:val="18"/>
                <w:lang w:val="sk-SK"/>
              </w:rPr>
              <w:t>a Osobitné podmienky</w:t>
            </w:r>
            <w:r w:rsidR="00842462" w:rsidRPr="0027583F">
              <w:rPr>
                <w:rFonts w:ascii="Arial" w:hAnsi="Arial" w:cs="Arial"/>
                <w:sz w:val="18"/>
                <w:szCs w:val="18"/>
                <w:lang w:val="sk-SK"/>
              </w:rPr>
              <w:t xml:space="preserve"> ZMLUVY (ďalej aj „Osobitné zmluvné podmienky ZMLUVY“ </w:t>
            </w:r>
            <w:r w:rsidR="00A801EB" w:rsidRPr="0027583F">
              <w:rPr>
                <w:rFonts w:ascii="Arial" w:hAnsi="Arial" w:cs="Arial"/>
                <w:sz w:val="18"/>
                <w:szCs w:val="18"/>
                <w:lang w:val="sk-SK"/>
              </w:rPr>
              <w:t xml:space="preserve"> „Vzorovej zmluvy o posk</w:t>
            </w:r>
            <w:r w:rsidR="00D34712">
              <w:rPr>
                <w:rFonts w:ascii="Arial" w:hAnsi="Arial" w:cs="Arial"/>
                <w:sz w:val="18"/>
                <w:szCs w:val="18"/>
                <w:lang w:val="sk-SK"/>
              </w:rPr>
              <w:t xml:space="preserve">ytovaní Služieb medzi klientom </w:t>
            </w:r>
            <w:r w:rsidR="00A801EB" w:rsidRPr="0027583F">
              <w:rPr>
                <w:rFonts w:ascii="Arial" w:hAnsi="Arial" w:cs="Arial"/>
                <w:sz w:val="18"/>
                <w:szCs w:val="18"/>
                <w:lang w:val="sk-SK"/>
              </w:rPr>
              <w:t xml:space="preserve">a konzultantom“ </w:t>
            </w:r>
            <w:r w:rsidR="00A801EB" w:rsidRPr="0027583F">
              <w:rPr>
                <w:rFonts w:ascii="Arial" w:hAnsi="Arial" w:cs="Arial"/>
                <w:b/>
                <w:sz w:val="18"/>
                <w:szCs w:val="18"/>
                <w:lang w:val="sk-SK"/>
              </w:rPr>
              <w:t>(„Biela kniha“)</w:t>
            </w:r>
            <w:r w:rsidR="00D34712">
              <w:rPr>
                <w:rFonts w:ascii="Arial" w:hAnsi="Arial" w:cs="Arial"/>
                <w:sz w:val="18"/>
                <w:szCs w:val="18"/>
                <w:lang w:val="sk-SK"/>
              </w:rPr>
              <w:t>, štvrté vydanie 2006, vydané</w:t>
            </w:r>
            <w:r w:rsidR="00A801EB" w:rsidRPr="0027583F">
              <w:rPr>
                <w:rFonts w:ascii="Arial" w:hAnsi="Arial" w:cs="Arial"/>
                <w:sz w:val="18"/>
                <w:szCs w:val="18"/>
                <w:lang w:val="sk-SK"/>
              </w:rPr>
              <w:t xml:space="preserve"> Medzinárodnou federáciou konzultačných inžinierov (FIDIC</w:t>
            </w:r>
            <w:r w:rsidR="00E449E5" w:rsidRPr="0027583F">
              <w:rPr>
                <w:rFonts w:ascii="Arial" w:hAnsi="Arial" w:cs="Arial"/>
                <w:b/>
                <w:sz w:val="18"/>
                <w:szCs w:val="18"/>
                <w:lang w:val="sk-SK"/>
              </w:rPr>
              <w:t xml:space="preserve"> </w:t>
            </w:r>
            <w:r w:rsidR="00E449E5" w:rsidRPr="0027583F">
              <w:rPr>
                <w:rFonts w:ascii="Arial" w:hAnsi="Arial" w:cs="Arial"/>
                <w:sz w:val="18"/>
                <w:szCs w:val="18"/>
                <w:lang w:val="sk-SK"/>
              </w:rPr>
              <w:t>slovenský preklad, SACE 2009 (ďalej aj „Zmluvné podm</w:t>
            </w:r>
            <w:r w:rsidR="00D34712">
              <w:rPr>
                <w:rFonts w:ascii="Arial" w:hAnsi="Arial" w:cs="Arial"/>
                <w:sz w:val="18"/>
                <w:szCs w:val="18"/>
                <w:lang w:val="sk-SK"/>
              </w:rPr>
              <w:t xml:space="preserve">ienky – „Biela kniha“ alebo aj </w:t>
            </w:r>
            <w:r w:rsidR="00E449E5" w:rsidRPr="0027583F">
              <w:rPr>
                <w:rFonts w:ascii="Arial" w:hAnsi="Arial" w:cs="Arial"/>
                <w:sz w:val="18"/>
                <w:szCs w:val="18"/>
                <w:lang w:val="sk-SK"/>
              </w:rPr>
              <w:t>„FIDIC - Biela kniha“</w:t>
            </w:r>
            <w:r w:rsidR="00307D76" w:rsidRPr="0027583F">
              <w:rPr>
                <w:rFonts w:ascii="Arial" w:hAnsi="Arial" w:cs="Arial"/>
                <w:sz w:val="18"/>
                <w:szCs w:val="18"/>
                <w:lang w:val="sk-SK"/>
              </w:rPr>
              <w:t>)“</w:t>
            </w:r>
          </w:p>
        </w:tc>
      </w:tr>
      <w:tr w:rsidR="00287359" w:rsidRPr="00E473B3" w14:paraId="7929988F" w14:textId="77777777" w:rsidTr="004B2803">
        <w:tc>
          <w:tcPr>
            <w:tcW w:w="1786" w:type="pct"/>
            <w:gridSpan w:val="2"/>
          </w:tcPr>
          <w:p w14:paraId="72258540" w14:textId="77777777" w:rsidR="00287359" w:rsidRPr="0027583F" w:rsidRDefault="00287359" w:rsidP="00950E66">
            <w:pPr>
              <w:spacing w:line="264" w:lineRule="auto"/>
              <w:jc w:val="both"/>
              <w:rPr>
                <w:rFonts w:ascii="Arial" w:hAnsi="Arial" w:cs="Arial"/>
                <w:b/>
                <w:sz w:val="18"/>
                <w:szCs w:val="18"/>
                <w:lang w:val="sk-SK"/>
              </w:rPr>
            </w:pPr>
          </w:p>
        </w:tc>
        <w:tc>
          <w:tcPr>
            <w:tcW w:w="451" w:type="pct"/>
          </w:tcPr>
          <w:p w14:paraId="2475CF47" w14:textId="77777777" w:rsidR="00EB3107" w:rsidRPr="0027583F" w:rsidRDefault="00EB3107">
            <w:pPr>
              <w:jc w:val="both"/>
              <w:rPr>
                <w:rFonts w:ascii="Arial" w:hAnsi="Arial" w:cs="Arial"/>
                <w:sz w:val="18"/>
                <w:szCs w:val="18"/>
                <w:lang w:val="sk-SK" w:eastAsia="en-US"/>
              </w:rPr>
            </w:pPr>
          </w:p>
        </w:tc>
        <w:tc>
          <w:tcPr>
            <w:tcW w:w="2763" w:type="pct"/>
          </w:tcPr>
          <w:p w14:paraId="569DA757" w14:textId="77777777" w:rsidR="00287359" w:rsidRPr="0027583F" w:rsidRDefault="00287359" w:rsidP="00560C73">
            <w:pPr>
              <w:tabs>
                <w:tab w:val="left" w:pos="-88"/>
              </w:tabs>
              <w:ind w:left="-88"/>
              <w:jc w:val="both"/>
              <w:rPr>
                <w:rFonts w:ascii="Arial" w:hAnsi="Arial" w:cs="Arial"/>
                <w:b/>
                <w:sz w:val="18"/>
                <w:szCs w:val="18"/>
                <w:lang w:val="sk-SK"/>
              </w:rPr>
            </w:pPr>
          </w:p>
        </w:tc>
      </w:tr>
      <w:tr w:rsidR="0004303A" w:rsidRPr="0027583F" w14:paraId="59118FF9" w14:textId="77777777" w:rsidTr="004B2803">
        <w:tc>
          <w:tcPr>
            <w:tcW w:w="1786" w:type="pct"/>
            <w:gridSpan w:val="2"/>
          </w:tcPr>
          <w:p w14:paraId="4BCE8BA0"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DCF65B2" w14:textId="77777777" w:rsidR="00402368" w:rsidRPr="0027583F" w:rsidRDefault="0004303A" w:rsidP="00402368">
            <w:pPr>
              <w:jc w:val="both"/>
              <w:rPr>
                <w:rFonts w:ascii="Arial" w:hAnsi="Arial" w:cs="Arial"/>
                <w:b/>
                <w:color w:val="0867AA"/>
                <w:sz w:val="18"/>
                <w:szCs w:val="18"/>
                <w:lang w:val="sk-SK" w:eastAsia="en-US"/>
              </w:rPr>
            </w:pPr>
            <w:r w:rsidRPr="0027583F">
              <w:rPr>
                <w:rFonts w:ascii="Arial" w:hAnsi="Arial" w:cs="Arial"/>
                <w:sz w:val="18"/>
                <w:szCs w:val="18"/>
                <w:lang w:val="sk-SK"/>
              </w:rPr>
              <w:t>1.1.10</w:t>
            </w:r>
          </w:p>
        </w:tc>
        <w:tc>
          <w:tcPr>
            <w:tcW w:w="2763" w:type="pct"/>
          </w:tcPr>
          <w:p w14:paraId="287D3F13" w14:textId="77777777" w:rsidR="00956D18" w:rsidRPr="0027583F" w:rsidRDefault="00086088" w:rsidP="00560C73">
            <w:pPr>
              <w:ind w:left="-55"/>
              <w:jc w:val="both"/>
              <w:outlineLvl w:val="1"/>
              <w:rPr>
                <w:rFonts w:ascii="Arial" w:hAnsi="Arial" w:cs="Arial"/>
                <w:b/>
                <w:sz w:val="18"/>
                <w:szCs w:val="18"/>
                <w:lang w:val="sk-SK"/>
              </w:rPr>
            </w:pPr>
            <w:r w:rsidRPr="0027583F">
              <w:rPr>
                <w:rFonts w:ascii="Arial" w:hAnsi="Arial" w:cs="Arial"/>
                <w:b/>
                <w:sz w:val="18"/>
                <w:szCs w:val="18"/>
                <w:lang w:val="sk-SK"/>
              </w:rPr>
              <w:t>„</w:t>
            </w:r>
            <w:r w:rsidR="00511E2A" w:rsidRPr="0027583F">
              <w:rPr>
                <w:rFonts w:ascii="Arial" w:hAnsi="Arial" w:cs="Arial"/>
                <w:b/>
                <w:sz w:val="18"/>
                <w:szCs w:val="18"/>
                <w:lang w:val="sk-SK"/>
              </w:rPr>
              <w:t>Dátum začatia“</w:t>
            </w:r>
          </w:p>
          <w:p w14:paraId="67E97479" w14:textId="77777777" w:rsidR="00305377" w:rsidRPr="0027583F" w:rsidRDefault="00305377" w:rsidP="00560C73">
            <w:pPr>
              <w:ind w:left="-55"/>
              <w:jc w:val="both"/>
              <w:rPr>
                <w:rFonts w:ascii="Arial" w:hAnsi="Arial" w:cs="Arial"/>
                <w:sz w:val="18"/>
                <w:szCs w:val="18"/>
                <w:lang w:val="sk-SK"/>
              </w:rPr>
            </w:pPr>
          </w:p>
          <w:p w14:paraId="0226251F"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Na konci podčlánku 1.1.10 vložte nasledujúci text:</w:t>
            </w:r>
          </w:p>
          <w:p w14:paraId="0C6ABD9A" w14:textId="77777777" w:rsidR="0006798E" w:rsidRPr="0027583F" w:rsidRDefault="0006798E" w:rsidP="00560C73">
            <w:pPr>
              <w:ind w:left="-55"/>
              <w:jc w:val="both"/>
              <w:rPr>
                <w:rFonts w:ascii="Arial" w:hAnsi="Arial" w:cs="Arial"/>
                <w:sz w:val="18"/>
                <w:szCs w:val="18"/>
                <w:lang w:val="sk-SK"/>
              </w:rPr>
            </w:pPr>
          </w:p>
          <w:p w14:paraId="75F87E48"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„Dátum začatia“ Služieb - ďalšie podrobnosti sú uvedené v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4.2 (Začiatok a ukončenie) Zmluvných podmienok ZMLUVY.“ </w:t>
            </w:r>
          </w:p>
        </w:tc>
      </w:tr>
      <w:tr w:rsidR="0004303A" w:rsidRPr="0027583F" w14:paraId="55A3E05F" w14:textId="77777777" w:rsidTr="004B2803">
        <w:tc>
          <w:tcPr>
            <w:tcW w:w="1786" w:type="pct"/>
            <w:gridSpan w:val="2"/>
          </w:tcPr>
          <w:p w14:paraId="11CD2FE2"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7B29E36" w14:textId="77777777" w:rsidR="000C744B" w:rsidRPr="0027583F" w:rsidRDefault="000C744B">
            <w:pPr>
              <w:jc w:val="both"/>
              <w:rPr>
                <w:rFonts w:ascii="Arial" w:hAnsi="Arial" w:cs="Arial"/>
                <w:sz w:val="18"/>
                <w:szCs w:val="18"/>
                <w:lang w:val="sk-SK" w:eastAsia="en-US"/>
              </w:rPr>
            </w:pPr>
          </w:p>
        </w:tc>
        <w:tc>
          <w:tcPr>
            <w:tcW w:w="2763" w:type="pct"/>
          </w:tcPr>
          <w:p w14:paraId="6A6C3E6E" w14:textId="77777777" w:rsidR="0004303A" w:rsidRPr="0027583F" w:rsidRDefault="0004303A" w:rsidP="00560C73">
            <w:pPr>
              <w:jc w:val="both"/>
              <w:rPr>
                <w:rFonts w:ascii="Arial" w:hAnsi="Arial" w:cs="Arial"/>
                <w:sz w:val="18"/>
                <w:szCs w:val="18"/>
                <w:lang w:val="sk-SK"/>
              </w:rPr>
            </w:pPr>
          </w:p>
        </w:tc>
      </w:tr>
      <w:tr w:rsidR="0004303A" w:rsidRPr="00E473B3" w14:paraId="16F4BA05" w14:textId="77777777" w:rsidTr="004B2803">
        <w:tc>
          <w:tcPr>
            <w:tcW w:w="1786" w:type="pct"/>
            <w:gridSpan w:val="2"/>
          </w:tcPr>
          <w:p w14:paraId="0AE37142"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527CB529" w14:textId="77777777" w:rsidR="0004303A" w:rsidRPr="0027583F" w:rsidRDefault="0004303A" w:rsidP="00950E66">
            <w:pPr>
              <w:spacing w:line="264" w:lineRule="auto"/>
              <w:jc w:val="both"/>
              <w:rPr>
                <w:rFonts w:ascii="Arial" w:hAnsi="Arial" w:cs="Arial"/>
                <w:sz w:val="18"/>
                <w:szCs w:val="18"/>
                <w:lang w:val="sk-SK"/>
              </w:rPr>
            </w:pPr>
            <w:r w:rsidRPr="0027583F">
              <w:rPr>
                <w:rFonts w:ascii="Arial" w:hAnsi="Arial" w:cs="Arial"/>
                <w:sz w:val="18"/>
                <w:szCs w:val="18"/>
                <w:lang w:val="sk-SK"/>
              </w:rPr>
              <w:t>1.1.11</w:t>
            </w:r>
          </w:p>
        </w:tc>
        <w:tc>
          <w:tcPr>
            <w:tcW w:w="2763" w:type="pct"/>
          </w:tcPr>
          <w:p w14:paraId="153ECAFA" w14:textId="77777777" w:rsidR="00956D18" w:rsidRPr="0027583F" w:rsidRDefault="00511E2A" w:rsidP="00560C73">
            <w:pPr>
              <w:ind w:left="-55"/>
              <w:jc w:val="both"/>
              <w:rPr>
                <w:rFonts w:ascii="Arial" w:hAnsi="Arial" w:cs="Arial"/>
                <w:sz w:val="18"/>
                <w:szCs w:val="18"/>
                <w:lang w:val="sk-SK"/>
              </w:rPr>
            </w:pPr>
            <w:r w:rsidRPr="0027583F">
              <w:rPr>
                <w:rFonts w:ascii="Arial" w:hAnsi="Arial" w:cs="Arial"/>
                <w:b/>
                <w:sz w:val="18"/>
                <w:szCs w:val="18"/>
                <w:lang w:val="sk-SK"/>
              </w:rPr>
              <w:t>„Lehota pre dokončenie“</w:t>
            </w:r>
          </w:p>
          <w:p w14:paraId="24FD8D92" w14:textId="77777777" w:rsidR="00956D18" w:rsidRPr="0027583F" w:rsidRDefault="00956D18" w:rsidP="00560C73">
            <w:pPr>
              <w:ind w:left="-55"/>
              <w:jc w:val="both"/>
              <w:rPr>
                <w:rFonts w:ascii="Arial" w:hAnsi="Arial" w:cs="Arial"/>
                <w:sz w:val="18"/>
                <w:szCs w:val="18"/>
                <w:lang w:val="sk-SK"/>
              </w:rPr>
            </w:pPr>
          </w:p>
          <w:p w14:paraId="2E2CEF16"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Na konci podčlánku 1.1.11 vložte nasledujúci text:</w:t>
            </w:r>
          </w:p>
          <w:p w14:paraId="0CDCD8B1" w14:textId="77777777" w:rsidR="0004303A" w:rsidRPr="0027583F" w:rsidRDefault="0004303A" w:rsidP="00560C73">
            <w:pPr>
              <w:ind w:left="-55"/>
              <w:jc w:val="both"/>
              <w:rPr>
                <w:rFonts w:ascii="Arial" w:hAnsi="Arial" w:cs="Arial"/>
                <w:sz w:val="18"/>
                <w:szCs w:val="18"/>
                <w:lang w:val="sk-SK"/>
              </w:rPr>
            </w:pPr>
          </w:p>
          <w:p w14:paraId="0F71AC89" w14:textId="77777777" w:rsidR="00970554" w:rsidRPr="0027583F" w:rsidRDefault="00BC6F59" w:rsidP="00560C73">
            <w:pPr>
              <w:ind w:left="-55"/>
              <w:jc w:val="both"/>
              <w:rPr>
                <w:rFonts w:ascii="Arial" w:hAnsi="Arial" w:cs="Arial"/>
                <w:sz w:val="18"/>
                <w:szCs w:val="18"/>
                <w:lang w:val="sk-SK" w:eastAsia="en-US"/>
              </w:rPr>
            </w:pPr>
            <w:r w:rsidRPr="0027583F">
              <w:rPr>
                <w:rFonts w:ascii="Arial" w:hAnsi="Arial" w:cs="Arial"/>
                <w:sz w:val="18"/>
                <w:szCs w:val="18"/>
                <w:lang w:val="sk-SK"/>
              </w:rPr>
              <w:t>„</w:t>
            </w:r>
            <w:r w:rsidR="00A801EB" w:rsidRPr="0027583F">
              <w:rPr>
                <w:rFonts w:ascii="Arial" w:hAnsi="Arial" w:cs="Arial"/>
                <w:sz w:val="18"/>
                <w:szCs w:val="18"/>
                <w:lang w:val="sk-SK"/>
              </w:rPr>
              <w:t>Ďalšie podrobnosti sú uvedené  </w:t>
            </w:r>
            <w:proofErr w:type="spellStart"/>
            <w:r w:rsidR="00A801EB" w:rsidRPr="0027583F">
              <w:rPr>
                <w:rFonts w:ascii="Arial" w:hAnsi="Arial" w:cs="Arial"/>
                <w:sz w:val="18"/>
                <w:szCs w:val="18"/>
                <w:lang w:val="sk-SK"/>
              </w:rPr>
              <w:t>podčl</w:t>
            </w:r>
            <w:proofErr w:type="spellEnd"/>
            <w:r w:rsidR="00A801EB" w:rsidRPr="0027583F">
              <w:rPr>
                <w:rFonts w:ascii="Arial" w:hAnsi="Arial" w:cs="Arial"/>
                <w:sz w:val="18"/>
                <w:szCs w:val="18"/>
                <w:lang w:val="sk-SK"/>
              </w:rPr>
              <w:t>. 4.2 (Začiatok a ukončenie) Zmluvných podmienok ZMLUVY.“</w:t>
            </w:r>
          </w:p>
        </w:tc>
      </w:tr>
      <w:tr w:rsidR="0004303A" w:rsidRPr="00E473B3" w14:paraId="387762C9" w14:textId="77777777" w:rsidTr="004B2803">
        <w:tc>
          <w:tcPr>
            <w:tcW w:w="1786" w:type="pct"/>
            <w:gridSpan w:val="2"/>
          </w:tcPr>
          <w:p w14:paraId="459118C6"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6A703E4A"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6F129F55" w14:textId="77777777" w:rsidR="0004303A" w:rsidRPr="0027583F" w:rsidRDefault="0004303A" w:rsidP="00560C73">
            <w:pPr>
              <w:jc w:val="both"/>
              <w:rPr>
                <w:rFonts w:ascii="Arial" w:hAnsi="Arial" w:cs="Arial"/>
                <w:sz w:val="18"/>
                <w:szCs w:val="18"/>
                <w:lang w:val="sk-SK"/>
              </w:rPr>
            </w:pPr>
          </w:p>
        </w:tc>
      </w:tr>
      <w:tr w:rsidR="0004303A" w:rsidRPr="00E473B3" w14:paraId="284EE60D" w14:textId="77777777" w:rsidTr="004B2803">
        <w:tc>
          <w:tcPr>
            <w:tcW w:w="1786" w:type="pct"/>
            <w:gridSpan w:val="2"/>
          </w:tcPr>
          <w:p w14:paraId="571589DE"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7056E31C" w14:textId="77777777" w:rsidR="0004303A" w:rsidRPr="0027583F" w:rsidRDefault="0004303A" w:rsidP="00950E66">
            <w:pPr>
              <w:spacing w:line="264" w:lineRule="auto"/>
              <w:jc w:val="both"/>
              <w:rPr>
                <w:rFonts w:ascii="Arial" w:hAnsi="Arial" w:cs="Arial"/>
                <w:sz w:val="18"/>
                <w:szCs w:val="18"/>
                <w:lang w:val="sk-SK"/>
              </w:rPr>
            </w:pPr>
            <w:r w:rsidRPr="0027583F">
              <w:rPr>
                <w:rFonts w:ascii="Arial" w:hAnsi="Arial" w:cs="Arial"/>
                <w:sz w:val="18"/>
                <w:szCs w:val="18"/>
                <w:lang w:val="sk-SK"/>
              </w:rPr>
              <w:t>1.1.16</w:t>
            </w:r>
          </w:p>
        </w:tc>
        <w:tc>
          <w:tcPr>
            <w:tcW w:w="2763" w:type="pct"/>
          </w:tcPr>
          <w:p w14:paraId="5053A4BA" w14:textId="77777777" w:rsidR="00956D18" w:rsidRPr="0027583F" w:rsidRDefault="00511E2A" w:rsidP="00560C73">
            <w:pPr>
              <w:tabs>
                <w:tab w:val="left" w:pos="2830"/>
              </w:tabs>
              <w:ind w:left="-55"/>
              <w:jc w:val="both"/>
              <w:rPr>
                <w:rFonts w:ascii="Arial" w:hAnsi="Arial" w:cs="Arial"/>
                <w:sz w:val="18"/>
                <w:szCs w:val="18"/>
                <w:lang w:val="sk-SK"/>
              </w:rPr>
            </w:pPr>
            <w:r w:rsidRPr="0027583F">
              <w:rPr>
                <w:rFonts w:ascii="Arial" w:hAnsi="Arial" w:cs="Arial"/>
                <w:b/>
                <w:sz w:val="18"/>
                <w:szCs w:val="18"/>
                <w:lang w:val="sk-SK"/>
              </w:rPr>
              <w:t>„Poddodávateľ“</w:t>
            </w:r>
          </w:p>
          <w:p w14:paraId="33E361A4" w14:textId="77777777" w:rsidR="00956D18" w:rsidRPr="0027583F" w:rsidRDefault="00956D18" w:rsidP="00560C73">
            <w:pPr>
              <w:tabs>
                <w:tab w:val="left" w:pos="2830"/>
              </w:tabs>
              <w:ind w:left="-55"/>
              <w:jc w:val="both"/>
              <w:rPr>
                <w:rFonts w:ascii="Arial" w:hAnsi="Arial" w:cs="Arial"/>
                <w:sz w:val="18"/>
                <w:szCs w:val="18"/>
                <w:lang w:val="sk-SK"/>
              </w:rPr>
            </w:pPr>
          </w:p>
          <w:p w14:paraId="5197A170" w14:textId="77777777" w:rsidR="00801704" w:rsidRDefault="00801704" w:rsidP="00801704">
            <w:pPr>
              <w:ind w:left="-55"/>
              <w:jc w:val="both"/>
              <w:rPr>
                <w:rFonts w:ascii="Arial" w:hAnsi="Arial" w:cs="Arial"/>
                <w:sz w:val="18"/>
                <w:szCs w:val="18"/>
                <w:lang w:val="sk-SK"/>
              </w:rPr>
            </w:pPr>
            <w:proofErr w:type="spellStart"/>
            <w:r>
              <w:rPr>
                <w:rFonts w:ascii="Arial" w:hAnsi="Arial" w:cs="Arial"/>
                <w:sz w:val="18"/>
                <w:szCs w:val="18"/>
              </w:rPr>
              <w:t>Vložte</w:t>
            </w:r>
            <w:proofErr w:type="spellEnd"/>
            <w:r>
              <w:rPr>
                <w:rFonts w:ascii="Arial" w:hAnsi="Arial" w:cs="Arial"/>
                <w:sz w:val="18"/>
                <w:szCs w:val="18"/>
              </w:rPr>
              <w:t xml:space="preserve"> </w:t>
            </w:r>
            <w:proofErr w:type="spellStart"/>
            <w:r>
              <w:rPr>
                <w:rFonts w:ascii="Arial" w:hAnsi="Arial" w:cs="Arial"/>
                <w:sz w:val="18"/>
                <w:szCs w:val="18"/>
              </w:rPr>
              <w:t>novú</w:t>
            </w:r>
            <w:proofErr w:type="spellEnd"/>
            <w:r>
              <w:rPr>
                <w:rFonts w:ascii="Arial" w:hAnsi="Arial" w:cs="Arial"/>
                <w:sz w:val="18"/>
                <w:szCs w:val="18"/>
              </w:rPr>
              <w:t xml:space="preserve"> </w:t>
            </w:r>
            <w:proofErr w:type="spellStart"/>
            <w:r>
              <w:rPr>
                <w:rFonts w:ascii="Arial" w:hAnsi="Arial" w:cs="Arial"/>
                <w:sz w:val="18"/>
                <w:szCs w:val="18"/>
              </w:rPr>
              <w:t>definíciu</w:t>
            </w:r>
            <w:proofErr w:type="spellEnd"/>
            <w:r>
              <w:rPr>
                <w:rFonts w:ascii="Arial" w:hAnsi="Arial" w:cs="Arial"/>
                <w:sz w:val="18"/>
                <w:szCs w:val="18"/>
              </w:rPr>
              <w:t xml:space="preserve"> </w:t>
            </w:r>
            <w:r>
              <w:rPr>
                <w:rFonts w:ascii="Arial" w:hAnsi="Arial" w:cs="Arial"/>
                <w:b/>
                <w:bCs/>
                <w:sz w:val="18"/>
                <w:szCs w:val="18"/>
              </w:rPr>
              <w:t>„</w:t>
            </w:r>
            <w:proofErr w:type="spellStart"/>
            <w:r>
              <w:rPr>
                <w:rFonts w:ascii="Arial" w:hAnsi="Arial" w:cs="Arial"/>
                <w:b/>
                <w:bCs/>
                <w:sz w:val="18"/>
                <w:szCs w:val="18"/>
              </w:rPr>
              <w:t>Poddodávateľ</w:t>
            </w:r>
            <w:proofErr w:type="spellEnd"/>
            <w:r>
              <w:rPr>
                <w:rFonts w:ascii="Arial" w:hAnsi="Arial" w:cs="Arial"/>
                <w:b/>
                <w:bCs/>
                <w:sz w:val="18"/>
                <w:szCs w:val="18"/>
              </w:rPr>
              <w:t>/</w:t>
            </w:r>
            <w:proofErr w:type="spellStart"/>
            <w:proofErr w:type="gramStart"/>
            <w:r>
              <w:rPr>
                <w:rFonts w:ascii="Arial" w:hAnsi="Arial" w:cs="Arial"/>
                <w:b/>
                <w:bCs/>
                <w:sz w:val="18"/>
                <w:szCs w:val="18"/>
              </w:rPr>
              <w:t>subdodávateľ</w:t>
            </w:r>
            <w:proofErr w:type="spellEnd"/>
            <w:r>
              <w:rPr>
                <w:rFonts w:ascii="Arial" w:hAnsi="Arial" w:cs="Arial"/>
                <w:b/>
                <w:bCs/>
                <w:sz w:val="18"/>
                <w:szCs w:val="18"/>
              </w:rPr>
              <w:t>“</w:t>
            </w:r>
            <w:r>
              <w:rPr>
                <w:rFonts w:ascii="Arial" w:hAnsi="Arial" w:cs="Arial"/>
                <w:sz w:val="18"/>
                <w:szCs w:val="18"/>
              </w:rPr>
              <w:t xml:space="preserve"> a</w:t>
            </w:r>
            <w:proofErr w:type="gramEnd"/>
            <w:r>
              <w:rPr>
                <w:rFonts w:ascii="Arial" w:hAnsi="Arial" w:cs="Arial"/>
                <w:sz w:val="18"/>
                <w:szCs w:val="18"/>
              </w:rPr>
              <w:t xml:space="preserve"> </w:t>
            </w:r>
            <w:proofErr w:type="spellStart"/>
            <w:r>
              <w:rPr>
                <w:rFonts w:ascii="Arial" w:hAnsi="Arial" w:cs="Arial"/>
                <w:sz w:val="18"/>
                <w:szCs w:val="18"/>
              </w:rPr>
              <w:t>nový</w:t>
            </w:r>
            <w:proofErr w:type="spellEnd"/>
            <w:r>
              <w:rPr>
                <w:rFonts w:ascii="Arial" w:hAnsi="Arial" w:cs="Arial"/>
                <w:sz w:val="18"/>
                <w:szCs w:val="18"/>
              </w:rPr>
              <w:t xml:space="preserve"> </w:t>
            </w:r>
            <w:proofErr w:type="spellStart"/>
            <w:r>
              <w:rPr>
                <w:rFonts w:ascii="Arial" w:hAnsi="Arial" w:cs="Arial"/>
                <w:sz w:val="18"/>
                <w:szCs w:val="18"/>
              </w:rPr>
              <w:t>podčlánok</w:t>
            </w:r>
            <w:proofErr w:type="spellEnd"/>
            <w:r>
              <w:rPr>
                <w:rFonts w:ascii="Arial" w:hAnsi="Arial" w:cs="Arial"/>
                <w:sz w:val="18"/>
                <w:szCs w:val="18"/>
              </w:rPr>
              <w:t xml:space="preserve"> 1.1.16, </w:t>
            </w:r>
            <w:proofErr w:type="spellStart"/>
            <w:r>
              <w:rPr>
                <w:rFonts w:ascii="Arial" w:hAnsi="Arial" w:cs="Arial"/>
                <w:sz w:val="18"/>
                <w:szCs w:val="18"/>
              </w:rPr>
              <w:t>ktorý</w:t>
            </w:r>
            <w:proofErr w:type="spellEnd"/>
            <w:r>
              <w:rPr>
                <w:rFonts w:ascii="Arial" w:hAnsi="Arial" w:cs="Arial"/>
                <w:sz w:val="18"/>
                <w:szCs w:val="18"/>
              </w:rPr>
              <w:t xml:space="preserve"> </w:t>
            </w:r>
            <w:proofErr w:type="spellStart"/>
            <w:r>
              <w:rPr>
                <w:rFonts w:ascii="Arial" w:hAnsi="Arial" w:cs="Arial"/>
                <w:sz w:val="18"/>
                <w:szCs w:val="18"/>
              </w:rPr>
              <w:t>znie</w:t>
            </w:r>
            <w:proofErr w:type="spellEnd"/>
            <w:r>
              <w:rPr>
                <w:rFonts w:ascii="Arial" w:hAnsi="Arial" w:cs="Arial"/>
                <w:sz w:val="18"/>
                <w:szCs w:val="18"/>
              </w:rPr>
              <w:t xml:space="preserve"> </w:t>
            </w:r>
            <w:proofErr w:type="spellStart"/>
            <w:r>
              <w:rPr>
                <w:rFonts w:ascii="Arial" w:hAnsi="Arial" w:cs="Arial"/>
                <w:sz w:val="18"/>
                <w:szCs w:val="18"/>
              </w:rPr>
              <w:t>nasledovne</w:t>
            </w:r>
            <w:proofErr w:type="spellEnd"/>
            <w:r>
              <w:rPr>
                <w:rFonts w:ascii="Arial" w:hAnsi="Arial" w:cs="Arial"/>
                <w:sz w:val="18"/>
                <w:szCs w:val="18"/>
              </w:rPr>
              <w:t>:</w:t>
            </w:r>
          </w:p>
          <w:p w14:paraId="41192D77" w14:textId="77777777" w:rsidR="00801704" w:rsidRDefault="00801704" w:rsidP="00801704">
            <w:pPr>
              <w:ind w:left="-55"/>
              <w:jc w:val="both"/>
              <w:rPr>
                <w:rFonts w:ascii="Arial" w:hAnsi="Arial" w:cs="Arial"/>
                <w:sz w:val="18"/>
                <w:szCs w:val="18"/>
              </w:rPr>
            </w:pPr>
          </w:p>
          <w:p w14:paraId="221F5D66" w14:textId="199E444B" w:rsidR="0004303A" w:rsidRPr="0027583F" w:rsidRDefault="00801704" w:rsidP="00560C73">
            <w:pPr>
              <w:tabs>
                <w:tab w:val="left" w:pos="39"/>
              </w:tabs>
              <w:ind w:left="-55"/>
              <w:jc w:val="both"/>
              <w:rPr>
                <w:rFonts w:ascii="Arial" w:hAnsi="Arial" w:cs="Arial"/>
                <w:sz w:val="18"/>
                <w:szCs w:val="18"/>
                <w:lang w:val="sk-SK"/>
              </w:rPr>
            </w:pPr>
            <w:r>
              <w:rPr>
                <w:rFonts w:ascii="Arial" w:hAnsi="Arial" w:cs="Arial"/>
                <w:sz w:val="18"/>
                <w:szCs w:val="18"/>
              </w:rPr>
              <w:t>„</w:t>
            </w:r>
            <w:proofErr w:type="spellStart"/>
            <w:r w:rsidR="00C55219">
              <w:rPr>
                <w:rFonts w:ascii="Arial" w:hAnsi="Arial" w:cs="Arial"/>
                <w:sz w:val="18"/>
                <w:szCs w:val="18"/>
              </w:rPr>
              <w:t>Poddodávateľ</w:t>
            </w:r>
            <w:proofErr w:type="spellEnd"/>
            <w:r w:rsidR="00C55219">
              <w:rPr>
                <w:rFonts w:ascii="Arial" w:hAnsi="Arial" w:cs="Arial"/>
                <w:sz w:val="18"/>
                <w:szCs w:val="18"/>
              </w:rPr>
              <w:t>ˇ</w:t>
            </w:r>
            <w:r w:rsidR="008F6356">
              <w:rPr>
                <w:rFonts w:ascii="Arial" w:hAnsi="Arial" w:cs="Arial"/>
                <w:sz w:val="18"/>
                <w:szCs w:val="18"/>
              </w:rPr>
              <w:t xml:space="preserve"> </w:t>
            </w:r>
            <w:proofErr w:type="spellStart"/>
            <w:r w:rsidR="00C55219">
              <w:rPr>
                <w:rFonts w:ascii="Arial" w:hAnsi="Arial" w:cs="Arial"/>
                <w:sz w:val="18"/>
                <w:szCs w:val="18"/>
              </w:rPr>
              <w:t>znamená</w:t>
            </w:r>
            <w:proofErr w:type="spellEnd"/>
            <w:r>
              <w:rPr>
                <w:rFonts w:ascii="Arial" w:hAnsi="Arial" w:cs="Arial"/>
                <w:sz w:val="18"/>
                <w:szCs w:val="18"/>
              </w:rPr>
              <w:t xml:space="preserve"> </w:t>
            </w:r>
            <w:proofErr w:type="spellStart"/>
            <w:r>
              <w:rPr>
                <w:rFonts w:ascii="Arial" w:hAnsi="Arial" w:cs="Arial"/>
                <w:sz w:val="18"/>
                <w:szCs w:val="18"/>
              </w:rPr>
              <w:t>každú</w:t>
            </w:r>
            <w:proofErr w:type="spellEnd"/>
            <w:r>
              <w:rPr>
                <w:rFonts w:ascii="Arial" w:hAnsi="Arial" w:cs="Arial"/>
                <w:sz w:val="18"/>
                <w:szCs w:val="18"/>
              </w:rPr>
              <w:t xml:space="preserve"> </w:t>
            </w:r>
            <w:proofErr w:type="spellStart"/>
            <w:r>
              <w:rPr>
                <w:rFonts w:ascii="Arial" w:hAnsi="Arial" w:cs="Arial"/>
                <w:sz w:val="18"/>
                <w:szCs w:val="18"/>
              </w:rPr>
              <w:t>právnickú</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fyzickú</w:t>
            </w:r>
            <w:proofErr w:type="spellEnd"/>
            <w:r>
              <w:rPr>
                <w:rFonts w:ascii="Arial" w:hAnsi="Arial" w:cs="Arial"/>
                <w:sz w:val="18"/>
                <w:szCs w:val="18"/>
              </w:rPr>
              <w:t xml:space="preserve"> </w:t>
            </w:r>
            <w:proofErr w:type="spellStart"/>
            <w:r>
              <w:rPr>
                <w:rFonts w:ascii="Arial" w:hAnsi="Arial" w:cs="Arial"/>
                <w:sz w:val="18"/>
                <w:szCs w:val="18"/>
              </w:rPr>
              <w:t>osobu</w:t>
            </w:r>
            <w:proofErr w:type="spellEnd"/>
            <w:r>
              <w:rPr>
                <w:rFonts w:ascii="Arial" w:hAnsi="Arial" w:cs="Arial"/>
                <w:sz w:val="18"/>
                <w:szCs w:val="18"/>
              </w:rPr>
              <w:t xml:space="preserve"> </w:t>
            </w:r>
            <w:proofErr w:type="spellStart"/>
            <w:r>
              <w:rPr>
                <w:rFonts w:ascii="Arial" w:hAnsi="Arial" w:cs="Arial"/>
                <w:sz w:val="18"/>
                <w:szCs w:val="18"/>
              </w:rPr>
              <w:t>uvedenú</w:t>
            </w:r>
            <w:proofErr w:type="spellEnd"/>
            <w:r>
              <w:rPr>
                <w:rFonts w:ascii="Arial" w:hAnsi="Arial" w:cs="Arial"/>
                <w:sz w:val="18"/>
                <w:szCs w:val="18"/>
              </w:rPr>
              <w:t xml:space="preserve"> v ZMLUVE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inú</w:t>
            </w:r>
            <w:proofErr w:type="spellEnd"/>
            <w:r>
              <w:rPr>
                <w:rFonts w:ascii="Arial" w:hAnsi="Arial" w:cs="Arial"/>
                <w:sz w:val="18"/>
                <w:szCs w:val="18"/>
              </w:rPr>
              <w:t xml:space="preserve"> </w:t>
            </w:r>
            <w:proofErr w:type="spellStart"/>
            <w:r>
              <w:rPr>
                <w:rFonts w:ascii="Arial" w:hAnsi="Arial" w:cs="Arial"/>
                <w:sz w:val="18"/>
                <w:szCs w:val="18"/>
              </w:rPr>
              <w:t>osobu</w:t>
            </w:r>
            <w:proofErr w:type="spellEnd"/>
            <w:r>
              <w:rPr>
                <w:rFonts w:ascii="Arial" w:hAnsi="Arial" w:cs="Arial"/>
                <w:sz w:val="18"/>
                <w:szCs w:val="18"/>
              </w:rPr>
              <w:t xml:space="preserve"> </w:t>
            </w:r>
            <w:proofErr w:type="spellStart"/>
            <w:r>
              <w:rPr>
                <w:rFonts w:ascii="Arial" w:hAnsi="Arial" w:cs="Arial"/>
                <w:sz w:val="18"/>
                <w:szCs w:val="18"/>
              </w:rPr>
              <w:t>určenú</w:t>
            </w:r>
            <w:proofErr w:type="spellEnd"/>
            <w:r>
              <w:rPr>
                <w:rFonts w:ascii="Arial" w:hAnsi="Arial" w:cs="Arial"/>
                <w:sz w:val="18"/>
                <w:szCs w:val="18"/>
              </w:rPr>
              <w:t xml:space="preserve"> </w:t>
            </w:r>
            <w:proofErr w:type="spellStart"/>
            <w:r>
              <w:rPr>
                <w:rFonts w:ascii="Arial" w:hAnsi="Arial" w:cs="Arial"/>
                <w:sz w:val="18"/>
                <w:szCs w:val="18"/>
              </w:rPr>
              <w:t>ako</w:t>
            </w:r>
            <w:proofErr w:type="spellEnd"/>
            <w:r>
              <w:rPr>
                <w:rFonts w:ascii="Arial" w:hAnsi="Arial" w:cs="Arial"/>
                <w:sz w:val="18"/>
                <w:szCs w:val="18"/>
              </w:rPr>
              <w:t xml:space="preserve"> </w:t>
            </w:r>
            <w:proofErr w:type="spellStart"/>
            <w:r>
              <w:rPr>
                <w:rFonts w:ascii="Arial" w:hAnsi="Arial" w:cs="Arial"/>
                <w:sz w:val="18"/>
                <w:szCs w:val="18"/>
              </w:rPr>
              <w:t>poddodávateľ</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základe</w:t>
            </w:r>
            <w:proofErr w:type="spellEnd"/>
            <w:r>
              <w:rPr>
                <w:rFonts w:ascii="Arial" w:hAnsi="Arial" w:cs="Arial"/>
                <w:sz w:val="18"/>
                <w:szCs w:val="18"/>
              </w:rPr>
              <w:t xml:space="preserve"> </w:t>
            </w:r>
            <w:proofErr w:type="spellStart"/>
            <w:r>
              <w:rPr>
                <w:rFonts w:ascii="Arial" w:hAnsi="Arial" w:cs="Arial"/>
                <w:sz w:val="18"/>
                <w:szCs w:val="18"/>
              </w:rPr>
              <w:t>priameho</w:t>
            </w:r>
            <w:proofErr w:type="spellEnd"/>
            <w:r>
              <w:rPr>
                <w:rFonts w:ascii="Arial" w:hAnsi="Arial" w:cs="Arial"/>
                <w:sz w:val="18"/>
                <w:szCs w:val="18"/>
              </w:rPr>
              <w:t xml:space="preserve"> </w:t>
            </w:r>
            <w:proofErr w:type="spellStart"/>
            <w:r>
              <w:rPr>
                <w:rFonts w:ascii="Arial" w:hAnsi="Arial" w:cs="Arial"/>
                <w:sz w:val="18"/>
                <w:szCs w:val="18"/>
              </w:rPr>
              <w:t>zmluvného</w:t>
            </w:r>
            <w:proofErr w:type="spellEnd"/>
            <w:r>
              <w:rPr>
                <w:rFonts w:ascii="Arial" w:hAnsi="Arial" w:cs="Arial"/>
                <w:sz w:val="18"/>
                <w:szCs w:val="18"/>
              </w:rPr>
              <w:t xml:space="preserve"> </w:t>
            </w:r>
            <w:proofErr w:type="spellStart"/>
            <w:r>
              <w:rPr>
                <w:rFonts w:ascii="Arial" w:hAnsi="Arial" w:cs="Arial"/>
                <w:sz w:val="18"/>
                <w:szCs w:val="18"/>
              </w:rPr>
              <w:t>vzťahu</w:t>
            </w:r>
            <w:proofErr w:type="spellEnd"/>
            <w:r>
              <w:rPr>
                <w:rFonts w:ascii="Arial" w:hAnsi="Arial" w:cs="Arial"/>
                <w:sz w:val="18"/>
                <w:szCs w:val="18"/>
              </w:rPr>
              <w:t xml:space="preserve"> s </w:t>
            </w:r>
            <w:proofErr w:type="spellStart"/>
            <w:r>
              <w:rPr>
                <w:rFonts w:ascii="Arial" w:hAnsi="Arial" w:cs="Arial"/>
                <w:sz w:val="18"/>
                <w:szCs w:val="18"/>
              </w:rPr>
              <w:t>Dodávateľom</w:t>
            </w:r>
            <w:proofErr w:type="spellEnd"/>
            <w:r>
              <w:rPr>
                <w:rFonts w:ascii="Arial" w:hAnsi="Arial" w:cs="Arial"/>
                <w:sz w:val="18"/>
                <w:szCs w:val="18"/>
              </w:rPr>
              <w:t xml:space="preserve">, </w:t>
            </w:r>
            <w:proofErr w:type="spellStart"/>
            <w:r>
              <w:rPr>
                <w:rFonts w:ascii="Arial" w:hAnsi="Arial" w:cs="Arial"/>
                <w:sz w:val="18"/>
                <w:szCs w:val="18"/>
              </w:rPr>
              <w:t>ktorá</w:t>
            </w:r>
            <w:proofErr w:type="spellEnd"/>
            <w:r>
              <w:rPr>
                <w:rFonts w:ascii="Arial" w:hAnsi="Arial" w:cs="Arial"/>
                <w:sz w:val="18"/>
                <w:szCs w:val="18"/>
              </w:rPr>
              <w:t xml:space="preserve"> </w:t>
            </w:r>
            <w:proofErr w:type="spellStart"/>
            <w:r>
              <w:rPr>
                <w:rFonts w:ascii="Arial" w:hAnsi="Arial" w:cs="Arial"/>
                <w:sz w:val="18"/>
                <w:szCs w:val="18"/>
              </w:rPr>
              <w:t>má</w:t>
            </w:r>
            <w:proofErr w:type="spellEnd"/>
            <w:r>
              <w:rPr>
                <w:rFonts w:ascii="Arial" w:hAnsi="Arial" w:cs="Arial"/>
                <w:sz w:val="18"/>
                <w:szCs w:val="18"/>
              </w:rPr>
              <w:t xml:space="preserve"> </w:t>
            </w:r>
            <w:proofErr w:type="spellStart"/>
            <w:r>
              <w:rPr>
                <w:rFonts w:ascii="Arial" w:hAnsi="Arial" w:cs="Arial"/>
                <w:sz w:val="18"/>
                <w:szCs w:val="18"/>
              </w:rPr>
              <w:t>oprávnenie</w:t>
            </w:r>
            <w:proofErr w:type="spellEnd"/>
            <w:r>
              <w:rPr>
                <w:rFonts w:ascii="Arial" w:hAnsi="Arial" w:cs="Arial"/>
                <w:sz w:val="18"/>
                <w:szCs w:val="18"/>
              </w:rPr>
              <w:t xml:space="preserve"> k </w:t>
            </w:r>
            <w:proofErr w:type="spellStart"/>
            <w:r>
              <w:rPr>
                <w:rFonts w:ascii="Arial" w:hAnsi="Arial" w:cs="Arial"/>
                <w:sz w:val="18"/>
                <w:szCs w:val="18"/>
              </w:rPr>
              <w:t>činnostiam</w:t>
            </w:r>
            <w:proofErr w:type="spellEnd"/>
            <w:r>
              <w:rPr>
                <w:rFonts w:ascii="Arial" w:hAnsi="Arial" w:cs="Arial"/>
                <w:sz w:val="18"/>
                <w:szCs w:val="18"/>
              </w:rPr>
              <w:t xml:space="preserve"> </w:t>
            </w:r>
            <w:proofErr w:type="spellStart"/>
            <w:r>
              <w:rPr>
                <w:rFonts w:ascii="Arial" w:hAnsi="Arial" w:cs="Arial"/>
                <w:sz w:val="18"/>
                <w:szCs w:val="18"/>
              </w:rPr>
              <w:t>podľa</w:t>
            </w:r>
            <w:proofErr w:type="spellEnd"/>
            <w:r>
              <w:rPr>
                <w:rFonts w:ascii="Arial" w:hAnsi="Arial" w:cs="Arial"/>
                <w:sz w:val="18"/>
                <w:szCs w:val="18"/>
              </w:rPr>
              <w:t xml:space="preserve"> </w:t>
            </w:r>
            <w:proofErr w:type="spellStart"/>
            <w:r>
              <w:rPr>
                <w:rFonts w:ascii="Arial" w:hAnsi="Arial" w:cs="Arial"/>
                <w:sz w:val="18"/>
                <w:szCs w:val="18"/>
              </w:rPr>
              <w:t>osobitných</w:t>
            </w:r>
            <w:proofErr w:type="spellEnd"/>
            <w:r>
              <w:rPr>
                <w:rFonts w:ascii="Arial" w:hAnsi="Arial" w:cs="Arial"/>
                <w:sz w:val="18"/>
                <w:szCs w:val="18"/>
              </w:rPr>
              <w:t xml:space="preserve"> </w:t>
            </w:r>
            <w:proofErr w:type="spellStart"/>
            <w:r>
              <w:rPr>
                <w:rFonts w:ascii="Arial" w:hAnsi="Arial" w:cs="Arial"/>
                <w:sz w:val="18"/>
                <w:szCs w:val="18"/>
              </w:rPr>
              <w:t>právnych</w:t>
            </w:r>
            <w:proofErr w:type="spellEnd"/>
            <w:r>
              <w:rPr>
                <w:rFonts w:ascii="Arial" w:hAnsi="Arial" w:cs="Arial"/>
                <w:sz w:val="18"/>
                <w:szCs w:val="18"/>
              </w:rPr>
              <w:t xml:space="preserve"> </w:t>
            </w:r>
            <w:proofErr w:type="spellStart"/>
            <w:r>
              <w:rPr>
                <w:rFonts w:ascii="Arial" w:hAnsi="Arial" w:cs="Arial"/>
                <w:sz w:val="18"/>
                <w:szCs w:val="18"/>
              </w:rPr>
              <w:t>predpisov</w:t>
            </w:r>
            <w:proofErr w:type="spellEnd"/>
            <w:r>
              <w:rPr>
                <w:rFonts w:ascii="Arial" w:hAnsi="Arial" w:cs="Arial"/>
                <w:sz w:val="18"/>
                <w:szCs w:val="18"/>
              </w:rPr>
              <w:t xml:space="preserve"> a je </w:t>
            </w:r>
            <w:proofErr w:type="spellStart"/>
            <w:r>
              <w:rPr>
                <w:rFonts w:ascii="Arial" w:hAnsi="Arial" w:cs="Arial"/>
                <w:sz w:val="18"/>
                <w:szCs w:val="18"/>
              </w:rPr>
              <w:t>poverená</w:t>
            </w:r>
            <w:proofErr w:type="spellEnd"/>
            <w:r>
              <w:rPr>
                <w:rFonts w:ascii="Arial" w:hAnsi="Arial" w:cs="Arial"/>
                <w:sz w:val="18"/>
                <w:szCs w:val="18"/>
              </w:rPr>
              <w:t xml:space="preserve"> </w:t>
            </w:r>
            <w:proofErr w:type="spellStart"/>
            <w:r>
              <w:rPr>
                <w:rFonts w:ascii="Arial" w:hAnsi="Arial" w:cs="Arial"/>
                <w:sz w:val="18"/>
                <w:szCs w:val="18"/>
              </w:rPr>
              <w:t>Dodávateľom</w:t>
            </w:r>
            <w:proofErr w:type="spellEnd"/>
            <w:r>
              <w:rPr>
                <w:rFonts w:ascii="Arial" w:hAnsi="Arial" w:cs="Arial"/>
                <w:sz w:val="18"/>
                <w:szCs w:val="18"/>
              </w:rPr>
              <w:t xml:space="preserve"> </w:t>
            </w:r>
            <w:proofErr w:type="spellStart"/>
            <w:r>
              <w:rPr>
                <w:rFonts w:ascii="Arial" w:hAnsi="Arial" w:cs="Arial"/>
                <w:sz w:val="18"/>
                <w:szCs w:val="18"/>
              </w:rPr>
              <w:t>výkonom</w:t>
            </w:r>
            <w:proofErr w:type="spellEnd"/>
            <w:r>
              <w:rPr>
                <w:rFonts w:ascii="Arial" w:hAnsi="Arial" w:cs="Arial"/>
                <w:sz w:val="18"/>
                <w:szCs w:val="18"/>
              </w:rPr>
              <w:t xml:space="preserve"> </w:t>
            </w:r>
            <w:proofErr w:type="spellStart"/>
            <w:r>
              <w:rPr>
                <w:rFonts w:ascii="Arial" w:hAnsi="Arial" w:cs="Arial"/>
                <w:sz w:val="18"/>
                <w:szCs w:val="18"/>
              </w:rPr>
              <w:t>časti</w:t>
            </w:r>
            <w:proofErr w:type="spellEnd"/>
            <w:r>
              <w:rPr>
                <w:rFonts w:ascii="Arial" w:hAnsi="Arial" w:cs="Arial"/>
                <w:sz w:val="18"/>
                <w:szCs w:val="18"/>
              </w:rPr>
              <w:t xml:space="preserve"> </w:t>
            </w:r>
            <w:proofErr w:type="spellStart"/>
            <w:r>
              <w:rPr>
                <w:rFonts w:ascii="Arial" w:hAnsi="Arial" w:cs="Arial"/>
                <w:sz w:val="18"/>
                <w:szCs w:val="18"/>
              </w:rPr>
              <w:t>Služieb</w:t>
            </w:r>
            <w:proofErr w:type="spellEnd"/>
            <w:r>
              <w:rPr>
                <w:rFonts w:ascii="Arial" w:hAnsi="Arial" w:cs="Arial"/>
                <w:sz w:val="18"/>
                <w:szCs w:val="18"/>
              </w:rPr>
              <w:t>, a </w:t>
            </w:r>
            <w:proofErr w:type="spellStart"/>
            <w:r>
              <w:rPr>
                <w:rFonts w:ascii="Arial" w:hAnsi="Arial" w:cs="Arial"/>
                <w:sz w:val="18"/>
                <w:szCs w:val="18"/>
              </w:rPr>
              <w:t>právny</w:t>
            </w:r>
            <w:proofErr w:type="spellEnd"/>
            <w:r>
              <w:rPr>
                <w:rFonts w:ascii="Arial" w:hAnsi="Arial" w:cs="Arial"/>
                <w:sz w:val="18"/>
                <w:szCs w:val="18"/>
              </w:rPr>
              <w:t xml:space="preserve"> </w:t>
            </w:r>
            <w:proofErr w:type="spellStart"/>
            <w:r>
              <w:rPr>
                <w:rFonts w:ascii="Arial" w:hAnsi="Arial" w:cs="Arial"/>
                <w:sz w:val="18"/>
                <w:szCs w:val="18"/>
              </w:rPr>
              <w:t>nástupca</w:t>
            </w:r>
            <w:proofErr w:type="spellEnd"/>
            <w:r>
              <w:rPr>
                <w:rFonts w:ascii="Arial" w:hAnsi="Arial" w:cs="Arial"/>
                <w:sz w:val="18"/>
                <w:szCs w:val="18"/>
              </w:rPr>
              <w:t xml:space="preserve"> </w:t>
            </w:r>
            <w:proofErr w:type="spellStart"/>
            <w:r>
              <w:rPr>
                <w:rFonts w:ascii="Arial" w:hAnsi="Arial" w:cs="Arial"/>
                <w:sz w:val="18"/>
                <w:szCs w:val="18"/>
              </w:rPr>
              <w:t>všetkých</w:t>
            </w:r>
            <w:proofErr w:type="spellEnd"/>
            <w:r>
              <w:rPr>
                <w:rFonts w:ascii="Arial" w:hAnsi="Arial" w:cs="Arial"/>
                <w:sz w:val="18"/>
                <w:szCs w:val="18"/>
              </w:rPr>
              <w:t xml:space="preserve"> </w:t>
            </w:r>
            <w:proofErr w:type="spellStart"/>
            <w:r>
              <w:rPr>
                <w:rFonts w:ascii="Arial" w:hAnsi="Arial" w:cs="Arial"/>
                <w:sz w:val="18"/>
                <w:szCs w:val="18"/>
              </w:rPr>
              <w:t>týchto</w:t>
            </w:r>
            <w:proofErr w:type="spellEnd"/>
            <w:r>
              <w:rPr>
                <w:rFonts w:ascii="Arial" w:hAnsi="Arial" w:cs="Arial"/>
                <w:sz w:val="18"/>
                <w:szCs w:val="18"/>
              </w:rPr>
              <w:t xml:space="preserve"> </w:t>
            </w:r>
            <w:proofErr w:type="spellStart"/>
            <w:r>
              <w:rPr>
                <w:rFonts w:ascii="Arial" w:hAnsi="Arial" w:cs="Arial"/>
                <w:sz w:val="18"/>
                <w:szCs w:val="18"/>
              </w:rPr>
              <w:t>osôb</w:t>
            </w:r>
            <w:proofErr w:type="spellEnd"/>
            <w:r>
              <w:rPr>
                <w:rFonts w:ascii="Arial" w:hAnsi="Arial" w:cs="Arial"/>
                <w:sz w:val="18"/>
                <w:szCs w:val="18"/>
              </w:rPr>
              <w:t xml:space="preserve">. </w:t>
            </w:r>
            <w:proofErr w:type="spellStart"/>
            <w:r>
              <w:rPr>
                <w:rFonts w:ascii="Arial" w:hAnsi="Arial" w:cs="Arial"/>
                <w:sz w:val="18"/>
                <w:szCs w:val="18"/>
              </w:rPr>
              <w:t>Pojem</w:t>
            </w:r>
            <w:proofErr w:type="spellEnd"/>
            <w:r>
              <w:rPr>
                <w:rFonts w:ascii="Arial" w:hAnsi="Arial" w:cs="Arial"/>
                <w:sz w:val="18"/>
                <w:szCs w:val="18"/>
              </w:rPr>
              <w:t xml:space="preserve"> </w:t>
            </w:r>
            <w:proofErr w:type="spellStart"/>
            <w:r>
              <w:rPr>
                <w:rFonts w:ascii="Arial" w:hAnsi="Arial" w:cs="Arial"/>
                <w:sz w:val="18"/>
                <w:szCs w:val="18"/>
              </w:rPr>
              <w:t>poddodávateľ</w:t>
            </w:r>
            <w:proofErr w:type="spellEnd"/>
            <w:r>
              <w:rPr>
                <w:rFonts w:ascii="Arial" w:hAnsi="Arial" w:cs="Arial"/>
                <w:sz w:val="18"/>
                <w:szCs w:val="18"/>
              </w:rPr>
              <w:t xml:space="preserve"> je </w:t>
            </w:r>
            <w:proofErr w:type="spellStart"/>
            <w:r>
              <w:rPr>
                <w:rFonts w:ascii="Arial" w:hAnsi="Arial" w:cs="Arial"/>
                <w:sz w:val="18"/>
                <w:szCs w:val="18"/>
              </w:rPr>
              <w:t>totožný</w:t>
            </w:r>
            <w:proofErr w:type="spellEnd"/>
            <w:r>
              <w:rPr>
                <w:rFonts w:ascii="Arial" w:hAnsi="Arial" w:cs="Arial"/>
                <w:sz w:val="18"/>
                <w:szCs w:val="18"/>
              </w:rPr>
              <w:t xml:space="preserve"> s </w:t>
            </w:r>
            <w:proofErr w:type="spellStart"/>
            <w:r>
              <w:rPr>
                <w:rFonts w:ascii="Arial" w:hAnsi="Arial" w:cs="Arial"/>
                <w:sz w:val="18"/>
                <w:szCs w:val="18"/>
              </w:rPr>
              <w:t>pojmom</w:t>
            </w:r>
            <w:proofErr w:type="spellEnd"/>
            <w:r>
              <w:rPr>
                <w:rFonts w:ascii="Arial" w:hAnsi="Arial" w:cs="Arial"/>
                <w:sz w:val="18"/>
                <w:szCs w:val="18"/>
              </w:rPr>
              <w:t xml:space="preserve"> </w:t>
            </w:r>
            <w:proofErr w:type="spellStart"/>
            <w:r>
              <w:rPr>
                <w:rFonts w:ascii="Arial" w:hAnsi="Arial" w:cs="Arial"/>
                <w:sz w:val="18"/>
                <w:szCs w:val="18"/>
              </w:rPr>
              <w:t>subdodávateľ</w:t>
            </w:r>
            <w:proofErr w:type="spellEnd"/>
            <w:r>
              <w:rPr>
                <w:rFonts w:ascii="Arial" w:hAnsi="Arial" w:cs="Arial"/>
                <w:sz w:val="18"/>
                <w:szCs w:val="18"/>
              </w:rPr>
              <w:t xml:space="preserve"> v </w:t>
            </w:r>
            <w:proofErr w:type="spellStart"/>
            <w:r>
              <w:rPr>
                <w:rFonts w:ascii="Arial" w:hAnsi="Arial" w:cs="Arial"/>
                <w:sz w:val="18"/>
                <w:szCs w:val="18"/>
              </w:rPr>
              <w:t>zmysle</w:t>
            </w:r>
            <w:proofErr w:type="spellEnd"/>
            <w:r>
              <w:rPr>
                <w:rFonts w:ascii="Arial" w:hAnsi="Arial" w:cs="Arial"/>
                <w:sz w:val="18"/>
                <w:szCs w:val="18"/>
              </w:rPr>
              <w:t xml:space="preserve"> § 41 ods.1 </w:t>
            </w:r>
            <w:proofErr w:type="spellStart"/>
            <w:r>
              <w:rPr>
                <w:rFonts w:ascii="Arial" w:hAnsi="Arial" w:cs="Arial"/>
                <w:sz w:val="18"/>
                <w:szCs w:val="18"/>
              </w:rPr>
              <w:t>zákona</w:t>
            </w:r>
            <w:proofErr w:type="spellEnd"/>
            <w:r>
              <w:rPr>
                <w:rFonts w:ascii="Arial" w:hAnsi="Arial" w:cs="Arial"/>
                <w:sz w:val="18"/>
                <w:szCs w:val="18"/>
              </w:rPr>
              <w:t xml:space="preserve"> č.</w:t>
            </w:r>
            <w:r>
              <w:t xml:space="preserve"> </w:t>
            </w:r>
            <w:r>
              <w:rPr>
                <w:rFonts w:ascii="Arial" w:hAnsi="Arial" w:cs="Arial"/>
                <w:sz w:val="18"/>
                <w:szCs w:val="18"/>
              </w:rPr>
              <w:t>343/2015 Z. z. o </w:t>
            </w:r>
            <w:proofErr w:type="spellStart"/>
            <w:r>
              <w:rPr>
                <w:rFonts w:ascii="Arial" w:hAnsi="Arial" w:cs="Arial"/>
                <w:sz w:val="18"/>
                <w:szCs w:val="18"/>
              </w:rPr>
              <w:t>verejnom</w:t>
            </w:r>
            <w:proofErr w:type="spellEnd"/>
            <w:r>
              <w:rPr>
                <w:rFonts w:ascii="Arial" w:hAnsi="Arial" w:cs="Arial"/>
                <w:sz w:val="18"/>
                <w:szCs w:val="18"/>
              </w:rPr>
              <w:t xml:space="preserve"> </w:t>
            </w:r>
            <w:proofErr w:type="spellStart"/>
            <w:r>
              <w:rPr>
                <w:rFonts w:ascii="Arial" w:hAnsi="Arial" w:cs="Arial"/>
                <w:sz w:val="18"/>
                <w:szCs w:val="18"/>
              </w:rPr>
              <w:t>obstáravaní</w:t>
            </w:r>
            <w:proofErr w:type="spellEnd"/>
            <w:r>
              <w:rPr>
                <w:rFonts w:ascii="Arial" w:hAnsi="Arial" w:cs="Arial"/>
                <w:sz w:val="18"/>
                <w:szCs w:val="18"/>
              </w:rPr>
              <w:t xml:space="preserve"> a o </w:t>
            </w:r>
            <w:proofErr w:type="spellStart"/>
            <w:r>
              <w:rPr>
                <w:rFonts w:ascii="Arial" w:hAnsi="Arial" w:cs="Arial"/>
                <w:sz w:val="18"/>
                <w:szCs w:val="18"/>
              </w:rPr>
              <w:t>zmene</w:t>
            </w:r>
            <w:proofErr w:type="spellEnd"/>
            <w:r>
              <w:rPr>
                <w:rFonts w:ascii="Arial" w:hAnsi="Arial" w:cs="Arial"/>
                <w:sz w:val="18"/>
                <w:szCs w:val="18"/>
              </w:rPr>
              <w:t xml:space="preserve"> a </w:t>
            </w:r>
            <w:proofErr w:type="spellStart"/>
            <w:r>
              <w:rPr>
                <w:rFonts w:ascii="Arial" w:hAnsi="Arial" w:cs="Arial"/>
                <w:sz w:val="18"/>
                <w:szCs w:val="18"/>
              </w:rPr>
              <w:t>doplnení</w:t>
            </w:r>
            <w:proofErr w:type="spellEnd"/>
            <w:r>
              <w:rPr>
                <w:rFonts w:ascii="Arial" w:hAnsi="Arial" w:cs="Arial"/>
                <w:sz w:val="18"/>
                <w:szCs w:val="18"/>
              </w:rPr>
              <w:t xml:space="preserve"> </w:t>
            </w:r>
            <w:proofErr w:type="spellStart"/>
            <w:r>
              <w:rPr>
                <w:rFonts w:ascii="Arial" w:hAnsi="Arial" w:cs="Arial"/>
                <w:sz w:val="18"/>
                <w:szCs w:val="18"/>
              </w:rPr>
              <w:t>niektorých</w:t>
            </w:r>
            <w:proofErr w:type="spellEnd"/>
            <w:r>
              <w:rPr>
                <w:rFonts w:ascii="Arial" w:hAnsi="Arial" w:cs="Arial"/>
                <w:sz w:val="18"/>
                <w:szCs w:val="18"/>
              </w:rPr>
              <w:t xml:space="preserve"> </w:t>
            </w:r>
            <w:proofErr w:type="spellStart"/>
            <w:r>
              <w:rPr>
                <w:rFonts w:ascii="Arial" w:hAnsi="Arial" w:cs="Arial"/>
                <w:sz w:val="18"/>
                <w:szCs w:val="18"/>
              </w:rPr>
              <w:t>zákonov</w:t>
            </w:r>
            <w:proofErr w:type="spellEnd"/>
            <w:r>
              <w:rPr>
                <w:rFonts w:ascii="Arial" w:hAnsi="Arial" w:cs="Arial"/>
                <w:sz w:val="18"/>
                <w:szCs w:val="18"/>
              </w:rPr>
              <w:t xml:space="preserve"> (</w:t>
            </w:r>
            <w:proofErr w:type="spellStart"/>
            <w:r>
              <w:rPr>
                <w:rFonts w:ascii="Arial" w:hAnsi="Arial" w:cs="Arial"/>
                <w:sz w:val="18"/>
                <w:szCs w:val="18"/>
              </w:rPr>
              <w:t>ďalej</w:t>
            </w:r>
            <w:proofErr w:type="spellEnd"/>
            <w:r>
              <w:rPr>
                <w:rFonts w:ascii="Arial" w:hAnsi="Arial" w:cs="Arial"/>
                <w:sz w:val="18"/>
                <w:szCs w:val="18"/>
              </w:rPr>
              <w:t xml:space="preserve"> </w:t>
            </w:r>
            <w:proofErr w:type="spellStart"/>
            <w:r>
              <w:rPr>
                <w:rFonts w:ascii="Arial" w:hAnsi="Arial" w:cs="Arial"/>
                <w:sz w:val="18"/>
                <w:szCs w:val="18"/>
              </w:rPr>
              <w:t>len</w:t>
            </w:r>
            <w:proofErr w:type="spellEnd"/>
            <w:r>
              <w:rPr>
                <w:rFonts w:ascii="Arial" w:hAnsi="Arial" w:cs="Arial"/>
                <w:sz w:val="18"/>
                <w:szCs w:val="18"/>
              </w:rPr>
              <w:t xml:space="preserve"> „</w:t>
            </w:r>
            <w:proofErr w:type="spellStart"/>
            <w:r>
              <w:rPr>
                <w:rFonts w:ascii="Arial" w:hAnsi="Arial" w:cs="Arial"/>
                <w:sz w:val="18"/>
                <w:szCs w:val="18"/>
              </w:rPr>
              <w:t>zákon</w:t>
            </w:r>
            <w:proofErr w:type="spellEnd"/>
            <w:r>
              <w:rPr>
                <w:rFonts w:ascii="Arial" w:hAnsi="Arial" w:cs="Arial"/>
                <w:sz w:val="18"/>
                <w:szCs w:val="18"/>
              </w:rPr>
              <w:t xml:space="preserve"> o </w:t>
            </w:r>
            <w:proofErr w:type="spellStart"/>
            <w:r>
              <w:rPr>
                <w:rFonts w:ascii="Arial" w:hAnsi="Arial" w:cs="Arial"/>
                <w:sz w:val="18"/>
                <w:szCs w:val="18"/>
              </w:rPr>
              <w:t>verejnom</w:t>
            </w:r>
            <w:proofErr w:type="spellEnd"/>
            <w:r>
              <w:rPr>
                <w:rFonts w:ascii="Arial" w:hAnsi="Arial" w:cs="Arial"/>
                <w:sz w:val="18"/>
                <w:szCs w:val="18"/>
              </w:rPr>
              <w:t xml:space="preserve"> </w:t>
            </w:r>
            <w:proofErr w:type="spellStart"/>
            <w:proofErr w:type="gramStart"/>
            <w:r w:rsidR="00C55219">
              <w:rPr>
                <w:rFonts w:ascii="Arial" w:hAnsi="Arial" w:cs="Arial"/>
                <w:sz w:val="18"/>
                <w:szCs w:val="18"/>
              </w:rPr>
              <w:t>obstarávaní</w:t>
            </w:r>
            <w:proofErr w:type="spellEnd"/>
            <w:r w:rsidR="00C55219">
              <w:rPr>
                <w:rFonts w:ascii="Arial" w:hAnsi="Arial" w:cs="Arial"/>
                <w:sz w:val="18"/>
                <w:szCs w:val="18"/>
              </w:rPr>
              <w:t xml:space="preserve">“ </w:t>
            </w:r>
            <w:proofErr w:type="spellStart"/>
            <w:r w:rsidR="00C55219">
              <w:rPr>
                <w:rFonts w:ascii="Arial" w:hAnsi="Arial" w:cs="Arial"/>
                <w:sz w:val="18"/>
                <w:szCs w:val="18"/>
              </w:rPr>
              <w:t>alebo</w:t>
            </w:r>
            <w:proofErr w:type="spellEnd"/>
            <w:proofErr w:type="gramEnd"/>
            <w:r>
              <w:rPr>
                <w:rFonts w:ascii="Arial" w:hAnsi="Arial" w:cs="Arial"/>
                <w:sz w:val="18"/>
                <w:szCs w:val="18"/>
              </w:rPr>
              <w:t xml:space="preserve"> </w:t>
            </w:r>
            <w:proofErr w:type="spellStart"/>
            <w:r>
              <w:rPr>
                <w:rFonts w:ascii="Arial" w:hAnsi="Arial" w:cs="Arial"/>
                <w:sz w:val="18"/>
                <w:szCs w:val="18"/>
              </w:rPr>
              <w:t>aj</w:t>
            </w:r>
            <w:proofErr w:type="spellEnd"/>
            <w:r>
              <w:rPr>
                <w:rFonts w:ascii="Arial" w:hAnsi="Arial" w:cs="Arial"/>
                <w:sz w:val="18"/>
                <w:szCs w:val="18"/>
              </w:rPr>
              <w:t xml:space="preserve"> „ZVO“).</w:t>
            </w:r>
            <w:r w:rsidR="0083334F" w:rsidRPr="0083334F">
              <w:rPr>
                <w:rFonts w:ascii="Arial" w:hAnsi="Arial" w:cs="Arial"/>
                <w:sz w:val="18"/>
                <w:szCs w:val="18"/>
                <w:lang w:val="sk-SK"/>
              </w:rPr>
              <w:t>Pre účely ZMLUVY v znení všeobecných a osobitných zmluvných podmienok pojem subdodávateľ a poddodávateľ sú totožné.</w:t>
            </w:r>
            <w:r w:rsidR="0083334F" w:rsidRPr="0083334F">
              <w:rPr>
                <w:rFonts w:ascii="Arial" w:hAnsi="Arial" w:cs="Arial"/>
                <w:sz w:val="18"/>
                <w:szCs w:val="18"/>
              </w:rPr>
              <w:t xml:space="preserve"> </w:t>
            </w:r>
            <w:r>
              <w:rPr>
                <w:rFonts w:ascii="Arial" w:hAnsi="Arial" w:cs="Arial"/>
                <w:sz w:val="18"/>
                <w:szCs w:val="18"/>
              </w:rPr>
              <w:t>“</w:t>
            </w:r>
          </w:p>
        </w:tc>
      </w:tr>
      <w:tr w:rsidR="0004303A" w:rsidRPr="00E473B3" w14:paraId="040E4DA7" w14:textId="77777777" w:rsidTr="004B2803">
        <w:tc>
          <w:tcPr>
            <w:tcW w:w="1786" w:type="pct"/>
            <w:gridSpan w:val="2"/>
          </w:tcPr>
          <w:p w14:paraId="75DC5996"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2165B9AB"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5690976E" w14:textId="77777777" w:rsidR="0004303A" w:rsidRPr="0027583F" w:rsidRDefault="0004303A" w:rsidP="00560C73">
            <w:pPr>
              <w:jc w:val="both"/>
              <w:rPr>
                <w:rFonts w:ascii="Arial" w:hAnsi="Arial" w:cs="Arial"/>
                <w:sz w:val="18"/>
                <w:szCs w:val="18"/>
                <w:lang w:val="sk-SK"/>
              </w:rPr>
            </w:pPr>
          </w:p>
        </w:tc>
      </w:tr>
      <w:tr w:rsidR="0004303A" w:rsidRPr="00E473B3" w14:paraId="621F0583" w14:textId="77777777" w:rsidTr="004B2803">
        <w:tc>
          <w:tcPr>
            <w:tcW w:w="1786" w:type="pct"/>
            <w:gridSpan w:val="2"/>
          </w:tcPr>
          <w:p w14:paraId="33C5A85B"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40D876BD"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1.1.17</w:t>
            </w:r>
          </w:p>
        </w:tc>
        <w:tc>
          <w:tcPr>
            <w:tcW w:w="2763" w:type="pct"/>
          </w:tcPr>
          <w:p w14:paraId="4B4FF5AB" w14:textId="77777777" w:rsidR="00956D18" w:rsidRPr="0027583F" w:rsidRDefault="00511E2A" w:rsidP="00560C73">
            <w:pPr>
              <w:tabs>
                <w:tab w:val="left" w:pos="2830"/>
              </w:tabs>
              <w:ind w:left="-55"/>
              <w:jc w:val="both"/>
              <w:rPr>
                <w:rFonts w:ascii="Arial" w:hAnsi="Arial" w:cs="Arial"/>
                <w:sz w:val="18"/>
                <w:szCs w:val="18"/>
                <w:lang w:val="sk-SK"/>
              </w:rPr>
            </w:pPr>
            <w:r w:rsidRPr="0027583F">
              <w:rPr>
                <w:rFonts w:ascii="Arial" w:hAnsi="Arial" w:cs="Arial"/>
                <w:b/>
                <w:sz w:val="18"/>
                <w:szCs w:val="18"/>
                <w:lang w:val="sk-SK"/>
              </w:rPr>
              <w:t>„Ponukový list“</w:t>
            </w:r>
          </w:p>
          <w:p w14:paraId="55908620" w14:textId="77777777" w:rsidR="00956D18" w:rsidRPr="0027583F" w:rsidRDefault="00956D18" w:rsidP="00560C73">
            <w:pPr>
              <w:tabs>
                <w:tab w:val="left" w:pos="2830"/>
              </w:tabs>
              <w:ind w:left="-55"/>
              <w:jc w:val="both"/>
              <w:rPr>
                <w:rFonts w:ascii="Arial" w:hAnsi="Arial" w:cs="Arial"/>
                <w:sz w:val="18"/>
                <w:szCs w:val="18"/>
                <w:lang w:val="sk-SK"/>
              </w:rPr>
            </w:pPr>
          </w:p>
          <w:p w14:paraId="24764DC5" w14:textId="77777777" w:rsidR="0006798E"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lastRenderedPageBreak/>
              <w:t xml:space="preserve">Vložte novú definíciu </w:t>
            </w:r>
            <w:r w:rsidRPr="0027583F">
              <w:rPr>
                <w:rFonts w:ascii="Arial" w:hAnsi="Arial" w:cs="Arial"/>
                <w:b/>
                <w:sz w:val="18"/>
                <w:szCs w:val="18"/>
                <w:lang w:val="sk-SK"/>
              </w:rPr>
              <w:t>„Ponukový list“</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00424E10" w:rsidRPr="0027583F">
              <w:rPr>
                <w:rFonts w:ascii="Arial" w:hAnsi="Arial" w:cs="Arial"/>
                <w:sz w:val="18"/>
                <w:szCs w:val="18"/>
                <w:lang w:val="sk-SK"/>
              </w:rPr>
              <w:t xml:space="preserve"> </w:t>
            </w:r>
            <w:r w:rsidRPr="0027583F">
              <w:rPr>
                <w:rFonts w:ascii="Arial" w:hAnsi="Arial" w:cs="Arial"/>
                <w:sz w:val="18"/>
                <w:szCs w:val="18"/>
                <w:lang w:val="sk-SK"/>
              </w:rPr>
              <w:t>1.1.17, ktorý znie nasledovne:</w:t>
            </w:r>
          </w:p>
          <w:p w14:paraId="699257BB" w14:textId="77777777" w:rsidR="0004303A" w:rsidRPr="0027583F" w:rsidRDefault="0004303A" w:rsidP="00560C73">
            <w:pPr>
              <w:tabs>
                <w:tab w:val="left" w:pos="2830"/>
              </w:tabs>
              <w:ind w:left="-55"/>
              <w:jc w:val="both"/>
              <w:rPr>
                <w:rFonts w:ascii="Arial" w:hAnsi="Arial" w:cs="Arial"/>
                <w:sz w:val="18"/>
                <w:szCs w:val="18"/>
                <w:lang w:val="sk-SK"/>
              </w:rPr>
            </w:pPr>
          </w:p>
          <w:p w14:paraId="2E3C809E" w14:textId="77777777" w:rsidR="0004303A"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„Ponukový list“ znamená dokument nazvaný Ponukový list, ktorý bol vyplnený Dodávateľom a obsahuje podpísanú ponuku Dodávateľa na poskytnutie Služieb Objednávateľovi.“</w:t>
            </w:r>
          </w:p>
        </w:tc>
      </w:tr>
      <w:tr w:rsidR="0004303A" w:rsidRPr="00E473B3" w14:paraId="5D3F6916" w14:textId="77777777" w:rsidTr="004B2803">
        <w:tc>
          <w:tcPr>
            <w:tcW w:w="1786" w:type="pct"/>
            <w:gridSpan w:val="2"/>
          </w:tcPr>
          <w:p w14:paraId="5B2363CE"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77B8C148"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05DBD322" w14:textId="77777777" w:rsidR="0004303A" w:rsidRPr="0027583F" w:rsidRDefault="0004303A" w:rsidP="00560C73">
            <w:pPr>
              <w:jc w:val="both"/>
              <w:rPr>
                <w:rFonts w:ascii="Arial" w:hAnsi="Arial" w:cs="Arial"/>
                <w:sz w:val="18"/>
                <w:szCs w:val="18"/>
                <w:lang w:val="sk-SK"/>
              </w:rPr>
            </w:pPr>
          </w:p>
        </w:tc>
      </w:tr>
      <w:tr w:rsidR="0004303A" w:rsidRPr="00E473B3" w14:paraId="545C2A2F" w14:textId="77777777" w:rsidTr="004B2803">
        <w:tc>
          <w:tcPr>
            <w:tcW w:w="1786" w:type="pct"/>
            <w:gridSpan w:val="2"/>
          </w:tcPr>
          <w:p w14:paraId="64AF517F"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34D6738B"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1.1.18</w:t>
            </w:r>
          </w:p>
        </w:tc>
        <w:tc>
          <w:tcPr>
            <w:tcW w:w="2763" w:type="pct"/>
          </w:tcPr>
          <w:p w14:paraId="221B5F62" w14:textId="77777777" w:rsidR="00956D18" w:rsidRPr="0027583F" w:rsidRDefault="00511E2A" w:rsidP="00560C73">
            <w:pPr>
              <w:tabs>
                <w:tab w:val="left" w:pos="2830"/>
              </w:tabs>
              <w:ind w:left="-55"/>
              <w:jc w:val="both"/>
              <w:rPr>
                <w:rFonts w:ascii="Arial" w:hAnsi="Arial" w:cs="Arial"/>
                <w:b/>
                <w:sz w:val="18"/>
                <w:szCs w:val="18"/>
                <w:lang w:val="sk-SK"/>
              </w:rPr>
            </w:pPr>
            <w:r w:rsidRPr="0027583F">
              <w:rPr>
                <w:rFonts w:ascii="Arial" w:hAnsi="Arial" w:cs="Arial"/>
                <w:b/>
                <w:sz w:val="18"/>
                <w:szCs w:val="18"/>
                <w:lang w:val="sk-SK"/>
              </w:rPr>
              <w:t>„Ponuka Dodávateľa“</w:t>
            </w:r>
          </w:p>
          <w:p w14:paraId="0F26FBCF" w14:textId="77777777" w:rsidR="00956D18" w:rsidRPr="0027583F" w:rsidRDefault="00956D18" w:rsidP="00560C73">
            <w:pPr>
              <w:tabs>
                <w:tab w:val="left" w:pos="2830"/>
              </w:tabs>
              <w:ind w:left="-55"/>
              <w:jc w:val="both"/>
              <w:rPr>
                <w:rFonts w:ascii="Arial" w:hAnsi="Arial" w:cs="Arial"/>
                <w:sz w:val="18"/>
                <w:szCs w:val="18"/>
                <w:lang w:val="sk-SK"/>
              </w:rPr>
            </w:pPr>
          </w:p>
          <w:p w14:paraId="6596F96E" w14:textId="77777777" w:rsidR="00025547"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 xml:space="preserve">„Ponuka Dodávateľa“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00424E10" w:rsidRPr="0027583F">
              <w:rPr>
                <w:rFonts w:ascii="Arial" w:hAnsi="Arial" w:cs="Arial"/>
                <w:sz w:val="18"/>
                <w:szCs w:val="18"/>
                <w:lang w:val="sk-SK"/>
              </w:rPr>
              <w:t xml:space="preserve"> </w:t>
            </w:r>
            <w:r w:rsidRPr="0027583F">
              <w:rPr>
                <w:rFonts w:ascii="Arial" w:hAnsi="Arial" w:cs="Arial"/>
                <w:sz w:val="18"/>
                <w:szCs w:val="18"/>
                <w:lang w:val="sk-SK"/>
              </w:rPr>
              <w:t>1.1.18, ktorý znie nasledovne:</w:t>
            </w:r>
          </w:p>
          <w:p w14:paraId="6BEBEADE" w14:textId="77777777" w:rsidR="0004303A" w:rsidRPr="0027583F" w:rsidRDefault="0004303A" w:rsidP="00560C73">
            <w:pPr>
              <w:tabs>
                <w:tab w:val="left" w:pos="2830"/>
              </w:tabs>
              <w:ind w:left="-55"/>
              <w:jc w:val="both"/>
              <w:rPr>
                <w:rFonts w:ascii="Arial" w:hAnsi="Arial" w:cs="Arial"/>
                <w:sz w:val="18"/>
                <w:szCs w:val="18"/>
                <w:lang w:val="sk-SK"/>
              </w:rPr>
            </w:pPr>
          </w:p>
          <w:p w14:paraId="549E34CB" w14:textId="77777777" w:rsidR="0004303A"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„Ponuka Dodávateľa“, vrátane jej vysvetlení, (ak také sú) znamená Ponukový list a všetky ostatné dokumenty, ktoré predložil Dodávateľ spolu s Ponukovým listom, tak ako sú zahrnuté v ZMLUVE.“</w:t>
            </w:r>
          </w:p>
        </w:tc>
      </w:tr>
      <w:tr w:rsidR="00FE6EEF" w:rsidRPr="00E473B3" w14:paraId="571736FB" w14:textId="77777777" w:rsidTr="004B2803">
        <w:tc>
          <w:tcPr>
            <w:tcW w:w="1786" w:type="pct"/>
            <w:gridSpan w:val="2"/>
          </w:tcPr>
          <w:p w14:paraId="6ECB3020" w14:textId="77777777" w:rsidR="00FE6EEF" w:rsidRPr="0027583F" w:rsidRDefault="00FE6EEF" w:rsidP="00950E66">
            <w:pPr>
              <w:spacing w:line="264" w:lineRule="auto"/>
              <w:jc w:val="both"/>
              <w:rPr>
                <w:rFonts w:ascii="Arial" w:hAnsi="Arial" w:cs="Arial"/>
                <w:b/>
                <w:sz w:val="18"/>
                <w:szCs w:val="18"/>
                <w:lang w:val="sk-SK"/>
              </w:rPr>
            </w:pPr>
          </w:p>
        </w:tc>
        <w:tc>
          <w:tcPr>
            <w:tcW w:w="451" w:type="pct"/>
          </w:tcPr>
          <w:p w14:paraId="040240C7" w14:textId="77777777" w:rsidR="00FE6EEF" w:rsidRPr="0027583F" w:rsidRDefault="00FE6EEF" w:rsidP="00950E66">
            <w:pPr>
              <w:spacing w:line="264" w:lineRule="auto"/>
              <w:jc w:val="both"/>
              <w:rPr>
                <w:rFonts w:ascii="Arial" w:hAnsi="Arial" w:cs="Arial"/>
                <w:sz w:val="18"/>
                <w:szCs w:val="18"/>
                <w:lang w:val="sk-SK"/>
              </w:rPr>
            </w:pPr>
          </w:p>
        </w:tc>
        <w:tc>
          <w:tcPr>
            <w:tcW w:w="2763" w:type="pct"/>
          </w:tcPr>
          <w:p w14:paraId="657BBD3A" w14:textId="77777777" w:rsidR="00FE6EEF" w:rsidRPr="0027583F" w:rsidRDefault="00FE6EEF" w:rsidP="00950E66">
            <w:pPr>
              <w:tabs>
                <w:tab w:val="left" w:pos="2830"/>
              </w:tabs>
              <w:jc w:val="both"/>
              <w:rPr>
                <w:rFonts w:ascii="Arial" w:hAnsi="Arial" w:cs="Arial"/>
                <w:sz w:val="18"/>
                <w:szCs w:val="18"/>
                <w:lang w:val="sk-SK"/>
              </w:rPr>
            </w:pPr>
          </w:p>
        </w:tc>
      </w:tr>
      <w:tr w:rsidR="00FE6EEF" w:rsidRPr="00E473B3" w14:paraId="61A43055" w14:textId="77777777" w:rsidTr="004B2803">
        <w:tc>
          <w:tcPr>
            <w:tcW w:w="1786" w:type="pct"/>
            <w:gridSpan w:val="2"/>
          </w:tcPr>
          <w:p w14:paraId="30A51E04" w14:textId="77777777" w:rsidR="00FE6EEF" w:rsidRPr="0027583F" w:rsidRDefault="00FE6EEF" w:rsidP="00950E66">
            <w:pPr>
              <w:spacing w:line="264" w:lineRule="auto"/>
              <w:jc w:val="both"/>
              <w:rPr>
                <w:rFonts w:ascii="Arial" w:hAnsi="Arial" w:cs="Arial"/>
                <w:b/>
                <w:sz w:val="18"/>
                <w:szCs w:val="18"/>
                <w:lang w:val="sk-SK"/>
              </w:rPr>
            </w:pPr>
          </w:p>
        </w:tc>
        <w:tc>
          <w:tcPr>
            <w:tcW w:w="451" w:type="pct"/>
          </w:tcPr>
          <w:p w14:paraId="497D4955" w14:textId="77777777" w:rsidR="00FE6EEF" w:rsidRPr="0027583F" w:rsidRDefault="00FE6EEF" w:rsidP="00950E66">
            <w:pPr>
              <w:spacing w:line="264" w:lineRule="auto"/>
              <w:jc w:val="both"/>
              <w:rPr>
                <w:rFonts w:ascii="Arial" w:hAnsi="Arial" w:cs="Arial"/>
                <w:sz w:val="18"/>
                <w:szCs w:val="18"/>
                <w:lang w:val="sk-SK"/>
              </w:rPr>
            </w:pPr>
            <w:r w:rsidRPr="0027583F">
              <w:rPr>
                <w:rFonts w:ascii="Arial" w:hAnsi="Arial" w:cs="Arial"/>
                <w:sz w:val="18"/>
                <w:szCs w:val="18"/>
                <w:lang w:val="sk-SK"/>
              </w:rPr>
              <w:t>1.1.19</w:t>
            </w:r>
          </w:p>
        </w:tc>
        <w:tc>
          <w:tcPr>
            <w:tcW w:w="2763" w:type="pct"/>
          </w:tcPr>
          <w:p w14:paraId="66731F76" w14:textId="77777777" w:rsidR="00FE6EEF" w:rsidRPr="0027583F" w:rsidRDefault="00FE6EEF" w:rsidP="00560C73">
            <w:pPr>
              <w:tabs>
                <w:tab w:val="left" w:pos="2830"/>
              </w:tabs>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 xml:space="preserve">„Oznámenie o prijatí </w:t>
            </w:r>
            <w:r w:rsidR="00F762FE" w:rsidRPr="0027583F">
              <w:rPr>
                <w:rFonts w:ascii="Arial" w:hAnsi="Arial" w:cs="Arial"/>
                <w:b/>
                <w:sz w:val="18"/>
                <w:szCs w:val="18"/>
                <w:lang w:val="sk-SK"/>
              </w:rPr>
              <w:t>P</w:t>
            </w:r>
            <w:r w:rsidR="00BC6F59" w:rsidRPr="0027583F">
              <w:rPr>
                <w:rFonts w:ascii="Arial" w:hAnsi="Arial" w:cs="Arial"/>
                <w:b/>
                <w:sz w:val="18"/>
                <w:szCs w:val="18"/>
                <w:lang w:val="sk-SK"/>
              </w:rPr>
              <w:t>onuky“</w:t>
            </w:r>
            <w:r w:rsidR="00BC6F59" w:rsidRPr="0027583F">
              <w:rPr>
                <w:rFonts w:ascii="Arial" w:hAnsi="Arial" w:cs="Arial"/>
                <w:sz w:val="18"/>
                <w:szCs w:val="18"/>
                <w:lang w:val="sk-SK"/>
              </w:rPr>
              <w:t xml:space="preserve"> a nový </w:t>
            </w:r>
            <w:proofErr w:type="spellStart"/>
            <w:r w:rsidR="00BC6F59" w:rsidRPr="0027583F">
              <w:rPr>
                <w:rFonts w:ascii="Arial" w:hAnsi="Arial" w:cs="Arial"/>
                <w:sz w:val="18"/>
                <w:szCs w:val="18"/>
                <w:lang w:val="sk-SK"/>
              </w:rPr>
              <w:t>podčlánok</w:t>
            </w:r>
            <w:proofErr w:type="spellEnd"/>
            <w:r w:rsidR="00424E10" w:rsidRPr="0027583F">
              <w:rPr>
                <w:rFonts w:ascii="Arial" w:hAnsi="Arial" w:cs="Arial"/>
                <w:sz w:val="18"/>
                <w:szCs w:val="18"/>
                <w:lang w:val="sk-SK"/>
              </w:rPr>
              <w:t xml:space="preserve"> </w:t>
            </w:r>
            <w:r w:rsidR="00BC6F59" w:rsidRPr="0027583F">
              <w:rPr>
                <w:rFonts w:ascii="Arial" w:hAnsi="Arial" w:cs="Arial"/>
                <w:sz w:val="18"/>
                <w:szCs w:val="18"/>
                <w:lang w:val="sk-SK"/>
              </w:rPr>
              <w:t>1.1.19, ktorý znie nasledovne:</w:t>
            </w:r>
          </w:p>
          <w:p w14:paraId="698AED0C" w14:textId="77777777" w:rsidR="00FE6EEF" w:rsidRPr="0027583F" w:rsidRDefault="00FE6EEF" w:rsidP="00560C73">
            <w:pPr>
              <w:tabs>
                <w:tab w:val="left" w:pos="2830"/>
              </w:tabs>
              <w:jc w:val="both"/>
              <w:rPr>
                <w:rFonts w:ascii="Arial" w:hAnsi="Arial" w:cs="Arial"/>
                <w:sz w:val="18"/>
                <w:szCs w:val="18"/>
                <w:lang w:val="sk-SK"/>
              </w:rPr>
            </w:pPr>
          </w:p>
          <w:p w14:paraId="11B4D6E1" w14:textId="77777777" w:rsidR="002D7BCD" w:rsidRPr="0027583F" w:rsidRDefault="00BC6F59" w:rsidP="00560C73">
            <w:pPr>
              <w:tabs>
                <w:tab w:val="left" w:pos="2830"/>
              </w:tabs>
              <w:jc w:val="both"/>
              <w:rPr>
                <w:rFonts w:ascii="Arial" w:hAnsi="Arial" w:cs="Arial"/>
                <w:sz w:val="18"/>
                <w:szCs w:val="18"/>
                <w:lang w:val="sk-SK"/>
              </w:rPr>
            </w:pPr>
            <w:r w:rsidRPr="0027583F">
              <w:rPr>
                <w:rFonts w:ascii="Arial" w:hAnsi="Arial" w:cs="Arial"/>
                <w:sz w:val="18"/>
                <w:szCs w:val="18"/>
                <w:lang w:val="sk-SK"/>
              </w:rPr>
              <w:t>„Oznámenie o prijatí ponuky“ znamená „ZMLUVU“ a dátum vydania alebo obdržania Oznámenia o prijatí Ponuky znamená dátum podpisu ZMLUVY obidvomi zmluvnými Stranami.“</w:t>
            </w:r>
          </w:p>
        </w:tc>
      </w:tr>
      <w:tr w:rsidR="00FE6EEF" w:rsidRPr="00E473B3" w14:paraId="43FF01BB" w14:textId="77777777" w:rsidTr="004B2803">
        <w:tc>
          <w:tcPr>
            <w:tcW w:w="1786" w:type="pct"/>
            <w:gridSpan w:val="2"/>
          </w:tcPr>
          <w:p w14:paraId="72DF085D" w14:textId="77777777" w:rsidR="00FE6EEF" w:rsidRPr="0027583F" w:rsidRDefault="00FE6EEF" w:rsidP="00950E66">
            <w:pPr>
              <w:spacing w:line="264" w:lineRule="auto"/>
              <w:jc w:val="both"/>
              <w:rPr>
                <w:rFonts w:ascii="Arial" w:hAnsi="Arial" w:cs="Arial"/>
                <w:b/>
                <w:sz w:val="18"/>
                <w:szCs w:val="18"/>
                <w:lang w:val="sk-SK"/>
              </w:rPr>
            </w:pPr>
          </w:p>
        </w:tc>
        <w:tc>
          <w:tcPr>
            <w:tcW w:w="451" w:type="pct"/>
          </w:tcPr>
          <w:p w14:paraId="7150CFAB" w14:textId="77777777" w:rsidR="00FE6EEF" w:rsidRPr="0027583F" w:rsidRDefault="00FE6EEF" w:rsidP="00950E66">
            <w:pPr>
              <w:spacing w:line="264" w:lineRule="auto"/>
              <w:jc w:val="both"/>
              <w:rPr>
                <w:rFonts w:ascii="Arial" w:hAnsi="Arial" w:cs="Arial"/>
                <w:sz w:val="18"/>
                <w:szCs w:val="18"/>
                <w:lang w:val="sk-SK"/>
              </w:rPr>
            </w:pPr>
          </w:p>
        </w:tc>
        <w:tc>
          <w:tcPr>
            <w:tcW w:w="2763" w:type="pct"/>
          </w:tcPr>
          <w:p w14:paraId="443BC4F0" w14:textId="77777777" w:rsidR="00FE6EEF" w:rsidRPr="0027583F" w:rsidRDefault="00FE6EEF" w:rsidP="00560C73">
            <w:pPr>
              <w:tabs>
                <w:tab w:val="left" w:pos="2830"/>
              </w:tabs>
              <w:jc w:val="both"/>
              <w:rPr>
                <w:rFonts w:ascii="Arial" w:hAnsi="Arial" w:cs="Arial"/>
                <w:sz w:val="18"/>
                <w:szCs w:val="18"/>
                <w:lang w:val="sk-SK"/>
              </w:rPr>
            </w:pPr>
          </w:p>
        </w:tc>
      </w:tr>
      <w:tr w:rsidR="0004303A" w:rsidRPr="00E473B3" w14:paraId="4FFF53A7" w14:textId="77777777" w:rsidTr="004B2803">
        <w:tc>
          <w:tcPr>
            <w:tcW w:w="1786" w:type="pct"/>
            <w:gridSpan w:val="2"/>
          </w:tcPr>
          <w:p w14:paraId="5853409A"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CE22F23" w14:textId="77777777" w:rsidR="0004303A" w:rsidRPr="0027583F" w:rsidRDefault="0004303A" w:rsidP="00292336">
            <w:pPr>
              <w:spacing w:line="264" w:lineRule="auto"/>
              <w:jc w:val="both"/>
              <w:rPr>
                <w:rFonts w:ascii="Arial" w:hAnsi="Arial" w:cs="Arial"/>
                <w:sz w:val="18"/>
                <w:szCs w:val="18"/>
                <w:lang w:val="sk-SK"/>
              </w:rPr>
            </w:pPr>
            <w:r w:rsidRPr="0027583F">
              <w:rPr>
                <w:rFonts w:ascii="Arial" w:hAnsi="Arial" w:cs="Arial"/>
                <w:sz w:val="18"/>
                <w:szCs w:val="18"/>
                <w:lang w:val="sk-SK"/>
              </w:rPr>
              <w:t>1.1.</w:t>
            </w:r>
            <w:r w:rsidR="00FE6EEF" w:rsidRPr="0027583F">
              <w:rPr>
                <w:rFonts w:ascii="Arial" w:hAnsi="Arial" w:cs="Arial"/>
                <w:sz w:val="18"/>
                <w:szCs w:val="18"/>
                <w:lang w:val="sk-SK"/>
              </w:rPr>
              <w:t>20</w:t>
            </w:r>
          </w:p>
        </w:tc>
        <w:tc>
          <w:tcPr>
            <w:tcW w:w="2763" w:type="pct"/>
          </w:tcPr>
          <w:p w14:paraId="5C37075D" w14:textId="77777777" w:rsidR="00365A42"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b/>
                <w:sz w:val="18"/>
                <w:szCs w:val="18"/>
                <w:lang w:val="sk-SK"/>
              </w:rPr>
              <w:t>„Zmluva o poskytovaní Služieb“</w:t>
            </w:r>
          </w:p>
          <w:p w14:paraId="462256B9" w14:textId="77777777" w:rsidR="00365A42" w:rsidRPr="0027583F" w:rsidRDefault="00365A42" w:rsidP="00560C73">
            <w:pPr>
              <w:tabs>
                <w:tab w:val="left" w:pos="2830"/>
              </w:tabs>
              <w:ind w:left="-55"/>
              <w:jc w:val="both"/>
              <w:rPr>
                <w:rFonts w:ascii="Arial" w:hAnsi="Arial" w:cs="Arial"/>
                <w:sz w:val="18"/>
                <w:szCs w:val="18"/>
                <w:lang w:val="sk-SK"/>
              </w:rPr>
            </w:pPr>
          </w:p>
          <w:p w14:paraId="2E65CC2D" w14:textId="56A54AF3" w:rsidR="00025547"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„Zmluva o poskytovaní Služieb“</w:t>
            </w:r>
            <w:r w:rsidRPr="0027583F">
              <w:rPr>
                <w:rFonts w:ascii="Arial" w:hAnsi="Arial" w:cs="Arial"/>
                <w:sz w:val="18"/>
                <w:szCs w:val="18"/>
                <w:lang w:val="sk-SK"/>
              </w:rPr>
              <w:t xml:space="preserve"> </w:t>
            </w:r>
            <w:r w:rsidR="00D34712">
              <w:rPr>
                <w:rFonts w:ascii="Arial" w:hAnsi="Arial" w:cs="Arial"/>
                <w:sz w:val="18"/>
                <w:szCs w:val="18"/>
                <w:lang w:val="sk-SK"/>
              </w:rPr>
              <w:t xml:space="preserve">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00424E10" w:rsidRPr="0027583F">
              <w:rPr>
                <w:rFonts w:ascii="Arial" w:hAnsi="Arial" w:cs="Arial"/>
                <w:sz w:val="18"/>
                <w:szCs w:val="18"/>
                <w:lang w:val="sk-SK"/>
              </w:rPr>
              <w:t xml:space="preserve"> </w:t>
            </w:r>
            <w:r w:rsidRPr="0027583F">
              <w:rPr>
                <w:rFonts w:ascii="Arial" w:hAnsi="Arial" w:cs="Arial"/>
                <w:sz w:val="18"/>
                <w:szCs w:val="18"/>
                <w:lang w:val="sk-SK"/>
              </w:rPr>
              <w:t>1.1.20, ktorý znie nasledovne:</w:t>
            </w:r>
          </w:p>
          <w:p w14:paraId="1256B371" w14:textId="77777777" w:rsidR="0004303A" w:rsidRPr="0027583F" w:rsidRDefault="0004303A" w:rsidP="00560C73">
            <w:pPr>
              <w:tabs>
                <w:tab w:val="left" w:pos="2830"/>
              </w:tabs>
              <w:ind w:left="-55"/>
              <w:jc w:val="both"/>
              <w:rPr>
                <w:rFonts w:ascii="Arial" w:hAnsi="Arial" w:cs="Arial"/>
                <w:sz w:val="18"/>
                <w:szCs w:val="18"/>
                <w:lang w:val="sk-SK"/>
              </w:rPr>
            </w:pPr>
          </w:p>
          <w:p w14:paraId="232EA868" w14:textId="77777777" w:rsidR="0004303A"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 xml:space="preserve">„Zmluva o poskytovaní Služieb“ znamená zmluvný dokument podpísaný obidvomi zmluvnými Stranami, k vypracovaniu ktorého bude použitý v procese verejného obstarávania formulár, ktorý je súčasťou Zmluvných dojednaní (Časť 1 Zväzku 2 </w:t>
            </w:r>
            <w:r w:rsidR="006A17A4" w:rsidRPr="0027583F">
              <w:rPr>
                <w:rFonts w:ascii="Arial" w:hAnsi="Arial" w:cs="Arial"/>
                <w:sz w:val="18"/>
                <w:szCs w:val="18"/>
                <w:lang w:val="sk-SK"/>
              </w:rPr>
              <w:t>s</w:t>
            </w:r>
            <w:r w:rsidRPr="0027583F">
              <w:rPr>
                <w:rFonts w:ascii="Arial" w:hAnsi="Arial" w:cs="Arial"/>
                <w:sz w:val="18"/>
                <w:szCs w:val="18"/>
                <w:lang w:val="sk-SK"/>
              </w:rPr>
              <w:t>úťažných podkladov).“</w:t>
            </w:r>
          </w:p>
        </w:tc>
      </w:tr>
      <w:tr w:rsidR="0004303A" w:rsidRPr="00E473B3" w14:paraId="76D21F63" w14:textId="77777777" w:rsidTr="004B2803">
        <w:tc>
          <w:tcPr>
            <w:tcW w:w="1786" w:type="pct"/>
            <w:gridSpan w:val="2"/>
          </w:tcPr>
          <w:p w14:paraId="11391E83"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57545032"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58956860" w14:textId="77777777" w:rsidR="0004303A" w:rsidRPr="0027583F" w:rsidRDefault="0004303A" w:rsidP="00560C73">
            <w:pPr>
              <w:jc w:val="both"/>
              <w:rPr>
                <w:rFonts w:ascii="Arial" w:hAnsi="Arial" w:cs="Arial"/>
                <w:sz w:val="18"/>
                <w:szCs w:val="18"/>
                <w:lang w:val="sk-SK"/>
              </w:rPr>
            </w:pPr>
          </w:p>
        </w:tc>
      </w:tr>
      <w:tr w:rsidR="0004303A" w:rsidRPr="00E473B3" w14:paraId="487876C2" w14:textId="77777777" w:rsidTr="004B2803">
        <w:tc>
          <w:tcPr>
            <w:tcW w:w="1786" w:type="pct"/>
            <w:gridSpan w:val="2"/>
          </w:tcPr>
          <w:p w14:paraId="760B041C"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FA99CC9" w14:textId="77777777" w:rsidR="0004303A" w:rsidRPr="0027583F" w:rsidRDefault="0004303A" w:rsidP="00292336">
            <w:pPr>
              <w:spacing w:line="264" w:lineRule="auto"/>
              <w:jc w:val="both"/>
              <w:rPr>
                <w:rFonts w:ascii="Arial" w:hAnsi="Arial" w:cs="Arial"/>
                <w:sz w:val="18"/>
                <w:szCs w:val="18"/>
                <w:lang w:val="sk-SK"/>
              </w:rPr>
            </w:pPr>
            <w:r w:rsidRPr="0027583F">
              <w:rPr>
                <w:rFonts w:ascii="Arial" w:hAnsi="Arial" w:cs="Arial"/>
                <w:sz w:val="18"/>
                <w:szCs w:val="18"/>
                <w:lang w:val="sk-SK"/>
              </w:rPr>
              <w:t>1.1.2</w:t>
            </w:r>
            <w:r w:rsidR="00FE6EEF" w:rsidRPr="0027583F">
              <w:rPr>
                <w:rFonts w:ascii="Arial" w:hAnsi="Arial" w:cs="Arial"/>
                <w:sz w:val="18"/>
                <w:szCs w:val="18"/>
                <w:lang w:val="sk-SK"/>
              </w:rPr>
              <w:t>1</w:t>
            </w:r>
          </w:p>
        </w:tc>
        <w:tc>
          <w:tcPr>
            <w:tcW w:w="2763" w:type="pct"/>
          </w:tcPr>
          <w:p w14:paraId="48F0932D" w14:textId="77777777" w:rsidR="00956D18"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b/>
                <w:sz w:val="18"/>
                <w:szCs w:val="18"/>
                <w:lang w:val="sk-SK"/>
              </w:rPr>
              <w:t>„Prijatá Zmluvná cena“</w:t>
            </w:r>
            <w:r w:rsidRPr="0027583F">
              <w:rPr>
                <w:rFonts w:ascii="Arial" w:hAnsi="Arial" w:cs="Arial"/>
                <w:sz w:val="18"/>
                <w:szCs w:val="18"/>
                <w:lang w:val="sk-SK"/>
              </w:rPr>
              <w:t xml:space="preserve"> </w:t>
            </w:r>
          </w:p>
          <w:p w14:paraId="504AFC1D" w14:textId="77777777" w:rsidR="00AB2B18" w:rsidRPr="0027583F" w:rsidRDefault="00AB2B18" w:rsidP="00560C73">
            <w:pPr>
              <w:tabs>
                <w:tab w:val="left" w:pos="2830"/>
              </w:tabs>
              <w:ind w:left="-55"/>
              <w:jc w:val="both"/>
              <w:rPr>
                <w:rFonts w:ascii="Arial" w:hAnsi="Arial" w:cs="Arial"/>
                <w:sz w:val="18"/>
                <w:szCs w:val="18"/>
                <w:lang w:val="sk-SK"/>
              </w:rPr>
            </w:pPr>
          </w:p>
          <w:p w14:paraId="67B6CB69" w14:textId="77777777" w:rsidR="00025547"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„Prijatá Zmluvná cena“</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00960DD4" w:rsidRPr="0027583F">
              <w:rPr>
                <w:rFonts w:ascii="Arial" w:hAnsi="Arial" w:cs="Arial"/>
                <w:sz w:val="18"/>
                <w:szCs w:val="18"/>
                <w:lang w:val="sk-SK"/>
              </w:rPr>
              <w:t xml:space="preserve"> </w:t>
            </w:r>
            <w:r w:rsidRPr="0027583F">
              <w:rPr>
                <w:rFonts w:ascii="Arial" w:hAnsi="Arial" w:cs="Arial"/>
                <w:sz w:val="18"/>
                <w:szCs w:val="18"/>
                <w:lang w:val="sk-SK"/>
              </w:rPr>
              <w:t>1.1.21, ktorý znie nasledovne:</w:t>
            </w:r>
          </w:p>
          <w:p w14:paraId="6AA6640B" w14:textId="77777777" w:rsidR="0004303A" w:rsidRPr="0027583F" w:rsidRDefault="0004303A" w:rsidP="00560C73">
            <w:pPr>
              <w:tabs>
                <w:tab w:val="left" w:pos="2830"/>
              </w:tabs>
              <w:ind w:left="-55"/>
              <w:jc w:val="both"/>
              <w:rPr>
                <w:rFonts w:ascii="Arial" w:hAnsi="Arial" w:cs="Arial"/>
                <w:sz w:val="18"/>
                <w:szCs w:val="18"/>
                <w:lang w:val="sk-SK"/>
              </w:rPr>
            </w:pPr>
          </w:p>
          <w:p w14:paraId="0C58DF3A" w14:textId="1AFFDE29" w:rsidR="0004303A" w:rsidRPr="0027583F" w:rsidRDefault="00BC6F59" w:rsidP="00560C73">
            <w:pPr>
              <w:tabs>
                <w:tab w:val="left" w:pos="2830"/>
              </w:tabs>
              <w:ind w:left="-55"/>
              <w:jc w:val="both"/>
              <w:rPr>
                <w:rFonts w:ascii="Arial" w:hAnsi="Arial" w:cs="Arial"/>
                <w:sz w:val="18"/>
                <w:szCs w:val="18"/>
                <w:lang w:val="sk-SK"/>
              </w:rPr>
            </w:pPr>
            <w:r w:rsidRPr="0027583F">
              <w:rPr>
                <w:rFonts w:ascii="Arial" w:hAnsi="Arial" w:cs="Arial"/>
                <w:sz w:val="18"/>
                <w:szCs w:val="18"/>
                <w:lang w:val="sk-SK"/>
              </w:rPr>
              <w:t>„Prijatá „Zmluvná cena“ znamená Celková Ponuková cena Dodávateľa vrátane DPH</w:t>
            </w:r>
            <w:r w:rsidR="00560C73">
              <w:rPr>
                <w:rFonts w:ascii="Arial" w:hAnsi="Arial" w:cs="Arial"/>
                <w:sz w:val="18"/>
                <w:szCs w:val="18"/>
                <w:lang w:val="sk-SK"/>
              </w:rPr>
              <w:t>, uvedená v Ponuke Dodávateľa.“</w:t>
            </w:r>
          </w:p>
        </w:tc>
      </w:tr>
      <w:tr w:rsidR="0004303A" w:rsidRPr="00E473B3" w14:paraId="5554F3E6" w14:textId="77777777" w:rsidTr="004B2803">
        <w:tc>
          <w:tcPr>
            <w:tcW w:w="1786" w:type="pct"/>
            <w:gridSpan w:val="2"/>
          </w:tcPr>
          <w:p w14:paraId="5070BD47"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101A2D9B" w14:textId="77777777" w:rsidR="0004303A" w:rsidRPr="0027583F" w:rsidRDefault="0004303A" w:rsidP="00950E66">
            <w:pPr>
              <w:spacing w:line="264" w:lineRule="auto"/>
              <w:jc w:val="both"/>
              <w:rPr>
                <w:rFonts w:ascii="Arial" w:hAnsi="Arial" w:cs="Arial"/>
                <w:sz w:val="18"/>
                <w:szCs w:val="18"/>
                <w:lang w:val="sk-SK"/>
              </w:rPr>
            </w:pPr>
          </w:p>
        </w:tc>
        <w:tc>
          <w:tcPr>
            <w:tcW w:w="2763" w:type="pct"/>
          </w:tcPr>
          <w:p w14:paraId="57543A7F" w14:textId="77777777" w:rsidR="0004303A" w:rsidRPr="0027583F" w:rsidRDefault="0004303A" w:rsidP="00560C73">
            <w:pPr>
              <w:tabs>
                <w:tab w:val="left" w:pos="2830"/>
              </w:tabs>
              <w:ind w:left="-55"/>
              <w:jc w:val="both"/>
              <w:rPr>
                <w:rFonts w:ascii="Arial" w:hAnsi="Arial" w:cs="Arial"/>
                <w:sz w:val="18"/>
                <w:szCs w:val="18"/>
                <w:lang w:val="sk-SK"/>
              </w:rPr>
            </w:pPr>
          </w:p>
        </w:tc>
      </w:tr>
      <w:tr w:rsidR="0004303A" w:rsidRPr="00E473B3" w14:paraId="6B4E515E" w14:textId="77777777" w:rsidTr="004B2803">
        <w:tc>
          <w:tcPr>
            <w:tcW w:w="1786" w:type="pct"/>
            <w:gridSpan w:val="2"/>
          </w:tcPr>
          <w:p w14:paraId="371DAF9F" w14:textId="77777777" w:rsidR="0004303A" w:rsidRPr="0027583F" w:rsidRDefault="0004303A" w:rsidP="00950E66">
            <w:pPr>
              <w:spacing w:line="264" w:lineRule="auto"/>
              <w:jc w:val="both"/>
              <w:rPr>
                <w:rFonts w:ascii="Arial" w:hAnsi="Arial" w:cs="Arial"/>
                <w:b/>
                <w:sz w:val="18"/>
                <w:szCs w:val="18"/>
                <w:lang w:val="sk-SK"/>
              </w:rPr>
            </w:pPr>
          </w:p>
        </w:tc>
        <w:tc>
          <w:tcPr>
            <w:tcW w:w="451" w:type="pct"/>
          </w:tcPr>
          <w:p w14:paraId="08E74447"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1.1.22</w:t>
            </w:r>
          </w:p>
        </w:tc>
        <w:tc>
          <w:tcPr>
            <w:tcW w:w="2763" w:type="pct"/>
          </w:tcPr>
          <w:p w14:paraId="2B32FF48" w14:textId="77777777" w:rsidR="00956D18" w:rsidRPr="0027583F" w:rsidRDefault="00511E2A" w:rsidP="00560C73">
            <w:pPr>
              <w:ind w:left="-55"/>
              <w:jc w:val="both"/>
              <w:rPr>
                <w:rFonts w:ascii="Arial" w:hAnsi="Arial" w:cs="Arial"/>
                <w:sz w:val="18"/>
                <w:szCs w:val="18"/>
                <w:lang w:val="sk-SK"/>
              </w:rPr>
            </w:pPr>
            <w:r w:rsidRPr="0027583F">
              <w:rPr>
                <w:rFonts w:ascii="Arial" w:hAnsi="Arial" w:cs="Arial"/>
                <w:b/>
                <w:sz w:val="18"/>
                <w:szCs w:val="18"/>
                <w:lang w:val="sk-SK"/>
              </w:rPr>
              <w:t>„</w:t>
            </w:r>
            <w:r w:rsidR="00BC6F59" w:rsidRPr="0027583F">
              <w:rPr>
                <w:rFonts w:ascii="Arial" w:hAnsi="Arial" w:cs="Arial"/>
                <w:b/>
                <w:sz w:val="18"/>
                <w:szCs w:val="18"/>
                <w:lang w:val="sk-SK"/>
              </w:rPr>
              <w:t>Faktúra“</w:t>
            </w:r>
          </w:p>
          <w:p w14:paraId="5E783C6E" w14:textId="77777777" w:rsidR="00956D18" w:rsidRPr="0027583F" w:rsidRDefault="00956D18" w:rsidP="00560C73">
            <w:pPr>
              <w:ind w:left="-55"/>
              <w:jc w:val="both"/>
              <w:rPr>
                <w:rFonts w:ascii="Arial" w:hAnsi="Arial" w:cs="Arial"/>
                <w:sz w:val="18"/>
                <w:szCs w:val="18"/>
                <w:lang w:val="sk-SK"/>
              </w:rPr>
            </w:pPr>
          </w:p>
          <w:p w14:paraId="45B3288B" w14:textId="77777777"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 xml:space="preserve">„Faktúra“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00960DD4" w:rsidRPr="0027583F">
              <w:rPr>
                <w:rFonts w:ascii="Arial" w:hAnsi="Arial" w:cs="Arial"/>
                <w:sz w:val="18"/>
                <w:szCs w:val="18"/>
                <w:lang w:val="sk-SK"/>
              </w:rPr>
              <w:t xml:space="preserve"> </w:t>
            </w:r>
            <w:r w:rsidRPr="0027583F">
              <w:rPr>
                <w:rFonts w:ascii="Arial" w:hAnsi="Arial" w:cs="Arial"/>
                <w:sz w:val="18"/>
                <w:szCs w:val="18"/>
                <w:lang w:val="sk-SK"/>
              </w:rPr>
              <w:t>1.1.22, ktorý znie nasledovne:</w:t>
            </w:r>
          </w:p>
          <w:p w14:paraId="05273B82" w14:textId="77777777" w:rsidR="0004303A" w:rsidRPr="0027583F" w:rsidRDefault="0004303A" w:rsidP="00560C73">
            <w:pPr>
              <w:ind w:left="-55"/>
              <w:jc w:val="both"/>
              <w:rPr>
                <w:rFonts w:ascii="Arial" w:hAnsi="Arial" w:cs="Arial"/>
                <w:sz w:val="18"/>
                <w:szCs w:val="18"/>
                <w:lang w:val="sk-SK"/>
              </w:rPr>
            </w:pPr>
          </w:p>
          <w:p w14:paraId="4D22A9FD" w14:textId="64FA94C6" w:rsidR="004641F2"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„Faktúra“ znamená doklad, ktorý musí spĺňať obligatórne náležitosti účtovného dokladu v zmysle zákona č. 431/2002 Z.</w:t>
            </w:r>
            <w:r w:rsidR="00560C73">
              <w:rPr>
                <w:rFonts w:ascii="Arial" w:hAnsi="Arial" w:cs="Arial"/>
                <w:sz w:val="18"/>
                <w:szCs w:val="18"/>
                <w:lang w:val="sk-SK"/>
              </w:rPr>
              <w:t xml:space="preserve"> </w:t>
            </w:r>
            <w:r w:rsidRPr="0027583F">
              <w:rPr>
                <w:rFonts w:ascii="Arial" w:hAnsi="Arial" w:cs="Arial"/>
                <w:sz w:val="18"/>
                <w:szCs w:val="18"/>
                <w:lang w:val="sk-SK"/>
              </w:rPr>
              <w:t>z. o účtovníctve v znení neskorších predpisov a daňového dokladu v zmysle zákona č. 222/2004 Z.</w:t>
            </w:r>
            <w:r w:rsidR="00D34712">
              <w:rPr>
                <w:rFonts w:ascii="Arial" w:hAnsi="Arial" w:cs="Arial"/>
                <w:sz w:val="18"/>
                <w:szCs w:val="18"/>
                <w:lang w:val="sk-SK"/>
              </w:rPr>
              <w:t xml:space="preserve"> </w:t>
            </w:r>
            <w:r w:rsidRPr="0027583F">
              <w:rPr>
                <w:rFonts w:ascii="Arial" w:hAnsi="Arial" w:cs="Arial"/>
                <w:sz w:val="18"/>
                <w:szCs w:val="18"/>
                <w:lang w:val="sk-SK"/>
              </w:rPr>
              <w:t>z. o dani z pridanej hodnoty v znení neskorších predpisov.</w:t>
            </w:r>
          </w:p>
          <w:p w14:paraId="45E03EDA" w14:textId="77777777" w:rsidR="004641F2" w:rsidRPr="0027583F" w:rsidRDefault="004641F2" w:rsidP="00560C73">
            <w:pPr>
              <w:ind w:left="-55"/>
              <w:jc w:val="both"/>
              <w:rPr>
                <w:rFonts w:ascii="Arial" w:hAnsi="Arial" w:cs="Arial"/>
                <w:sz w:val="18"/>
                <w:szCs w:val="18"/>
                <w:lang w:val="sk-SK"/>
              </w:rPr>
            </w:pPr>
          </w:p>
          <w:p w14:paraId="46D81945" w14:textId="26C96D31" w:rsidR="0004303A"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Ďalšie podrobnosti požiadaviek </w:t>
            </w:r>
            <w:r w:rsidR="001C0BEC" w:rsidRPr="0027583F">
              <w:rPr>
                <w:rFonts w:ascii="Arial" w:hAnsi="Arial" w:cs="Arial"/>
                <w:sz w:val="18"/>
                <w:szCs w:val="18"/>
                <w:lang w:val="sk-SK"/>
              </w:rPr>
              <w:t xml:space="preserve">Objednávateľa </w:t>
            </w:r>
            <w:r w:rsidRPr="0027583F">
              <w:rPr>
                <w:rFonts w:ascii="Arial" w:hAnsi="Arial" w:cs="Arial"/>
                <w:sz w:val="18"/>
                <w:szCs w:val="18"/>
                <w:lang w:val="sk-SK"/>
              </w:rPr>
              <w:t>na ďalšie údaje a prílohy faktúr</w:t>
            </w:r>
            <w:r w:rsidR="001C0BEC" w:rsidRPr="0027583F">
              <w:rPr>
                <w:rFonts w:ascii="Arial" w:hAnsi="Arial" w:cs="Arial"/>
                <w:sz w:val="18"/>
                <w:szCs w:val="18"/>
                <w:lang w:val="sk-SK"/>
              </w:rPr>
              <w:t>, ktoré faktúra musí obsahovať</w:t>
            </w:r>
            <w:r w:rsidRPr="0027583F">
              <w:rPr>
                <w:rFonts w:ascii="Arial" w:hAnsi="Arial" w:cs="Arial"/>
                <w:sz w:val="18"/>
                <w:szCs w:val="18"/>
                <w:lang w:val="sk-SK"/>
              </w:rPr>
              <w:t xml:space="preserve"> sú uvedené  v Prílohe č. 3 Zmluvných podmienok ZMLUVY: </w:t>
            </w:r>
            <w:r w:rsidR="00DB38AA">
              <w:rPr>
                <w:rFonts w:ascii="Arial" w:hAnsi="Arial" w:cs="Arial"/>
                <w:sz w:val="18"/>
                <w:szCs w:val="18"/>
                <w:lang w:val="sk-SK"/>
              </w:rPr>
              <w:t>„</w:t>
            </w:r>
            <w:r w:rsidRPr="0027583F">
              <w:rPr>
                <w:rFonts w:ascii="Arial" w:hAnsi="Arial" w:cs="Arial"/>
                <w:sz w:val="18"/>
                <w:szCs w:val="18"/>
                <w:lang w:val="sk-SK"/>
              </w:rPr>
              <w:t>Odmeny a platby“</w:t>
            </w:r>
          </w:p>
        </w:tc>
      </w:tr>
      <w:tr w:rsidR="00EC22A8" w:rsidRPr="00E473B3" w14:paraId="0EC2DA9B" w14:textId="77777777" w:rsidTr="004B2803">
        <w:tc>
          <w:tcPr>
            <w:tcW w:w="1786" w:type="pct"/>
            <w:gridSpan w:val="2"/>
          </w:tcPr>
          <w:p w14:paraId="3694732B" w14:textId="77777777" w:rsidR="00EC22A8" w:rsidRPr="0027583F" w:rsidRDefault="00EC22A8" w:rsidP="00950E66">
            <w:pPr>
              <w:spacing w:line="264" w:lineRule="auto"/>
              <w:jc w:val="both"/>
              <w:rPr>
                <w:rFonts w:ascii="Arial" w:hAnsi="Arial" w:cs="Arial"/>
                <w:b/>
                <w:sz w:val="18"/>
                <w:szCs w:val="18"/>
                <w:lang w:val="sk-SK"/>
              </w:rPr>
            </w:pPr>
          </w:p>
        </w:tc>
        <w:tc>
          <w:tcPr>
            <w:tcW w:w="451" w:type="pct"/>
          </w:tcPr>
          <w:p w14:paraId="78130160" w14:textId="77777777" w:rsidR="00EC22A8" w:rsidRPr="0027583F" w:rsidRDefault="00EC22A8" w:rsidP="00950E66">
            <w:pPr>
              <w:spacing w:line="264" w:lineRule="auto"/>
              <w:jc w:val="both"/>
              <w:rPr>
                <w:rFonts w:ascii="Arial" w:hAnsi="Arial" w:cs="Arial"/>
                <w:sz w:val="18"/>
                <w:szCs w:val="18"/>
                <w:lang w:val="sk-SK"/>
              </w:rPr>
            </w:pPr>
          </w:p>
        </w:tc>
        <w:tc>
          <w:tcPr>
            <w:tcW w:w="2763" w:type="pct"/>
          </w:tcPr>
          <w:p w14:paraId="0C28A807" w14:textId="77777777" w:rsidR="00EC22A8" w:rsidRPr="0027583F" w:rsidRDefault="00EC22A8" w:rsidP="00560C73">
            <w:pPr>
              <w:jc w:val="both"/>
              <w:rPr>
                <w:rFonts w:ascii="Arial" w:hAnsi="Arial" w:cs="Arial"/>
                <w:b/>
                <w:sz w:val="18"/>
                <w:szCs w:val="18"/>
                <w:lang w:val="sk-SK"/>
              </w:rPr>
            </w:pPr>
          </w:p>
        </w:tc>
      </w:tr>
      <w:tr w:rsidR="003451D1" w:rsidRPr="00E473B3" w14:paraId="2A9A1916" w14:textId="77777777" w:rsidTr="004B2803">
        <w:tc>
          <w:tcPr>
            <w:tcW w:w="1786" w:type="pct"/>
            <w:gridSpan w:val="2"/>
          </w:tcPr>
          <w:p w14:paraId="6449196A" w14:textId="77777777" w:rsidR="003451D1" w:rsidRPr="0027583F" w:rsidRDefault="003451D1" w:rsidP="00950E66">
            <w:pPr>
              <w:spacing w:line="264" w:lineRule="auto"/>
              <w:jc w:val="both"/>
              <w:rPr>
                <w:rFonts w:ascii="Arial" w:hAnsi="Arial" w:cs="Arial"/>
                <w:b/>
                <w:sz w:val="18"/>
                <w:szCs w:val="18"/>
                <w:lang w:val="sk-SK"/>
              </w:rPr>
            </w:pPr>
          </w:p>
        </w:tc>
        <w:tc>
          <w:tcPr>
            <w:tcW w:w="451" w:type="pct"/>
          </w:tcPr>
          <w:p w14:paraId="6360DEAF" w14:textId="77777777" w:rsidR="003451D1" w:rsidRPr="0027583F" w:rsidRDefault="00511E2A" w:rsidP="00950E66">
            <w:pPr>
              <w:spacing w:line="264" w:lineRule="auto"/>
              <w:jc w:val="both"/>
              <w:rPr>
                <w:rFonts w:ascii="Arial" w:hAnsi="Arial" w:cs="Arial"/>
                <w:sz w:val="18"/>
                <w:szCs w:val="18"/>
                <w:lang w:val="sk-SK"/>
              </w:rPr>
            </w:pPr>
            <w:r w:rsidRPr="0027583F">
              <w:rPr>
                <w:rFonts w:ascii="Arial" w:hAnsi="Arial" w:cs="Arial"/>
                <w:sz w:val="18"/>
                <w:szCs w:val="18"/>
                <w:lang w:val="sk-SK"/>
              </w:rPr>
              <w:t xml:space="preserve">1.1.23 </w:t>
            </w:r>
          </w:p>
        </w:tc>
        <w:tc>
          <w:tcPr>
            <w:tcW w:w="2763" w:type="pct"/>
          </w:tcPr>
          <w:p w14:paraId="164BBDFD" w14:textId="77777777" w:rsidR="003451D1" w:rsidRPr="0027583F" w:rsidRDefault="00511E2A" w:rsidP="00560C73">
            <w:pPr>
              <w:ind w:left="-55"/>
              <w:jc w:val="both"/>
              <w:rPr>
                <w:rFonts w:ascii="Arial" w:hAnsi="Arial" w:cs="Arial"/>
                <w:b/>
                <w:sz w:val="18"/>
                <w:szCs w:val="18"/>
                <w:lang w:val="sk-SK"/>
              </w:rPr>
            </w:pPr>
            <w:r w:rsidRPr="0027583F">
              <w:rPr>
                <w:rFonts w:ascii="Arial" w:hAnsi="Arial" w:cs="Arial"/>
                <w:b/>
                <w:sz w:val="18"/>
                <w:szCs w:val="18"/>
                <w:lang w:val="sk-SK"/>
              </w:rPr>
              <w:t>„Stavenisko“</w:t>
            </w:r>
          </w:p>
          <w:p w14:paraId="72C4414A" w14:textId="77777777" w:rsidR="003451D1" w:rsidRPr="0027583F" w:rsidRDefault="003451D1" w:rsidP="00560C73">
            <w:pPr>
              <w:ind w:left="-55"/>
              <w:jc w:val="both"/>
              <w:rPr>
                <w:rFonts w:ascii="Arial" w:hAnsi="Arial" w:cs="Arial"/>
                <w:b/>
                <w:sz w:val="18"/>
                <w:szCs w:val="18"/>
                <w:lang w:val="sk-SK"/>
              </w:rPr>
            </w:pPr>
          </w:p>
          <w:p w14:paraId="6E099E6E" w14:textId="77777777" w:rsidR="00536BE5"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Vložte novú definíciu </w:t>
            </w:r>
            <w:r w:rsidRPr="0027583F">
              <w:rPr>
                <w:rFonts w:ascii="Arial" w:hAnsi="Arial" w:cs="Arial"/>
                <w:b/>
                <w:sz w:val="18"/>
                <w:szCs w:val="18"/>
                <w:lang w:val="sk-SK"/>
              </w:rPr>
              <w:t xml:space="preserve">„Stavenisko“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1.1.23, ktorý znie nasledovne:</w:t>
            </w:r>
          </w:p>
          <w:p w14:paraId="020FC731" w14:textId="77777777" w:rsidR="00AB2B18" w:rsidRPr="0027583F" w:rsidRDefault="00AB2B18" w:rsidP="00560C73">
            <w:pPr>
              <w:ind w:left="-55"/>
              <w:jc w:val="both"/>
              <w:rPr>
                <w:rFonts w:ascii="Arial" w:hAnsi="Arial" w:cs="Arial"/>
                <w:sz w:val="18"/>
                <w:szCs w:val="18"/>
                <w:lang w:val="sk-SK"/>
              </w:rPr>
            </w:pPr>
          </w:p>
          <w:p w14:paraId="32596590" w14:textId="1A545B21" w:rsidR="003451D1" w:rsidRPr="0027583F" w:rsidRDefault="00BC6F59" w:rsidP="00560C73">
            <w:pPr>
              <w:ind w:left="-55"/>
              <w:jc w:val="both"/>
              <w:rPr>
                <w:rFonts w:ascii="Arial" w:hAnsi="Arial" w:cs="Arial"/>
                <w:sz w:val="18"/>
                <w:szCs w:val="18"/>
                <w:lang w:val="sk-SK"/>
              </w:rPr>
            </w:pPr>
            <w:r w:rsidRPr="0027583F">
              <w:rPr>
                <w:rFonts w:ascii="Arial" w:hAnsi="Arial" w:cs="Arial"/>
                <w:sz w:val="18"/>
                <w:szCs w:val="18"/>
                <w:lang w:val="sk-SK"/>
              </w:rPr>
              <w:t xml:space="preserve">„Stavenisko“ znamená miesta, kde má byť Trvalé Dielo vyhotovené, na ktoré má byť vybavenie a zariadenie (Technologické zariadenie a Materiály) dodané, alebo aj akékoľvek ďalšie miesta, ktoré môžu byť špecifikované v Zmluve o Dielo ako súčasť Staveniska.“ </w:t>
            </w:r>
          </w:p>
        </w:tc>
      </w:tr>
      <w:tr w:rsidR="00BE0238" w:rsidRPr="0027583F" w14:paraId="526FDCE8" w14:textId="77777777" w:rsidTr="004B2803">
        <w:tc>
          <w:tcPr>
            <w:tcW w:w="417" w:type="pct"/>
          </w:tcPr>
          <w:p w14:paraId="621270F8" w14:textId="77777777" w:rsidR="00BE0238" w:rsidRPr="0027583F" w:rsidRDefault="00BE0238"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lastRenderedPageBreak/>
              <w:t>1.2</w:t>
            </w:r>
          </w:p>
        </w:tc>
        <w:tc>
          <w:tcPr>
            <w:tcW w:w="1369" w:type="pct"/>
          </w:tcPr>
          <w:p w14:paraId="7884D3A0"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1AB792CB" w14:textId="77777777" w:rsidR="00BE0238" w:rsidRPr="0027583F" w:rsidRDefault="00BE0238" w:rsidP="00950E66">
            <w:pPr>
              <w:jc w:val="both"/>
              <w:rPr>
                <w:rFonts w:ascii="Arial" w:hAnsi="Arial" w:cs="Arial"/>
                <w:sz w:val="18"/>
                <w:szCs w:val="18"/>
                <w:lang w:val="sk-SK"/>
              </w:rPr>
            </w:pPr>
          </w:p>
        </w:tc>
        <w:tc>
          <w:tcPr>
            <w:tcW w:w="2763" w:type="pct"/>
          </w:tcPr>
          <w:p w14:paraId="0F873E5B" w14:textId="77777777" w:rsidR="00BE0238" w:rsidRPr="0027583F" w:rsidRDefault="00BE0238" w:rsidP="00560C73">
            <w:pPr>
              <w:jc w:val="both"/>
              <w:rPr>
                <w:rFonts w:ascii="Arial" w:hAnsi="Arial" w:cs="Arial"/>
                <w:sz w:val="18"/>
                <w:szCs w:val="18"/>
                <w:lang w:val="sk-SK"/>
              </w:rPr>
            </w:pPr>
          </w:p>
        </w:tc>
      </w:tr>
      <w:tr w:rsidR="00BE0238" w:rsidRPr="0027583F" w14:paraId="3E26AE64" w14:textId="77777777" w:rsidTr="004B2803">
        <w:tc>
          <w:tcPr>
            <w:tcW w:w="1786" w:type="pct"/>
            <w:gridSpan w:val="2"/>
          </w:tcPr>
          <w:p w14:paraId="287AA4CC" w14:textId="77777777" w:rsidR="00BE0238" w:rsidRPr="0027583F" w:rsidRDefault="00BE0238"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 xml:space="preserve">Výklad pojmov </w:t>
            </w:r>
          </w:p>
        </w:tc>
        <w:tc>
          <w:tcPr>
            <w:tcW w:w="451" w:type="pct"/>
          </w:tcPr>
          <w:p w14:paraId="0410EAE6" w14:textId="77777777" w:rsidR="00BE0238" w:rsidRPr="0027583F" w:rsidRDefault="00BE0238" w:rsidP="00950E66">
            <w:pPr>
              <w:jc w:val="both"/>
              <w:rPr>
                <w:rFonts w:ascii="Arial" w:hAnsi="Arial" w:cs="Arial"/>
                <w:sz w:val="18"/>
                <w:szCs w:val="18"/>
                <w:lang w:val="sk-SK"/>
              </w:rPr>
            </w:pPr>
          </w:p>
        </w:tc>
        <w:tc>
          <w:tcPr>
            <w:tcW w:w="2763" w:type="pct"/>
          </w:tcPr>
          <w:p w14:paraId="1810234B" w14:textId="77777777" w:rsidR="00BE0238" w:rsidRPr="0027583F" w:rsidRDefault="00BE0238" w:rsidP="00560C73">
            <w:pPr>
              <w:jc w:val="both"/>
              <w:rPr>
                <w:rFonts w:ascii="Arial" w:hAnsi="Arial" w:cs="Arial"/>
                <w:sz w:val="18"/>
                <w:szCs w:val="18"/>
                <w:lang w:val="sk-SK"/>
              </w:rPr>
            </w:pPr>
          </w:p>
        </w:tc>
      </w:tr>
      <w:tr w:rsidR="00BE0238" w:rsidRPr="00E62272" w14:paraId="05CC2778" w14:textId="77777777" w:rsidTr="004B2803">
        <w:tc>
          <w:tcPr>
            <w:tcW w:w="1786" w:type="pct"/>
            <w:gridSpan w:val="2"/>
          </w:tcPr>
          <w:p w14:paraId="6CFD0A5E"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4283A266"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1.2.3</w:t>
            </w:r>
          </w:p>
        </w:tc>
        <w:tc>
          <w:tcPr>
            <w:tcW w:w="2763" w:type="pct"/>
          </w:tcPr>
          <w:p w14:paraId="4EF9EC69" w14:textId="77777777" w:rsidR="00BE0238" w:rsidRPr="00E62272" w:rsidRDefault="00BE0238" w:rsidP="00560C73">
            <w:pPr>
              <w:ind w:left="-55"/>
              <w:jc w:val="both"/>
              <w:rPr>
                <w:rFonts w:ascii="Arial" w:hAnsi="Arial" w:cs="Arial"/>
                <w:sz w:val="18"/>
                <w:szCs w:val="18"/>
                <w:lang w:val="sk-SK"/>
              </w:rPr>
            </w:pPr>
            <w:r w:rsidRPr="00E62272">
              <w:rPr>
                <w:rFonts w:ascii="Arial" w:hAnsi="Arial" w:cs="Arial"/>
                <w:sz w:val="18"/>
                <w:szCs w:val="18"/>
                <w:lang w:val="sk-SK"/>
              </w:rPr>
              <w:t>Pôvodný text podčlánku 1.2.3 nahraďte nasledujúcim znením:</w:t>
            </w:r>
          </w:p>
          <w:p w14:paraId="64EF4B50" w14:textId="77777777" w:rsidR="00BE0238" w:rsidRPr="00E62272" w:rsidRDefault="00BE0238" w:rsidP="00560C73">
            <w:pPr>
              <w:ind w:left="-55"/>
              <w:jc w:val="both"/>
              <w:rPr>
                <w:rFonts w:ascii="Arial" w:hAnsi="Arial" w:cs="Arial"/>
                <w:sz w:val="18"/>
                <w:szCs w:val="18"/>
                <w:lang w:val="sk-SK"/>
              </w:rPr>
            </w:pPr>
          </w:p>
          <w:p w14:paraId="4B292DBA" w14:textId="4FF61E55" w:rsidR="00BE0238" w:rsidRPr="00E62272" w:rsidRDefault="00BE0238" w:rsidP="00560C73">
            <w:pPr>
              <w:ind w:left="-55"/>
              <w:jc w:val="both"/>
              <w:rPr>
                <w:rFonts w:ascii="Arial" w:hAnsi="Arial" w:cs="Arial"/>
                <w:sz w:val="18"/>
                <w:szCs w:val="18"/>
                <w:lang w:val="sk-SK"/>
              </w:rPr>
            </w:pPr>
            <w:r w:rsidRPr="00E62272">
              <w:rPr>
                <w:rFonts w:ascii="Arial" w:hAnsi="Arial" w:cs="Arial"/>
                <w:sz w:val="18"/>
                <w:szCs w:val="18"/>
                <w:lang w:val="sk-SK"/>
              </w:rPr>
              <w:t>„Dokumenty tvoriace ZMLUVU je treba chápať ako vzájomne sa vysvetľujúce. Pre účely interpretácie bude poradie záväznosti jednotlivých dokumentov také, ako je uvedené v Zmluvných dojednaniach (bod 1. Časť 1</w:t>
            </w:r>
            <w:r w:rsidR="00023D44" w:rsidRPr="00E62272">
              <w:rPr>
                <w:rFonts w:ascii="Arial" w:hAnsi="Arial" w:cs="Arial"/>
                <w:sz w:val="18"/>
                <w:szCs w:val="18"/>
                <w:lang w:val="sk-SK"/>
              </w:rPr>
              <w:t xml:space="preserve"> </w:t>
            </w:r>
            <w:r w:rsidR="00860B74" w:rsidRPr="00E62272">
              <w:rPr>
                <w:rFonts w:ascii="Arial" w:hAnsi="Arial" w:cs="Arial"/>
                <w:sz w:val="18"/>
                <w:szCs w:val="18"/>
                <w:lang w:val="sk-SK"/>
              </w:rPr>
              <w:t>Z</w:t>
            </w:r>
            <w:r w:rsidR="00860B74">
              <w:rPr>
                <w:rFonts w:ascii="Arial" w:hAnsi="Arial" w:cs="Arial"/>
                <w:sz w:val="18"/>
                <w:szCs w:val="18"/>
                <w:lang w:val="sk-SK"/>
              </w:rPr>
              <w:t>mluva o poskytovaní služieb</w:t>
            </w:r>
            <w:r w:rsidR="00D04A42" w:rsidRPr="00E62272">
              <w:rPr>
                <w:rFonts w:ascii="Arial" w:hAnsi="Arial" w:cs="Arial"/>
                <w:sz w:val="18"/>
                <w:szCs w:val="18"/>
                <w:lang w:val="sk-SK"/>
              </w:rPr>
              <w:t xml:space="preserve"> - Z</w:t>
            </w:r>
            <w:r w:rsidR="00860B74">
              <w:rPr>
                <w:rFonts w:ascii="Arial" w:hAnsi="Arial" w:cs="Arial"/>
                <w:sz w:val="18"/>
                <w:szCs w:val="18"/>
                <w:lang w:val="sk-SK"/>
              </w:rPr>
              <w:t>mluvné</w:t>
            </w:r>
            <w:r w:rsidR="00D04A42" w:rsidRPr="00E62272">
              <w:rPr>
                <w:rFonts w:ascii="Arial" w:hAnsi="Arial" w:cs="Arial"/>
                <w:sz w:val="18"/>
                <w:szCs w:val="18"/>
                <w:lang w:val="sk-SK"/>
              </w:rPr>
              <w:t xml:space="preserve"> </w:t>
            </w:r>
            <w:r w:rsidR="00860B74">
              <w:rPr>
                <w:rFonts w:ascii="Arial" w:hAnsi="Arial" w:cs="Arial"/>
                <w:sz w:val="18"/>
                <w:szCs w:val="18"/>
                <w:lang w:val="sk-SK"/>
              </w:rPr>
              <w:t>dojednania</w:t>
            </w:r>
            <w:r w:rsidRPr="00E62272">
              <w:rPr>
                <w:rFonts w:ascii="Arial" w:hAnsi="Arial" w:cs="Arial"/>
                <w:sz w:val="18"/>
                <w:szCs w:val="18"/>
                <w:lang w:val="sk-SK"/>
              </w:rPr>
              <w:t>; Zväzok 2 súťažných podkladov</w:t>
            </w:r>
            <w:r w:rsidR="00A65F98">
              <w:rPr>
                <w:rFonts w:ascii="Arial" w:hAnsi="Arial" w:cs="Arial"/>
                <w:sz w:val="18"/>
                <w:szCs w:val="18"/>
                <w:lang w:val="sk-SK"/>
              </w:rPr>
              <w:t xml:space="preserve"> ZMLUVY</w:t>
            </w:r>
            <w:r w:rsidRPr="00E62272">
              <w:rPr>
                <w:rFonts w:ascii="Arial" w:hAnsi="Arial" w:cs="Arial"/>
                <w:sz w:val="18"/>
                <w:szCs w:val="18"/>
                <w:lang w:val="sk-SK"/>
              </w:rPr>
              <w:t>).“</w:t>
            </w:r>
          </w:p>
        </w:tc>
      </w:tr>
      <w:tr w:rsidR="00BE0238" w:rsidRPr="00E62272" w14:paraId="1783FC1C" w14:textId="77777777" w:rsidTr="004B2803">
        <w:tc>
          <w:tcPr>
            <w:tcW w:w="1786" w:type="pct"/>
            <w:gridSpan w:val="2"/>
          </w:tcPr>
          <w:p w14:paraId="0412D37B"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6147C197" w14:textId="77777777" w:rsidR="00BE0238" w:rsidRPr="0027583F" w:rsidRDefault="00BE0238" w:rsidP="00950E66">
            <w:pPr>
              <w:jc w:val="both"/>
              <w:rPr>
                <w:rFonts w:ascii="Arial" w:hAnsi="Arial" w:cs="Arial"/>
                <w:sz w:val="18"/>
                <w:szCs w:val="18"/>
                <w:lang w:val="sk-SK"/>
              </w:rPr>
            </w:pPr>
          </w:p>
        </w:tc>
        <w:tc>
          <w:tcPr>
            <w:tcW w:w="2763" w:type="pct"/>
          </w:tcPr>
          <w:p w14:paraId="18DAA8A2" w14:textId="77777777" w:rsidR="00BE0238" w:rsidRPr="00E62272" w:rsidRDefault="00BE0238" w:rsidP="00950E66">
            <w:pPr>
              <w:jc w:val="both"/>
              <w:rPr>
                <w:rFonts w:ascii="Arial" w:hAnsi="Arial" w:cs="Arial"/>
                <w:sz w:val="18"/>
                <w:szCs w:val="18"/>
                <w:lang w:val="sk-SK"/>
              </w:rPr>
            </w:pPr>
          </w:p>
        </w:tc>
      </w:tr>
      <w:tr w:rsidR="00BE0238" w:rsidRPr="0027583F" w14:paraId="04381B8A" w14:textId="77777777" w:rsidTr="004B2803">
        <w:tc>
          <w:tcPr>
            <w:tcW w:w="417" w:type="pct"/>
          </w:tcPr>
          <w:p w14:paraId="3D6B8CEC" w14:textId="77777777" w:rsidR="00BE0238" w:rsidRPr="0027583F" w:rsidRDefault="00BE0238"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1.3</w:t>
            </w:r>
          </w:p>
        </w:tc>
        <w:tc>
          <w:tcPr>
            <w:tcW w:w="1369" w:type="pct"/>
          </w:tcPr>
          <w:p w14:paraId="620A0FE6"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3710E669" w14:textId="77777777" w:rsidR="00BE0238" w:rsidRPr="0027583F" w:rsidRDefault="00BE0238" w:rsidP="00950E66">
            <w:pPr>
              <w:jc w:val="both"/>
              <w:rPr>
                <w:rFonts w:ascii="Arial" w:hAnsi="Arial" w:cs="Arial"/>
                <w:sz w:val="18"/>
                <w:szCs w:val="18"/>
                <w:lang w:val="sk-SK"/>
              </w:rPr>
            </w:pPr>
          </w:p>
        </w:tc>
        <w:tc>
          <w:tcPr>
            <w:tcW w:w="2763" w:type="pct"/>
          </w:tcPr>
          <w:p w14:paraId="1E642DA7" w14:textId="77777777" w:rsidR="00BE0238" w:rsidRPr="0027583F" w:rsidRDefault="00BE0238" w:rsidP="00950E66">
            <w:pPr>
              <w:jc w:val="both"/>
              <w:rPr>
                <w:rFonts w:ascii="Arial" w:hAnsi="Arial" w:cs="Arial"/>
                <w:sz w:val="18"/>
                <w:szCs w:val="18"/>
                <w:lang w:val="sk-SK"/>
              </w:rPr>
            </w:pPr>
          </w:p>
        </w:tc>
      </w:tr>
      <w:tr w:rsidR="00BE0238" w:rsidRPr="0027583F" w14:paraId="7750EC1A" w14:textId="77777777" w:rsidTr="004B2803">
        <w:tc>
          <w:tcPr>
            <w:tcW w:w="1786" w:type="pct"/>
            <w:gridSpan w:val="2"/>
          </w:tcPr>
          <w:p w14:paraId="778535A0" w14:textId="77777777" w:rsidR="00BE0238" w:rsidRPr="0027583F" w:rsidRDefault="00BE0238" w:rsidP="00F67427">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Komunikácia</w:t>
            </w:r>
          </w:p>
        </w:tc>
        <w:tc>
          <w:tcPr>
            <w:tcW w:w="451" w:type="pct"/>
          </w:tcPr>
          <w:p w14:paraId="4C6739AE" w14:textId="77777777" w:rsidR="00BE0238" w:rsidRPr="0027583F" w:rsidRDefault="00BE0238" w:rsidP="00950E66">
            <w:pPr>
              <w:jc w:val="both"/>
              <w:rPr>
                <w:rFonts w:ascii="Arial" w:hAnsi="Arial" w:cs="Arial"/>
                <w:sz w:val="18"/>
                <w:szCs w:val="18"/>
                <w:lang w:val="sk-SK"/>
              </w:rPr>
            </w:pPr>
          </w:p>
        </w:tc>
        <w:tc>
          <w:tcPr>
            <w:tcW w:w="2763" w:type="pct"/>
          </w:tcPr>
          <w:p w14:paraId="2F1C9A1C" w14:textId="77777777" w:rsidR="00BE0238" w:rsidRPr="0027583F" w:rsidRDefault="00BE0238" w:rsidP="00950E66">
            <w:pPr>
              <w:jc w:val="both"/>
              <w:rPr>
                <w:rFonts w:ascii="Arial" w:hAnsi="Arial" w:cs="Arial"/>
                <w:sz w:val="18"/>
                <w:szCs w:val="18"/>
                <w:lang w:val="sk-SK"/>
              </w:rPr>
            </w:pPr>
          </w:p>
        </w:tc>
      </w:tr>
      <w:tr w:rsidR="00BE0238" w:rsidRPr="00E473B3" w14:paraId="399B4522" w14:textId="77777777" w:rsidTr="004B2803">
        <w:tc>
          <w:tcPr>
            <w:tcW w:w="1786" w:type="pct"/>
            <w:gridSpan w:val="2"/>
          </w:tcPr>
          <w:p w14:paraId="767E89AB"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6F74586F"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1.3.1</w:t>
            </w:r>
          </w:p>
        </w:tc>
        <w:tc>
          <w:tcPr>
            <w:tcW w:w="2763" w:type="pct"/>
          </w:tcPr>
          <w:p w14:paraId="5D718924" w14:textId="4F3DB552" w:rsidR="00BE0238" w:rsidRDefault="00363472" w:rsidP="00560C73">
            <w:pPr>
              <w:ind w:left="-55"/>
              <w:jc w:val="both"/>
              <w:rPr>
                <w:rFonts w:ascii="Arial" w:hAnsi="Arial" w:cs="Arial"/>
                <w:sz w:val="18"/>
                <w:szCs w:val="18"/>
                <w:lang w:val="sk-SK"/>
              </w:rPr>
            </w:pPr>
            <w:r w:rsidRPr="0009362B">
              <w:rPr>
                <w:rFonts w:ascii="Arial" w:hAnsi="Arial" w:cs="Arial"/>
                <w:sz w:val="18"/>
                <w:szCs w:val="18"/>
                <w:lang w:val="sk-SK"/>
              </w:rPr>
              <w:t>Na konci podčlánku</w:t>
            </w:r>
            <w:r w:rsidR="007D40A6" w:rsidRPr="0009362B">
              <w:rPr>
                <w:rFonts w:ascii="Arial" w:hAnsi="Arial" w:cs="Arial"/>
                <w:sz w:val="18"/>
                <w:szCs w:val="18"/>
                <w:lang w:val="sk-SK"/>
              </w:rPr>
              <w:t xml:space="preserve"> 1.3.1 vložte nasledujúci text:</w:t>
            </w:r>
          </w:p>
          <w:p w14:paraId="6E965886" w14:textId="77777777" w:rsidR="00DA2577" w:rsidRDefault="00DA2577" w:rsidP="00560C73">
            <w:pPr>
              <w:ind w:left="-55"/>
              <w:jc w:val="both"/>
              <w:rPr>
                <w:rFonts w:ascii="Arial" w:hAnsi="Arial" w:cs="Arial"/>
                <w:sz w:val="18"/>
                <w:szCs w:val="18"/>
                <w:lang w:val="sk-SK"/>
              </w:rPr>
            </w:pPr>
          </w:p>
          <w:p w14:paraId="0D61F1F8" w14:textId="743D4BEA" w:rsidR="000F545A" w:rsidRPr="0009362B" w:rsidRDefault="000F545A" w:rsidP="00560C73">
            <w:pPr>
              <w:ind w:left="-55"/>
              <w:jc w:val="both"/>
              <w:rPr>
                <w:rFonts w:ascii="Arial" w:hAnsi="Arial" w:cs="Arial"/>
                <w:sz w:val="18"/>
                <w:szCs w:val="18"/>
                <w:lang w:val="sk-SK"/>
              </w:rPr>
            </w:pPr>
            <w:r>
              <w:rPr>
                <w:rFonts w:ascii="Arial" w:hAnsi="Arial" w:cs="Arial"/>
                <w:sz w:val="18"/>
                <w:szCs w:val="18"/>
                <w:lang w:val="sk-SK"/>
              </w:rPr>
              <w:t>Jazyk pre komunikáciu: slovenský.</w:t>
            </w:r>
          </w:p>
          <w:p w14:paraId="67A71CCB" w14:textId="77777777" w:rsidR="00BE0238" w:rsidRPr="0009362B" w:rsidRDefault="00BE0238" w:rsidP="00560C73">
            <w:pPr>
              <w:ind w:left="-55"/>
              <w:jc w:val="both"/>
              <w:rPr>
                <w:rFonts w:ascii="Arial" w:hAnsi="Arial" w:cs="Arial"/>
                <w:sz w:val="18"/>
                <w:szCs w:val="18"/>
                <w:lang w:val="sk-SK"/>
              </w:rPr>
            </w:pPr>
          </w:p>
          <w:p w14:paraId="0C817317" w14:textId="4DF76623" w:rsidR="00BE0238" w:rsidRDefault="00DA2577" w:rsidP="00560C73">
            <w:pPr>
              <w:ind w:left="-55"/>
              <w:jc w:val="both"/>
              <w:rPr>
                <w:rFonts w:ascii="Arial" w:hAnsi="Arial" w:cs="Arial"/>
                <w:sz w:val="18"/>
                <w:szCs w:val="18"/>
                <w:lang w:val="sk-SK"/>
              </w:rPr>
            </w:pPr>
            <w:r w:rsidRPr="00CD05D6">
              <w:rPr>
                <w:rFonts w:ascii="Arial" w:hAnsi="Arial" w:cs="Arial"/>
                <w:sz w:val="18"/>
                <w:szCs w:val="18"/>
                <w:lang w:val="sk-SK"/>
              </w:rPr>
              <w:t>„Akákoľvek písomná komunikácia medzi Objednávateľom a Dodávateľom sa bude uskutočňovať v slovenskom jazyku, s </w:t>
            </w:r>
            <w:proofErr w:type="spellStart"/>
            <w:r w:rsidRPr="00CD05D6">
              <w:rPr>
                <w:rFonts w:ascii="Arial" w:hAnsi="Arial" w:cs="Arial"/>
                <w:sz w:val="18"/>
                <w:szCs w:val="18"/>
                <w:lang w:val="sk-SK"/>
              </w:rPr>
              <w:t>vynimkou</w:t>
            </w:r>
            <w:proofErr w:type="spellEnd"/>
            <w:r w:rsidRPr="00CD05D6">
              <w:rPr>
                <w:rFonts w:ascii="Arial" w:hAnsi="Arial" w:cs="Arial"/>
                <w:sz w:val="18"/>
                <w:szCs w:val="18"/>
                <w:lang w:val="sk-SK"/>
              </w:rPr>
              <w:t xml:space="preserve"> vypracovania Mesačných správ  STD, Správy STD počas Prechodného obdobia, Záverečnej </w:t>
            </w:r>
            <w:proofErr w:type="spellStart"/>
            <w:r w:rsidRPr="00CD05D6">
              <w:rPr>
                <w:rFonts w:ascii="Arial" w:hAnsi="Arial" w:cs="Arial"/>
                <w:sz w:val="18"/>
                <w:szCs w:val="18"/>
                <w:lang w:val="sk-SK"/>
              </w:rPr>
              <w:t>spravy</w:t>
            </w:r>
            <w:proofErr w:type="spellEnd"/>
            <w:r w:rsidRPr="00CD05D6">
              <w:rPr>
                <w:rFonts w:ascii="Arial" w:hAnsi="Arial" w:cs="Arial"/>
                <w:sz w:val="18"/>
                <w:szCs w:val="18"/>
                <w:lang w:val="sk-SK"/>
              </w:rPr>
              <w:t xml:space="preserve"> STD, ktoré budú spracované v písomnej forme v slovenskom jazyku a aj v anglickom jazyku (</w:t>
            </w:r>
            <w:proofErr w:type="spellStart"/>
            <w:r w:rsidRPr="00CD05D6">
              <w:rPr>
                <w:rFonts w:ascii="Arial" w:hAnsi="Arial" w:cs="Arial"/>
                <w:sz w:val="18"/>
                <w:szCs w:val="18"/>
                <w:lang w:val="sk-SK"/>
              </w:rPr>
              <w:t>podčl</w:t>
            </w:r>
            <w:proofErr w:type="spellEnd"/>
            <w:r w:rsidRPr="00CD05D6">
              <w:rPr>
                <w:rFonts w:ascii="Arial" w:hAnsi="Arial" w:cs="Arial"/>
                <w:sz w:val="18"/>
                <w:szCs w:val="18"/>
                <w:lang w:val="sk-SK"/>
              </w:rPr>
              <w:t>. 3.11 Správy Stavebnotechnického dozoru) týchto Osobitných zmluvných podmienok Zmluvy o Dielo).</w:t>
            </w:r>
          </w:p>
          <w:p w14:paraId="33E49821" w14:textId="77777777" w:rsidR="005D65D5" w:rsidRPr="0009362B" w:rsidRDefault="005D65D5" w:rsidP="00560C73">
            <w:pPr>
              <w:ind w:left="-55"/>
              <w:jc w:val="both"/>
              <w:rPr>
                <w:rFonts w:ascii="Arial" w:hAnsi="Arial" w:cs="Arial"/>
                <w:sz w:val="18"/>
                <w:szCs w:val="18"/>
                <w:lang w:val="sk-SK"/>
              </w:rPr>
            </w:pPr>
          </w:p>
          <w:p w14:paraId="5D28EA82" w14:textId="69534483" w:rsidR="00BE0238" w:rsidRPr="0009362B" w:rsidRDefault="00363472" w:rsidP="00560C73">
            <w:pPr>
              <w:tabs>
                <w:tab w:val="left" w:pos="360"/>
              </w:tabs>
              <w:ind w:left="-55"/>
              <w:jc w:val="both"/>
              <w:rPr>
                <w:rFonts w:ascii="Arial" w:hAnsi="Arial" w:cs="Arial"/>
                <w:sz w:val="18"/>
                <w:szCs w:val="18"/>
                <w:lang w:val="sk-SK"/>
              </w:rPr>
            </w:pPr>
            <w:r w:rsidRPr="0009362B">
              <w:rPr>
                <w:rFonts w:ascii="Arial" w:hAnsi="Arial" w:cs="Arial"/>
                <w:sz w:val="18"/>
                <w:szCs w:val="18"/>
                <w:lang w:val="sk-SK"/>
              </w:rPr>
              <w:t xml:space="preserve">Akákoľvek písomná komunikácia medzi Objednávateľom a Dodávateľom týkajúca sa tejto ZMLUVY musí obsahovať označenie Činnosť </w:t>
            </w:r>
            <w:r w:rsidR="002173D4">
              <w:rPr>
                <w:rFonts w:ascii="Arial" w:hAnsi="Arial" w:cs="Arial"/>
                <w:sz w:val="18"/>
                <w:szCs w:val="18"/>
                <w:lang w:val="sk-SK"/>
              </w:rPr>
              <w:t>STD</w:t>
            </w:r>
            <w:r w:rsidRPr="0009362B">
              <w:rPr>
                <w:rFonts w:ascii="Arial" w:hAnsi="Arial" w:cs="Arial"/>
                <w:sz w:val="18"/>
                <w:szCs w:val="18"/>
                <w:lang w:val="sk-SK"/>
              </w:rPr>
              <w:t xml:space="preserve"> pre </w:t>
            </w:r>
            <w:r w:rsidR="002173D4">
              <w:rPr>
                <w:rFonts w:ascii="Arial" w:hAnsi="Arial" w:cs="Arial"/>
                <w:sz w:val="18"/>
                <w:szCs w:val="18"/>
                <w:lang w:val="sk-SK"/>
              </w:rPr>
              <w:t>p</w:t>
            </w:r>
            <w:r w:rsidRPr="0009362B">
              <w:rPr>
                <w:rFonts w:ascii="Arial" w:hAnsi="Arial" w:cs="Arial"/>
                <w:sz w:val="18"/>
                <w:szCs w:val="18"/>
                <w:lang w:val="sk-SK"/>
              </w:rPr>
              <w:t xml:space="preserve">rojekt </w:t>
            </w:r>
            <w:r w:rsidR="00581F3F" w:rsidRPr="0009362B">
              <w:rPr>
                <w:rFonts w:ascii="Arial" w:hAnsi="Arial" w:cs="Arial"/>
                <w:sz w:val="18"/>
                <w:szCs w:val="18"/>
                <w:lang w:val="sk-SK"/>
              </w:rPr>
              <w:t>D</w:t>
            </w:r>
            <w:r w:rsidR="0015519E">
              <w:rPr>
                <w:rFonts w:ascii="Arial" w:hAnsi="Arial" w:cs="Arial"/>
                <w:sz w:val="18"/>
                <w:szCs w:val="18"/>
                <w:lang w:val="sk-SK"/>
              </w:rPr>
              <w:t>3</w:t>
            </w:r>
            <w:r w:rsidR="00581F3F" w:rsidRPr="0009362B">
              <w:rPr>
                <w:rFonts w:ascii="Arial" w:hAnsi="Arial" w:cs="Arial"/>
                <w:sz w:val="18"/>
                <w:szCs w:val="18"/>
                <w:lang w:val="sk-SK"/>
              </w:rPr>
              <w:t xml:space="preserve"> </w:t>
            </w:r>
            <w:r w:rsidR="00BD3780">
              <w:rPr>
                <w:rFonts w:ascii="Arial" w:hAnsi="Arial" w:cs="Arial"/>
                <w:sz w:val="18"/>
                <w:szCs w:val="18"/>
                <w:lang w:val="sk-SK"/>
              </w:rPr>
              <w:t xml:space="preserve">Oščadnica – Čadca, Bukov, </w:t>
            </w:r>
            <w:r w:rsidR="00857EEB">
              <w:rPr>
                <w:rFonts w:ascii="Arial" w:hAnsi="Arial" w:cs="Arial"/>
                <w:sz w:val="18"/>
                <w:szCs w:val="18"/>
                <w:lang w:val="sk-SK"/>
              </w:rPr>
              <w:t>II</w:t>
            </w:r>
            <w:r w:rsidR="00BD3780">
              <w:rPr>
                <w:rFonts w:ascii="Arial" w:hAnsi="Arial" w:cs="Arial"/>
                <w:sz w:val="18"/>
                <w:szCs w:val="18"/>
                <w:lang w:val="sk-SK"/>
              </w:rPr>
              <w:t xml:space="preserve">. </w:t>
            </w:r>
            <w:proofErr w:type="spellStart"/>
            <w:r w:rsidR="00BD3780">
              <w:rPr>
                <w:rFonts w:ascii="Arial" w:hAnsi="Arial" w:cs="Arial"/>
                <w:sz w:val="18"/>
                <w:szCs w:val="18"/>
                <w:lang w:val="sk-SK"/>
              </w:rPr>
              <w:t>polprofil</w:t>
            </w:r>
            <w:proofErr w:type="spellEnd"/>
            <w:r w:rsidR="00581F3F" w:rsidRPr="0009362B">
              <w:rPr>
                <w:rFonts w:ascii="Arial" w:hAnsi="Arial" w:cs="Arial"/>
                <w:sz w:val="18"/>
                <w:szCs w:val="18"/>
                <w:lang w:val="sk-SK"/>
              </w:rPr>
              <w:t>, rozšírenie</w:t>
            </w:r>
            <w:r w:rsidRPr="0009362B">
              <w:rPr>
                <w:rFonts w:ascii="Arial" w:hAnsi="Arial" w:cs="Arial"/>
                <w:sz w:val="18"/>
                <w:szCs w:val="18"/>
                <w:lang w:val="sk-SK"/>
              </w:rPr>
              <w:t xml:space="preserve"> a musí sa uskutočňovať prost</w:t>
            </w:r>
            <w:r w:rsidR="007D40A6" w:rsidRPr="0009362B">
              <w:rPr>
                <w:rFonts w:ascii="Arial" w:hAnsi="Arial" w:cs="Arial"/>
                <w:sz w:val="18"/>
                <w:szCs w:val="18"/>
                <w:lang w:val="sk-SK"/>
              </w:rPr>
              <w:t>redníctvom pošty</w:t>
            </w:r>
            <w:r w:rsidR="00F3284F" w:rsidRPr="0009362B">
              <w:rPr>
                <w:rFonts w:ascii="Arial" w:hAnsi="Arial" w:cs="Arial"/>
                <w:sz w:val="18"/>
                <w:szCs w:val="18"/>
                <w:lang w:val="sk-SK"/>
              </w:rPr>
              <w:t xml:space="preserve">, </w:t>
            </w:r>
            <w:r w:rsidR="007D40A6" w:rsidRPr="0009362B">
              <w:rPr>
                <w:rFonts w:ascii="Arial" w:hAnsi="Arial" w:cs="Arial"/>
                <w:sz w:val="18"/>
                <w:szCs w:val="18"/>
                <w:lang w:val="sk-SK"/>
              </w:rPr>
              <w:t xml:space="preserve"> alebo kuriéra.</w:t>
            </w:r>
          </w:p>
          <w:p w14:paraId="05B95D10" w14:textId="4BF9AE34" w:rsidR="00BE0238" w:rsidRPr="0009362B" w:rsidRDefault="00BE0238" w:rsidP="00560C73">
            <w:pPr>
              <w:tabs>
                <w:tab w:val="left" w:pos="360"/>
              </w:tabs>
              <w:ind w:left="-55"/>
              <w:jc w:val="both"/>
              <w:rPr>
                <w:rFonts w:ascii="Arial" w:hAnsi="Arial" w:cs="Arial"/>
                <w:sz w:val="18"/>
                <w:szCs w:val="18"/>
                <w:lang w:val="sk-SK"/>
              </w:rPr>
            </w:pPr>
          </w:p>
          <w:p w14:paraId="3333EE81" w14:textId="77777777" w:rsidR="00BE0238" w:rsidRPr="0009362B" w:rsidRDefault="00363472" w:rsidP="00560C73">
            <w:pPr>
              <w:ind w:left="-55"/>
              <w:jc w:val="both"/>
              <w:rPr>
                <w:rFonts w:ascii="Arial" w:hAnsi="Arial" w:cs="Arial"/>
                <w:sz w:val="18"/>
                <w:szCs w:val="18"/>
                <w:lang w:val="sk-SK"/>
              </w:rPr>
            </w:pPr>
            <w:r w:rsidRPr="0009362B">
              <w:rPr>
                <w:rFonts w:ascii="Arial" w:hAnsi="Arial" w:cs="Arial"/>
                <w:sz w:val="18"/>
                <w:szCs w:val="18"/>
                <w:lang w:val="sk-SK"/>
              </w:rPr>
              <w:t>Každá správa, súhlas, schválenie, návrh, podklady, osvedčenie a pod. alebo rozhodnutie akejkoľvek osoby požadované na základe tejto ZMLUVY musia byť vyhotovené v písomnej forme.“</w:t>
            </w:r>
          </w:p>
          <w:p w14:paraId="6A518D79" w14:textId="77777777" w:rsidR="00BE0238" w:rsidRPr="0009362B" w:rsidRDefault="00BE0238" w:rsidP="00560C73">
            <w:pPr>
              <w:ind w:left="-55"/>
              <w:jc w:val="both"/>
              <w:rPr>
                <w:rFonts w:ascii="Arial" w:hAnsi="Arial" w:cs="Arial"/>
                <w:sz w:val="18"/>
                <w:szCs w:val="18"/>
                <w:lang w:val="sk-SK"/>
              </w:rPr>
            </w:pPr>
          </w:p>
          <w:p w14:paraId="786C0B3D" w14:textId="2228FC8D" w:rsidR="009C0345" w:rsidRPr="00CD05D6" w:rsidRDefault="009C0345" w:rsidP="00C26890">
            <w:pPr>
              <w:ind w:left="-55"/>
              <w:jc w:val="both"/>
              <w:rPr>
                <w:rFonts w:ascii="Arial" w:hAnsi="Arial" w:cs="Arial"/>
                <w:sz w:val="18"/>
                <w:szCs w:val="18"/>
                <w:lang w:val="sk-SK"/>
              </w:rPr>
            </w:pPr>
            <w:r w:rsidRPr="00003889">
              <w:rPr>
                <w:rFonts w:ascii="Arial" w:hAnsi="Arial" w:cs="Arial"/>
                <w:sz w:val="18"/>
                <w:szCs w:val="18"/>
                <w:lang w:val="sk-SK"/>
              </w:rPr>
              <w:t>Zároveň je Dodávateľ povinný každú písomnosť určenú, resp. pripravenú na odoslanie a každú doručenú písomnosť (vrátane príloh</w:t>
            </w:r>
            <w:r w:rsidR="00B15E04">
              <w:rPr>
                <w:rFonts w:ascii="Arial" w:hAnsi="Arial" w:cs="Arial"/>
                <w:sz w:val="18"/>
                <w:szCs w:val="18"/>
                <w:lang w:val="sk-SK"/>
              </w:rPr>
              <w:t xml:space="preserve"> a projektovej dokumentácie</w:t>
            </w:r>
            <w:r w:rsidRPr="00003889">
              <w:rPr>
                <w:rFonts w:ascii="Arial" w:hAnsi="Arial" w:cs="Arial"/>
                <w:sz w:val="18"/>
                <w:szCs w:val="18"/>
                <w:lang w:val="sk-SK"/>
              </w:rPr>
              <w:t>) týkajúcu sa Projektu „</w:t>
            </w:r>
            <w:r w:rsidR="00BD3780">
              <w:rPr>
                <w:rFonts w:ascii="Arial" w:hAnsi="Arial" w:cs="Arial"/>
                <w:sz w:val="18"/>
                <w:szCs w:val="18"/>
                <w:lang w:val="sk-SK"/>
              </w:rPr>
              <w:t xml:space="preserve">Diaľnica </w:t>
            </w:r>
            <w:r w:rsidR="00D53BCC" w:rsidRPr="00003889">
              <w:rPr>
                <w:rFonts w:ascii="Arial" w:hAnsi="Arial" w:cs="Arial"/>
                <w:sz w:val="18"/>
                <w:szCs w:val="18"/>
                <w:lang w:val="sk-SK"/>
              </w:rPr>
              <w:t>D</w:t>
            </w:r>
            <w:r w:rsidR="00BD3780">
              <w:rPr>
                <w:rFonts w:ascii="Arial" w:hAnsi="Arial" w:cs="Arial"/>
                <w:sz w:val="18"/>
                <w:szCs w:val="18"/>
                <w:lang w:val="sk-SK"/>
              </w:rPr>
              <w:t>3</w:t>
            </w:r>
            <w:r w:rsidR="00D53BCC" w:rsidRPr="00003889">
              <w:rPr>
                <w:rFonts w:ascii="Arial" w:hAnsi="Arial" w:cs="Arial"/>
                <w:sz w:val="18"/>
                <w:szCs w:val="18"/>
                <w:lang w:val="sk-SK"/>
              </w:rPr>
              <w:t xml:space="preserve"> </w:t>
            </w:r>
            <w:r w:rsidR="00BD3780">
              <w:rPr>
                <w:rFonts w:ascii="Arial" w:hAnsi="Arial" w:cs="Arial"/>
                <w:sz w:val="18"/>
                <w:szCs w:val="18"/>
                <w:lang w:val="sk-SK"/>
              </w:rPr>
              <w:t xml:space="preserve">Oščadnica </w:t>
            </w:r>
            <w:r w:rsidR="00705687">
              <w:rPr>
                <w:rFonts w:ascii="Arial" w:hAnsi="Arial" w:cs="Arial"/>
                <w:sz w:val="18"/>
                <w:szCs w:val="18"/>
                <w:lang w:val="sk-SK"/>
              </w:rPr>
              <w:t>–</w:t>
            </w:r>
            <w:r w:rsidR="00BD3780">
              <w:rPr>
                <w:rFonts w:ascii="Arial" w:hAnsi="Arial" w:cs="Arial"/>
                <w:sz w:val="18"/>
                <w:szCs w:val="18"/>
                <w:lang w:val="sk-SK"/>
              </w:rPr>
              <w:t xml:space="preserve"> </w:t>
            </w:r>
            <w:r w:rsidR="00705687">
              <w:rPr>
                <w:rFonts w:ascii="Arial" w:hAnsi="Arial" w:cs="Arial"/>
                <w:sz w:val="18"/>
                <w:szCs w:val="18"/>
                <w:lang w:val="sk-SK"/>
              </w:rPr>
              <w:t>Čadca, Bukov</w:t>
            </w:r>
            <w:r w:rsidR="00D53BCC" w:rsidRPr="00003889">
              <w:rPr>
                <w:rFonts w:ascii="Arial" w:hAnsi="Arial" w:cs="Arial"/>
                <w:sz w:val="18"/>
                <w:szCs w:val="18"/>
                <w:lang w:val="sk-SK"/>
              </w:rPr>
              <w:t>,</w:t>
            </w:r>
            <w:r w:rsidR="00705687">
              <w:rPr>
                <w:rFonts w:ascii="Arial" w:hAnsi="Arial" w:cs="Arial"/>
                <w:sz w:val="18"/>
                <w:szCs w:val="18"/>
                <w:lang w:val="sk-SK"/>
              </w:rPr>
              <w:t xml:space="preserve"> </w:t>
            </w:r>
            <w:r w:rsidR="00F40ABE">
              <w:rPr>
                <w:rFonts w:ascii="Arial" w:hAnsi="Arial" w:cs="Arial"/>
                <w:sz w:val="18"/>
                <w:szCs w:val="18"/>
                <w:lang w:val="sk-SK"/>
              </w:rPr>
              <w:t>II</w:t>
            </w:r>
            <w:r w:rsidR="00705687">
              <w:rPr>
                <w:rFonts w:ascii="Arial" w:hAnsi="Arial" w:cs="Arial"/>
                <w:sz w:val="18"/>
                <w:szCs w:val="18"/>
                <w:lang w:val="sk-SK"/>
              </w:rPr>
              <w:t xml:space="preserve">. </w:t>
            </w:r>
            <w:proofErr w:type="spellStart"/>
            <w:r w:rsidR="00705687">
              <w:rPr>
                <w:rFonts w:ascii="Arial" w:hAnsi="Arial" w:cs="Arial"/>
                <w:sz w:val="18"/>
                <w:szCs w:val="18"/>
                <w:lang w:val="sk-SK"/>
              </w:rPr>
              <w:t>polprofil</w:t>
            </w:r>
            <w:proofErr w:type="spellEnd"/>
            <w:r w:rsidRPr="00003889">
              <w:rPr>
                <w:rFonts w:ascii="Arial" w:hAnsi="Arial" w:cs="Arial"/>
                <w:sz w:val="18"/>
                <w:szCs w:val="18"/>
                <w:lang w:val="sk-SK"/>
              </w:rPr>
              <w:t>“ naskenovať a bez zbytočného odkladu zaslať Objednávateľovi elektronicky na nasledovnú e-mailovú adresu</w:t>
            </w:r>
            <w:r w:rsidRPr="007C6593">
              <w:rPr>
                <w:rFonts w:ascii="Arial" w:hAnsi="Arial" w:cs="Arial"/>
                <w:sz w:val="18"/>
                <w:szCs w:val="18"/>
                <w:highlight w:val="yellow"/>
                <w:lang w:val="sk-SK"/>
              </w:rPr>
              <w:t xml:space="preserve">:  </w:t>
            </w:r>
            <w:proofErr w:type="spellStart"/>
            <w:r w:rsidRPr="007C6593">
              <w:rPr>
                <w:rFonts w:ascii="Arial" w:hAnsi="Arial" w:cs="Arial"/>
                <w:sz w:val="18"/>
                <w:szCs w:val="18"/>
                <w:highlight w:val="yellow"/>
                <w:lang w:val="sk-SK"/>
              </w:rPr>
              <w:t>xxxxxx</w:t>
            </w:r>
            <w:proofErr w:type="spellEnd"/>
            <w:r w:rsidRPr="007C6593">
              <w:rPr>
                <w:rFonts w:ascii="Arial" w:hAnsi="Arial" w:cs="Arial"/>
                <w:sz w:val="18"/>
                <w:szCs w:val="18"/>
                <w:highlight w:val="yellow"/>
                <w:lang w:val="sk-SK"/>
              </w:rPr>
              <w:t xml:space="preserve">, &lt;doplní Objednávateľ pred podpisom ZMLUVY&gt; </w:t>
            </w:r>
            <w:r w:rsidRPr="00640613">
              <w:rPr>
                <w:rFonts w:ascii="Arial" w:hAnsi="Arial" w:cs="Arial"/>
                <w:sz w:val="18"/>
                <w:szCs w:val="18"/>
                <w:lang w:val="sk-SK"/>
              </w:rPr>
              <w:t>vo formáte pdf</w:t>
            </w:r>
            <w:r w:rsidRPr="00003889">
              <w:rPr>
                <w:rFonts w:ascii="Arial" w:hAnsi="Arial" w:cs="Arial"/>
                <w:sz w:val="18"/>
                <w:szCs w:val="18"/>
                <w:lang w:val="sk-SK"/>
              </w:rPr>
              <w:t xml:space="preserve">. </w:t>
            </w:r>
            <w:r w:rsidRPr="00CD05D6">
              <w:rPr>
                <w:rFonts w:ascii="Arial" w:hAnsi="Arial" w:cs="Arial"/>
                <w:sz w:val="18"/>
                <w:szCs w:val="18"/>
                <w:lang w:val="sk-SK"/>
              </w:rPr>
              <w:t xml:space="preserve"> </w:t>
            </w:r>
          </w:p>
          <w:p w14:paraId="45D20FB6" w14:textId="77777777" w:rsidR="00BE0238" w:rsidRPr="0009362B" w:rsidRDefault="00BE0238" w:rsidP="0009362B">
            <w:pPr>
              <w:ind w:left="-55"/>
              <w:jc w:val="both"/>
              <w:rPr>
                <w:rFonts w:ascii="Arial" w:hAnsi="Arial" w:cs="Arial"/>
                <w:sz w:val="18"/>
                <w:szCs w:val="18"/>
                <w:lang w:val="sk-SK"/>
              </w:rPr>
            </w:pPr>
          </w:p>
          <w:p w14:paraId="655B00C7" w14:textId="77777777" w:rsidR="002C043E" w:rsidRPr="008E4AEE" w:rsidRDefault="002C043E" w:rsidP="008E4AEE">
            <w:pPr>
              <w:ind w:left="-55"/>
              <w:jc w:val="both"/>
              <w:rPr>
                <w:rFonts w:ascii="Arial" w:hAnsi="Arial" w:cs="Arial"/>
                <w:sz w:val="18"/>
                <w:szCs w:val="18"/>
                <w:lang w:val="sk-SK"/>
              </w:rPr>
            </w:pPr>
            <w:r w:rsidRPr="008E4AEE">
              <w:rPr>
                <w:rFonts w:ascii="Arial" w:hAnsi="Arial" w:cs="Arial"/>
                <w:sz w:val="18"/>
                <w:szCs w:val="18"/>
                <w:lang w:val="sk-SK"/>
              </w:rPr>
              <w:t xml:space="preserve">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w:t>
            </w:r>
            <w:r w:rsidRPr="008E4AEE">
              <w:rPr>
                <w:rFonts w:ascii="Arial" w:hAnsi="Arial" w:cs="Arial"/>
                <w:sz w:val="18"/>
                <w:szCs w:val="18"/>
                <w:lang w:val="sk-SK"/>
              </w:rPr>
              <w:lastRenderedPageBreak/>
              <w:t>V prípade, ak sa písomnosť vráti odosielateľovi s označením pošty „adresát neznámy“ alebo „adresát sa odsťahoval“ alebo s inou poznámkou podobného významu, za deň doručenia sa považuje deň vrátenia zásielky odosielateľovi.</w:t>
            </w:r>
          </w:p>
          <w:p w14:paraId="2D8FA6BA" w14:textId="77777777" w:rsidR="00955AAE" w:rsidRPr="002B0895" w:rsidRDefault="00955AAE" w:rsidP="00955AAE">
            <w:pPr>
              <w:ind w:left="-55"/>
              <w:jc w:val="both"/>
              <w:rPr>
                <w:rFonts w:ascii="Arial" w:hAnsi="Arial" w:cs="Arial"/>
                <w:sz w:val="18"/>
                <w:szCs w:val="18"/>
                <w:lang w:val="sk-SK"/>
              </w:rPr>
            </w:pPr>
            <w:r w:rsidRPr="002B0895">
              <w:rPr>
                <w:rFonts w:ascii="Arial" w:hAnsi="Arial" w:cs="Arial"/>
                <w:sz w:val="18"/>
                <w:szCs w:val="18"/>
                <w:lang w:val="sk-SK"/>
              </w:rPr>
              <w:t>Každá správa, súhlas, schválenie, návrh, podklady, osvedčenie a pod. alebo rozhodnutie akejkoľvek osoby požadované na základe tejto ZMLUVY musia byť vyhotovené v písomnej forme.</w:t>
            </w:r>
          </w:p>
          <w:p w14:paraId="40371F8C" w14:textId="77777777" w:rsidR="00BE0238" w:rsidRPr="0009362B" w:rsidRDefault="00BE0238" w:rsidP="00560C73">
            <w:pPr>
              <w:ind w:left="-55"/>
              <w:jc w:val="both"/>
              <w:rPr>
                <w:rFonts w:ascii="Arial" w:hAnsi="Arial" w:cs="Arial"/>
                <w:sz w:val="18"/>
                <w:szCs w:val="18"/>
                <w:lang w:val="sk-SK"/>
              </w:rPr>
            </w:pPr>
          </w:p>
          <w:p w14:paraId="7B398E9B" w14:textId="77777777" w:rsidR="00BE0238" w:rsidRDefault="00363472" w:rsidP="0009362B">
            <w:pPr>
              <w:ind w:left="-55"/>
              <w:jc w:val="both"/>
              <w:rPr>
                <w:rFonts w:ascii="Arial" w:hAnsi="Arial" w:cs="Arial"/>
                <w:sz w:val="18"/>
                <w:szCs w:val="18"/>
                <w:lang w:val="sk-SK"/>
              </w:rPr>
            </w:pPr>
            <w:r w:rsidRPr="0009362B">
              <w:rPr>
                <w:rFonts w:ascii="Arial" w:hAnsi="Arial" w:cs="Arial"/>
                <w:sz w:val="18"/>
                <w:szCs w:val="18"/>
                <w:lang w:val="sk-SK"/>
              </w:rPr>
              <w:t>Za rozhodujúci deň doručenia písomnosti sa považuje deň, kedy bola písomnosť doručená v písomnej forme (nie v elektronickej).“</w:t>
            </w:r>
          </w:p>
          <w:p w14:paraId="1DC2148E" w14:textId="0654B893" w:rsidR="002B0895" w:rsidRPr="00CD05D6" w:rsidRDefault="002B0895" w:rsidP="00955AAE">
            <w:pPr>
              <w:ind w:left="-55"/>
              <w:jc w:val="both"/>
              <w:rPr>
                <w:rFonts w:ascii="Arial" w:hAnsi="Arial" w:cs="Arial"/>
                <w:sz w:val="18"/>
                <w:szCs w:val="18"/>
                <w:lang w:val="sk-SK"/>
              </w:rPr>
            </w:pPr>
          </w:p>
        </w:tc>
      </w:tr>
      <w:tr w:rsidR="00BE0238" w:rsidRPr="00E473B3" w14:paraId="21565FBA" w14:textId="77777777" w:rsidTr="004B2803">
        <w:tc>
          <w:tcPr>
            <w:tcW w:w="1786" w:type="pct"/>
            <w:gridSpan w:val="2"/>
          </w:tcPr>
          <w:p w14:paraId="14B7F003"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6F7F6194" w14:textId="77777777" w:rsidR="00BE0238" w:rsidRPr="0027583F" w:rsidRDefault="00BE0238" w:rsidP="00950E66">
            <w:pPr>
              <w:jc w:val="both"/>
              <w:rPr>
                <w:rFonts w:ascii="Arial" w:hAnsi="Arial" w:cs="Arial"/>
                <w:sz w:val="18"/>
                <w:szCs w:val="18"/>
                <w:lang w:val="sk-SK"/>
              </w:rPr>
            </w:pPr>
          </w:p>
        </w:tc>
        <w:tc>
          <w:tcPr>
            <w:tcW w:w="2763" w:type="pct"/>
          </w:tcPr>
          <w:p w14:paraId="04CF5757" w14:textId="77777777" w:rsidR="00BE0238" w:rsidRPr="0027583F" w:rsidRDefault="00BE0238" w:rsidP="00950E66">
            <w:pPr>
              <w:jc w:val="both"/>
              <w:rPr>
                <w:rFonts w:ascii="Arial" w:hAnsi="Arial" w:cs="Arial"/>
                <w:sz w:val="18"/>
                <w:szCs w:val="18"/>
                <w:lang w:val="sk-SK"/>
              </w:rPr>
            </w:pPr>
          </w:p>
        </w:tc>
      </w:tr>
      <w:tr w:rsidR="00BE0238" w:rsidRPr="0027583F" w14:paraId="2EFF94E8" w14:textId="77777777" w:rsidTr="004B2803">
        <w:tc>
          <w:tcPr>
            <w:tcW w:w="417" w:type="pct"/>
          </w:tcPr>
          <w:p w14:paraId="09A3221D" w14:textId="77777777" w:rsidR="00BE0238" w:rsidRPr="0027583F" w:rsidRDefault="00BE0238"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1.4</w:t>
            </w:r>
          </w:p>
        </w:tc>
        <w:tc>
          <w:tcPr>
            <w:tcW w:w="1369" w:type="pct"/>
          </w:tcPr>
          <w:p w14:paraId="52606735" w14:textId="77777777" w:rsidR="00BE0238" w:rsidRPr="0027583F" w:rsidRDefault="00BE0238" w:rsidP="00950E66">
            <w:pPr>
              <w:spacing w:before="120" w:line="264" w:lineRule="auto"/>
              <w:jc w:val="both"/>
              <w:rPr>
                <w:rFonts w:ascii="Arial" w:hAnsi="Arial" w:cs="Arial"/>
                <w:b/>
                <w:sz w:val="18"/>
                <w:szCs w:val="18"/>
                <w:lang w:val="sk-SK"/>
              </w:rPr>
            </w:pPr>
          </w:p>
        </w:tc>
        <w:tc>
          <w:tcPr>
            <w:tcW w:w="451" w:type="pct"/>
          </w:tcPr>
          <w:p w14:paraId="576450B1" w14:textId="77777777" w:rsidR="00BE0238" w:rsidRPr="0027583F" w:rsidRDefault="00BE0238" w:rsidP="00950E66">
            <w:pPr>
              <w:spacing w:before="120"/>
              <w:jc w:val="both"/>
              <w:rPr>
                <w:rFonts w:ascii="Arial" w:hAnsi="Arial" w:cs="Arial"/>
                <w:sz w:val="18"/>
                <w:szCs w:val="18"/>
                <w:lang w:val="sk-SK"/>
              </w:rPr>
            </w:pPr>
          </w:p>
        </w:tc>
        <w:tc>
          <w:tcPr>
            <w:tcW w:w="2763" w:type="pct"/>
          </w:tcPr>
          <w:p w14:paraId="3E787A7B" w14:textId="77777777" w:rsidR="00BE0238" w:rsidRPr="0027583F" w:rsidRDefault="00BE0238" w:rsidP="00950E66">
            <w:pPr>
              <w:spacing w:before="120"/>
              <w:jc w:val="both"/>
              <w:rPr>
                <w:rFonts w:ascii="Arial" w:hAnsi="Arial" w:cs="Arial"/>
                <w:sz w:val="18"/>
                <w:szCs w:val="18"/>
                <w:lang w:val="sk-SK"/>
              </w:rPr>
            </w:pPr>
          </w:p>
        </w:tc>
      </w:tr>
      <w:tr w:rsidR="00BE0238" w:rsidRPr="0027583F" w14:paraId="08CE476D" w14:textId="77777777" w:rsidTr="004B2803">
        <w:tc>
          <w:tcPr>
            <w:tcW w:w="1786" w:type="pct"/>
            <w:gridSpan w:val="2"/>
          </w:tcPr>
          <w:p w14:paraId="1E00420E" w14:textId="77777777" w:rsidR="00BE0238" w:rsidRPr="0027583F" w:rsidRDefault="00BE0238" w:rsidP="00F67427">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Právne predpisy a jazyk</w:t>
            </w:r>
          </w:p>
        </w:tc>
        <w:tc>
          <w:tcPr>
            <w:tcW w:w="451" w:type="pct"/>
          </w:tcPr>
          <w:p w14:paraId="0AF2C84A" w14:textId="77777777" w:rsidR="00BE0238" w:rsidRPr="0027583F" w:rsidRDefault="00BE0238" w:rsidP="00950E66">
            <w:pPr>
              <w:spacing w:before="120"/>
              <w:jc w:val="both"/>
              <w:rPr>
                <w:rFonts w:ascii="Arial" w:hAnsi="Arial" w:cs="Arial"/>
                <w:sz w:val="18"/>
                <w:szCs w:val="18"/>
                <w:lang w:val="sk-SK"/>
              </w:rPr>
            </w:pPr>
          </w:p>
        </w:tc>
        <w:tc>
          <w:tcPr>
            <w:tcW w:w="2763" w:type="pct"/>
          </w:tcPr>
          <w:p w14:paraId="1EFA7103" w14:textId="77777777" w:rsidR="00BE0238" w:rsidRPr="0027583F" w:rsidRDefault="00BE0238" w:rsidP="00950E66">
            <w:pPr>
              <w:spacing w:before="120"/>
              <w:jc w:val="both"/>
              <w:rPr>
                <w:rFonts w:ascii="Arial" w:hAnsi="Arial" w:cs="Arial"/>
                <w:sz w:val="18"/>
                <w:szCs w:val="18"/>
                <w:lang w:val="sk-SK"/>
              </w:rPr>
            </w:pPr>
          </w:p>
        </w:tc>
      </w:tr>
      <w:tr w:rsidR="00BE0238" w:rsidRPr="00E473B3" w14:paraId="786483D5" w14:textId="77777777" w:rsidTr="004B2803">
        <w:tc>
          <w:tcPr>
            <w:tcW w:w="1786" w:type="pct"/>
            <w:gridSpan w:val="2"/>
          </w:tcPr>
          <w:p w14:paraId="6C96D113"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70DFB3BF"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1.4.1</w:t>
            </w:r>
          </w:p>
          <w:p w14:paraId="50FF8B50" w14:textId="77777777" w:rsidR="00BE0238" w:rsidRPr="0027583F" w:rsidRDefault="00BE0238" w:rsidP="00950E66">
            <w:pPr>
              <w:jc w:val="both"/>
              <w:rPr>
                <w:rFonts w:ascii="Arial" w:hAnsi="Arial" w:cs="Arial"/>
                <w:sz w:val="18"/>
                <w:szCs w:val="18"/>
                <w:lang w:val="sk-SK"/>
              </w:rPr>
            </w:pPr>
          </w:p>
          <w:p w14:paraId="76906FAD" w14:textId="77777777" w:rsidR="00BE0238" w:rsidRPr="0027583F" w:rsidRDefault="00BE0238" w:rsidP="00950E66">
            <w:pPr>
              <w:jc w:val="both"/>
              <w:rPr>
                <w:rFonts w:ascii="Arial" w:hAnsi="Arial" w:cs="Arial"/>
                <w:sz w:val="18"/>
                <w:szCs w:val="18"/>
                <w:lang w:val="sk-SK"/>
              </w:rPr>
            </w:pPr>
          </w:p>
          <w:p w14:paraId="1E19241B" w14:textId="77777777" w:rsidR="00BE0238" w:rsidRPr="0027583F" w:rsidRDefault="00BE0238" w:rsidP="00950E66">
            <w:pPr>
              <w:jc w:val="both"/>
              <w:rPr>
                <w:rFonts w:ascii="Arial" w:hAnsi="Arial" w:cs="Arial"/>
                <w:sz w:val="18"/>
                <w:szCs w:val="18"/>
                <w:lang w:val="sk-SK"/>
              </w:rPr>
            </w:pPr>
          </w:p>
          <w:p w14:paraId="458AD4C8" w14:textId="77777777" w:rsidR="00BE0238" w:rsidRPr="0027583F" w:rsidRDefault="00BE0238" w:rsidP="00950E66">
            <w:pPr>
              <w:jc w:val="both"/>
              <w:rPr>
                <w:rFonts w:ascii="Arial" w:hAnsi="Arial" w:cs="Arial"/>
                <w:sz w:val="18"/>
                <w:szCs w:val="18"/>
                <w:lang w:val="sk-SK"/>
              </w:rPr>
            </w:pPr>
          </w:p>
          <w:p w14:paraId="7A11E69A" w14:textId="77777777" w:rsidR="00BE0238" w:rsidRPr="0027583F" w:rsidRDefault="00BE0238" w:rsidP="00950E66">
            <w:pPr>
              <w:jc w:val="both"/>
              <w:rPr>
                <w:rFonts w:ascii="Arial" w:hAnsi="Arial" w:cs="Arial"/>
                <w:sz w:val="18"/>
                <w:szCs w:val="18"/>
                <w:lang w:val="sk-SK"/>
              </w:rPr>
            </w:pPr>
          </w:p>
          <w:p w14:paraId="1BC89C02"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1.4.2</w:t>
            </w:r>
          </w:p>
        </w:tc>
        <w:tc>
          <w:tcPr>
            <w:tcW w:w="2763" w:type="pct"/>
          </w:tcPr>
          <w:p w14:paraId="7A15A827" w14:textId="77777777"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Na konci podčlánku 1.4.1 vložte nasledujúci text:</w:t>
            </w:r>
          </w:p>
          <w:p w14:paraId="2BE0DF8C" w14:textId="77777777" w:rsidR="00BE0238" w:rsidRPr="0027583F" w:rsidRDefault="00BE0238" w:rsidP="00560C73">
            <w:pPr>
              <w:ind w:left="-55"/>
              <w:jc w:val="both"/>
              <w:rPr>
                <w:rFonts w:ascii="Arial" w:hAnsi="Arial" w:cs="Arial"/>
                <w:sz w:val="18"/>
                <w:szCs w:val="18"/>
                <w:lang w:val="sk-SK"/>
              </w:rPr>
            </w:pPr>
          </w:p>
          <w:p w14:paraId="6CECCF9B" w14:textId="21E8D444"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 xml:space="preserve">„Rozhodujúci jazyk: slovenský s výnimkou Všeobecných zmluvných podmienok „Biela kniha FIDIC“, </w:t>
            </w:r>
            <w:r w:rsidRPr="00035834">
              <w:rPr>
                <w:rFonts w:ascii="Arial" w:hAnsi="Arial" w:cs="Arial"/>
                <w:sz w:val="18"/>
                <w:szCs w:val="18"/>
                <w:lang w:val="sk-SK"/>
              </w:rPr>
              <w:t xml:space="preserve">pri ktorých </w:t>
            </w:r>
            <w:r w:rsidR="007D40A6" w:rsidRPr="00035834">
              <w:rPr>
                <w:rFonts w:ascii="Arial" w:hAnsi="Arial" w:cs="Arial"/>
                <w:sz w:val="18"/>
                <w:szCs w:val="18"/>
                <w:lang w:val="sk-SK"/>
              </w:rPr>
              <w:t>je rozhodujúci jazyk anglický.“</w:t>
            </w:r>
          </w:p>
          <w:p w14:paraId="53E54DAA" w14:textId="77777777" w:rsidR="00BE0238" w:rsidRPr="0027583F" w:rsidRDefault="00BE0238" w:rsidP="00560C73">
            <w:pPr>
              <w:tabs>
                <w:tab w:val="left" w:pos="284"/>
              </w:tabs>
              <w:ind w:left="-55" w:hanging="284"/>
              <w:jc w:val="both"/>
              <w:rPr>
                <w:rFonts w:ascii="Arial" w:hAnsi="Arial" w:cs="Arial"/>
                <w:sz w:val="18"/>
                <w:szCs w:val="18"/>
                <w:lang w:val="sk-SK"/>
              </w:rPr>
            </w:pPr>
          </w:p>
          <w:p w14:paraId="1EE16361" w14:textId="4C897903" w:rsidR="00BE0238" w:rsidRPr="0027583F" w:rsidRDefault="00BE0238" w:rsidP="00560C73">
            <w:pPr>
              <w:tabs>
                <w:tab w:val="left" w:pos="0"/>
              </w:tabs>
              <w:ind w:left="-55"/>
              <w:jc w:val="both"/>
              <w:rPr>
                <w:rFonts w:ascii="Arial" w:hAnsi="Arial" w:cs="Arial"/>
                <w:sz w:val="18"/>
                <w:szCs w:val="18"/>
                <w:lang w:val="sk-SK"/>
              </w:rPr>
            </w:pPr>
            <w:r w:rsidRPr="0027583F">
              <w:rPr>
                <w:rFonts w:ascii="Arial" w:hAnsi="Arial" w:cs="Arial"/>
                <w:sz w:val="18"/>
                <w:szCs w:val="18"/>
                <w:lang w:val="sk-SK"/>
              </w:rPr>
              <w:t>Za podčlánkom 1.4.1</w:t>
            </w:r>
            <w:r w:rsidRPr="0027583F">
              <w:rPr>
                <w:rFonts w:ascii="Arial" w:hAnsi="Arial" w:cs="Arial"/>
                <w:b/>
                <w:sz w:val="18"/>
                <w:szCs w:val="18"/>
                <w:lang w:val="sk-SK"/>
              </w:rPr>
              <w:t xml:space="preserve"> </w:t>
            </w: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w:t>
            </w:r>
            <w:r w:rsidR="007D40A6">
              <w:rPr>
                <w:rFonts w:ascii="Arial" w:hAnsi="Arial" w:cs="Arial"/>
                <w:sz w:val="18"/>
                <w:szCs w:val="18"/>
                <w:lang w:val="sk-SK"/>
              </w:rPr>
              <w:t>k</w:t>
            </w:r>
            <w:proofErr w:type="spellEnd"/>
            <w:r w:rsidR="007D40A6">
              <w:rPr>
                <w:rFonts w:ascii="Arial" w:hAnsi="Arial" w:cs="Arial"/>
                <w:sz w:val="18"/>
                <w:szCs w:val="18"/>
                <w:lang w:val="sk-SK"/>
              </w:rPr>
              <w:t xml:space="preserve"> 1.4.2, ktorý znie nasledovne:</w:t>
            </w:r>
          </w:p>
          <w:p w14:paraId="47AE33F0" w14:textId="77777777" w:rsidR="00BE0238" w:rsidRPr="0027583F" w:rsidRDefault="00BE0238" w:rsidP="00560C73">
            <w:pPr>
              <w:tabs>
                <w:tab w:val="left" w:pos="284"/>
              </w:tabs>
              <w:ind w:left="-55" w:hanging="284"/>
              <w:jc w:val="both"/>
              <w:rPr>
                <w:rFonts w:ascii="Arial" w:hAnsi="Arial" w:cs="Arial"/>
                <w:sz w:val="18"/>
                <w:szCs w:val="18"/>
                <w:lang w:val="sk-SK"/>
              </w:rPr>
            </w:pPr>
          </w:p>
          <w:p w14:paraId="010B64C5" w14:textId="77777777" w:rsidR="00BE0238" w:rsidRPr="0027583F" w:rsidRDefault="00BE0238" w:rsidP="00560C73">
            <w:pPr>
              <w:tabs>
                <w:tab w:val="left" w:pos="96"/>
              </w:tabs>
              <w:ind w:left="-55" w:hanging="96"/>
              <w:jc w:val="both"/>
              <w:rPr>
                <w:rFonts w:ascii="Arial" w:hAnsi="Arial" w:cs="Arial"/>
                <w:sz w:val="18"/>
                <w:szCs w:val="18"/>
                <w:lang w:val="sk-SK"/>
              </w:rPr>
            </w:pPr>
            <w:r w:rsidRPr="0027583F">
              <w:rPr>
                <w:rFonts w:ascii="Arial" w:hAnsi="Arial" w:cs="Arial"/>
                <w:sz w:val="18"/>
                <w:szCs w:val="18"/>
                <w:lang w:val="sk-SK"/>
              </w:rPr>
              <w:t>„Táto ZMLUVA sa riadi právnym poriadkom Slovenskej republiky.</w:t>
            </w:r>
          </w:p>
          <w:p w14:paraId="2D25803B" w14:textId="77777777" w:rsidR="00BE0238" w:rsidRPr="0027583F" w:rsidRDefault="00BE0238" w:rsidP="00560C73">
            <w:pPr>
              <w:tabs>
                <w:tab w:val="left" w:pos="284"/>
              </w:tabs>
              <w:ind w:left="-55" w:hanging="284"/>
              <w:jc w:val="both"/>
              <w:rPr>
                <w:rFonts w:ascii="Arial" w:hAnsi="Arial" w:cs="Arial"/>
                <w:sz w:val="18"/>
                <w:szCs w:val="18"/>
                <w:lang w:val="sk-SK"/>
              </w:rPr>
            </w:pPr>
          </w:p>
          <w:p w14:paraId="12B526C9" w14:textId="77777777"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p w14:paraId="4A9DB9B5" w14:textId="77777777" w:rsidR="00BE0238" w:rsidRPr="0027583F" w:rsidRDefault="00BE0238" w:rsidP="00560C73">
            <w:pPr>
              <w:ind w:left="-55"/>
              <w:jc w:val="both"/>
              <w:rPr>
                <w:rFonts w:ascii="Arial" w:hAnsi="Arial" w:cs="Arial"/>
                <w:sz w:val="18"/>
                <w:szCs w:val="18"/>
                <w:lang w:val="sk-SK"/>
              </w:rPr>
            </w:pPr>
          </w:p>
          <w:p w14:paraId="1FEA3E4B" w14:textId="77777777" w:rsidR="00BE0238" w:rsidRPr="0027583F" w:rsidRDefault="00BE0238" w:rsidP="00560C73">
            <w:pPr>
              <w:tabs>
                <w:tab w:val="left" w:pos="284"/>
                <w:tab w:val="left" w:pos="357"/>
              </w:tabs>
              <w:ind w:left="-55"/>
              <w:jc w:val="both"/>
              <w:rPr>
                <w:rFonts w:ascii="Arial" w:hAnsi="Arial" w:cs="Arial"/>
                <w:sz w:val="18"/>
                <w:szCs w:val="18"/>
                <w:lang w:val="sk-SK" w:eastAsia="en-US"/>
              </w:rPr>
            </w:pPr>
            <w:r w:rsidRPr="0027583F">
              <w:rPr>
                <w:rFonts w:ascii="Arial" w:hAnsi="Arial" w:cs="Arial"/>
                <w:sz w:val="18"/>
                <w:szCs w:val="18"/>
                <w:lang w:val="sk-SK"/>
              </w:rPr>
              <w:t xml:space="preserve">Práva a povinnosti zmluvných Strán neupravené v tejto ZMLUVE sa riadia príslušnými ustanoveniami Obchodného zákonníka a ostatných všeobecne záväzných právnych predpisov platných a účinných v Slovenskej republike.“ </w:t>
            </w:r>
          </w:p>
        </w:tc>
      </w:tr>
      <w:tr w:rsidR="00BE0238" w:rsidRPr="0027583F" w14:paraId="57F74E32" w14:textId="77777777" w:rsidTr="004B2803">
        <w:tc>
          <w:tcPr>
            <w:tcW w:w="1786" w:type="pct"/>
            <w:gridSpan w:val="2"/>
          </w:tcPr>
          <w:p w14:paraId="28E6966F" w14:textId="77777777" w:rsidR="00E908F2" w:rsidRDefault="00E908F2" w:rsidP="00E05BBC">
            <w:pPr>
              <w:spacing w:line="264" w:lineRule="auto"/>
              <w:jc w:val="both"/>
              <w:rPr>
                <w:rFonts w:ascii="Arial" w:hAnsi="Arial" w:cs="Arial"/>
                <w:b/>
                <w:sz w:val="18"/>
                <w:szCs w:val="18"/>
                <w:lang w:val="sk-SK"/>
              </w:rPr>
            </w:pPr>
          </w:p>
          <w:p w14:paraId="4322723F" w14:textId="5BFDCD8B" w:rsidR="00BE0238" w:rsidRPr="0027583F" w:rsidRDefault="00BE0238" w:rsidP="00E05BBC">
            <w:pPr>
              <w:spacing w:line="264" w:lineRule="auto"/>
              <w:jc w:val="both"/>
              <w:rPr>
                <w:rFonts w:ascii="Arial" w:hAnsi="Arial" w:cs="Arial"/>
                <w:b/>
                <w:sz w:val="18"/>
                <w:szCs w:val="18"/>
                <w:lang w:val="sk-SK"/>
              </w:rPr>
            </w:pPr>
            <w:r w:rsidRPr="0027583F">
              <w:rPr>
                <w:rFonts w:ascii="Arial" w:hAnsi="Arial" w:cs="Arial"/>
                <w:b/>
                <w:sz w:val="18"/>
                <w:szCs w:val="18"/>
                <w:lang w:val="sk-SK"/>
              </w:rPr>
              <w:t>1.6</w:t>
            </w:r>
          </w:p>
        </w:tc>
        <w:tc>
          <w:tcPr>
            <w:tcW w:w="451" w:type="pct"/>
          </w:tcPr>
          <w:p w14:paraId="1B85BC12" w14:textId="77777777" w:rsidR="00BE0238" w:rsidRPr="0027583F" w:rsidRDefault="00BE0238" w:rsidP="00950E66">
            <w:pPr>
              <w:jc w:val="both"/>
              <w:rPr>
                <w:rFonts w:ascii="Arial" w:hAnsi="Arial" w:cs="Arial"/>
                <w:sz w:val="18"/>
                <w:szCs w:val="18"/>
                <w:lang w:val="sk-SK"/>
              </w:rPr>
            </w:pPr>
          </w:p>
        </w:tc>
        <w:tc>
          <w:tcPr>
            <w:tcW w:w="2763" w:type="pct"/>
          </w:tcPr>
          <w:p w14:paraId="748CC891" w14:textId="77777777" w:rsidR="00BE0238" w:rsidRPr="0027583F" w:rsidRDefault="00BE0238" w:rsidP="00560C73">
            <w:pPr>
              <w:jc w:val="both"/>
              <w:rPr>
                <w:rFonts w:ascii="Arial" w:hAnsi="Arial" w:cs="Arial"/>
                <w:sz w:val="18"/>
                <w:szCs w:val="18"/>
                <w:lang w:val="sk-SK"/>
              </w:rPr>
            </w:pPr>
          </w:p>
        </w:tc>
      </w:tr>
      <w:tr w:rsidR="00BE0238" w:rsidRPr="0027583F" w14:paraId="3C98ADC0" w14:textId="77777777" w:rsidTr="004B2803">
        <w:trPr>
          <w:trHeight w:val="503"/>
        </w:trPr>
        <w:tc>
          <w:tcPr>
            <w:tcW w:w="1786" w:type="pct"/>
            <w:gridSpan w:val="2"/>
          </w:tcPr>
          <w:p w14:paraId="457FC72E" w14:textId="77777777" w:rsidR="00BE0238" w:rsidRPr="0027583F" w:rsidRDefault="00BE0238" w:rsidP="00207751">
            <w:pPr>
              <w:spacing w:line="264" w:lineRule="auto"/>
              <w:rPr>
                <w:rFonts w:ascii="Arial" w:hAnsi="Arial" w:cs="Arial"/>
                <w:b/>
                <w:sz w:val="18"/>
                <w:szCs w:val="18"/>
                <w:lang w:val="sk-SK" w:eastAsia="en-US"/>
              </w:rPr>
            </w:pPr>
            <w:r w:rsidRPr="0027583F">
              <w:rPr>
                <w:rFonts w:ascii="Arial" w:hAnsi="Arial" w:cs="Arial"/>
                <w:b/>
                <w:sz w:val="18"/>
                <w:szCs w:val="18"/>
                <w:lang w:val="sk-SK"/>
              </w:rPr>
              <w:t xml:space="preserve">Prevod práv a </w:t>
            </w:r>
            <w:proofErr w:type="spellStart"/>
            <w:r w:rsidRPr="0027583F">
              <w:rPr>
                <w:rFonts w:ascii="Arial" w:hAnsi="Arial" w:cs="Arial"/>
                <w:b/>
                <w:sz w:val="18"/>
                <w:szCs w:val="18"/>
                <w:lang w:val="sk-SK"/>
              </w:rPr>
              <w:t>poddodávateľské</w:t>
            </w:r>
            <w:proofErr w:type="spellEnd"/>
            <w:r w:rsidRPr="0027583F">
              <w:rPr>
                <w:rFonts w:ascii="Arial" w:hAnsi="Arial" w:cs="Arial"/>
                <w:b/>
                <w:sz w:val="18"/>
                <w:szCs w:val="18"/>
                <w:lang w:val="sk-SK"/>
              </w:rPr>
              <w:t>/subdodávateľské zmluvy</w:t>
            </w:r>
          </w:p>
        </w:tc>
        <w:tc>
          <w:tcPr>
            <w:tcW w:w="451" w:type="pct"/>
          </w:tcPr>
          <w:p w14:paraId="52090295" w14:textId="77777777" w:rsidR="00BE0238" w:rsidRPr="0027583F" w:rsidRDefault="00BE0238" w:rsidP="00950E66">
            <w:pPr>
              <w:jc w:val="both"/>
              <w:rPr>
                <w:rFonts w:ascii="Arial" w:hAnsi="Arial" w:cs="Arial"/>
                <w:sz w:val="18"/>
                <w:szCs w:val="18"/>
                <w:lang w:val="sk-SK"/>
              </w:rPr>
            </w:pPr>
          </w:p>
        </w:tc>
        <w:tc>
          <w:tcPr>
            <w:tcW w:w="2763" w:type="pct"/>
          </w:tcPr>
          <w:p w14:paraId="3EB4E3EC" w14:textId="77777777" w:rsidR="00BE0238" w:rsidRPr="0027583F" w:rsidRDefault="00BE0238" w:rsidP="00560C73">
            <w:pPr>
              <w:jc w:val="both"/>
              <w:rPr>
                <w:rFonts w:ascii="Arial" w:hAnsi="Arial" w:cs="Arial"/>
                <w:sz w:val="18"/>
                <w:szCs w:val="18"/>
                <w:lang w:val="sk-SK"/>
              </w:rPr>
            </w:pPr>
          </w:p>
        </w:tc>
      </w:tr>
      <w:tr w:rsidR="00BE0238" w:rsidRPr="0027583F" w14:paraId="5DD8F23F" w14:textId="77777777" w:rsidTr="004B2803">
        <w:tc>
          <w:tcPr>
            <w:tcW w:w="1786" w:type="pct"/>
            <w:gridSpan w:val="2"/>
          </w:tcPr>
          <w:p w14:paraId="484E707F"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043E9880" w14:textId="77777777" w:rsidR="00BE0238" w:rsidRPr="0027583F" w:rsidRDefault="00E163BA" w:rsidP="00E33DD6">
            <w:pPr>
              <w:ind w:right="-128"/>
              <w:jc w:val="both"/>
              <w:rPr>
                <w:rFonts w:ascii="Arial" w:hAnsi="Arial" w:cs="Arial"/>
                <w:sz w:val="18"/>
                <w:szCs w:val="18"/>
                <w:lang w:val="sk-SK"/>
              </w:rPr>
            </w:pPr>
            <w:r>
              <w:rPr>
                <w:rFonts w:ascii="Arial" w:hAnsi="Arial" w:cs="Arial"/>
                <w:sz w:val="18"/>
                <w:szCs w:val="18"/>
                <w:lang w:val="sk-SK"/>
              </w:rPr>
              <w:t>1.6</w:t>
            </w:r>
          </w:p>
          <w:p w14:paraId="706D0A3D" w14:textId="77777777" w:rsidR="00BE0238" w:rsidRPr="0027583F" w:rsidRDefault="00BE0238" w:rsidP="00E33DD6">
            <w:pPr>
              <w:ind w:right="-128"/>
              <w:jc w:val="both"/>
              <w:rPr>
                <w:rFonts w:ascii="Arial" w:hAnsi="Arial" w:cs="Arial"/>
                <w:sz w:val="18"/>
                <w:szCs w:val="18"/>
                <w:lang w:val="sk-SK"/>
              </w:rPr>
            </w:pPr>
          </w:p>
          <w:p w14:paraId="222EB8A7" w14:textId="77777777" w:rsidR="00BE0238" w:rsidRPr="0027583F" w:rsidRDefault="00BE0238" w:rsidP="00E33DD6">
            <w:pPr>
              <w:ind w:right="-128"/>
              <w:jc w:val="both"/>
              <w:rPr>
                <w:rFonts w:ascii="Arial" w:hAnsi="Arial" w:cs="Arial"/>
                <w:sz w:val="18"/>
                <w:szCs w:val="18"/>
                <w:lang w:val="sk-SK"/>
              </w:rPr>
            </w:pPr>
          </w:p>
          <w:p w14:paraId="756EA71F" w14:textId="77777777" w:rsidR="00BE0238" w:rsidRPr="0027583F" w:rsidRDefault="00BE0238" w:rsidP="00E33DD6">
            <w:pPr>
              <w:ind w:right="-128"/>
              <w:jc w:val="both"/>
              <w:rPr>
                <w:rFonts w:ascii="Arial" w:hAnsi="Arial" w:cs="Arial"/>
                <w:sz w:val="18"/>
                <w:szCs w:val="18"/>
                <w:lang w:val="sk-SK"/>
              </w:rPr>
            </w:pPr>
          </w:p>
          <w:p w14:paraId="310E42E7" w14:textId="77777777" w:rsidR="00BE0238" w:rsidRPr="0027583F" w:rsidRDefault="00BE0238" w:rsidP="00E33DD6">
            <w:pPr>
              <w:ind w:right="-128"/>
              <w:jc w:val="both"/>
              <w:rPr>
                <w:rFonts w:ascii="Arial" w:hAnsi="Arial" w:cs="Arial"/>
                <w:sz w:val="18"/>
                <w:szCs w:val="18"/>
                <w:lang w:val="sk-SK"/>
              </w:rPr>
            </w:pPr>
          </w:p>
          <w:p w14:paraId="0B296E77" w14:textId="731BB2BE" w:rsidR="00BE0238" w:rsidRPr="0027583F" w:rsidRDefault="00BE0238" w:rsidP="00E33DD6">
            <w:pPr>
              <w:ind w:right="-128"/>
              <w:jc w:val="both"/>
              <w:rPr>
                <w:rFonts w:ascii="Arial" w:hAnsi="Arial" w:cs="Arial"/>
                <w:sz w:val="18"/>
                <w:szCs w:val="18"/>
                <w:lang w:val="sk-SK"/>
              </w:rPr>
            </w:pPr>
            <w:r w:rsidRPr="0027583F">
              <w:rPr>
                <w:rFonts w:ascii="Arial" w:hAnsi="Arial" w:cs="Arial"/>
                <w:sz w:val="18"/>
                <w:szCs w:val="18"/>
                <w:lang w:val="sk-SK"/>
              </w:rPr>
              <w:t>1.6.1</w:t>
            </w:r>
          </w:p>
        </w:tc>
        <w:tc>
          <w:tcPr>
            <w:tcW w:w="2763" w:type="pct"/>
          </w:tcPr>
          <w:p w14:paraId="67FEE501" w14:textId="1EF555C3"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 xml:space="preserve">Pôvodný názov podčlánku 1.6 </w:t>
            </w:r>
            <w:r w:rsidRPr="0027583F">
              <w:rPr>
                <w:rFonts w:ascii="Arial" w:hAnsi="Arial" w:cs="Arial"/>
                <w:b/>
                <w:sz w:val="18"/>
                <w:szCs w:val="18"/>
                <w:lang w:val="sk-SK"/>
              </w:rPr>
              <w:t xml:space="preserve">„Prevod práv </w:t>
            </w:r>
            <w:r w:rsidR="007D40A6">
              <w:rPr>
                <w:rFonts w:ascii="Arial" w:hAnsi="Arial" w:cs="Arial"/>
                <w:b/>
                <w:sz w:val="18"/>
                <w:szCs w:val="18"/>
                <w:lang w:val="sk-SK"/>
              </w:rPr>
              <w:t xml:space="preserve">                                 </w:t>
            </w:r>
            <w:r w:rsidRPr="0027583F">
              <w:rPr>
                <w:rFonts w:ascii="Arial" w:hAnsi="Arial" w:cs="Arial"/>
                <w:b/>
                <w:sz w:val="18"/>
                <w:szCs w:val="18"/>
                <w:lang w:val="sk-SK"/>
              </w:rPr>
              <w:t xml:space="preserve">a </w:t>
            </w:r>
            <w:proofErr w:type="spellStart"/>
            <w:r w:rsidRPr="0027583F">
              <w:rPr>
                <w:rFonts w:ascii="Arial" w:hAnsi="Arial" w:cs="Arial"/>
                <w:b/>
                <w:sz w:val="18"/>
                <w:szCs w:val="18"/>
                <w:lang w:val="sk-SK"/>
              </w:rPr>
              <w:t>poddodávateľské</w:t>
            </w:r>
            <w:proofErr w:type="spellEnd"/>
            <w:r w:rsidRPr="0027583F">
              <w:rPr>
                <w:rFonts w:ascii="Arial" w:hAnsi="Arial" w:cs="Arial"/>
                <w:b/>
                <w:sz w:val="18"/>
                <w:szCs w:val="18"/>
                <w:lang w:val="sk-SK"/>
              </w:rPr>
              <w:t xml:space="preserve"> zmluvy“ </w:t>
            </w:r>
            <w:r w:rsidRPr="0027583F">
              <w:rPr>
                <w:rFonts w:ascii="Arial" w:hAnsi="Arial" w:cs="Arial"/>
                <w:sz w:val="18"/>
                <w:szCs w:val="18"/>
                <w:lang w:val="sk-SK"/>
              </w:rPr>
              <w:t>odstráňte a nahraďte ho nasledujúcim názvom:</w:t>
            </w:r>
            <w:r w:rsidRPr="0027583F">
              <w:rPr>
                <w:rFonts w:ascii="Arial" w:hAnsi="Arial" w:cs="Arial"/>
                <w:b/>
                <w:sz w:val="18"/>
                <w:szCs w:val="18"/>
                <w:lang w:val="sk-SK"/>
              </w:rPr>
              <w:t xml:space="preserve"> „Prevod práv a </w:t>
            </w:r>
            <w:proofErr w:type="spellStart"/>
            <w:r w:rsidRPr="0027583F">
              <w:rPr>
                <w:rFonts w:ascii="Arial" w:hAnsi="Arial" w:cs="Arial"/>
                <w:b/>
                <w:sz w:val="18"/>
                <w:szCs w:val="18"/>
                <w:lang w:val="sk-SK"/>
              </w:rPr>
              <w:t>poddodávateľské</w:t>
            </w:r>
            <w:proofErr w:type="spellEnd"/>
            <w:r w:rsidRPr="0027583F">
              <w:rPr>
                <w:rFonts w:ascii="Arial" w:hAnsi="Arial" w:cs="Arial"/>
                <w:b/>
                <w:sz w:val="18"/>
                <w:szCs w:val="18"/>
                <w:lang w:val="sk-SK"/>
              </w:rPr>
              <w:t>/subdodávateľské zmluvy“.</w:t>
            </w:r>
          </w:p>
          <w:p w14:paraId="38A43B78" w14:textId="77777777" w:rsidR="00BE0238" w:rsidRPr="0027583F" w:rsidRDefault="00BE0238" w:rsidP="00560C73">
            <w:pPr>
              <w:ind w:left="-55"/>
              <w:jc w:val="both"/>
              <w:rPr>
                <w:rFonts w:ascii="Arial" w:hAnsi="Arial" w:cs="Arial"/>
                <w:sz w:val="18"/>
                <w:szCs w:val="18"/>
                <w:lang w:val="sk-SK"/>
              </w:rPr>
            </w:pPr>
          </w:p>
          <w:p w14:paraId="0F8A37D9" w14:textId="77777777" w:rsidR="00BE0238" w:rsidRPr="0027583F" w:rsidRDefault="00BE0238" w:rsidP="00560C73">
            <w:pPr>
              <w:ind w:left="-55"/>
              <w:jc w:val="both"/>
              <w:rPr>
                <w:rFonts w:ascii="Arial" w:hAnsi="Arial" w:cs="Arial"/>
                <w:b/>
                <w:sz w:val="18"/>
                <w:szCs w:val="18"/>
                <w:lang w:val="sk-SK"/>
              </w:rPr>
            </w:pPr>
            <w:r w:rsidRPr="0027583F">
              <w:rPr>
                <w:rFonts w:ascii="Arial" w:hAnsi="Arial" w:cs="Arial"/>
                <w:sz w:val="18"/>
                <w:szCs w:val="18"/>
                <w:lang w:val="sk-SK"/>
              </w:rPr>
              <w:t xml:space="preserve">V podčlánku 1.6 </w:t>
            </w:r>
            <w:r w:rsidRPr="0027583F">
              <w:rPr>
                <w:rFonts w:ascii="Arial" w:hAnsi="Arial" w:cs="Arial"/>
                <w:b/>
                <w:sz w:val="18"/>
                <w:szCs w:val="18"/>
                <w:lang w:val="sk-SK"/>
              </w:rPr>
              <w:t>„Prevod práv a </w:t>
            </w:r>
            <w:proofErr w:type="spellStart"/>
            <w:r w:rsidRPr="0027583F">
              <w:rPr>
                <w:rFonts w:ascii="Arial" w:hAnsi="Arial" w:cs="Arial"/>
                <w:b/>
                <w:sz w:val="18"/>
                <w:szCs w:val="18"/>
                <w:lang w:val="sk-SK"/>
              </w:rPr>
              <w:t>poddodávateľské</w:t>
            </w:r>
            <w:proofErr w:type="spellEnd"/>
          </w:p>
          <w:p w14:paraId="448D3DB9" w14:textId="77777777" w:rsidR="00BE0238" w:rsidRPr="0027583F" w:rsidRDefault="00BE0238" w:rsidP="00560C73">
            <w:pPr>
              <w:ind w:left="-55"/>
              <w:jc w:val="both"/>
              <w:rPr>
                <w:rFonts w:ascii="Arial" w:hAnsi="Arial" w:cs="Arial"/>
                <w:sz w:val="18"/>
                <w:szCs w:val="18"/>
                <w:lang w:val="sk-SK"/>
              </w:rPr>
            </w:pPr>
            <w:r w:rsidRPr="0027583F">
              <w:rPr>
                <w:rFonts w:ascii="Arial" w:hAnsi="Arial" w:cs="Arial"/>
                <w:b/>
                <w:sz w:val="18"/>
                <w:szCs w:val="18"/>
                <w:lang w:val="sk-SK"/>
              </w:rPr>
              <w:t xml:space="preserve">/subdodávateľské zmluvy“ </w:t>
            </w:r>
            <w:r w:rsidRPr="0027583F">
              <w:rPr>
                <w:rFonts w:ascii="Arial" w:hAnsi="Arial" w:cs="Arial"/>
                <w:sz w:val="18"/>
                <w:szCs w:val="18"/>
                <w:lang w:val="sk-SK"/>
              </w:rPr>
              <w:t xml:space="preserve">odstráňte </w:t>
            </w:r>
            <w:proofErr w:type="spellStart"/>
            <w:r w:rsidRPr="0027583F">
              <w:rPr>
                <w:rFonts w:ascii="Arial" w:hAnsi="Arial" w:cs="Arial"/>
                <w:sz w:val="18"/>
                <w:szCs w:val="18"/>
                <w:lang w:val="sk-SK"/>
              </w:rPr>
              <w:t>podčlánky</w:t>
            </w:r>
            <w:proofErr w:type="spellEnd"/>
            <w:r w:rsidRPr="0027583F">
              <w:rPr>
                <w:rFonts w:ascii="Arial" w:hAnsi="Arial" w:cs="Arial"/>
                <w:sz w:val="18"/>
                <w:szCs w:val="18"/>
                <w:lang w:val="sk-SK"/>
              </w:rPr>
              <w:t xml:space="preserve"> 1.6.1, 1.6.2 a 1.6.3 a nahraďte ich podčlánkom 1.6.1 s nasledovným znením:</w:t>
            </w:r>
          </w:p>
          <w:p w14:paraId="7985BD64" w14:textId="77777777" w:rsidR="00BE0238" w:rsidRPr="0027583F" w:rsidRDefault="00BE0238" w:rsidP="00560C73">
            <w:pPr>
              <w:tabs>
                <w:tab w:val="left" w:pos="360"/>
              </w:tabs>
              <w:ind w:left="-55" w:hanging="360"/>
              <w:jc w:val="both"/>
              <w:rPr>
                <w:rFonts w:ascii="Arial" w:hAnsi="Arial" w:cs="Arial"/>
                <w:sz w:val="18"/>
                <w:szCs w:val="18"/>
                <w:lang w:val="sk-SK"/>
              </w:rPr>
            </w:pPr>
          </w:p>
          <w:p w14:paraId="1ABFA7B5" w14:textId="69468A25" w:rsidR="00BE0238" w:rsidRPr="0027583F" w:rsidRDefault="00BE0238" w:rsidP="00560C73">
            <w:pPr>
              <w:tabs>
                <w:tab w:val="left" w:pos="85"/>
              </w:tabs>
              <w:ind w:left="-55" w:hanging="169"/>
              <w:jc w:val="both"/>
              <w:rPr>
                <w:rFonts w:ascii="Arial" w:hAnsi="Arial" w:cs="Arial"/>
                <w:sz w:val="18"/>
                <w:szCs w:val="18"/>
                <w:lang w:val="sk-SK" w:eastAsia="en-US"/>
              </w:rPr>
            </w:pPr>
            <w:r w:rsidRPr="0027583F">
              <w:rPr>
                <w:rFonts w:ascii="Arial" w:hAnsi="Arial" w:cs="Arial"/>
                <w:sz w:val="18"/>
                <w:szCs w:val="18"/>
                <w:lang w:val="sk-SK"/>
              </w:rPr>
              <w:tab/>
              <w:t xml:space="preserve">„Účastníci ZMLUVY na strane Dodávateľa (v prípade, že Dodávateľom je „skupina dodávateľov“) sa nemôžu meniť bez predchádzajúceho písomného súhlasu Objednávateľa. </w:t>
            </w:r>
            <w:r w:rsidRPr="0027583F">
              <w:rPr>
                <w:rFonts w:ascii="Arial" w:hAnsi="Arial" w:cs="Arial"/>
                <w:sz w:val="18"/>
                <w:szCs w:val="18"/>
                <w:lang w:val="sk-SK"/>
              </w:rPr>
              <w:lastRenderedPageBreak/>
              <w:t xml:space="preserve">V opačnom prípade ide o podstatné porušenie ZMLUVY </w:t>
            </w:r>
            <w:r w:rsidR="007D40A6">
              <w:rPr>
                <w:rFonts w:ascii="Arial" w:hAnsi="Arial" w:cs="Arial"/>
                <w:sz w:val="18"/>
                <w:szCs w:val="18"/>
                <w:lang w:val="sk-SK"/>
              </w:rPr>
              <w:t xml:space="preserve">         </w:t>
            </w:r>
            <w:r w:rsidRPr="0027583F">
              <w:rPr>
                <w:rFonts w:ascii="Arial" w:hAnsi="Arial" w:cs="Arial"/>
                <w:sz w:val="18"/>
                <w:szCs w:val="18"/>
                <w:lang w:val="sk-SK"/>
              </w:rPr>
              <w:t>a Objednávateľ je oprávnený od ZMLUVY okamžite odstúpiť.</w:t>
            </w:r>
          </w:p>
          <w:p w14:paraId="45918054" w14:textId="77777777" w:rsidR="00BE0238" w:rsidRPr="0027583F" w:rsidRDefault="00BE0238" w:rsidP="00560C73">
            <w:pPr>
              <w:tabs>
                <w:tab w:val="left" w:pos="85"/>
              </w:tabs>
              <w:ind w:left="-55" w:hanging="360"/>
              <w:jc w:val="both"/>
              <w:rPr>
                <w:rFonts w:ascii="Arial" w:hAnsi="Arial" w:cs="Arial"/>
                <w:sz w:val="18"/>
                <w:szCs w:val="18"/>
                <w:lang w:val="sk-SK"/>
              </w:rPr>
            </w:pPr>
          </w:p>
          <w:p w14:paraId="79F4EB7B" w14:textId="77777777" w:rsidR="00BE0238" w:rsidRPr="0027583F" w:rsidRDefault="00BE0238" w:rsidP="00560C73">
            <w:pPr>
              <w:tabs>
                <w:tab w:val="left" w:pos="85"/>
              </w:tabs>
              <w:ind w:left="-55" w:hanging="169"/>
              <w:jc w:val="both"/>
              <w:rPr>
                <w:rFonts w:ascii="Arial" w:hAnsi="Arial" w:cs="Arial"/>
                <w:b/>
                <w:color w:val="0867AA"/>
                <w:sz w:val="18"/>
                <w:szCs w:val="18"/>
                <w:lang w:val="sk-SK" w:eastAsia="en-US"/>
              </w:rPr>
            </w:pPr>
            <w:r w:rsidRPr="0027583F">
              <w:rPr>
                <w:rFonts w:ascii="Arial" w:hAnsi="Arial" w:cs="Arial"/>
                <w:sz w:val="18"/>
                <w:szCs w:val="18"/>
                <w:lang w:val="sk-SK"/>
              </w:rPr>
              <w:tab/>
              <w:t>Dodávateľ nie je oprávnený postúpiť alebo previesť žiadne pohľadávky (práva) vyplývajúce z tejto ZMLUVY na tretiu osobu alebo sa dohodnúť s treťou osobou na prevzatí jeho záväzkov (povinností) vyplývajúcich z tejto ZMLUVY. V prípade, ak Dodávateľ postúpi alebo prevedie pohľadávky (práva) v zmysle prvej vety tohto bodu na tretiu osobu považuje sa to za podstatné porušenie ZMLUVY, ktoré oprávňuje Objednávateľa okamžite odstúpiť od ZMLUVY. Tým však nie je dotknutý nárok Objednávateľa na náhradu škody.</w:t>
            </w:r>
          </w:p>
          <w:p w14:paraId="43FACD23" w14:textId="77777777" w:rsidR="00BE0238" w:rsidRPr="0027583F" w:rsidRDefault="00BE0238" w:rsidP="00560C73">
            <w:pPr>
              <w:tabs>
                <w:tab w:val="left" w:pos="85"/>
              </w:tabs>
              <w:ind w:left="-55" w:hanging="360"/>
              <w:jc w:val="both"/>
              <w:rPr>
                <w:rFonts w:ascii="Arial" w:hAnsi="Arial" w:cs="Arial"/>
                <w:sz w:val="18"/>
                <w:szCs w:val="18"/>
                <w:lang w:val="sk-SK"/>
              </w:rPr>
            </w:pPr>
          </w:p>
          <w:p w14:paraId="3FD0A089" w14:textId="2EEC2EFC" w:rsidR="00BE0238" w:rsidRPr="0027583F" w:rsidRDefault="007D40A6" w:rsidP="002A64F3">
            <w:pPr>
              <w:tabs>
                <w:tab w:val="left" w:pos="85"/>
              </w:tabs>
              <w:ind w:left="-55" w:hanging="169"/>
              <w:jc w:val="both"/>
              <w:rPr>
                <w:rFonts w:ascii="Arial" w:hAnsi="Arial" w:cs="Arial"/>
                <w:sz w:val="18"/>
                <w:szCs w:val="18"/>
                <w:lang w:val="sk-SK"/>
              </w:rPr>
            </w:pPr>
            <w:r>
              <w:rPr>
                <w:rFonts w:ascii="Arial" w:hAnsi="Arial" w:cs="Arial"/>
                <w:sz w:val="18"/>
                <w:szCs w:val="18"/>
                <w:lang w:val="sk-SK"/>
              </w:rPr>
              <w:tab/>
            </w:r>
            <w:r w:rsidR="00857AEB" w:rsidRPr="002A64F3">
              <w:rPr>
                <w:rFonts w:ascii="Arial" w:hAnsi="Arial" w:cs="Arial"/>
                <w:sz w:val="18"/>
                <w:szCs w:val="18"/>
                <w:lang w:val="sk-SK"/>
              </w:rPr>
              <w:t xml:space="preserve">Predmet plnenia podľa tejto zmluvy môže Dodávateľ odovzdať na vykonanie svojmu Subdodávateľovi uvedenému v Zozname subdodávateľov, ktorý tvorí Prílohu č. 4 tejto zmluvy. Súhlas </w:t>
            </w:r>
            <w:proofErr w:type="spellStart"/>
            <w:r w:rsidR="00857AEB" w:rsidRPr="002A64F3">
              <w:rPr>
                <w:rFonts w:ascii="Arial" w:hAnsi="Arial" w:cs="Arial"/>
                <w:sz w:val="18"/>
                <w:szCs w:val="18"/>
                <w:lang w:val="sk-SK"/>
              </w:rPr>
              <w:t>Ojednávateľa</w:t>
            </w:r>
            <w:proofErr w:type="spellEnd"/>
            <w:r w:rsidR="00857AEB" w:rsidRPr="002A64F3">
              <w:rPr>
                <w:rFonts w:ascii="Arial" w:hAnsi="Arial" w:cs="Arial"/>
                <w:sz w:val="18"/>
                <w:szCs w:val="18"/>
                <w:lang w:val="sk-SK"/>
              </w:rPr>
              <w:t xml:space="preserve"> s poskytovaním Služieb prostredníctvom subdodávateľa nezbavuje Dodávateľa povinnosti a zodpovednosti za všetky práce a činnosti subdodávateľa</w:t>
            </w:r>
          </w:p>
          <w:p w14:paraId="41AB7E76" w14:textId="72134933" w:rsidR="00BE0238" w:rsidRPr="0027583F" w:rsidRDefault="00BE0238" w:rsidP="00560C73">
            <w:pPr>
              <w:tabs>
                <w:tab w:val="left" w:pos="85"/>
                <w:tab w:val="left" w:pos="142"/>
              </w:tabs>
              <w:ind w:left="-55"/>
              <w:jc w:val="both"/>
              <w:rPr>
                <w:rFonts w:ascii="Arial" w:hAnsi="Arial" w:cs="Arial"/>
                <w:sz w:val="18"/>
                <w:szCs w:val="18"/>
                <w:lang w:val="sk-SK"/>
              </w:rPr>
            </w:pPr>
            <w:r w:rsidRPr="0027583F">
              <w:rPr>
                <w:rFonts w:ascii="Arial" w:hAnsi="Arial" w:cs="Arial"/>
                <w:sz w:val="18"/>
                <w:szCs w:val="18"/>
                <w:lang w:val="sk-SK"/>
              </w:rPr>
              <w:t>Ak sa na Dodávateľa a jeho subdodávateľov vzťahuje povinnosť zapisovať sa do registra partnerov verejného sektora podľa zákona č. 315/2016 Z. z.</w:t>
            </w:r>
            <w:r w:rsidRPr="0027583F">
              <w:rPr>
                <w:rFonts w:ascii="Arial" w:hAnsi="Arial" w:cs="Arial"/>
                <w:b/>
                <w:bCs/>
                <w:sz w:val="18"/>
                <w:szCs w:val="18"/>
                <w:lang w:val="sk-SK"/>
              </w:rPr>
              <w:t xml:space="preserve"> </w:t>
            </w:r>
            <w:r w:rsidRPr="0027583F">
              <w:rPr>
                <w:rFonts w:ascii="Arial" w:hAnsi="Arial" w:cs="Arial"/>
                <w:bCs/>
                <w:sz w:val="18"/>
                <w:szCs w:val="18"/>
                <w:lang w:val="sk-SK"/>
              </w:rPr>
              <w:t>o registri partnerov verejného sektora a o zmene a doplnení niektorých zákonov (ďalej len „zákon o registri partnerov verejného sektora“)</w:t>
            </w:r>
            <w:r w:rsidRPr="0027583F">
              <w:rPr>
                <w:rFonts w:ascii="Arial" w:hAnsi="Arial" w:cs="Arial"/>
                <w:sz w:val="18"/>
                <w:szCs w:val="18"/>
                <w:lang w:val="sk-SK"/>
              </w:rPr>
              <w:t>, potom je Dodávateľ ako aj jeho subdodávatelia povinný dodržať túto povinnosť po celú dobu trvania tejto ZMLUVY, pričom Dodávateľ sa zaväzuje zabezpečiť splnenie tejto povinnosti aj zo strany subdodávateľov. V prípade porušenia povinnosti Dodávateľa podľa predchádzajúcej vety, má Objednávateľ nárok na zmluvnú pokutu vo výške 100,- Eur (slovom: sto eur) za každý deň porušenia, pričom porušenie uvedenej povinnosti, ktoré trvá dlhšie ako 30 dní sa považuje za podstatné porušenie tejto ZMLUVY.</w:t>
            </w:r>
          </w:p>
          <w:p w14:paraId="6B1F54C6" w14:textId="77777777" w:rsidR="00BE0238" w:rsidRPr="0027583F" w:rsidRDefault="00BE0238" w:rsidP="00560C73">
            <w:pPr>
              <w:tabs>
                <w:tab w:val="left" w:pos="85"/>
                <w:tab w:val="left" w:pos="142"/>
              </w:tabs>
              <w:ind w:left="-55" w:hanging="169"/>
              <w:jc w:val="both"/>
              <w:rPr>
                <w:rFonts w:ascii="Arial" w:hAnsi="Arial" w:cs="Arial"/>
                <w:sz w:val="18"/>
                <w:szCs w:val="18"/>
                <w:lang w:val="sk-SK"/>
              </w:rPr>
            </w:pPr>
          </w:p>
          <w:p w14:paraId="2C041CF4" w14:textId="7F3A14FD" w:rsidR="00BE0238" w:rsidRPr="0027583F" w:rsidRDefault="00BE0238" w:rsidP="00560C73">
            <w:pPr>
              <w:tabs>
                <w:tab w:val="left" w:pos="85"/>
                <w:tab w:val="left" w:pos="142"/>
              </w:tabs>
              <w:ind w:left="-55"/>
              <w:jc w:val="both"/>
              <w:rPr>
                <w:rFonts w:ascii="Arial" w:hAnsi="Arial" w:cs="Arial"/>
                <w:sz w:val="18"/>
                <w:szCs w:val="18"/>
                <w:lang w:val="sk-SK"/>
              </w:rPr>
            </w:pPr>
            <w:r w:rsidRPr="0027583F">
              <w:rPr>
                <w:rFonts w:ascii="Arial" w:hAnsi="Arial" w:cs="Arial"/>
                <w:sz w:val="18"/>
                <w:szCs w:val="18"/>
                <w:lang w:val="sk-SK"/>
              </w:rPr>
              <w:t xml:space="preserve">Počas trvania ZMLUVY je Dodávateľ oprávnený zmeniť subdodávateľa uvedeného v Prílohe č.4 (Zoznam subdodávateľov a podiel subdodávok) bodu 16 Zmluvných dojednaní Časti 1 Zväzku 2 tejto ZMLUVY výlučne na základe dodatku k tejto ZMLUVE. Nový subdodávateľ musí spĺňať povinnosť zápisu v registri partnerov verejného sektora podľa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 prípade, ak mu takáto povinnosť zo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vyplýva. </w:t>
            </w:r>
            <w:r w:rsidR="0083334F" w:rsidRPr="0083334F">
              <w:rPr>
                <w:rFonts w:ascii="Arial" w:hAnsi="Arial" w:cs="Arial"/>
                <w:sz w:val="18"/>
                <w:szCs w:val="18"/>
                <w:lang w:val="sk-SK"/>
              </w:rPr>
              <w:t>Rovnako musí spĺňať všetky podmienky pre kľúčového alebo nekľúčového odborníka v zmysle podmienok verejného obstarávania na túto ZMLUVU v prípade, ak vstupuje do pozície kľúčového alebo nekľúčového odborníka.</w:t>
            </w:r>
            <w:r w:rsidR="0083334F">
              <w:rPr>
                <w:rFonts w:ascii="Arial" w:hAnsi="Arial" w:cs="Arial"/>
                <w:sz w:val="18"/>
                <w:szCs w:val="18"/>
                <w:lang w:val="sk-SK"/>
              </w:rPr>
              <w:t xml:space="preserve"> </w:t>
            </w:r>
            <w:r w:rsidRPr="0027583F">
              <w:rPr>
                <w:rFonts w:ascii="Arial" w:hAnsi="Arial" w:cs="Arial"/>
                <w:sz w:val="18"/>
                <w:szCs w:val="18"/>
                <w:lang w:val="sk-SK"/>
              </w:rPr>
              <w:t xml:space="preserve">Objednávateľ má právo odmietnuť podpísať dodatok a požiadať Dodávateľa o určenie iného subdodávateľa, ak má na to závažné dôvody (napr. ak nový subdodávateľ nie je zapísaný v registri partnerov verejného sektora podľa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 prípade, ak mu takáto povinnosť zo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vyplýva, nekvalitne realizované práce konkrétnym subdodávateľom na predchádzajúcich stavbách, nesplnenie podmienok pre výmenu subdodávateľa </w:t>
            </w:r>
            <w:proofErr w:type="spellStart"/>
            <w:r w:rsidRPr="0027583F">
              <w:rPr>
                <w:rFonts w:ascii="Arial" w:hAnsi="Arial" w:cs="Arial"/>
                <w:sz w:val="18"/>
                <w:szCs w:val="18"/>
                <w:lang w:val="sk-SK"/>
              </w:rPr>
              <w:t>atď</w:t>
            </w:r>
            <w:proofErr w:type="spellEnd"/>
            <w:r w:rsidRPr="0027583F">
              <w:rPr>
                <w:rFonts w:ascii="Arial" w:hAnsi="Arial" w:cs="Arial"/>
                <w:sz w:val="18"/>
                <w:szCs w:val="18"/>
                <w:lang w:val="sk-SK"/>
              </w:rPr>
              <w:t xml:space="preserve">). Dodávateľ je povinný žiadosti Objednávateľa podľa predchádzajúcej vety bezodkladne vyhovieť a navrhnúť iného subdodávateľa, pričom tento subdodávateľ musí spĺňať povinnosť zápisu v registri partnerov verejného sektora podľa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 prípade, ak mu takáto povinnosť zo zákona </w:t>
            </w:r>
            <w:r w:rsidRPr="0027583F">
              <w:rPr>
                <w:rFonts w:ascii="Arial" w:hAnsi="Arial" w:cs="Arial"/>
                <w:bCs/>
                <w:sz w:val="18"/>
                <w:szCs w:val="18"/>
                <w:lang w:val="sk-SK"/>
              </w:rPr>
              <w:t>o registri partnerov verejného sektora</w:t>
            </w:r>
            <w:r w:rsidRPr="0027583F">
              <w:rPr>
                <w:rFonts w:ascii="Arial" w:hAnsi="Arial" w:cs="Arial"/>
                <w:sz w:val="18"/>
                <w:szCs w:val="18"/>
                <w:lang w:val="sk-SK"/>
              </w:rPr>
              <w:t xml:space="preserve"> vyplýva</w:t>
            </w:r>
            <w:r w:rsidR="0083334F" w:rsidRPr="0083334F">
              <w:rPr>
                <w:rFonts w:ascii="Arial" w:hAnsi="Arial" w:cs="Arial"/>
                <w:sz w:val="18"/>
                <w:szCs w:val="18"/>
                <w:lang w:val="sk-SK"/>
              </w:rPr>
              <w:t xml:space="preserve">, rovnako ako aj podmienky pre kľúčového alebo nekľúčového odborníka v zmysle podmienok verejného </w:t>
            </w:r>
            <w:r w:rsidR="0083334F" w:rsidRPr="0083334F">
              <w:rPr>
                <w:rFonts w:ascii="Arial" w:hAnsi="Arial" w:cs="Arial"/>
                <w:sz w:val="18"/>
                <w:szCs w:val="18"/>
                <w:lang w:val="sk-SK"/>
              </w:rPr>
              <w:lastRenderedPageBreak/>
              <w:t>obstarávania na túto ZMLUVU v prípade, ak do niektorej z týchto pozícií vstupuje</w:t>
            </w:r>
            <w:r w:rsidRPr="0027583F">
              <w:rPr>
                <w:rFonts w:ascii="Arial" w:hAnsi="Arial" w:cs="Arial"/>
                <w:sz w:val="18"/>
                <w:szCs w:val="18"/>
                <w:lang w:val="sk-SK"/>
              </w:rPr>
              <w:t>.</w:t>
            </w:r>
          </w:p>
          <w:p w14:paraId="34D77B35" w14:textId="77777777" w:rsidR="00BE0238" w:rsidRPr="0027583F" w:rsidRDefault="00BE0238" w:rsidP="00560C73">
            <w:pPr>
              <w:tabs>
                <w:tab w:val="left" w:pos="85"/>
              </w:tabs>
              <w:ind w:left="-55" w:hanging="360"/>
              <w:jc w:val="both"/>
              <w:rPr>
                <w:rFonts w:ascii="Arial" w:hAnsi="Arial" w:cs="Arial"/>
                <w:sz w:val="18"/>
                <w:szCs w:val="18"/>
                <w:lang w:val="sk-SK"/>
              </w:rPr>
            </w:pPr>
          </w:p>
          <w:p w14:paraId="499E6D6E" w14:textId="77777777" w:rsidR="00BE0238" w:rsidRPr="0027583F" w:rsidRDefault="00BE0238" w:rsidP="00560C73">
            <w:pPr>
              <w:tabs>
                <w:tab w:val="left" w:pos="85"/>
                <w:tab w:val="left" w:pos="284"/>
              </w:tabs>
              <w:ind w:left="-55" w:hanging="169"/>
              <w:jc w:val="both"/>
              <w:rPr>
                <w:rFonts w:ascii="Arial" w:hAnsi="Arial" w:cs="Arial"/>
                <w:sz w:val="18"/>
                <w:szCs w:val="18"/>
                <w:lang w:val="sk-SK"/>
              </w:rPr>
            </w:pPr>
            <w:r w:rsidRPr="0027583F">
              <w:rPr>
                <w:rFonts w:ascii="Arial" w:hAnsi="Arial" w:cs="Arial"/>
                <w:sz w:val="18"/>
                <w:szCs w:val="18"/>
                <w:lang w:val="sk-SK"/>
              </w:rPr>
              <w:tab/>
              <w:t>Účastníci tejto ZMLUVY na strane Dodávateľa sú zaviazaní zo svojich záväzkov vyplývajúcich im z tejto ZMLUVY a vzniknutých v súvislosti s touto ZMLUVOU spoločne a nerozdielne.</w:t>
            </w:r>
            <w:r w:rsidRPr="0027583F">
              <w:rPr>
                <w:rFonts w:ascii="Arial" w:hAnsi="Arial" w:cs="Arial"/>
                <w:sz w:val="12"/>
                <w:szCs w:val="12"/>
                <w:lang w:val="sk-SK"/>
              </w:rPr>
              <w:footnoteReference w:id="2"/>
            </w:r>
            <w:r w:rsidRPr="0027583F">
              <w:rPr>
                <w:rFonts w:ascii="Arial" w:hAnsi="Arial" w:cs="Arial"/>
                <w:sz w:val="18"/>
                <w:szCs w:val="18"/>
                <w:lang w:val="sk-SK"/>
              </w:rPr>
              <w:t>“</w:t>
            </w:r>
          </w:p>
        </w:tc>
      </w:tr>
      <w:tr w:rsidR="00BE0238" w:rsidRPr="0027583F" w14:paraId="2F8A7209" w14:textId="77777777" w:rsidTr="004B2803">
        <w:tc>
          <w:tcPr>
            <w:tcW w:w="1786" w:type="pct"/>
            <w:gridSpan w:val="2"/>
          </w:tcPr>
          <w:p w14:paraId="66D23A32"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2A0F6BCE" w14:textId="77777777" w:rsidR="00BE0238" w:rsidRPr="0027583F" w:rsidRDefault="00BE0238" w:rsidP="00E33DD6">
            <w:pPr>
              <w:ind w:right="-128"/>
              <w:jc w:val="both"/>
              <w:rPr>
                <w:rFonts w:ascii="Arial" w:hAnsi="Arial" w:cs="Arial"/>
                <w:sz w:val="18"/>
                <w:szCs w:val="18"/>
                <w:lang w:val="sk-SK"/>
              </w:rPr>
            </w:pPr>
          </w:p>
        </w:tc>
        <w:tc>
          <w:tcPr>
            <w:tcW w:w="2763" w:type="pct"/>
          </w:tcPr>
          <w:p w14:paraId="2CA776EF" w14:textId="77777777" w:rsidR="00BE0238" w:rsidRPr="0027583F" w:rsidRDefault="00BE0238" w:rsidP="007D40A6">
            <w:pPr>
              <w:ind w:left="-55"/>
              <w:jc w:val="both"/>
              <w:rPr>
                <w:rFonts w:ascii="Arial" w:hAnsi="Arial" w:cs="Arial"/>
                <w:sz w:val="18"/>
                <w:szCs w:val="18"/>
                <w:lang w:val="sk-SK"/>
              </w:rPr>
            </w:pPr>
          </w:p>
        </w:tc>
      </w:tr>
      <w:tr w:rsidR="00BE0238" w:rsidRPr="0027583F" w14:paraId="35EF15EC" w14:textId="77777777" w:rsidTr="004B2803">
        <w:tc>
          <w:tcPr>
            <w:tcW w:w="1786" w:type="pct"/>
            <w:gridSpan w:val="2"/>
          </w:tcPr>
          <w:p w14:paraId="6D459A7C" w14:textId="77777777" w:rsidR="00BE0238" w:rsidRPr="0027583F" w:rsidRDefault="00BE0238" w:rsidP="00950E66">
            <w:pPr>
              <w:spacing w:line="264" w:lineRule="auto"/>
              <w:jc w:val="both"/>
              <w:rPr>
                <w:rFonts w:ascii="Arial" w:hAnsi="Arial" w:cs="Arial"/>
                <w:b/>
                <w:sz w:val="18"/>
                <w:szCs w:val="18"/>
                <w:lang w:val="sk-SK"/>
              </w:rPr>
            </w:pPr>
            <w:r w:rsidRPr="0027583F">
              <w:rPr>
                <w:rFonts w:ascii="Arial" w:hAnsi="Arial" w:cs="Arial"/>
                <w:b/>
                <w:sz w:val="18"/>
                <w:szCs w:val="18"/>
                <w:lang w:val="sk-SK"/>
              </w:rPr>
              <w:t>1.7.</w:t>
            </w:r>
          </w:p>
        </w:tc>
        <w:tc>
          <w:tcPr>
            <w:tcW w:w="451" w:type="pct"/>
          </w:tcPr>
          <w:p w14:paraId="2244715F" w14:textId="77777777" w:rsidR="00BE0238" w:rsidRPr="0027583F" w:rsidRDefault="00BE0238" w:rsidP="00950E66">
            <w:pPr>
              <w:jc w:val="both"/>
              <w:rPr>
                <w:rFonts w:ascii="Arial" w:hAnsi="Arial" w:cs="Arial"/>
                <w:sz w:val="18"/>
                <w:szCs w:val="18"/>
                <w:lang w:val="sk-SK"/>
              </w:rPr>
            </w:pPr>
          </w:p>
        </w:tc>
        <w:tc>
          <w:tcPr>
            <w:tcW w:w="2763" w:type="pct"/>
          </w:tcPr>
          <w:p w14:paraId="36BE19C3" w14:textId="77777777" w:rsidR="00BE0238" w:rsidRPr="0027583F" w:rsidRDefault="00BE0238" w:rsidP="007D40A6">
            <w:pPr>
              <w:ind w:left="-55"/>
              <w:jc w:val="both"/>
              <w:rPr>
                <w:rFonts w:ascii="Arial" w:hAnsi="Arial" w:cs="Arial"/>
                <w:sz w:val="18"/>
                <w:szCs w:val="18"/>
                <w:lang w:val="sk-SK"/>
              </w:rPr>
            </w:pPr>
          </w:p>
        </w:tc>
      </w:tr>
      <w:tr w:rsidR="00BE0238" w:rsidRPr="00E473B3" w14:paraId="29304B72" w14:textId="77777777" w:rsidTr="004B2803">
        <w:trPr>
          <w:trHeight w:val="1792"/>
        </w:trPr>
        <w:tc>
          <w:tcPr>
            <w:tcW w:w="1786" w:type="pct"/>
            <w:gridSpan w:val="2"/>
          </w:tcPr>
          <w:p w14:paraId="3028CE89" w14:textId="77777777" w:rsidR="00BE0238" w:rsidRPr="0027583F" w:rsidRDefault="00BE0238" w:rsidP="00CB5E98">
            <w:pPr>
              <w:spacing w:line="264" w:lineRule="auto"/>
              <w:jc w:val="both"/>
              <w:rPr>
                <w:rFonts w:ascii="Arial" w:hAnsi="Arial" w:cs="Arial"/>
                <w:b/>
                <w:sz w:val="18"/>
                <w:szCs w:val="18"/>
                <w:lang w:val="sk-SK"/>
              </w:rPr>
            </w:pPr>
            <w:r w:rsidRPr="0027583F">
              <w:rPr>
                <w:rFonts w:ascii="Arial" w:hAnsi="Arial" w:cs="Arial"/>
                <w:b/>
                <w:sz w:val="18"/>
                <w:szCs w:val="18"/>
                <w:lang w:val="sk-SK"/>
              </w:rPr>
              <w:t xml:space="preserve">Autorské práva </w:t>
            </w:r>
          </w:p>
        </w:tc>
        <w:tc>
          <w:tcPr>
            <w:tcW w:w="451" w:type="pct"/>
          </w:tcPr>
          <w:p w14:paraId="28882268"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1.7.1</w:t>
            </w:r>
          </w:p>
          <w:p w14:paraId="099CB1F2" w14:textId="77777777" w:rsidR="00BE0238" w:rsidRPr="0027583F" w:rsidRDefault="00BE0238" w:rsidP="00950E66">
            <w:pPr>
              <w:jc w:val="both"/>
              <w:rPr>
                <w:rFonts w:ascii="Arial" w:hAnsi="Arial" w:cs="Arial"/>
                <w:sz w:val="18"/>
                <w:szCs w:val="18"/>
                <w:lang w:val="sk-SK"/>
              </w:rPr>
            </w:pPr>
          </w:p>
          <w:p w14:paraId="5B63534D" w14:textId="77777777" w:rsidR="00BE0238" w:rsidRPr="0027583F" w:rsidRDefault="00BE0238" w:rsidP="00950E66">
            <w:pPr>
              <w:jc w:val="both"/>
              <w:rPr>
                <w:rFonts w:ascii="Arial" w:hAnsi="Arial" w:cs="Arial"/>
                <w:sz w:val="18"/>
                <w:szCs w:val="18"/>
                <w:lang w:val="sk-SK"/>
              </w:rPr>
            </w:pPr>
          </w:p>
          <w:p w14:paraId="0C7F8845" w14:textId="77777777" w:rsidR="00BE0238" w:rsidRPr="0027583F" w:rsidRDefault="00BE0238" w:rsidP="00950E66">
            <w:pPr>
              <w:jc w:val="both"/>
              <w:rPr>
                <w:rFonts w:ascii="Arial" w:hAnsi="Arial" w:cs="Arial"/>
                <w:sz w:val="18"/>
                <w:szCs w:val="18"/>
                <w:lang w:val="sk-SK"/>
              </w:rPr>
            </w:pPr>
          </w:p>
          <w:p w14:paraId="139B63A2" w14:textId="77777777" w:rsidR="00BE0238" w:rsidRPr="0027583F" w:rsidRDefault="00BE0238" w:rsidP="00950E66">
            <w:pPr>
              <w:jc w:val="both"/>
              <w:rPr>
                <w:rFonts w:ascii="Arial" w:hAnsi="Arial" w:cs="Arial"/>
                <w:sz w:val="18"/>
                <w:szCs w:val="18"/>
                <w:lang w:val="sk-SK"/>
              </w:rPr>
            </w:pPr>
          </w:p>
          <w:p w14:paraId="4B4A09E7" w14:textId="77777777" w:rsidR="00BE0238" w:rsidRPr="0027583F" w:rsidRDefault="00BE0238" w:rsidP="00950E66">
            <w:pPr>
              <w:jc w:val="both"/>
              <w:rPr>
                <w:rFonts w:ascii="Arial" w:hAnsi="Arial" w:cs="Arial"/>
                <w:sz w:val="18"/>
                <w:szCs w:val="18"/>
                <w:lang w:val="sk-SK"/>
              </w:rPr>
            </w:pPr>
          </w:p>
          <w:p w14:paraId="726ACAC4" w14:textId="77777777" w:rsidR="00BE0238" w:rsidRPr="0027583F" w:rsidRDefault="00BE0238" w:rsidP="00950E66">
            <w:pPr>
              <w:jc w:val="both"/>
              <w:rPr>
                <w:rFonts w:ascii="Arial" w:hAnsi="Arial" w:cs="Arial"/>
                <w:sz w:val="18"/>
                <w:szCs w:val="18"/>
                <w:lang w:val="sk-SK"/>
              </w:rPr>
            </w:pPr>
          </w:p>
          <w:p w14:paraId="05F1B7F8" w14:textId="77777777" w:rsidR="00BE0238" w:rsidRPr="0027583F" w:rsidRDefault="00BE0238" w:rsidP="00950E66">
            <w:pPr>
              <w:jc w:val="both"/>
              <w:rPr>
                <w:rFonts w:ascii="Arial" w:hAnsi="Arial" w:cs="Arial"/>
                <w:sz w:val="18"/>
                <w:szCs w:val="18"/>
                <w:lang w:val="sk-SK"/>
              </w:rPr>
            </w:pPr>
          </w:p>
          <w:p w14:paraId="252B54D3" w14:textId="77777777" w:rsidR="00BE0238" w:rsidRPr="0027583F" w:rsidRDefault="00BE0238" w:rsidP="00950E66">
            <w:pPr>
              <w:jc w:val="both"/>
              <w:rPr>
                <w:rFonts w:ascii="Arial" w:hAnsi="Arial" w:cs="Arial"/>
                <w:sz w:val="18"/>
                <w:szCs w:val="18"/>
                <w:lang w:val="sk-SK"/>
              </w:rPr>
            </w:pPr>
          </w:p>
        </w:tc>
        <w:tc>
          <w:tcPr>
            <w:tcW w:w="2763" w:type="pct"/>
          </w:tcPr>
          <w:p w14:paraId="0A61F12E" w14:textId="77777777"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Odstráňte pôvodný text podčlánku 1.7.1 a nahraďte ho nasledujúcim znením:</w:t>
            </w:r>
          </w:p>
          <w:p w14:paraId="6A6E32F9" w14:textId="77777777" w:rsidR="00BE0238" w:rsidRPr="0027583F" w:rsidRDefault="00BE0238" w:rsidP="00560C73">
            <w:pPr>
              <w:ind w:left="-55"/>
              <w:jc w:val="both"/>
              <w:rPr>
                <w:rFonts w:ascii="Arial" w:hAnsi="Arial" w:cs="Arial"/>
                <w:sz w:val="18"/>
                <w:szCs w:val="18"/>
                <w:lang w:val="sk-SK"/>
              </w:rPr>
            </w:pPr>
          </w:p>
          <w:p w14:paraId="20A65C51" w14:textId="414BD112"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 xml:space="preserve">„Ku všetkým predmetom práv duševného vlastníctva nadobudnutým pri plnení ZMLUVY (Práva k projektovej dokumentácii, ostatné duševné vlastnícke práva a autorské práva ku všetkým dokumentom, ktoré Dodávateľ pripravil) má príslušné práva duševného vlastníctva </w:t>
            </w:r>
            <w:r w:rsidR="007D40A6">
              <w:rPr>
                <w:rFonts w:ascii="Arial" w:hAnsi="Arial" w:cs="Arial"/>
                <w:sz w:val="18"/>
                <w:szCs w:val="18"/>
                <w:lang w:val="sk-SK"/>
              </w:rPr>
              <w:t xml:space="preserve">v súlade so všeobecne záväznými </w:t>
            </w:r>
            <w:r w:rsidRPr="0027583F">
              <w:rPr>
                <w:rFonts w:ascii="Arial" w:hAnsi="Arial" w:cs="Arial"/>
                <w:sz w:val="18"/>
                <w:szCs w:val="18"/>
                <w:lang w:val="sk-SK"/>
              </w:rPr>
              <w:t>právnymi predpismi platnými a účinnými v Slovenskej republike Objednávateľ.“</w:t>
            </w:r>
          </w:p>
        </w:tc>
      </w:tr>
      <w:tr w:rsidR="00BE0238" w:rsidRPr="00E473B3" w14:paraId="17A5C65B" w14:textId="77777777" w:rsidTr="004B2803">
        <w:trPr>
          <w:trHeight w:val="202"/>
        </w:trPr>
        <w:tc>
          <w:tcPr>
            <w:tcW w:w="1786" w:type="pct"/>
            <w:gridSpan w:val="2"/>
          </w:tcPr>
          <w:p w14:paraId="3CCB1AD9"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56D1C6C8" w14:textId="77777777" w:rsidR="00BE0238" w:rsidRPr="0027583F" w:rsidRDefault="00BE0238" w:rsidP="00950E66">
            <w:pPr>
              <w:jc w:val="both"/>
              <w:rPr>
                <w:rFonts w:ascii="Arial" w:hAnsi="Arial" w:cs="Arial"/>
                <w:sz w:val="18"/>
                <w:szCs w:val="18"/>
                <w:lang w:val="sk-SK"/>
              </w:rPr>
            </w:pPr>
          </w:p>
        </w:tc>
        <w:tc>
          <w:tcPr>
            <w:tcW w:w="2763" w:type="pct"/>
          </w:tcPr>
          <w:p w14:paraId="48C3B93A" w14:textId="77777777" w:rsidR="00BE0238" w:rsidRPr="0027583F" w:rsidRDefault="00BE0238" w:rsidP="00560C73">
            <w:pPr>
              <w:ind w:left="-55"/>
              <w:jc w:val="both"/>
              <w:rPr>
                <w:rFonts w:ascii="Arial" w:hAnsi="Arial" w:cs="Arial"/>
                <w:sz w:val="18"/>
                <w:szCs w:val="18"/>
                <w:lang w:val="sk-SK"/>
              </w:rPr>
            </w:pPr>
          </w:p>
        </w:tc>
      </w:tr>
      <w:tr w:rsidR="00BE0238" w:rsidRPr="0027583F" w14:paraId="228514A8" w14:textId="77777777" w:rsidTr="004B2803">
        <w:trPr>
          <w:trHeight w:val="202"/>
        </w:trPr>
        <w:tc>
          <w:tcPr>
            <w:tcW w:w="1786" w:type="pct"/>
            <w:gridSpan w:val="2"/>
          </w:tcPr>
          <w:p w14:paraId="4DB75432" w14:textId="77777777" w:rsidR="00BE0238" w:rsidRPr="0027583F" w:rsidRDefault="00BE0238" w:rsidP="00C46BE2">
            <w:pPr>
              <w:spacing w:line="264" w:lineRule="auto"/>
              <w:jc w:val="both"/>
              <w:rPr>
                <w:rFonts w:ascii="Arial" w:hAnsi="Arial" w:cs="Arial"/>
                <w:b/>
                <w:sz w:val="18"/>
                <w:szCs w:val="18"/>
                <w:lang w:val="sk-SK"/>
              </w:rPr>
            </w:pPr>
            <w:r w:rsidRPr="0027583F">
              <w:rPr>
                <w:rFonts w:ascii="Arial" w:hAnsi="Arial" w:cs="Arial"/>
                <w:b/>
                <w:sz w:val="18"/>
                <w:szCs w:val="18"/>
                <w:lang w:val="sk-SK"/>
              </w:rPr>
              <w:t>1.8</w:t>
            </w:r>
          </w:p>
        </w:tc>
        <w:tc>
          <w:tcPr>
            <w:tcW w:w="451" w:type="pct"/>
          </w:tcPr>
          <w:p w14:paraId="0D25D26A" w14:textId="77777777" w:rsidR="00BE0238" w:rsidRPr="0027583F" w:rsidRDefault="00BE0238" w:rsidP="00950E66">
            <w:pPr>
              <w:jc w:val="both"/>
              <w:rPr>
                <w:rFonts w:ascii="Arial" w:hAnsi="Arial" w:cs="Arial"/>
                <w:sz w:val="18"/>
                <w:szCs w:val="18"/>
                <w:lang w:val="sk-SK"/>
              </w:rPr>
            </w:pPr>
          </w:p>
        </w:tc>
        <w:tc>
          <w:tcPr>
            <w:tcW w:w="2763" w:type="pct"/>
          </w:tcPr>
          <w:p w14:paraId="7F05F496" w14:textId="77777777" w:rsidR="00BE0238" w:rsidRPr="0027583F" w:rsidRDefault="00BE0238" w:rsidP="00560C73">
            <w:pPr>
              <w:ind w:left="-55"/>
              <w:jc w:val="both"/>
              <w:rPr>
                <w:rFonts w:ascii="Arial" w:hAnsi="Arial" w:cs="Arial"/>
                <w:sz w:val="18"/>
                <w:szCs w:val="18"/>
                <w:lang w:val="sk-SK"/>
              </w:rPr>
            </w:pPr>
          </w:p>
        </w:tc>
      </w:tr>
      <w:tr w:rsidR="00BE0238" w:rsidRPr="00E473B3" w14:paraId="59C755D6" w14:textId="77777777" w:rsidTr="004B2803">
        <w:trPr>
          <w:trHeight w:val="1009"/>
        </w:trPr>
        <w:tc>
          <w:tcPr>
            <w:tcW w:w="1786" w:type="pct"/>
            <w:gridSpan w:val="2"/>
          </w:tcPr>
          <w:p w14:paraId="667635BD" w14:textId="77777777" w:rsidR="00BE0238" w:rsidRPr="0027583F" w:rsidRDefault="00BE0238" w:rsidP="00880795">
            <w:pPr>
              <w:jc w:val="both"/>
              <w:rPr>
                <w:rFonts w:ascii="Arial" w:hAnsi="Arial" w:cs="Arial"/>
                <w:b/>
                <w:strike/>
                <w:sz w:val="18"/>
                <w:szCs w:val="18"/>
                <w:lang w:val="sk-SK"/>
              </w:rPr>
            </w:pPr>
            <w:r w:rsidRPr="0027583F">
              <w:rPr>
                <w:rFonts w:ascii="Arial" w:hAnsi="Arial" w:cs="Arial"/>
                <w:b/>
                <w:sz w:val="18"/>
                <w:szCs w:val="18"/>
                <w:lang w:val="sk-SK"/>
              </w:rPr>
              <w:t>Oznámenia</w:t>
            </w:r>
          </w:p>
        </w:tc>
        <w:tc>
          <w:tcPr>
            <w:tcW w:w="451" w:type="pct"/>
          </w:tcPr>
          <w:p w14:paraId="5FF88327"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1.8.1</w:t>
            </w:r>
          </w:p>
        </w:tc>
        <w:tc>
          <w:tcPr>
            <w:tcW w:w="2763" w:type="pct"/>
          </w:tcPr>
          <w:p w14:paraId="5BCC53CC" w14:textId="77777777" w:rsidR="00BE0238" w:rsidRPr="0027583F" w:rsidRDefault="00BE0238" w:rsidP="00560C73">
            <w:pPr>
              <w:pStyle w:val="Text1"/>
              <w:spacing w:after="0"/>
              <w:ind w:left="-55"/>
              <w:rPr>
                <w:rFonts w:ascii="Arial" w:hAnsi="Arial" w:cs="Arial"/>
                <w:sz w:val="18"/>
                <w:szCs w:val="18"/>
              </w:rPr>
            </w:pPr>
            <w:r w:rsidRPr="0027583F">
              <w:rPr>
                <w:rFonts w:ascii="Arial" w:hAnsi="Arial" w:cs="Arial"/>
                <w:sz w:val="18"/>
                <w:szCs w:val="18"/>
              </w:rPr>
              <w:t>Pôvodný text podčlánku 1.8.1 odstráňte a nahraďte ho nasledujúcim textom:</w:t>
            </w:r>
          </w:p>
          <w:p w14:paraId="48B790C6" w14:textId="77777777" w:rsidR="00BE0238" w:rsidRPr="0027583F" w:rsidRDefault="00BE0238" w:rsidP="00560C73">
            <w:pPr>
              <w:pStyle w:val="Text1"/>
              <w:spacing w:after="0"/>
              <w:ind w:left="-55"/>
              <w:rPr>
                <w:rFonts w:ascii="Arial" w:hAnsi="Arial" w:cs="Arial"/>
                <w:sz w:val="18"/>
                <w:szCs w:val="18"/>
              </w:rPr>
            </w:pPr>
          </w:p>
          <w:p w14:paraId="4539E9B3" w14:textId="77777777" w:rsidR="00BE0238" w:rsidRPr="0027583F" w:rsidRDefault="00BE0238" w:rsidP="00560C73">
            <w:pPr>
              <w:pStyle w:val="Text1"/>
              <w:tabs>
                <w:tab w:val="clear" w:pos="567"/>
                <w:tab w:val="left" w:pos="50"/>
              </w:tabs>
              <w:spacing w:after="0"/>
              <w:ind w:left="-55"/>
              <w:rPr>
                <w:rFonts w:ascii="Arial" w:hAnsi="Arial" w:cs="Arial"/>
                <w:sz w:val="18"/>
                <w:szCs w:val="18"/>
                <w:lang w:eastAsia="en-US"/>
              </w:rPr>
            </w:pPr>
            <w:r w:rsidRPr="0027583F">
              <w:rPr>
                <w:rFonts w:ascii="Arial" w:hAnsi="Arial" w:cs="Arial"/>
                <w:sz w:val="18"/>
                <w:szCs w:val="18"/>
              </w:rPr>
              <w:t>„Elektronické prenosové systémy sa nebudú používať pre oficiálnu komunikáciu.“</w:t>
            </w:r>
          </w:p>
        </w:tc>
      </w:tr>
      <w:tr w:rsidR="00BE0238" w:rsidRPr="00E473B3" w14:paraId="780B0D7E" w14:textId="77777777" w:rsidTr="004B2803">
        <w:trPr>
          <w:trHeight w:val="302"/>
        </w:trPr>
        <w:tc>
          <w:tcPr>
            <w:tcW w:w="1786" w:type="pct"/>
            <w:gridSpan w:val="2"/>
          </w:tcPr>
          <w:p w14:paraId="4F34DC77" w14:textId="77777777" w:rsidR="00BE0238" w:rsidRPr="0027583F" w:rsidRDefault="00BE0238" w:rsidP="00880795">
            <w:pPr>
              <w:jc w:val="both"/>
              <w:rPr>
                <w:rFonts w:ascii="Arial" w:hAnsi="Arial" w:cs="Arial"/>
                <w:b/>
                <w:sz w:val="18"/>
                <w:szCs w:val="18"/>
                <w:lang w:val="sk-SK"/>
              </w:rPr>
            </w:pPr>
          </w:p>
        </w:tc>
        <w:tc>
          <w:tcPr>
            <w:tcW w:w="451" w:type="pct"/>
          </w:tcPr>
          <w:p w14:paraId="39FAA662" w14:textId="77777777" w:rsidR="00BE0238" w:rsidRPr="0027583F" w:rsidRDefault="00BE0238" w:rsidP="00880795">
            <w:pPr>
              <w:jc w:val="both"/>
              <w:rPr>
                <w:rFonts w:ascii="Arial" w:hAnsi="Arial" w:cs="Arial"/>
                <w:sz w:val="18"/>
                <w:szCs w:val="18"/>
                <w:lang w:val="sk-SK"/>
              </w:rPr>
            </w:pPr>
          </w:p>
        </w:tc>
        <w:tc>
          <w:tcPr>
            <w:tcW w:w="2763" w:type="pct"/>
          </w:tcPr>
          <w:p w14:paraId="5FCDDFAE" w14:textId="77777777" w:rsidR="00BE0238" w:rsidRPr="0027583F" w:rsidRDefault="00BE0238" w:rsidP="00560C73">
            <w:pPr>
              <w:pStyle w:val="Text1"/>
              <w:spacing w:after="0"/>
              <w:ind w:left="-55"/>
              <w:rPr>
                <w:rFonts w:ascii="Arial" w:hAnsi="Arial" w:cs="Arial"/>
                <w:sz w:val="18"/>
                <w:szCs w:val="18"/>
              </w:rPr>
            </w:pPr>
          </w:p>
        </w:tc>
      </w:tr>
      <w:tr w:rsidR="00BE0238" w:rsidRPr="0027583F" w14:paraId="25E4C37A" w14:textId="77777777" w:rsidTr="004B2803">
        <w:trPr>
          <w:trHeight w:val="278"/>
        </w:trPr>
        <w:tc>
          <w:tcPr>
            <w:tcW w:w="417" w:type="pct"/>
          </w:tcPr>
          <w:p w14:paraId="5B11A191" w14:textId="77777777" w:rsidR="00BE0238" w:rsidRPr="0027583F" w:rsidRDefault="00BE0238" w:rsidP="00880795">
            <w:pPr>
              <w:spacing w:line="264" w:lineRule="auto"/>
              <w:jc w:val="both"/>
              <w:rPr>
                <w:rFonts w:ascii="Arial" w:hAnsi="Arial" w:cs="Arial"/>
                <w:b/>
                <w:sz w:val="18"/>
                <w:szCs w:val="18"/>
                <w:lang w:val="sk-SK"/>
              </w:rPr>
            </w:pPr>
            <w:r w:rsidRPr="0027583F">
              <w:rPr>
                <w:rFonts w:ascii="Arial" w:hAnsi="Arial" w:cs="Arial"/>
                <w:b/>
                <w:sz w:val="18"/>
                <w:szCs w:val="18"/>
                <w:lang w:val="sk-SK"/>
              </w:rPr>
              <w:t>1.9</w:t>
            </w:r>
          </w:p>
        </w:tc>
        <w:tc>
          <w:tcPr>
            <w:tcW w:w="1369" w:type="pct"/>
          </w:tcPr>
          <w:p w14:paraId="4E702F30" w14:textId="77777777" w:rsidR="00BE0238" w:rsidRPr="0027583F" w:rsidRDefault="00BE0238" w:rsidP="00880795">
            <w:pPr>
              <w:spacing w:line="264" w:lineRule="auto"/>
              <w:jc w:val="both"/>
              <w:rPr>
                <w:rFonts w:ascii="Arial" w:hAnsi="Arial" w:cs="Arial"/>
                <w:b/>
                <w:sz w:val="18"/>
                <w:szCs w:val="18"/>
                <w:lang w:val="sk-SK"/>
              </w:rPr>
            </w:pPr>
          </w:p>
        </w:tc>
        <w:tc>
          <w:tcPr>
            <w:tcW w:w="451" w:type="pct"/>
          </w:tcPr>
          <w:p w14:paraId="40CF136A" w14:textId="77777777" w:rsidR="00BE0238" w:rsidRPr="0027583F" w:rsidRDefault="00BE0238" w:rsidP="00880795">
            <w:pPr>
              <w:jc w:val="both"/>
              <w:rPr>
                <w:rFonts w:ascii="Arial" w:hAnsi="Arial" w:cs="Arial"/>
                <w:b/>
                <w:sz w:val="18"/>
                <w:szCs w:val="18"/>
                <w:lang w:val="sk-SK"/>
              </w:rPr>
            </w:pPr>
          </w:p>
        </w:tc>
        <w:tc>
          <w:tcPr>
            <w:tcW w:w="2763" w:type="pct"/>
          </w:tcPr>
          <w:p w14:paraId="63288E37" w14:textId="77777777" w:rsidR="00BE0238" w:rsidRPr="0027583F" w:rsidRDefault="00BE0238" w:rsidP="00560C73">
            <w:pPr>
              <w:ind w:left="-55"/>
              <w:jc w:val="both"/>
              <w:rPr>
                <w:rFonts w:ascii="Arial" w:hAnsi="Arial" w:cs="Arial"/>
                <w:b/>
                <w:sz w:val="18"/>
                <w:szCs w:val="18"/>
                <w:lang w:val="sk-SK"/>
              </w:rPr>
            </w:pPr>
          </w:p>
        </w:tc>
      </w:tr>
      <w:tr w:rsidR="00BE0238" w:rsidRPr="0027583F" w14:paraId="60C8D6C8" w14:textId="77777777" w:rsidTr="004B2803">
        <w:tc>
          <w:tcPr>
            <w:tcW w:w="1786" w:type="pct"/>
            <w:gridSpan w:val="2"/>
          </w:tcPr>
          <w:p w14:paraId="542BDD96" w14:textId="77777777" w:rsidR="00BE0238" w:rsidRPr="0027583F" w:rsidRDefault="00BE0238" w:rsidP="00B324B4">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 xml:space="preserve">Publikovanie </w:t>
            </w:r>
          </w:p>
        </w:tc>
        <w:tc>
          <w:tcPr>
            <w:tcW w:w="451" w:type="pct"/>
          </w:tcPr>
          <w:p w14:paraId="31E09B29" w14:textId="77777777" w:rsidR="00BE0238" w:rsidRPr="0027583F" w:rsidRDefault="00BE0238" w:rsidP="00950E66">
            <w:pPr>
              <w:jc w:val="both"/>
              <w:rPr>
                <w:rFonts w:ascii="Arial" w:hAnsi="Arial" w:cs="Arial"/>
                <w:sz w:val="18"/>
                <w:szCs w:val="18"/>
                <w:lang w:val="sk-SK"/>
              </w:rPr>
            </w:pPr>
          </w:p>
        </w:tc>
        <w:tc>
          <w:tcPr>
            <w:tcW w:w="2763" w:type="pct"/>
          </w:tcPr>
          <w:p w14:paraId="10AD3B4E" w14:textId="77777777" w:rsidR="00BE0238" w:rsidRPr="0027583F" w:rsidRDefault="00BE0238" w:rsidP="00560C73">
            <w:pPr>
              <w:ind w:left="-55"/>
              <w:jc w:val="both"/>
              <w:rPr>
                <w:rFonts w:ascii="Arial" w:hAnsi="Arial" w:cs="Arial"/>
                <w:sz w:val="18"/>
                <w:szCs w:val="18"/>
                <w:lang w:val="sk-SK"/>
              </w:rPr>
            </w:pPr>
          </w:p>
        </w:tc>
      </w:tr>
      <w:tr w:rsidR="00BE0238" w:rsidRPr="00E473B3" w14:paraId="0C1466BF" w14:textId="77777777" w:rsidTr="004B2803">
        <w:tc>
          <w:tcPr>
            <w:tcW w:w="1786" w:type="pct"/>
            <w:gridSpan w:val="2"/>
          </w:tcPr>
          <w:p w14:paraId="13E4A062" w14:textId="77777777" w:rsidR="00BE0238" w:rsidRPr="0027583F" w:rsidRDefault="00BE0238" w:rsidP="00950E66">
            <w:pPr>
              <w:spacing w:line="264" w:lineRule="auto"/>
              <w:jc w:val="both"/>
              <w:rPr>
                <w:rFonts w:ascii="Arial" w:hAnsi="Arial" w:cs="Arial"/>
                <w:b/>
                <w:sz w:val="18"/>
                <w:szCs w:val="18"/>
                <w:lang w:val="sk-SK"/>
              </w:rPr>
            </w:pPr>
          </w:p>
        </w:tc>
        <w:tc>
          <w:tcPr>
            <w:tcW w:w="451" w:type="pct"/>
          </w:tcPr>
          <w:p w14:paraId="44E98E64" w14:textId="77777777" w:rsidR="00BE0238" w:rsidRPr="0027583F" w:rsidRDefault="00BE0238" w:rsidP="00950E66">
            <w:pPr>
              <w:jc w:val="both"/>
              <w:rPr>
                <w:rFonts w:ascii="Arial" w:hAnsi="Arial" w:cs="Arial"/>
                <w:sz w:val="18"/>
                <w:szCs w:val="18"/>
                <w:lang w:val="sk-SK"/>
              </w:rPr>
            </w:pPr>
            <w:r w:rsidRPr="0027583F">
              <w:rPr>
                <w:rFonts w:ascii="Arial" w:hAnsi="Arial" w:cs="Arial"/>
                <w:sz w:val="18"/>
                <w:szCs w:val="18"/>
                <w:lang w:val="sk-SK"/>
              </w:rPr>
              <w:t>1.9.1</w:t>
            </w:r>
          </w:p>
        </w:tc>
        <w:tc>
          <w:tcPr>
            <w:tcW w:w="2763" w:type="pct"/>
          </w:tcPr>
          <w:p w14:paraId="4F087469" w14:textId="77777777" w:rsidR="00BE0238" w:rsidRPr="0027583F" w:rsidRDefault="00BE0238" w:rsidP="00560C73">
            <w:pPr>
              <w:ind w:left="-55"/>
              <w:jc w:val="both"/>
              <w:rPr>
                <w:rFonts w:ascii="Arial" w:hAnsi="Arial" w:cs="Arial"/>
                <w:sz w:val="18"/>
                <w:szCs w:val="18"/>
                <w:lang w:val="sk-SK"/>
              </w:rPr>
            </w:pPr>
            <w:r w:rsidRPr="0027583F">
              <w:rPr>
                <w:rFonts w:ascii="Arial" w:hAnsi="Arial" w:cs="Arial"/>
                <w:sz w:val="18"/>
                <w:szCs w:val="18"/>
                <w:lang w:val="sk-SK"/>
              </w:rPr>
              <w:t>Pôvodný text podčlánku 1.9.1 odstráňte a nahraďte ho nasledujúcim textom:</w:t>
            </w:r>
          </w:p>
          <w:p w14:paraId="1266B112" w14:textId="77777777" w:rsidR="00BE0238" w:rsidRPr="0027583F" w:rsidRDefault="00BE0238" w:rsidP="00560C73">
            <w:pPr>
              <w:tabs>
                <w:tab w:val="left" w:pos="360"/>
              </w:tabs>
              <w:ind w:left="-55" w:hanging="357"/>
              <w:jc w:val="both"/>
              <w:rPr>
                <w:rFonts w:ascii="Arial" w:hAnsi="Arial" w:cs="Arial"/>
                <w:sz w:val="18"/>
                <w:szCs w:val="18"/>
                <w:lang w:val="sk-SK"/>
              </w:rPr>
            </w:pPr>
          </w:p>
          <w:p w14:paraId="08A3B99D" w14:textId="5D801E5F" w:rsidR="00BE0238" w:rsidRPr="0027583F" w:rsidRDefault="00BE0238" w:rsidP="00560C73">
            <w:pPr>
              <w:tabs>
                <w:tab w:val="left" w:pos="50"/>
              </w:tabs>
              <w:ind w:left="-55"/>
              <w:jc w:val="both"/>
              <w:rPr>
                <w:rFonts w:ascii="Arial" w:hAnsi="Arial" w:cs="Arial"/>
                <w:sz w:val="18"/>
                <w:szCs w:val="18"/>
                <w:lang w:val="sk-SK"/>
              </w:rPr>
            </w:pPr>
            <w:r w:rsidRPr="0027583F">
              <w:rPr>
                <w:rFonts w:ascii="Arial" w:hAnsi="Arial" w:cs="Arial"/>
                <w:sz w:val="18"/>
                <w:szCs w:val="18"/>
                <w:lang w:val="sk-SK"/>
              </w:rPr>
              <w:t xml:space="preserve">"Dodávateľ nakladá so všetkými dokumentmi a informáciami, ktoré nadobudne v súvislosti s plnením ZMLUVY ako </w:t>
            </w:r>
            <w:r w:rsidR="007D40A6">
              <w:rPr>
                <w:rFonts w:ascii="Arial" w:hAnsi="Arial" w:cs="Arial"/>
                <w:sz w:val="18"/>
                <w:szCs w:val="18"/>
                <w:lang w:val="sk-SK"/>
              </w:rPr>
              <w:t xml:space="preserve">                </w:t>
            </w:r>
            <w:r w:rsidRPr="0027583F">
              <w:rPr>
                <w:rFonts w:ascii="Arial" w:hAnsi="Arial" w:cs="Arial"/>
                <w:sz w:val="18"/>
                <w:szCs w:val="18"/>
                <w:lang w:val="sk-SK"/>
              </w:rPr>
              <w:t>s dokumentmi a informáciami osobnými a dôvernými a bez predchádzajúceho písomného súhlasu Objednávateľa nesmie zverejňovať žiadne informácie týkajúce sa tejto ZMLUVY alebo Služieb, ktoré sú na základe tejto ZMLUVY poskytované. Táto povinnosť trvá aj po ukončení zmluvného vzťahu založeného touto ZMLUVOU. V prípade sporu ohľadom potreby akéhokoľvek zverejnenia ZMLUVY na účely jej plnenia je rozhodnutie Objednávateľa záväzné.“</w:t>
            </w:r>
          </w:p>
        </w:tc>
      </w:tr>
    </w:tbl>
    <w:p w14:paraId="0578D13B" w14:textId="48717541" w:rsidR="0004303A" w:rsidRPr="0027583F" w:rsidRDefault="001153FF" w:rsidP="0004303A">
      <w:pPr>
        <w:spacing w:after="240"/>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59264" behindDoc="1" locked="0" layoutInCell="1" allowOverlap="1" wp14:anchorId="6B726556" wp14:editId="30870FAF">
                <wp:simplePos x="0" y="0"/>
                <wp:positionH relativeFrom="margin">
                  <wp:posOffset>-3220085</wp:posOffset>
                </wp:positionH>
                <wp:positionV relativeFrom="paragraph">
                  <wp:posOffset>-2543810</wp:posOffset>
                </wp:positionV>
                <wp:extent cx="571500" cy="800100"/>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0D7FE"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6556" id="Textové pole 12" o:spid="_x0000_s1027" type="#_x0000_t202" style="position:absolute;left:0;text-align:left;margin-left:-253.55pt;margin-top:-200.3pt;width:45pt;height: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" stroked="f">
                <v:path arrowok="t"/>
                <v:textbox>
                  <w:txbxContent>
                    <w:p w14:paraId="35C0D7FE"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p>
    <w:p w14:paraId="06FF89F9" w14:textId="68D6E57E" w:rsidR="0004303A" w:rsidRPr="0027583F" w:rsidRDefault="001153FF"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68480" behindDoc="1" locked="0" layoutInCell="1" allowOverlap="1" wp14:anchorId="1EA687DC" wp14:editId="386DD6D1">
                <wp:simplePos x="0" y="0"/>
                <wp:positionH relativeFrom="margin">
                  <wp:posOffset>-133350</wp:posOffset>
                </wp:positionH>
                <wp:positionV relativeFrom="paragraph">
                  <wp:posOffset>-381000</wp:posOffset>
                </wp:positionV>
                <wp:extent cx="571500" cy="800100"/>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CEB94"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687DC" id="Textové pole 11" o:spid="_x0000_s1028" type="#_x0000_t202" style="position:absolute;left:0;text-align:left;margin-left:-10.5pt;margin-top:-30pt;width:45pt;height:6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" stroked="f">
                <v:path arrowok="t"/>
                <v:textbox>
                  <w:txbxContent>
                    <w:p w14:paraId="033CEB94"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2</w:t>
                      </w:r>
                    </w:p>
                  </w:txbxContent>
                </v:textbox>
                <w10:wrap anchorx="margin"/>
              </v:shape>
            </w:pict>
          </mc:Fallback>
        </mc:AlternateContent>
      </w:r>
      <w:r w:rsidR="001C0BEC" w:rsidRPr="0027583F">
        <w:rPr>
          <w:rFonts w:ascii="Arial" w:hAnsi="Arial" w:cs="Arial"/>
          <w:b/>
          <w:caps/>
          <w:sz w:val="28"/>
          <w:szCs w:val="28"/>
          <w:lang w:val="sk-SK"/>
        </w:rPr>
        <w:t xml:space="preserve"> </w:t>
      </w:r>
      <w:r w:rsidR="005F7798" w:rsidRPr="0027583F">
        <w:rPr>
          <w:rFonts w:ascii="Arial" w:hAnsi="Arial" w:cs="Arial"/>
          <w:b/>
          <w:caps/>
          <w:sz w:val="28"/>
          <w:szCs w:val="28"/>
          <w:lang w:val="sk-SK"/>
        </w:rPr>
        <w:t>KLIENT/</w:t>
      </w:r>
      <w:r w:rsidR="00C007F8" w:rsidRPr="0027583F">
        <w:rPr>
          <w:rFonts w:ascii="Arial" w:hAnsi="Arial" w:cs="Arial"/>
          <w:b/>
          <w:caps/>
          <w:sz w:val="28"/>
          <w:szCs w:val="28"/>
          <w:lang w:val="sk-SK"/>
        </w:rPr>
        <w:t>Objednávateľ</w:t>
      </w:r>
    </w:p>
    <w:p w14:paraId="145CB827" w14:textId="77777777" w:rsidR="0004303A" w:rsidRPr="0027583F" w:rsidRDefault="0004303A" w:rsidP="0004303A">
      <w:pPr>
        <w:jc w:val="both"/>
        <w:rPr>
          <w:rFonts w:ascii="Arial" w:hAnsi="Arial" w:cs="Arial"/>
          <w:b/>
          <w:sz w:val="28"/>
          <w:szCs w:val="28"/>
          <w:lang w:val="sk-SK"/>
        </w:rPr>
      </w:pPr>
    </w:p>
    <w:tbl>
      <w:tblPr>
        <w:tblStyle w:val="Mriekatabuky"/>
        <w:tblW w:w="9395" w:type="dxa"/>
        <w:tblLook w:val="0000" w:firstRow="0" w:lastRow="0" w:firstColumn="0" w:lastColumn="0" w:noHBand="0" w:noVBand="0"/>
      </w:tblPr>
      <w:tblGrid>
        <w:gridCol w:w="1537"/>
        <w:gridCol w:w="1467"/>
        <w:gridCol w:w="1167"/>
        <w:gridCol w:w="5224"/>
      </w:tblGrid>
      <w:tr w:rsidR="009E7888" w:rsidRPr="0027583F" w14:paraId="42C8F339" w14:textId="77777777" w:rsidTr="00536071">
        <w:tc>
          <w:tcPr>
            <w:tcW w:w="1537" w:type="dxa"/>
          </w:tcPr>
          <w:p w14:paraId="44116777" w14:textId="77777777" w:rsidR="009E7888" w:rsidRPr="0027583F" w:rsidRDefault="00511E2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2.1</w:t>
            </w:r>
          </w:p>
        </w:tc>
        <w:tc>
          <w:tcPr>
            <w:tcW w:w="1467" w:type="dxa"/>
          </w:tcPr>
          <w:p w14:paraId="6ABB1C04" w14:textId="77777777" w:rsidR="009E7888" w:rsidRPr="0027583F" w:rsidRDefault="009E7888" w:rsidP="00950E66">
            <w:pPr>
              <w:spacing w:line="264" w:lineRule="auto"/>
              <w:jc w:val="both"/>
              <w:rPr>
                <w:rFonts w:ascii="Arial" w:hAnsi="Arial" w:cs="Arial"/>
                <w:b/>
                <w:sz w:val="18"/>
                <w:szCs w:val="18"/>
                <w:lang w:val="sk-SK"/>
              </w:rPr>
            </w:pPr>
          </w:p>
        </w:tc>
        <w:tc>
          <w:tcPr>
            <w:tcW w:w="1167" w:type="dxa"/>
          </w:tcPr>
          <w:p w14:paraId="272EB2DA" w14:textId="77777777" w:rsidR="009E7888" w:rsidRPr="0027583F" w:rsidRDefault="009E7888" w:rsidP="00950E66">
            <w:pPr>
              <w:jc w:val="both"/>
              <w:rPr>
                <w:rFonts w:ascii="Arial" w:hAnsi="Arial" w:cs="Arial"/>
                <w:sz w:val="18"/>
                <w:szCs w:val="18"/>
                <w:lang w:val="sk-SK"/>
              </w:rPr>
            </w:pPr>
          </w:p>
        </w:tc>
        <w:tc>
          <w:tcPr>
            <w:tcW w:w="5224" w:type="dxa"/>
          </w:tcPr>
          <w:p w14:paraId="4590102A" w14:textId="77777777" w:rsidR="009E7888" w:rsidRPr="0027583F" w:rsidRDefault="009E7888" w:rsidP="00950E66">
            <w:pPr>
              <w:ind w:left="357" w:hanging="357"/>
              <w:jc w:val="both"/>
              <w:rPr>
                <w:rFonts w:ascii="Arial" w:hAnsi="Arial" w:cs="Arial"/>
                <w:sz w:val="18"/>
                <w:szCs w:val="18"/>
                <w:lang w:val="sk-SK"/>
              </w:rPr>
            </w:pPr>
          </w:p>
        </w:tc>
      </w:tr>
      <w:tr w:rsidR="0004303A" w:rsidRPr="00E473B3" w14:paraId="164256CC" w14:textId="77777777" w:rsidTr="00536071">
        <w:tc>
          <w:tcPr>
            <w:tcW w:w="1537" w:type="dxa"/>
          </w:tcPr>
          <w:p w14:paraId="3227B4FD" w14:textId="77777777" w:rsidR="0004303A" w:rsidRPr="0027583F" w:rsidRDefault="0004303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Informácie</w:t>
            </w:r>
          </w:p>
        </w:tc>
        <w:tc>
          <w:tcPr>
            <w:tcW w:w="1467" w:type="dxa"/>
          </w:tcPr>
          <w:p w14:paraId="38571B3D" w14:textId="77777777" w:rsidR="0004303A" w:rsidRPr="0027583F" w:rsidRDefault="0004303A" w:rsidP="00950E66">
            <w:pPr>
              <w:spacing w:line="264" w:lineRule="auto"/>
              <w:jc w:val="both"/>
              <w:rPr>
                <w:rFonts w:ascii="Arial" w:hAnsi="Arial" w:cs="Arial"/>
                <w:b/>
                <w:sz w:val="18"/>
                <w:szCs w:val="18"/>
                <w:lang w:val="sk-SK"/>
              </w:rPr>
            </w:pPr>
          </w:p>
        </w:tc>
        <w:tc>
          <w:tcPr>
            <w:tcW w:w="1167" w:type="dxa"/>
          </w:tcPr>
          <w:p w14:paraId="00BCB806"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2.1.1</w:t>
            </w:r>
          </w:p>
        </w:tc>
        <w:tc>
          <w:tcPr>
            <w:tcW w:w="5224" w:type="dxa"/>
          </w:tcPr>
          <w:p w14:paraId="62EC6EE2" w14:textId="77777777" w:rsidR="0004303A" w:rsidRPr="0027583F" w:rsidRDefault="00BC6F59" w:rsidP="007D40A6">
            <w:pPr>
              <w:ind w:left="-29"/>
              <w:jc w:val="both"/>
              <w:rPr>
                <w:rFonts w:ascii="Arial" w:hAnsi="Arial" w:cs="Arial"/>
                <w:sz w:val="18"/>
                <w:szCs w:val="18"/>
                <w:lang w:val="sk-SK"/>
              </w:rPr>
            </w:pPr>
            <w:r w:rsidRPr="0027583F">
              <w:rPr>
                <w:rFonts w:ascii="Arial" w:hAnsi="Arial" w:cs="Arial"/>
                <w:sz w:val="18"/>
                <w:szCs w:val="18"/>
                <w:lang w:val="sk-SK"/>
              </w:rPr>
              <w:t>Na konci podčlánku 2.1.1 vložte nasledujúci text:</w:t>
            </w:r>
          </w:p>
          <w:p w14:paraId="2366B07E" w14:textId="77777777" w:rsidR="0004303A" w:rsidRPr="0027583F" w:rsidRDefault="0004303A" w:rsidP="00950E66">
            <w:pPr>
              <w:ind w:left="357" w:hanging="357"/>
              <w:jc w:val="both"/>
              <w:rPr>
                <w:rFonts w:ascii="Arial" w:hAnsi="Arial" w:cs="Arial"/>
                <w:sz w:val="18"/>
                <w:szCs w:val="18"/>
                <w:lang w:val="sk-SK"/>
              </w:rPr>
            </w:pPr>
          </w:p>
          <w:p w14:paraId="358D8F4A" w14:textId="044B398C" w:rsidR="0004303A" w:rsidRPr="0027583F" w:rsidRDefault="00BC6F59" w:rsidP="007D40A6">
            <w:pPr>
              <w:ind w:left="-29"/>
              <w:jc w:val="both"/>
              <w:rPr>
                <w:rFonts w:ascii="Arial" w:hAnsi="Arial" w:cs="Arial"/>
                <w:sz w:val="18"/>
                <w:szCs w:val="18"/>
                <w:lang w:val="sk-SK"/>
              </w:rPr>
            </w:pPr>
            <w:r w:rsidRPr="0027583F">
              <w:rPr>
                <w:rFonts w:ascii="Arial" w:hAnsi="Arial" w:cs="Arial"/>
                <w:sz w:val="18"/>
                <w:szCs w:val="18"/>
                <w:lang w:val="sk-SK"/>
              </w:rPr>
              <w:t xml:space="preserve">„Objednávateľ po nadobudnutí účinnosti tejto ZMLUVY poskytne Dodávateľovi všetky informácie a dokumenty, ktoré sú potrebné pre plnenie ZMLUVY a ktoré má Objednávateľ </w:t>
            </w:r>
            <w:r w:rsidR="005F5C70">
              <w:rPr>
                <w:rFonts w:ascii="Arial" w:hAnsi="Arial" w:cs="Arial"/>
                <w:sz w:val="18"/>
                <w:szCs w:val="18"/>
                <w:lang w:val="sk-SK"/>
              </w:rPr>
              <w:t xml:space="preserve">               k dispozícii.</w:t>
            </w:r>
          </w:p>
          <w:p w14:paraId="12BEE898" w14:textId="77777777" w:rsidR="0004303A" w:rsidRPr="0027583F" w:rsidRDefault="0004303A" w:rsidP="00950E66">
            <w:pPr>
              <w:tabs>
                <w:tab w:val="left" w:pos="360"/>
              </w:tabs>
              <w:ind w:left="357" w:hanging="357"/>
              <w:jc w:val="both"/>
              <w:rPr>
                <w:rFonts w:ascii="Arial" w:hAnsi="Arial" w:cs="Arial"/>
                <w:sz w:val="18"/>
                <w:szCs w:val="18"/>
                <w:lang w:val="sk-SK"/>
              </w:rPr>
            </w:pPr>
          </w:p>
          <w:p w14:paraId="40EDD979" w14:textId="514DA839" w:rsidR="0004303A" w:rsidRDefault="00BC6F59" w:rsidP="007D40A6">
            <w:pPr>
              <w:ind w:left="-29"/>
              <w:jc w:val="both"/>
              <w:rPr>
                <w:rFonts w:ascii="Arial" w:hAnsi="Arial" w:cs="Arial"/>
                <w:sz w:val="18"/>
                <w:szCs w:val="18"/>
                <w:lang w:val="sk-SK"/>
              </w:rPr>
            </w:pPr>
            <w:r w:rsidRPr="0027583F">
              <w:rPr>
                <w:rFonts w:ascii="Arial" w:hAnsi="Arial" w:cs="Arial"/>
                <w:sz w:val="18"/>
                <w:szCs w:val="18"/>
                <w:lang w:val="sk-SK"/>
              </w:rPr>
              <w:t>Objednávateľ sa zaväzuje, že poč</w:t>
            </w:r>
            <w:r w:rsidR="007D40A6">
              <w:rPr>
                <w:rFonts w:ascii="Arial" w:hAnsi="Arial" w:cs="Arial"/>
                <w:sz w:val="18"/>
                <w:szCs w:val="18"/>
                <w:lang w:val="sk-SK"/>
              </w:rPr>
              <w:t xml:space="preserve">as plnenia predmetu </w:t>
            </w:r>
            <w:r w:rsidRPr="0027583F">
              <w:rPr>
                <w:rFonts w:ascii="Arial" w:hAnsi="Arial" w:cs="Arial"/>
                <w:sz w:val="18"/>
                <w:szCs w:val="18"/>
                <w:lang w:val="sk-SK"/>
              </w:rPr>
              <w:t xml:space="preserve">ZMLUVY poskytne Dodávateľovi v nevyhnutne potrebnom rozsahu spolupôsobenie spočívajúce najmä v odovzdaní informácií </w:t>
            </w:r>
            <w:r w:rsidRPr="0027583F">
              <w:rPr>
                <w:rFonts w:ascii="Arial" w:hAnsi="Arial" w:cs="Arial"/>
                <w:sz w:val="18"/>
                <w:szCs w:val="18"/>
                <w:lang w:val="sk-SK"/>
              </w:rPr>
              <w:lastRenderedPageBreak/>
              <w:t>o Diele, vyjadrení a stanovísk, ktorých potreba vznikne v</w:t>
            </w:r>
            <w:r w:rsidR="005F5C70">
              <w:rPr>
                <w:rFonts w:ascii="Arial" w:hAnsi="Arial" w:cs="Arial"/>
                <w:sz w:val="18"/>
                <w:szCs w:val="18"/>
                <w:lang w:val="sk-SK"/>
              </w:rPr>
              <w:t> priebehu plnenia tejto ZMLUVY.</w:t>
            </w:r>
          </w:p>
          <w:p w14:paraId="2B3B71A5" w14:textId="22837FBD" w:rsidR="009F12A0" w:rsidRDefault="009F12A0" w:rsidP="007D40A6">
            <w:pPr>
              <w:ind w:left="-29"/>
              <w:jc w:val="both"/>
              <w:rPr>
                <w:rFonts w:ascii="Arial" w:hAnsi="Arial" w:cs="Arial"/>
                <w:sz w:val="18"/>
                <w:szCs w:val="18"/>
                <w:lang w:val="sk-SK"/>
              </w:rPr>
            </w:pPr>
          </w:p>
          <w:p w14:paraId="09AB9366" w14:textId="7ADF580E" w:rsidR="0004303A" w:rsidRPr="0027583F" w:rsidRDefault="00BC6F59" w:rsidP="007D40A6">
            <w:pPr>
              <w:ind w:left="-29"/>
              <w:jc w:val="both"/>
              <w:rPr>
                <w:rFonts w:ascii="Arial" w:hAnsi="Arial" w:cs="Arial"/>
                <w:sz w:val="18"/>
                <w:szCs w:val="18"/>
                <w:lang w:val="sk-SK"/>
              </w:rPr>
            </w:pPr>
            <w:r w:rsidRPr="0027583F">
              <w:rPr>
                <w:rFonts w:ascii="Arial" w:hAnsi="Arial" w:cs="Arial"/>
                <w:sz w:val="18"/>
                <w:szCs w:val="18"/>
                <w:lang w:val="sk-SK"/>
              </w:rPr>
              <w:t xml:space="preserve">Dodávateľ sa zaväzuje poskytovať Služby podľa ustanovení tejto ZMLUVY v plnom rozsahu práv a povinností, ktoré mu ako </w:t>
            </w:r>
            <w:r w:rsidR="0045403E">
              <w:rPr>
                <w:rFonts w:ascii="Arial" w:hAnsi="Arial" w:cs="Arial"/>
                <w:sz w:val="18"/>
                <w:szCs w:val="18"/>
                <w:lang w:val="sk-SK"/>
              </w:rPr>
              <w:t>S</w:t>
            </w:r>
            <w:r w:rsidR="0045403E" w:rsidRPr="0027583F">
              <w:rPr>
                <w:rFonts w:ascii="Arial" w:hAnsi="Arial" w:cs="Arial"/>
                <w:sz w:val="18"/>
                <w:szCs w:val="18"/>
                <w:lang w:val="sk-SK"/>
              </w:rPr>
              <w:t xml:space="preserve">tavebnotechnickému </w:t>
            </w:r>
            <w:r w:rsidRPr="0027583F">
              <w:rPr>
                <w:rFonts w:ascii="Arial" w:hAnsi="Arial" w:cs="Arial"/>
                <w:sz w:val="18"/>
                <w:szCs w:val="18"/>
                <w:lang w:val="sk-SK"/>
              </w:rPr>
              <w:t>dozoru vyplývajú z jednotlivých ustanovení tejto ZMLUVY a Zmluvy o Dielo. Dodávateľ podpisom tejto ZMLUVY výslovne vyhlasuje, že Zmluva o Dielo (resp. návrh Zmluvy o Dielo v prípade, ak ku dňu podpisu tejto ZMLUVY nebola Zmluva o Dielo uzavretá) mu bola predložená Objednávateľom pred podpisom tejto ZMLUVY a že sa so znení</w:t>
            </w:r>
            <w:r w:rsidR="00D64AEB" w:rsidRPr="0027583F">
              <w:rPr>
                <w:rFonts w:ascii="Arial" w:hAnsi="Arial" w:cs="Arial"/>
                <w:sz w:val="18"/>
                <w:szCs w:val="18"/>
                <w:lang w:val="sk-SK"/>
              </w:rPr>
              <w:t>m</w:t>
            </w:r>
            <w:r w:rsidRPr="0027583F">
              <w:rPr>
                <w:rFonts w:ascii="Arial" w:hAnsi="Arial" w:cs="Arial"/>
                <w:sz w:val="18"/>
                <w:szCs w:val="18"/>
                <w:lang w:val="sk-SK"/>
              </w:rPr>
              <w:t xml:space="preserve"> Zmluvy o Dielo riadne oboznámil v plnom rozsahu</w:t>
            </w:r>
            <w:r w:rsidRPr="0027583F">
              <w:rPr>
                <w:rFonts w:ascii="Arial" w:hAnsi="Arial"/>
                <w:sz w:val="20"/>
                <w:lang w:val="sk-SK"/>
              </w:rPr>
              <w:t>.“</w:t>
            </w:r>
          </w:p>
        </w:tc>
      </w:tr>
      <w:tr w:rsidR="008B621E" w:rsidRPr="0027583F" w14:paraId="36041CCA" w14:textId="77777777" w:rsidTr="00536071">
        <w:tc>
          <w:tcPr>
            <w:tcW w:w="1537" w:type="dxa"/>
          </w:tcPr>
          <w:p w14:paraId="4FE7FFA4" w14:textId="77777777" w:rsidR="008B621E" w:rsidRPr="0027583F" w:rsidRDefault="008B621E" w:rsidP="00950E66">
            <w:pPr>
              <w:spacing w:line="264" w:lineRule="auto"/>
              <w:jc w:val="both"/>
              <w:rPr>
                <w:rFonts w:ascii="Arial" w:hAnsi="Arial" w:cs="Arial"/>
                <w:b/>
                <w:sz w:val="18"/>
                <w:szCs w:val="18"/>
                <w:lang w:val="sk-SK"/>
              </w:rPr>
            </w:pPr>
          </w:p>
        </w:tc>
        <w:tc>
          <w:tcPr>
            <w:tcW w:w="1467" w:type="dxa"/>
          </w:tcPr>
          <w:p w14:paraId="1247130B" w14:textId="77777777" w:rsidR="008B621E" w:rsidRPr="0027583F" w:rsidRDefault="008B621E" w:rsidP="00950E66">
            <w:pPr>
              <w:spacing w:line="264" w:lineRule="auto"/>
              <w:jc w:val="both"/>
              <w:rPr>
                <w:rFonts w:ascii="Arial" w:hAnsi="Arial" w:cs="Arial"/>
                <w:b/>
                <w:sz w:val="18"/>
                <w:szCs w:val="18"/>
                <w:lang w:val="sk-SK"/>
              </w:rPr>
            </w:pPr>
          </w:p>
        </w:tc>
        <w:tc>
          <w:tcPr>
            <w:tcW w:w="1167" w:type="dxa"/>
          </w:tcPr>
          <w:p w14:paraId="4BB24604" w14:textId="77777777" w:rsidR="008B621E" w:rsidRPr="0027583F" w:rsidRDefault="008B621E" w:rsidP="00950E66">
            <w:pPr>
              <w:jc w:val="both"/>
              <w:rPr>
                <w:rFonts w:ascii="Arial" w:hAnsi="Arial" w:cs="Arial"/>
                <w:sz w:val="18"/>
                <w:szCs w:val="18"/>
                <w:lang w:val="sk-SK"/>
              </w:rPr>
            </w:pPr>
          </w:p>
        </w:tc>
        <w:tc>
          <w:tcPr>
            <w:tcW w:w="5224" w:type="dxa"/>
          </w:tcPr>
          <w:p w14:paraId="1134EA10" w14:textId="77777777" w:rsidR="008B621E" w:rsidRPr="0027583F" w:rsidRDefault="008B621E" w:rsidP="007D40A6">
            <w:pPr>
              <w:ind w:left="-29"/>
              <w:jc w:val="both"/>
              <w:rPr>
                <w:rFonts w:ascii="Arial" w:hAnsi="Arial" w:cs="Arial"/>
                <w:sz w:val="18"/>
                <w:szCs w:val="18"/>
                <w:lang w:val="sk-SK"/>
              </w:rPr>
            </w:pPr>
          </w:p>
        </w:tc>
      </w:tr>
      <w:tr w:rsidR="0004303A" w:rsidRPr="0027583F" w14:paraId="6462C942" w14:textId="77777777" w:rsidTr="00536071">
        <w:tc>
          <w:tcPr>
            <w:tcW w:w="1537" w:type="dxa"/>
          </w:tcPr>
          <w:p w14:paraId="4BFC3F35" w14:textId="77777777" w:rsidR="008B621E" w:rsidRDefault="008B621E" w:rsidP="00950E66">
            <w:pPr>
              <w:spacing w:line="264" w:lineRule="auto"/>
              <w:jc w:val="both"/>
              <w:rPr>
                <w:rFonts w:ascii="Arial" w:hAnsi="Arial" w:cs="Arial"/>
                <w:b/>
                <w:sz w:val="18"/>
                <w:szCs w:val="18"/>
                <w:lang w:val="sk-SK"/>
              </w:rPr>
            </w:pPr>
            <w:r w:rsidRPr="0027583F">
              <w:rPr>
                <w:rFonts w:ascii="Arial" w:hAnsi="Arial" w:cs="Arial"/>
                <w:b/>
                <w:sz w:val="18"/>
                <w:szCs w:val="18"/>
                <w:lang w:val="sk-SK"/>
              </w:rPr>
              <w:t>2.3</w:t>
            </w:r>
          </w:p>
          <w:p w14:paraId="518DBD7D" w14:textId="264BFB81"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Asistencia</w:t>
            </w:r>
          </w:p>
          <w:p w14:paraId="45AB4B83" w14:textId="77777777" w:rsidR="0004303A" w:rsidRPr="0027583F" w:rsidRDefault="0004303A" w:rsidP="005C27B2">
            <w:pPr>
              <w:spacing w:line="264" w:lineRule="auto"/>
              <w:jc w:val="both"/>
              <w:rPr>
                <w:rFonts w:ascii="Arial" w:hAnsi="Arial" w:cs="Arial"/>
                <w:b/>
                <w:strike/>
                <w:sz w:val="18"/>
                <w:szCs w:val="18"/>
                <w:lang w:val="sk-SK"/>
              </w:rPr>
            </w:pPr>
          </w:p>
        </w:tc>
        <w:tc>
          <w:tcPr>
            <w:tcW w:w="1467" w:type="dxa"/>
          </w:tcPr>
          <w:p w14:paraId="577CB808" w14:textId="77777777" w:rsidR="0004303A" w:rsidRPr="0027583F" w:rsidRDefault="0004303A" w:rsidP="00950E66">
            <w:pPr>
              <w:spacing w:line="264" w:lineRule="auto"/>
              <w:jc w:val="both"/>
              <w:rPr>
                <w:rFonts w:ascii="Arial" w:hAnsi="Arial" w:cs="Arial"/>
                <w:b/>
                <w:sz w:val="18"/>
                <w:szCs w:val="18"/>
                <w:lang w:val="sk-SK"/>
              </w:rPr>
            </w:pPr>
          </w:p>
        </w:tc>
        <w:tc>
          <w:tcPr>
            <w:tcW w:w="1167" w:type="dxa"/>
          </w:tcPr>
          <w:p w14:paraId="66ACE3C5" w14:textId="77777777" w:rsidR="0004303A" w:rsidRPr="0027583F" w:rsidRDefault="0004303A" w:rsidP="00950E66">
            <w:pPr>
              <w:jc w:val="both"/>
              <w:rPr>
                <w:rFonts w:ascii="Arial" w:hAnsi="Arial" w:cs="Arial"/>
                <w:sz w:val="18"/>
                <w:szCs w:val="18"/>
                <w:lang w:val="sk-SK"/>
              </w:rPr>
            </w:pPr>
          </w:p>
        </w:tc>
        <w:tc>
          <w:tcPr>
            <w:tcW w:w="5224" w:type="dxa"/>
          </w:tcPr>
          <w:p w14:paraId="11AAE6BE" w14:textId="77777777" w:rsidR="0004303A" w:rsidRPr="0027583F" w:rsidRDefault="00BC6F59" w:rsidP="007D40A6">
            <w:pPr>
              <w:ind w:left="-29"/>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w:t>
            </w:r>
            <w:r w:rsidRPr="0027583F">
              <w:rPr>
                <w:rFonts w:ascii="Arial" w:hAnsi="Arial" w:cs="Arial"/>
                <w:b/>
                <w:sz w:val="18"/>
                <w:szCs w:val="18"/>
                <w:lang w:val="sk-SK"/>
              </w:rPr>
              <w:t>2.3 „Asistencia“</w:t>
            </w:r>
            <w:r w:rsidRPr="0027583F">
              <w:rPr>
                <w:rFonts w:ascii="Arial" w:hAnsi="Arial" w:cs="Arial"/>
                <w:sz w:val="18"/>
                <w:szCs w:val="18"/>
                <w:lang w:val="sk-SK"/>
              </w:rPr>
              <w:t xml:space="preserve"> sa ruší bez náhrady.</w:t>
            </w:r>
          </w:p>
        </w:tc>
      </w:tr>
      <w:tr w:rsidR="00A57246" w:rsidRPr="0027583F" w14:paraId="476A1A13" w14:textId="77777777" w:rsidTr="00536071">
        <w:tc>
          <w:tcPr>
            <w:tcW w:w="1537" w:type="dxa"/>
          </w:tcPr>
          <w:p w14:paraId="3CCFD8B2" w14:textId="77777777" w:rsidR="00A57246" w:rsidRPr="0027583F" w:rsidRDefault="00A57246" w:rsidP="00950E66">
            <w:pPr>
              <w:spacing w:line="264" w:lineRule="auto"/>
              <w:jc w:val="both"/>
              <w:rPr>
                <w:rFonts w:ascii="Arial" w:hAnsi="Arial" w:cs="Arial"/>
                <w:b/>
                <w:sz w:val="18"/>
                <w:szCs w:val="18"/>
                <w:lang w:val="sk-SK"/>
              </w:rPr>
            </w:pPr>
          </w:p>
        </w:tc>
        <w:tc>
          <w:tcPr>
            <w:tcW w:w="1467" w:type="dxa"/>
          </w:tcPr>
          <w:p w14:paraId="0CB8F7D7" w14:textId="77777777" w:rsidR="00A57246" w:rsidRPr="0027583F" w:rsidRDefault="00A57246" w:rsidP="00950E66">
            <w:pPr>
              <w:spacing w:line="264" w:lineRule="auto"/>
              <w:jc w:val="both"/>
              <w:rPr>
                <w:rFonts w:ascii="Arial" w:hAnsi="Arial" w:cs="Arial"/>
                <w:b/>
                <w:sz w:val="18"/>
                <w:szCs w:val="18"/>
                <w:lang w:val="sk-SK"/>
              </w:rPr>
            </w:pPr>
          </w:p>
        </w:tc>
        <w:tc>
          <w:tcPr>
            <w:tcW w:w="1167" w:type="dxa"/>
          </w:tcPr>
          <w:p w14:paraId="2F08980C" w14:textId="77777777" w:rsidR="00A57246" w:rsidRPr="0027583F" w:rsidRDefault="00A57246" w:rsidP="00950E66">
            <w:pPr>
              <w:jc w:val="both"/>
              <w:rPr>
                <w:rFonts w:ascii="Arial" w:hAnsi="Arial" w:cs="Arial"/>
                <w:sz w:val="18"/>
                <w:szCs w:val="18"/>
                <w:lang w:val="sk-SK"/>
              </w:rPr>
            </w:pPr>
          </w:p>
        </w:tc>
        <w:tc>
          <w:tcPr>
            <w:tcW w:w="5224" w:type="dxa"/>
          </w:tcPr>
          <w:p w14:paraId="77BDCCE3" w14:textId="77777777" w:rsidR="00A57246" w:rsidRPr="0027583F" w:rsidRDefault="00A57246" w:rsidP="00950E66">
            <w:pPr>
              <w:jc w:val="both"/>
              <w:rPr>
                <w:rFonts w:ascii="Arial" w:hAnsi="Arial" w:cs="Arial"/>
                <w:sz w:val="18"/>
                <w:szCs w:val="18"/>
                <w:lang w:val="sk-SK"/>
              </w:rPr>
            </w:pPr>
          </w:p>
        </w:tc>
      </w:tr>
      <w:tr w:rsidR="00C00758" w:rsidRPr="0027583F" w14:paraId="2D4D9EEB" w14:textId="77777777" w:rsidTr="00536071">
        <w:tc>
          <w:tcPr>
            <w:tcW w:w="1537" w:type="dxa"/>
          </w:tcPr>
          <w:p w14:paraId="4C771D40" w14:textId="77777777" w:rsidR="00C00758" w:rsidRPr="0027583F" w:rsidRDefault="00C00758" w:rsidP="00950E66">
            <w:pPr>
              <w:spacing w:line="264" w:lineRule="auto"/>
              <w:jc w:val="both"/>
              <w:rPr>
                <w:rFonts w:ascii="Arial" w:hAnsi="Arial" w:cs="Arial"/>
                <w:b/>
                <w:sz w:val="18"/>
                <w:szCs w:val="18"/>
                <w:lang w:val="sk-SK"/>
              </w:rPr>
            </w:pPr>
            <w:r w:rsidRPr="0027583F">
              <w:rPr>
                <w:rFonts w:ascii="Arial" w:hAnsi="Arial" w:cs="Arial"/>
                <w:b/>
                <w:sz w:val="18"/>
                <w:szCs w:val="18"/>
                <w:lang w:val="sk-SK"/>
              </w:rPr>
              <w:t>2.4</w:t>
            </w:r>
          </w:p>
        </w:tc>
        <w:tc>
          <w:tcPr>
            <w:tcW w:w="1467" w:type="dxa"/>
          </w:tcPr>
          <w:p w14:paraId="10A9EBA2" w14:textId="77777777" w:rsidR="00C00758" w:rsidRPr="0027583F" w:rsidRDefault="00C00758" w:rsidP="00950E66">
            <w:pPr>
              <w:spacing w:line="264" w:lineRule="auto"/>
              <w:jc w:val="both"/>
              <w:rPr>
                <w:rFonts w:ascii="Arial" w:hAnsi="Arial" w:cs="Arial"/>
                <w:b/>
                <w:sz w:val="18"/>
                <w:szCs w:val="18"/>
                <w:lang w:val="sk-SK"/>
              </w:rPr>
            </w:pPr>
          </w:p>
        </w:tc>
        <w:tc>
          <w:tcPr>
            <w:tcW w:w="1167" w:type="dxa"/>
          </w:tcPr>
          <w:p w14:paraId="61C14EFC" w14:textId="77777777" w:rsidR="00C00758" w:rsidRPr="0027583F" w:rsidRDefault="00C00758" w:rsidP="00950E66">
            <w:pPr>
              <w:jc w:val="both"/>
              <w:rPr>
                <w:rFonts w:ascii="Arial" w:hAnsi="Arial" w:cs="Arial"/>
                <w:sz w:val="18"/>
                <w:szCs w:val="18"/>
                <w:lang w:val="sk-SK"/>
              </w:rPr>
            </w:pPr>
          </w:p>
        </w:tc>
        <w:tc>
          <w:tcPr>
            <w:tcW w:w="5224" w:type="dxa"/>
          </w:tcPr>
          <w:p w14:paraId="50000F09" w14:textId="77777777" w:rsidR="00C00758" w:rsidRPr="0027583F" w:rsidRDefault="00C00758" w:rsidP="00950E66">
            <w:pPr>
              <w:jc w:val="both"/>
              <w:rPr>
                <w:rFonts w:ascii="Arial" w:hAnsi="Arial" w:cs="Arial"/>
                <w:sz w:val="18"/>
                <w:szCs w:val="18"/>
                <w:lang w:val="sk-SK"/>
              </w:rPr>
            </w:pPr>
          </w:p>
        </w:tc>
      </w:tr>
      <w:tr w:rsidR="00C00758" w:rsidRPr="00E473B3" w14:paraId="30EA35E9" w14:textId="77777777" w:rsidTr="00536071">
        <w:tc>
          <w:tcPr>
            <w:tcW w:w="1537" w:type="dxa"/>
          </w:tcPr>
          <w:p w14:paraId="15D65E43" w14:textId="77777777" w:rsidR="00C00758" w:rsidRPr="0027583F" w:rsidRDefault="00C00758" w:rsidP="00950E66">
            <w:pPr>
              <w:spacing w:line="264" w:lineRule="auto"/>
              <w:jc w:val="both"/>
              <w:rPr>
                <w:rFonts w:ascii="Arial" w:hAnsi="Arial" w:cs="Arial"/>
                <w:b/>
                <w:sz w:val="18"/>
                <w:szCs w:val="18"/>
                <w:lang w:val="sk-SK"/>
              </w:rPr>
            </w:pPr>
            <w:r w:rsidRPr="0027583F">
              <w:rPr>
                <w:rFonts w:ascii="Arial" w:hAnsi="Arial" w:cs="Arial"/>
                <w:b/>
                <w:sz w:val="18"/>
                <w:szCs w:val="18"/>
                <w:lang w:val="sk-SK"/>
              </w:rPr>
              <w:t>Finančné zabezpečenie Klienta</w:t>
            </w:r>
          </w:p>
        </w:tc>
        <w:tc>
          <w:tcPr>
            <w:tcW w:w="1467" w:type="dxa"/>
          </w:tcPr>
          <w:p w14:paraId="5BEAEF5A" w14:textId="77777777" w:rsidR="00C00758" w:rsidRPr="0027583F" w:rsidRDefault="00C00758" w:rsidP="00950E66">
            <w:pPr>
              <w:spacing w:line="264" w:lineRule="auto"/>
              <w:jc w:val="both"/>
              <w:rPr>
                <w:rFonts w:ascii="Arial" w:hAnsi="Arial" w:cs="Arial"/>
                <w:b/>
                <w:sz w:val="18"/>
                <w:szCs w:val="18"/>
                <w:lang w:val="sk-SK"/>
              </w:rPr>
            </w:pPr>
          </w:p>
        </w:tc>
        <w:tc>
          <w:tcPr>
            <w:tcW w:w="1167" w:type="dxa"/>
          </w:tcPr>
          <w:p w14:paraId="5EED46AE" w14:textId="77777777" w:rsidR="00C00758" w:rsidRPr="0027583F" w:rsidRDefault="00C00758" w:rsidP="00950E66">
            <w:pPr>
              <w:jc w:val="both"/>
              <w:rPr>
                <w:rFonts w:ascii="Arial" w:hAnsi="Arial" w:cs="Arial"/>
                <w:sz w:val="18"/>
                <w:szCs w:val="18"/>
                <w:lang w:val="sk-SK"/>
              </w:rPr>
            </w:pPr>
          </w:p>
        </w:tc>
        <w:tc>
          <w:tcPr>
            <w:tcW w:w="5224" w:type="dxa"/>
          </w:tcPr>
          <w:p w14:paraId="4FBD6C22" w14:textId="77777777" w:rsidR="00C00758" w:rsidRPr="0027583F" w:rsidRDefault="00BC6F59" w:rsidP="007D40A6">
            <w:pPr>
              <w:ind w:left="-29"/>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w:t>
            </w:r>
            <w:r w:rsidRPr="0027583F">
              <w:rPr>
                <w:rFonts w:ascii="Arial" w:hAnsi="Arial" w:cs="Arial"/>
                <w:b/>
                <w:sz w:val="18"/>
                <w:szCs w:val="18"/>
                <w:lang w:val="sk-SK"/>
              </w:rPr>
              <w:t>2.4 „Finančné zabezpečenie Klienta</w:t>
            </w:r>
            <w:r w:rsidR="00D64AEB" w:rsidRPr="0027583F">
              <w:rPr>
                <w:rFonts w:ascii="Arial" w:hAnsi="Arial" w:cs="Arial"/>
                <w:b/>
                <w:sz w:val="18"/>
                <w:szCs w:val="18"/>
                <w:lang w:val="sk-SK"/>
              </w:rPr>
              <w:t>“</w:t>
            </w:r>
            <w:r w:rsidRPr="0027583F">
              <w:rPr>
                <w:rFonts w:ascii="Arial" w:hAnsi="Arial" w:cs="Arial"/>
                <w:sz w:val="18"/>
                <w:szCs w:val="18"/>
                <w:lang w:val="sk-SK"/>
              </w:rPr>
              <w:t xml:space="preserve"> </w:t>
            </w:r>
            <w:r w:rsidR="00F33A4C" w:rsidRPr="0027583F">
              <w:rPr>
                <w:rFonts w:ascii="Arial" w:hAnsi="Arial" w:cs="Arial"/>
                <w:sz w:val="18"/>
                <w:szCs w:val="18"/>
                <w:lang w:val="sk-SK"/>
              </w:rPr>
              <w:t>sa ruší bez náhrady.</w:t>
            </w:r>
          </w:p>
        </w:tc>
      </w:tr>
      <w:tr w:rsidR="00C00758" w:rsidRPr="00E473B3" w14:paraId="178A7FAE" w14:textId="77777777" w:rsidTr="00536071">
        <w:tc>
          <w:tcPr>
            <w:tcW w:w="1537" w:type="dxa"/>
          </w:tcPr>
          <w:p w14:paraId="2422F227" w14:textId="77777777" w:rsidR="00C00758" w:rsidRPr="0027583F" w:rsidRDefault="00C00758" w:rsidP="00950E66">
            <w:pPr>
              <w:spacing w:line="264" w:lineRule="auto"/>
              <w:jc w:val="both"/>
              <w:rPr>
                <w:rFonts w:ascii="Arial" w:hAnsi="Arial" w:cs="Arial"/>
                <w:b/>
                <w:sz w:val="18"/>
                <w:szCs w:val="18"/>
                <w:lang w:val="sk-SK"/>
              </w:rPr>
            </w:pPr>
          </w:p>
        </w:tc>
        <w:tc>
          <w:tcPr>
            <w:tcW w:w="1467" w:type="dxa"/>
          </w:tcPr>
          <w:p w14:paraId="6BB09915" w14:textId="77777777" w:rsidR="00C00758" w:rsidRPr="0027583F" w:rsidRDefault="00C00758" w:rsidP="00950E66">
            <w:pPr>
              <w:spacing w:line="264" w:lineRule="auto"/>
              <w:jc w:val="both"/>
              <w:rPr>
                <w:rFonts w:ascii="Arial" w:hAnsi="Arial" w:cs="Arial"/>
                <w:b/>
                <w:sz w:val="18"/>
                <w:szCs w:val="18"/>
                <w:lang w:val="sk-SK"/>
              </w:rPr>
            </w:pPr>
          </w:p>
        </w:tc>
        <w:tc>
          <w:tcPr>
            <w:tcW w:w="1167" w:type="dxa"/>
          </w:tcPr>
          <w:p w14:paraId="70EDAF71" w14:textId="77777777" w:rsidR="00C00758" w:rsidRPr="0027583F" w:rsidRDefault="00C00758" w:rsidP="00950E66">
            <w:pPr>
              <w:jc w:val="both"/>
              <w:rPr>
                <w:rFonts w:ascii="Arial" w:hAnsi="Arial" w:cs="Arial"/>
                <w:sz w:val="18"/>
                <w:szCs w:val="18"/>
                <w:lang w:val="sk-SK"/>
              </w:rPr>
            </w:pPr>
          </w:p>
        </w:tc>
        <w:tc>
          <w:tcPr>
            <w:tcW w:w="5224" w:type="dxa"/>
          </w:tcPr>
          <w:p w14:paraId="697062C8" w14:textId="77777777" w:rsidR="00C00758" w:rsidRPr="0027583F" w:rsidRDefault="00C00758" w:rsidP="00950E66">
            <w:pPr>
              <w:jc w:val="both"/>
              <w:rPr>
                <w:rFonts w:ascii="Arial" w:hAnsi="Arial" w:cs="Arial"/>
                <w:sz w:val="18"/>
                <w:szCs w:val="18"/>
                <w:lang w:val="sk-SK"/>
              </w:rPr>
            </w:pPr>
          </w:p>
        </w:tc>
      </w:tr>
      <w:tr w:rsidR="0004303A" w:rsidRPr="00E473B3" w14:paraId="6F17F5FE" w14:textId="77777777" w:rsidTr="00F33A4C">
        <w:trPr>
          <w:trHeight w:val="1576"/>
        </w:trPr>
        <w:tc>
          <w:tcPr>
            <w:tcW w:w="1537" w:type="dxa"/>
          </w:tcPr>
          <w:p w14:paraId="0531C8BC" w14:textId="77777777" w:rsidR="005D2592" w:rsidRPr="0027583F" w:rsidRDefault="005D2592" w:rsidP="005D2592">
            <w:pPr>
              <w:spacing w:line="264" w:lineRule="auto"/>
              <w:jc w:val="both"/>
              <w:rPr>
                <w:rFonts w:ascii="Arial" w:hAnsi="Arial" w:cs="Arial"/>
                <w:b/>
                <w:sz w:val="18"/>
                <w:szCs w:val="18"/>
                <w:lang w:val="sk-SK"/>
              </w:rPr>
            </w:pPr>
            <w:r w:rsidRPr="0027583F">
              <w:rPr>
                <w:rFonts w:ascii="Arial" w:hAnsi="Arial" w:cs="Arial"/>
                <w:b/>
                <w:sz w:val="18"/>
                <w:szCs w:val="18"/>
                <w:lang w:val="sk-SK"/>
              </w:rPr>
              <w:t>2.5</w:t>
            </w:r>
          </w:p>
          <w:p w14:paraId="25F33124" w14:textId="77777777" w:rsidR="00A57246"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Zariadenie a</w:t>
            </w:r>
            <w:r w:rsidR="00A57246" w:rsidRPr="0027583F">
              <w:rPr>
                <w:rFonts w:ascii="Arial" w:hAnsi="Arial" w:cs="Arial"/>
                <w:b/>
                <w:sz w:val="18"/>
                <w:szCs w:val="18"/>
                <w:lang w:val="sk-SK"/>
              </w:rPr>
              <w:t> </w:t>
            </w:r>
            <w:r w:rsidRPr="0027583F">
              <w:rPr>
                <w:rFonts w:ascii="Arial" w:hAnsi="Arial" w:cs="Arial"/>
                <w:b/>
                <w:sz w:val="18"/>
                <w:szCs w:val="18"/>
                <w:lang w:val="sk-SK"/>
              </w:rPr>
              <w:t>príslušenstvo</w:t>
            </w:r>
          </w:p>
          <w:p w14:paraId="7DB0F489" w14:textId="77777777" w:rsidR="0004303A" w:rsidRPr="0027583F" w:rsidRDefault="0004303A" w:rsidP="00950E66">
            <w:pPr>
              <w:spacing w:line="264" w:lineRule="auto"/>
              <w:jc w:val="both"/>
              <w:rPr>
                <w:rFonts w:ascii="Arial" w:hAnsi="Arial" w:cs="Arial"/>
                <w:b/>
                <w:strike/>
                <w:sz w:val="18"/>
                <w:szCs w:val="18"/>
                <w:lang w:val="sk-SK"/>
              </w:rPr>
            </w:pPr>
          </w:p>
        </w:tc>
        <w:tc>
          <w:tcPr>
            <w:tcW w:w="1467" w:type="dxa"/>
          </w:tcPr>
          <w:p w14:paraId="08A23065" w14:textId="77777777" w:rsidR="0004303A" w:rsidRPr="0027583F" w:rsidRDefault="0004303A" w:rsidP="00950E66">
            <w:pPr>
              <w:spacing w:line="264" w:lineRule="auto"/>
              <w:jc w:val="both"/>
              <w:rPr>
                <w:rFonts w:ascii="Arial" w:hAnsi="Arial" w:cs="Arial"/>
                <w:b/>
                <w:sz w:val="18"/>
                <w:szCs w:val="18"/>
                <w:lang w:val="sk-SK"/>
              </w:rPr>
            </w:pPr>
          </w:p>
        </w:tc>
        <w:tc>
          <w:tcPr>
            <w:tcW w:w="1167" w:type="dxa"/>
          </w:tcPr>
          <w:p w14:paraId="512759A6"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2.5.1</w:t>
            </w:r>
          </w:p>
          <w:p w14:paraId="6DA70FAA" w14:textId="77777777" w:rsidR="0004303A" w:rsidRPr="0027583F" w:rsidRDefault="0004303A" w:rsidP="00950E66">
            <w:pPr>
              <w:jc w:val="both"/>
              <w:rPr>
                <w:rFonts w:ascii="Arial" w:hAnsi="Arial" w:cs="Arial"/>
                <w:sz w:val="18"/>
                <w:szCs w:val="18"/>
                <w:lang w:val="sk-SK"/>
              </w:rPr>
            </w:pPr>
          </w:p>
          <w:p w14:paraId="3D10EF35" w14:textId="77777777" w:rsidR="0004303A" w:rsidRPr="0027583F" w:rsidRDefault="0004303A" w:rsidP="00950E66">
            <w:pPr>
              <w:jc w:val="both"/>
              <w:rPr>
                <w:rFonts w:ascii="Arial" w:hAnsi="Arial" w:cs="Arial"/>
                <w:sz w:val="18"/>
                <w:szCs w:val="18"/>
                <w:lang w:val="sk-SK"/>
              </w:rPr>
            </w:pPr>
          </w:p>
          <w:p w14:paraId="4DB5A73C" w14:textId="77777777" w:rsidR="0004303A" w:rsidRPr="0027583F" w:rsidRDefault="0004303A" w:rsidP="00950E66">
            <w:pPr>
              <w:jc w:val="both"/>
              <w:rPr>
                <w:rFonts w:ascii="Arial" w:hAnsi="Arial" w:cs="Arial"/>
                <w:sz w:val="18"/>
                <w:szCs w:val="18"/>
                <w:lang w:val="sk-SK"/>
              </w:rPr>
            </w:pPr>
          </w:p>
          <w:p w14:paraId="4CDD809D" w14:textId="77777777" w:rsidR="0004303A" w:rsidRPr="0027583F" w:rsidRDefault="0004303A" w:rsidP="00950E66">
            <w:pPr>
              <w:jc w:val="both"/>
              <w:rPr>
                <w:rFonts w:ascii="Arial" w:hAnsi="Arial" w:cs="Arial"/>
                <w:sz w:val="18"/>
                <w:szCs w:val="18"/>
                <w:lang w:val="sk-SK"/>
              </w:rPr>
            </w:pPr>
          </w:p>
          <w:p w14:paraId="689BDC60" w14:textId="77777777" w:rsidR="0004303A" w:rsidRPr="0027583F" w:rsidRDefault="0004303A" w:rsidP="00950E66">
            <w:pPr>
              <w:jc w:val="both"/>
              <w:rPr>
                <w:rFonts w:ascii="Arial" w:hAnsi="Arial" w:cs="Arial"/>
                <w:sz w:val="18"/>
                <w:szCs w:val="18"/>
                <w:lang w:val="sk-SK"/>
              </w:rPr>
            </w:pPr>
          </w:p>
          <w:p w14:paraId="3E624ACF" w14:textId="77777777" w:rsidR="0004303A" w:rsidRPr="0027583F" w:rsidRDefault="0004303A" w:rsidP="00227F09">
            <w:pPr>
              <w:jc w:val="both"/>
              <w:rPr>
                <w:rFonts w:ascii="Arial" w:hAnsi="Arial" w:cs="Arial"/>
                <w:strike/>
                <w:sz w:val="18"/>
                <w:szCs w:val="18"/>
                <w:lang w:val="sk-SK"/>
              </w:rPr>
            </w:pPr>
          </w:p>
        </w:tc>
        <w:tc>
          <w:tcPr>
            <w:tcW w:w="5224" w:type="dxa"/>
          </w:tcPr>
          <w:p w14:paraId="5BDCAB4F" w14:textId="77777777" w:rsidR="0004303A" w:rsidRPr="0027583F" w:rsidRDefault="00BC6F59" w:rsidP="007D40A6">
            <w:pPr>
              <w:ind w:left="-29"/>
              <w:jc w:val="both"/>
              <w:rPr>
                <w:rFonts w:ascii="Arial" w:hAnsi="Arial" w:cs="Arial"/>
                <w:sz w:val="18"/>
                <w:szCs w:val="18"/>
                <w:lang w:val="sk-SK"/>
              </w:rPr>
            </w:pPr>
            <w:r w:rsidRPr="0027583F">
              <w:rPr>
                <w:rFonts w:ascii="Arial" w:hAnsi="Arial" w:cs="Arial"/>
                <w:sz w:val="18"/>
                <w:szCs w:val="18"/>
                <w:lang w:val="sk-SK"/>
              </w:rPr>
              <w:t>Pôvodný text podčlánku 2.5.1 zrušte a nahraďte ho nasledujúcim textom:</w:t>
            </w:r>
          </w:p>
          <w:p w14:paraId="3BA4D3CF" w14:textId="77777777" w:rsidR="007770D6" w:rsidRPr="0027583F" w:rsidRDefault="007770D6" w:rsidP="00950E66">
            <w:pPr>
              <w:jc w:val="both"/>
              <w:rPr>
                <w:rFonts w:ascii="Arial" w:hAnsi="Arial" w:cs="Arial"/>
                <w:sz w:val="18"/>
                <w:szCs w:val="18"/>
                <w:lang w:val="sk-SK"/>
              </w:rPr>
            </w:pPr>
          </w:p>
          <w:p w14:paraId="3D5E8B6F" w14:textId="527B6EC5" w:rsidR="0004303A" w:rsidRPr="0027583F" w:rsidRDefault="00BC6F59" w:rsidP="005F5C70">
            <w:pPr>
              <w:ind w:left="-29"/>
              <w:jc w:val="both"/>
              <w:rPr>
                <w:rFonts w:ascii="Arial" w:hAnsi="Arial" w:cs="Arial"/>
                <w:sz w:val="18"/>
                <w:szCs w:val="18"/>
                <w:lang w:val="sk-SK"/>
              </w:rPr>
            </w:pPr>
            <w:r w:rsidRPr="0027583F">
              <w:rPr>
                <w:rFonts w:ascii="Arial" w:hAnsi="Arial" w:cs="Arial"/>
                <w:sz w:val="18"/>
                <w:szCs w:val="18"/>
                <w:lang w:val="sk-SK"/>
              </w:rPr>
              <w:t>„S výnimkou dokumentácie, podkladov a dokumentov uvedených</w:t>
            </w:r>
            <w:r w:rsidR="00503C71">
              <w:rPr>
                <w:rFonts w:ascii="Arial" w:hAnsi="Arial" w:cs="Arial"/>
                <w:sz w:val="18"/>
                <w:szCs w:val="18"/>
                <w:lang w:val="sk-SK"/>
              </w:rPr>
              <w:t xml:space="preserve"> vo Zv. 2</w:t>
            </w:r>
            <w:r w:rsidR="00DE5B2F">
              <w:rPr>
                <w:rFonts w:ascii="Arial" w:hAnsi="Arial" w:cs="Arial"/>
                <w:sz w:val="18"/>
                <w:szCs w:val="18"/>
                <w:lang w:val="sk-SK"/>
              </w:rPr>
              <w:t>, Časť 2</w:t>
            </w:r>
            <w:r w:rsidRPr="0027583F">
              <w:rPr>
                <w:rFonts w:ascii="Arial" w:hAnsi="Arial" w:cs="Arial"/>
                <w:sz w:val="18"/>
                <w:szCs w:val="18"/>
                <w:lang w:val="sk-SK"/>
              </w:rPr>
              <w:t xml:space="preserve"> Príloh</w:t>
            </w:r>
            <w:r w:rsidR="00DE5B2F">
              <w:rPr>
                <w:rFonts w:ascii="Arial" w:hAnsi="Arial" w:cs="Arial"/>
                <w:sz w:val="18"/>
                <w:szCs w:val="18"/>
                <w:lang w:val="sk-SK"/>
              </w:rPr>
              <w:t>a</w:t>
            </w:r>
            <w:r w:rsidRPr="0027583F">
              <w:rPr>
                <w:rFonts w:ascii="Arial" w:hAnsi="Arial" w:cs="Arial"/>
                <w:sz w:val="18"/>
                <w:szCs w:val="18"/>
                <w:lang w:val="sk-SK"/>
              </w:rPr>
              <w:t xml:space="preserve"> č.</w:t>
            </w:r>
            <w:r w:rsidR="00D64AEB" w:rsidRPr="0027583F">
              <w:rPr>
                <w:rFonts w:ascii="Arial" w:hAnsi="Arial" w:cs="Arial"/>
                <w:sz w:val="18"/>
                <w:szCs w:val="18"/>
                <w:lang w:val="sk-SK"/>
              </w:rPr>
              <w:t xml:space="preserve"> </w:t>
            </w:r>
            <w:r w:rsidRPr="0027583F">
              <w:rPr>
                <w:rFonts w:ascii="Arial" w:hAnsi="Arial" w:cs="Arial"/>
                <w:sz w:val="18"/>
                <w:szCs w:val="18"/>
                <w:lang w:val="sk-SK"/>
              </w:rPr>
              <w:t>2</w:t>
            </w:r>
            <w:r w:rsidR="00F322F5" w:rsidRPr="0027583F">
              <w:rPr>
                <w:rFonts w:ascii="Arial" w:hAnsi="Arial" w:cs="Arial"/>
                <w:sz w:val="18"/>
                <w:szCs w:val="18"/>
                <w:lang w:val="sk-SK"/>
              </w:rPr>
              <w:t xml:space="preserve">: </w:t>
            </w:r>
            <w:r w:rsidR="00956110" w:rsidRPr="0027583F">
              <w:rPr>
                <w:rFonts w:ascii="Arial" w:hAnsi="Arial" w:cs="Arial"/>
                <w:sz w:val="18"/>
                <w:szCs w:val="18"/>
                <w:lang w:val="sk-SK"/>
              </w:rPr>
              <w:t xml:space="preserve">Personál, zariadenie, príslušenstvo </w:t>
            </w:r>
            <w:r w:rsidR="00DE5B2F">
              <w:rPr>
                <w:rFonts w:ascii="Arial" w:hAnsi="Arial" w:cs="Arial"/>
                <w:sz w:val="18"/>
                <w:szCs w:val="18"/>
                <w:lang w:val="sk-SK"/>
              </w:rPr>
              <w:t>a</w:t>
            </w:r>
            <w:r w:rsidR="00956110" w:rsidRPr="0027583F">
              <w:rPr>
                <w:rFonts w:ascii="Arial" w:hAnsi="Arial" w:cs="Arial"/>
                <w:sz w:val="18"/>
                <w:szCs w:val="18"/>
                <w:lang w:val="sk-SK"/>
              </w:rPr>
              <w:t xml:space="preserve"> služby iných, ktor</w:t>
            </w:r>
            <w:r w:rsidR="00F322F5" w:rsidRPr="0027583F">
              <w:rPr>
                <w:rFonts w:ascii="Arial" w:hAnsi="Arial" w:cs="Arial"/>
                <w:sz w:val="18"/>
                <w:szCs w:val="18"/>
                <w:lang w:val="sk-SK"/>
              </w:rPr>
              <w:t>é zabezpečí Klient/Objednávateľ</w:t>
            </w:r>
            <w:r w:rsidR="00956110" w:rsidRPr="0027583F">
              <w:rPr>
                <w:rFonts w:ascii="Arial" w:hAnsi="Arial" w:cs="Arial"/>
                <w:sz w:val="18"/>
                <w:szCs w:val="18"/>
                <w:lang w:val="sk-SK"/>
              </w:rPr>
              <w:t xml:space="preserve"> </w:t>
            </w:r>
            <w:r w:rsidR="0045403E">
              <w:rPr>
                <w:rFonts w:ascii="Arial" w:hAnsi="Arial" w:cs="Arial"/>
                <w:sz w:val="18"/>
                <w:szCs w:val="18"/>
                <w:lang w:val="sk-SK"/>
              </w:rPr>
              <w:t xml:space="preserve">Zmluvných podmienok ZMLUVY </w:t>
            </w:r>
            <w:r w:rsidRPr="0027583F">
              <w:rPr>
                <w:rFonts w:ascii="Arial" w:hAnsi="Arial" w:cs="Arial"/>
                <w:sz w:val="18"/>
                <w:szCs w:val="18"/>
                <w:lang w:val="sk-SK"/>
              </w:rPr>
              <w:t>neposkytne Objednávateľ Konzultantovi pre úč</w:t>
            </w:r>
            <w:r w:rsidR="005F5C70">
              <w:rPr>
                <w:rFonts w:ascii="Arial" w:hAnsi="Arial" w:cs="Arial"/>
                <w:sz w:val="18"/>
                <w:szCs w:val="18"/>
                <w:lang w:val="sk-SK"/>
              </w:rPr>
              <w:t>ely poskytovania Služieb žiadne</w:t>
            </w:r>
            <w:r w:rsidRPr="0027583F">
              <w:rPr>
                <w:rFonts w:ascii="Arial" w:hAnsi="Arial" w:cs="Arial"/>
                <w:sz w:val="18"/>
                <w:szCs w:val="18"/>
                <w:lang w:val="sk-SK"/>
              </w:rPr>
              <w:t xml:space="preserve"> zariadenie, príslušenstvo a zázemie.“</w:t>
            </w:r>
          </w:p>
        </w:tc>
      </w:tr>
      <w:tr w:rsidR="0004303A" w:rsidRPr="00E473B3" w14:paraId="334A9A8C" w14:textId="77777777" w:rsidTr="00536071">
        <w:tc>
          <w:tcPr>
            <w:tcW w:w="1537" w:type="dxa"/>
          </w:tcPr>
          <w:p w14:paraId="0544F4DB" w14:textId="77777777" w:rsidR="0004303A" w:rsidRPr="0027583F" w:rsidRDefault="0004303A" w:rsidP="00950E66">
            <w:pPr>
              <w:spacing w:line="264" w:lineRule="auto"/>
              <w:jc w:val="both"/>
              <w:rPr>
                <w:rFonts w:ascii="Arial" w:hAnsi="Arial" w:cs="Arial"/>
                <w:b/>
                <w:sz w:val="18"/>
                <w:szCs w:val="18"/>
                <w:lang w:val="sk-SK"/>
              </w:rPr>
            </w:pPr>
          </w:p>
        </w:tc>
        <w:tc>
          <w:tcPr>
            <w:tcW w:w="1467" w:type="dxa"/>
          </w:tcPr>
          <w:p w14:paraId="41723878" w14:textId="77777777" w:rsidR="0004303A" w:rsidRPr="0027583F" w:rsidRDefault="0004303A" w:rsidP="00950E66">
            <w:pPr>
              <w:spacing w:line="264" w:lineRule="auto"/>
              <w:jc w:val="both"/>
              <w:rPr>
                <w:rFonts w:ascii="Arial" w:hAnsi="Arial" w:cs="Arial"/>
                <w:b/>
                <w:sz w:val="18"/>
                <w:szCs w:val="18"/>
                <w:lang w:val="sk-SK"/>
              </w:rPr>
            </w:pPr>
          </w:p>
        </w:tc>
        <w:tc>
          <w:tcPr>
            <w:tcW w:w="1167" w:type="dxa"/>
          </w:tcPr>
          <w:p w14:paraId="55ED354D" w14:textId="77777777" w:rsidR="0004303A" w:rsidRPr="0027583F" w:rsidRDefault="0004303A" w:rsidP="00950E66">
            <w:pPr>
              <w:jc w:val="both"/>
              <w:rPr>
                <w:rFonts w:ascii="Arial" w:hAnsi="Arial" w:cs="Arial"/>
                <w:sz w:val="18"/>
                <w:szCs w:val="18"/>
                <w:lang w:val="sk-SK"/>
              </w:rPr>
            </w:pPr>
          </w:p>
        </w:tc>
        <w:tc>
          <w:tcPr>
            <w:tcW w:w="5224" w:type="dxa"/>
          </w:tcPr>
          <w:p w14:paraId="08229F6C" w14:textId="77777777" w:rsidR="0004303A" w:rsidRPr="0027583F" w:rsidRDefault="0004303A" w:rsidP="00950E66">
            <w:pPr>
              <w:jc w:val="both"/>
              <w:rPr>
                <w:rFonts w:ascii="Arial" w:hAnsi="Arial" w:cs="Arial"/>
                <w:sz w:val="18"/>
                <w:szCs w:val="18"/>
                <w:lang w:val="sk-SK"/>
              </w:rPr>
            </w:pPr>
          </w:p>
        </w:tc>
      </w:tr>
      <w:tr w:rsidR="0004303A" w:rsidRPr="0027583F" w14:paraId="5F581570" w14:textId="77777777" w:rsidTr="00536071">
        <w:tc>
          <w:tcPr>
            <w:tcW w:w="1537" w:type="dxa"/>
          </w:tcPr>
          <w:p w14:paraId="5017BC0F" w14:textId="77777777" w:rsidR="00BC0A60" w:rsidRPr="0027583F" w:rsidRDefault="00DB0F59" w:rsidP="00BC0A60">
            <w:pPr>
              <w:spacing w:before="120" w:line="264" w:lineRule="auto"/>
              <w:jc w:val="both"/>
              <w:rPr>
                <w:rFonts w:ascii="Arial" w:hAnsi="Arial" w:cs="Arial"/>
                <w:b/>
                <w:sz w:val="18"/>
                <w:szCs w:val="18"/>
                <w:lang w:val="sk-SK"/>
              </w:rPr>
            </w:pPr>
            <w:r w:rsidRPr="0027583F">
              <w:rPr>
                <w:rFonts w:ascii="Arial" w:hAnsi="Arial" w:cs="Arial"/>
                <w:b/>
                <w:sz w:val="18"/>
                <w:szCs w:val="18"/>
                <w:lang w:val="sk-SK"/>
              </w:rPr>
              <w:t>2.6</w:t>
            </w:r>
          </w:p>
        </w:tc>
        <w:tc>
          <w:tcPr>
            <w:tcW w:w="1467" w:type="dxa"/>
          </w:tcPr>
          <w:p w14:paraId="39966510" w14:textId="77777777" w:rsidR="0004303A" w:rsidRPr="0027583F" w:rsidRDefault="0004303A" w:rsidP="00950E66">
            <w:pPr>
              <w:spacing w:before="120" w:line="264" w:lineRule="auto"/>
              <w:jc w:val="both"/>
              <w:rPr>
                <w:rFonts w:ascii="Arial" w:hAnsi="Arial" w:cs="Arial"/>
                <w:b/>
                <w:sz w:val="18"/>
                <w:szCs w:val="18"/>
                <w:lang w:val="sk-SK"/>
              </w:rPr>
            </w:pPr>
          </w:p>
        </w:tc>
        <w:tc>
          <w:tcPr>
            <w:tcW w:w="1167" w:type="dxa"/>
          </w:tcPr>
          <w:p w14:paraId="59AFF9F1" w14:textId="77777777" w:rsidR="0004303A" w:rsidRPr="0027583F" w:rsidRDefault="0004303A" w:rsidP="00950E66">
            <w:pPr>
              <w:jc w:val="both"/>
              <w:rPr>
                <w:rFonts w:ascii="Arial" w:hAnsi="Arial" w:cs="Arial"/>
                <w:sz w:val="18"/>
                <w:szCs w:val="18"/>
                <w:lang w:val="sk-SK"/>
              </w:rPr>
            </w:pPr>
          </w:p>
        </w:tc>
        <w:tc>
          <w:tcPr>
            <w:tcW w:w="5224" w:type="dxa"/>
          </w:tcPr>
          <w:p w14:paraId="4F14784E" w14:textId="77777777" w:rsidR="0004303A" w:rsidRPr="0027583F" w:rsidRDefault="0004303A" w:rsidP="00950E66">
            <w:pPr>
              <w:jc w:val="both"/>
              <w:rPr>
                <w:rFonts w:ascii="Arial" w:hAnsi="Arial" w:cs="Arial"/>
                <w:sz w:val="18"/>
                <w:szCs w:val="18"/>
                <w:lang w:val="sk-SK"/>
              </w:rPr>
            </w:pPr>
          </w:p>
        </w:tc>
      </w:tr>
      <w:tr w:rsidR="0004303A" w:rsidRPr="0027583F" w14:paraId="1A594BB6" w14:textId="77777777" w:rsidTr="00536071">
        <w:tc>
          <w:tcPr>
            <w:tcW w:w="3004" w:type="dxa"/>
            <w:gridSpan w:val="2"/>
          </w:tcPr>
          <w:p w14:paraId="513B4001" w14:textId="77777777" w:rsidR="0004303A" w:rsidRPr="0027583F" w:rsidRDefault="00DB0F59" w:rsidP="00227F09">
            <w:pPr>
              <w:spacing w:before="120" w:line="264" w:lineRule="auto"/>
              <w:rPr>
                <w:rFonts w:ascii="Arial" w:hAnsi="Arial" w:cs="Arial"/>
                <w:b/>
                <w:sz w:val="18"/>
                <w:szCs w:val="18"/>
                <w:lang w:val="sk-SK"/>
              </w:rPr>
            </w:pPr>
            <w:r w:rsidRPr="0027583F">
              <w:rPr>
                <w:rFonts w:ascii="Arial" w:hAnsi="Arial" w:cs="Arial"/>
                <w:b/>
                <w:sz w:val="18"/>
                <w:szCs w:val="18"/>
                <w:lang w:val="sk-SK"/>
              </w:rPr>
              <w:t xml:space="preserve">Zabezpečenie personálu Klienta </w:t>
            </w:r>
          </w:p>
        </w:tc>
        <w:tc>
          <w:tcPr>
            <w:tcW w:w="1167" w:type="dxa"/>
          </w:tcPr>
          <w:p w14:paraId="691349CA" w14:textId="77777777" w:rsidR="0004303A" w:rsidRPr="0027583F" w:rsidRDefault="0004303A" w:rsidP="00950E66">
            <w:pPr>
              <w:jc w:val="both"/>
              <w:rPr>
                <w:rFonts w:ascii="Arial" w:hAnsi="Arial" w:cs="Arial"/>
                <w:sz w:val="18"/>
                <w:szCs w:val="18"/>
                <w:lang w:val="sk-SK"/>
              </w:rPr>
            </w:pPr>
          </w:p>
        </w:tc>
        <w:tc>
          <w:tcPr>
            <w:tcW w:w="5224" w:type="dxa"/>
          </w:tcPr>
          <w:p w14:paraId="2402CC03" w14:textId="77777777" w:rsidR="0004303A" w:rsidRPr="0027583F" w:rsidRDefault="0004303A" w:rsidP="00950E66">
            <w:pPr>
              <w:jc w:val="both"/>
              <w:rPr>
                <w:rFonts w:ascii="Arial" w:hAnsi="Arial" w:cs="Arial"/>
                <w:sz w:val="18"/>
                <w:szCs w:val="18"/>
                <w:lang w:val="sk-SK"/>
              </w:rPr>
            </w:pPr>
          </w:p>
        </w:tc>
      </w:tr>
      <w:tr w:rsidR="0004303A" w:rsidRPr="00E473B3" w14:paraId="6845810A" w14:textId="77777777" w:rsidTr="00536071">
        <w:tc>
          <w:tcPr>
            <w:tcW w:w="3004" w:type="dxa"/>
            <w:gridSpan w:val="2"/>
          </w:tcPr>
          <w:p w14:paraId="6EBA3691" w14:textId="77777777" w:rsidR="0004303A" w:rsidRPr="0027583F" w:rsidRDefault="0004303A" w:rsidP="00950E66">
            <w:pPr>
              <w:spacing w:line="264" w:lineRule="auto"/>
              <w:jc w:val="both"/>
              <w:rPr>
                <w:rFonts w:ascii="Arial" w:hAnsi="Arial" w:cs="Arial"/>
                <w:b/>
                <w:sz w:val="18"/>
                <w:szCs w:val="18"/>
                <w:lang w:val="sk-SK"/>
              </w:rPr>
            </w:pPr>
          </w:p>
        </w:tc>
        <w:tc>
          <w:tcPr>
            <w:tcW w:w="1167" w:type="dxa"/>
          </w:tcPr>
          <w:p w14:paraId="78CC5461" w14:textId="77777777" w:rsidR="0004303A" w:rsidRPr="0027583F" w:rsidRDefault="00E163BA" w:rsidP="00950E66">
            <w:pPr>
              <w:jc w:val="both"/>
              <w:rPr>
                <w:rFonts w:ascii="Arial" w:hAnsi="Arial" w:cs="Arial"/>
                <w:sz w:val="18"/>
                <w:szCs w:val="18"/>
                <w:lang w:val="sk-SK"/>
              </w:rPr>
            </w:pPr>
            <w:r>
              <w:rPr>
                <w:rFonts w:ascii="Arial" w:hAnsi="Arial" w:cs="Arial"/>
                <w:sz w:val="18"/>
                <w:szCs w:val="18"/>
                <w:lang w:val="sk-SK"/>
              </w:rPr>
              <w:t>2.6</w:t>
            </w:r>
          </w:p>
        </w:tc>
        <w:tc>
          <w:tcPr>
            <w:tcW w:w="5224" w:type="dxa"/>
          </w:tcPr>
          <w:p w14:paraId="51CE093E" w14:textId="77777777" w:rsidR="00041486" w:rsidRPr="0027583F" w:rsidRDefault="00F472E5" w:rsidP="005F5C70">
            <w:pPr>
              <w:ind w:left="-29"/>
              <w:jc w:val="both"/>
              <w:rPr>
                <w:rFonts w:ascii="Arial" w:hAnsi="Arial" w:cs="Arial"/>
                <w:sz w:val="18"/>
                <w:szCs w:val="18"/>
                <w:lang w:val="sk-SK"/>
              </w:rPr>
            </w:pPr>
            <w:proofErr w:type="spellStart"/>
            <w:r w:rsidRPr="0027583F">
              <w:rPr>
                <w:rFonts w:ascii="Arial" w:hAnsi="Arial" w:cs="Arial"/>
                <w:sz w:val="18"/>
                <w:szCs w:val="18"/>
                <w:lang w:val="sk-SK"/>
              </w:rPr>
              <w:t>Podč</w:t>
            </w:r>
            <w:r w:rsidR="00BC6F59" w:rsidRPr="0027583F">
              <w:rPr>
                <w:rFonts w:ascii="Arial" w:hAnsi="Arial" w:cs="Arial"/>
                <w:sz w:val="18"/>
                <w:szCs w:val="18"/>
                <w:lang w:val="sk-SK"/>
              </w:rPr>
              <w:t>lánok</w:t>
            </w:r>
            <w:proofErr w:type="spellEnd"/>
            <w:r w:rsidR="00BC6F59" w:rsidRPr="0027583F">
              <w:rPr>
                <w:rFonts w:ascii="Arial" w:hAnsi="Arial" w:cs="Arial"/>
                <w:sz w:val="18"/>
                <w:szCs w:val="18"/>
                <w:lang w:val="sk-SK"/>
              </w:rPr>
              <w:t xml:space="preserve"> 2.6</w:t>
            </w:r>
            <w:r w:rsidR="00BC6F59" w:rsidRPr="0027583F">
              <w:rPr>
                <w:rFonts w:ascii="Arial" w:hAnsi="Arial" w:cs="Arial"/>
                <w:b/>
                <w:sz w:val="18"/>
                <w:szCs w:val="18"/>
                <w:lang w:val="sk-SK"/>
              </w:rPr>
              <w:t xml:space="preserve"> „Zabezpečenie personálu Klienta“</w:t>
            </w:r>
            <w:r w:rsidR="00BC6F59" w:rsidRPr="0027583F">
              <w:rPr>
                <w:rFonts w:ascii="Arial" w:hAnsi="Arial" w:cs="Arial"/>
                <w:sz w:val="18"/>
                <w:szCs w:val="18"/>
                <w:lang w:val="sk-SK"/>
              </w:rPr>
              <w:t xml:space="preserve"> sa ruší bez náhrady</w:t>
            </w:r>
            <w:r w:rsidR="00BC6F59" w:rsidRPr="0027583F">
              <w:rPr>
                <w:rFonts w:ascii="Arial" w:hAnsi="Arial" w:cs="Arial"/>
                <w:b/>
                <w:sz w:val="18"/>
                <w:szCs w:val="18"/>
                <w:lang w:val="sk-SK"/>
              </w:rPr>
              <w:t>.</w:t>
            </w:r>
          </w:p>
        </w:tc>
      </w:tr>
      <w:tr w:rsidR="0004303A" w:rsidRPr="0027583F" w14:paraId="776F6289" w14:textId="77777777" w:rsidTr="00536071">
        <w:tc>
          <w:tcPr>
            <w:tcW w:w="1537" w:type="dxa"/>
          </w:tcPr>
          <w:p w14:paraId="4D743D97"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2.7</w:t>
            </w:r>
          </w:p>
        </w:tc>
        <w:tc>
          <w:tcPr>
            <w:tcW w:w="1467" w:type="dxa"/>
          </w:tcPr>
          <w:p w14:paraId="7F6BA557" w14:textId="77777777" w:rsidR="0004303A" w:rsidRPr="0027583F" w:rsidRDefault="0004303A" w:rsidP="00950E66">
            <w:pPr>
              <w:spacing w:before="120" w:line="264" w:lineRule="auto"/>
              <w:jc w:val="both"/>
              <w:rPr>
                <w:rFonts w:ascii="Arial" w:hAnsi="Arial" w:cs="Arial"/>
                <w:b/>
                <w:sz w:val="18"/>
                <w:szCs w:val="18"/>
                <w:lang w:val="sk-SK"/>
              </w:rPr>
            </w:pPr>
          </w:p>
        </w:tc>
        <w:tc>
          <w:tcPr>
            <w:tcW w:w="1167" w:type="dxa"/>
          </w:tcPr>
          <w:p w14:paraId="5FB2F27D" w14:textId="77777777" w:rsidR="0004303A" w:rsidRPr="0027583F" w:rsidRDefault="0004303A" w:rsidP="00950E66">
            <w:pPr>
              <w:jc w:val="both"/>
              <w:rPr>
                <w:rFonts w:ascii="Arial" w:hAnsi="Arial" w:cs="Arial"/>
                <w:sz w:val="18"/>
                <w:szCs w:val="18"/>
                <w:lang w:val="sk-SK"/>
              </w:rPr>
            </w:pPr>
          </w:p>
        </w:tc>
        <w:tc>
          <w:tcPr>
            <w:tcW w:w="5224" w:type="dxa"/>
          </w:tcPr>
          <w:p w14:paraId="6F0D9739" w14:textId="77777777" w:rsidR="0004303A" w:rsidRPr="0027583F" w:rsidRDefault="0004303A" w:rsidP="00950E66">
            <w:pPr>
              <w:jc w:val="both"/>
              <w:rPr>
                <w:rFonts w:ascii="Arial" w:hAnsi="Arial" w:cs="Arial"/>
                <w:sz w:val="18"/>
                <w:szCs w:val="18"/>
                <w:lang w:val="sk-SK"/>
              </w:rPr>
            </w:pPr>
          </w:p>
        </w:tc>
      </w:tr>
      <w:tr w:rsidR="0004303A" w:rsidRPr="0027583F" w14:paraId="48806F9D" w14:textId="77777777" w:rsidTr="00536071">
        <w:tc>
          <w:tcPr>
            <w:tcW w:w="3004" w:type="dxa"/>
            <w:gridSpan w:val="2"/>
          </w:tcPr>
          <w:p w14:paraId="0724134A" w14:textId="77777777" w:rsidR="0004303A" w:rsidRPr="0027583F" w:rsidRDefault="00DB0F59" w:rsidP="00503CC2">
            <w:pPr>
              <w:spacing w:before="120" w:line="264" w:lineRule="auto"/>
              <w:jc w:val="both"/>
              <w:rPr>
                <w:rFonts w:ascii="Arial" w:hAnsi="Arial" w:cs="Arial"/>
                <w:b/>
                <w:sz w:val="18"/>
                <w:szCs w:val="18"/>
                <w:lang w:val="sk-SK"/>
              </w:rPr>
            </w:pPr>
            <w:r w:rsidRPr="0027583F">
              <w:rPr>
                <w:rFonts w:ascii="Arial" w:hAnsi="Arial" w:cs="Arial"/>
                <w:b/>
                <w:sz w:val="18"/>
                <w:szCs w:val="18"/>
                <w:lang w:val="sk-SK"/>
              </w:rPr>
              <w:t>Predstaviteľ</w:t>
            </w:r>
            <w:r w:rsidR="00F35CBC" w:rsidRPr="0027583F">
              <w:rPr>
                <w:rFonts w:ascii="Arial" w:hAnsi="Arial" w:cs="Arial"/>
                <w:b/>
                <w:sz w:val="18"/>
                <w:szCs w:val="18"/>
                <w:lang w:val="sk-SK"/>
              </w:rPr>
              <w:t xml:space="preserve"> </w:t>
            </w:r>
            <w:r w:rsidRPr="0027583F">
              <w:rPr>
                <w:rFonts w:ascii="Arial" w:hAnsi="Arial" w:cs="Arial"/>
                <w:b/>
                <w:sz w:val="18"/>
                <w:szCs w:val="18"/>
                <w:lang w:val="sk-SK"/>
              </w:rPr>
              <w:t xml:space="preserve">Klienta/Objednávateľa </w:t>
            </w:r>
          </w:p>
        </w:tc>
        <w:tc>
          <w:tcPr>
            <w:tcW w:w="1167" w:type="dxa"/>
          </w:tcPr>
          <w:p w14:paraId="0E04B88E" w14:textId="77777777" w:rsidR="0004303A" w:rsidRPr="0027583F" w:rsidRDefault="0004303A" w:rsidP="00950E66">
            <w:pPr>
              <w:jc w:val="both"/>
              <w:rPr>
                <w:rFonts w:ascii="Arial" w:hAnsi="Arial" w:cs="Arial"/>
                <w:sz w:val="18"/>
                <w:szCs w:val="18"/>
                <w:lang w:val="sk-SK"/>
              </w:rPr>
            </w:pPr>
          </w:p>
        </w:tc>
        <w:tc>
          <w:tcPr>
            <w:tcW w:w="5224" w:type="dxa"/>
          </w:tcPr>
          <w:p w14:paraId="6628DBAD" w14:textId="77777777" w:rsidR="0004303A" w:rsidRPr="0027583F" w:rsidRDefault="0004303A" w:rsidP="00950E66">
            <w:pPr>
              <w:jc w:val="both"/>
              <w:rPr>
                <w:rFonts w:ascii="Arial" w:hAnsi="Arial" w:cs="Arial"/>
                <w:sz w:val="18"/>
                <w:szCs w:val="18"/>
                <w:lang w:val="sk-SK"/>
              </w:rPr>
            </w:pPr>
          </w:p>
        </w:tc>
      </w:tr>
      <w:tr w:rsidR="0004303A" w:rsidRPr="00E473B3" w14:paraId="5E84FFBF" w14:textId="77777777" w:rsidTr="00536071">
        <w:tc>
          <w:tcPr>
            <w:tcW w:w="3004" w:type="dxa"/>
            <w:gridSpan w:val="2"/>
          </w:tcPr>
          <w:p w14:paraId="0246A5DE" w14:textId="77777777" w:rsidR="00D87637" w:rsidRPr="0027583F" w:rsidRDefault="00D87637" w:rsidP="00950E66">
            <w:pPr>
              <w:spacing w:line="264" w:lineRule="auto"/>
              <w:jc w:val="both"/>
              <w:rPr>
                <w:rFonts w:ascii="Arial" w:hAnsi="Arial" w:cs="Arial"/>
                <w:b/>
                <w:sz w:val="18"/>
                <w:szCs w:val="18"/>
                <w:lang w:val="sk-SK"/>
              </w:rPr>
            </w:pPr>
          </w:p>
        </w:tc>
        <w:tc>
          <w:tcPr>
            <w:tcW w:w="1167" w:type="dxa"/>
          </w:tcPr>
          <w:p w14:paraId="6B55E23A" w14:textId="77777777" w:rsidR="007A1A87" w:rsidRPr="0027583F" w:rsidRDefault="00E163BA" w:rsidP="00950E66">
            <w:pPr>
              <w:jc w:val="both"/>
              <w:rPr>
                <w:rFonts w:ascii="Arial" w:hAnsi="Arial" w:cs="Arial"/>
                <w:sz w:val="18"/>
                <w:szCs w:val="18"/>
                <w:lang w:val="sk-SK"/>
              </w:rPr>
            </w:pPr>
            <w:r>
              <w:rPr>
                <w:rFonts w:ascii="Arial" w:hAnsi="Arial" w:cs="Arial"/>
                <w:sz w:val="18"/>
                <w:szCs w:val="18"/>
                <w:lang w:val="sk-SK"/>
              </w:rPr>
              <w:t>2.7</w:t>
            </w:r>
          </w:p>
          <w:p w14:paraId="58D4CE32" w14:textId="77777777" w:rsidR="007A1A87" w:rsidRPr="0027583F" w:rsidRDefault="007A1A87" w:rsidP="00950E66">
            <w:pPr>
              <w:jc w:val="both"/>
              <w:rPr>
                <w:rFonts w:ascii="Arial" w:hAnsi="Arial" w:cs="Arial"/>
                <w:sz w:val="18"/>
                <w:szCs w:val="18"/>
                <w:lang w:val="sk-SK"/>
              </w:rPr>
            </w:pPr>
          </w:p>
          <w:p w14:paraId="76F74022" w14:textId="77777777" w:rsidR="007A1A87" w:rsidRPr="0027583F" w:rsidRDefault="007A1A87" w:rsidP="00950E66">
            <w:pPr>
              <w:jc w:val="both"/>
              <w:rPr>
                <w:rFonts w:ascii="Arial" w:hAnsi="Arial" w:cs="Arial"/>
                <w:sz w:val="18"/>
                <w:szCs w:val="18"/>
                <w:lang w:val="sk-SK"/>
              </w:rPr>
            </w:pPr>
          </w:p>
          <w:p w14:paraId="512D8233" w14:textId="1B143F5E"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2.7.1</w:t>
            </w:r>
          </w:p>
          <w:p w14:paraId="59E8BAB0" w14:textId="77777777" w:rsidR="0004303A" w:rsidRPr="0027583F" w:rsidRDefault="0004303A" w:rsidP="00950E66">
            <w:pPr>
              <w:jc w:val="both"/>
              <w:rPr>
                <w:rFonts w:ascii="Arial" w:hAnsi="Arial" w:cs="Arial"/>
                <w:sz w:val="18"/>
                <w:szCs w:val="18"/>
                <w:lang w:val="sk-SK"/>
              </w:rPr>
            </w:pPr>
          </w:p>
          <w:p w14:paraId="504EDBCF" w14:textId="77777777" w:rsidR="0004303A" w:rsidRPr="0027583F" w:rsidRDefault="0004303A" w:rsidP="00950E66">
            <w:pPr>
              <w:jc w:val="both"/>
              <w:rPr>
                <w:rFonts w:ascii="Arial" w:hAnsi="Arial" w:cs="Arial"/>
                <w:sz w:val="18"/>
                <w:szCs w:val="18"/>
                <w:lang w:val="sk-SK"/>
              </w:rPr>
            </w:pPr>
          </w:p>
          <w:p w14:paraId="7C538749" w14:textId="77777777" w:rsidR="0004303A" w:rsidRPr="0027583F" w:rsidRDefault="0004303A" w:rsidP="00950E66">
            <w:pPr>
              <w:jc w:val="both"/>
              <w:rPr>
                <w:rFonts w:ascii="Arial" w:hAnsi="Arial" w:cs="Arial"/>
                <w:sz w:val="18"/>
                <w:szCs w:val="18"/>
                <w:lang w:val="sk-SK"/>
              </w:rPr>
            </w:pPr>
          </w:p>
          <w:p w14:paraId="2B79FBB9" w14:textId="77777777" w:rsidR="0004303A" w:rsidRPr="0027583F" w:rsidRDefault="0004303A" w:rsidP="00950E66">
            <w:pPr>
              <w:jc w:val="both"/>
              <w:rPr>
                <w:rFonts w:ascii="Arial" w:hAnsi="Arial" w:cs="Arial"/>
                <w:sz w:val="18"/>
                <w:szCs w:val="18"/>
                <w:lang w:val="sk-SK"/>
              </w:rPr>
            </w:pPr>
          </w:p>
          <w:p w14:paraId="01BAB9F5" w14:textId="77777777" w:rsidR="0004303A" w:rsidRPr="0027583F" w:rsidRDefault="0004303A" w:rsidP="00950E66">
            <w:pPr>
              <w:jc w:val="both"/>
              <w:rPr>
                <w:rFonts w:ascii="Arial" w:hAnsi="Arial" w:cs="Arial"/>
                <w:sz w:val="18"/>
                <w:szCs w:val="18"/>
                <w:lang w:val="sk-SK"/>
              </w:rPr>
            </w:pPr>
          </w:p>
          <w:p w14:paraId="737CA5FF" w14:textId="77777777" w:rsidR="0004303A" w:rsidRPr="0027583F" w:rsidRDefault="0004303A" w:rsidP="00950E66">
            <w:pPr>
              <w:jc w:val="both"/>
              <w:rPr>
                <w:rFonts w:ascii="Arial" w:hAnsi="Arial" w:cs="Arial"/>
                <w:sz w:val="18"/>
                <w:szCs w:val="18"/>
                <w:lang w:val="sk-SK"/>
              </w:rPr>
            </w:pPr>
          </w:p>
          <w:p w14:paraId="0FF9181C" w14:textId="77777777" w:rsidR="00D87637" w:rsidRPr="0027583F" w:rsidRDefault="00D87637" w:rsidP="00950E66">
            <w:pPr>
              <w:jc w:val="both"/>
              <w:rPr>
                <w:rFonts w:ascii="Arial" w:hAnsi="Arial" w:cs="Arial"/>
                <w:sz w:val="18"/>
                <w:szCs w:val="18"/>
                <w:lang w:val="sk-SK"/>
              </w:rPr>
            </w:pPr>
          </w:p>
          <w:p w14:paraId="621EA6F0"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2.7.2.</w:t>
            </w:r>
          </w:p>
          <w:p w14:paraId="4CF72AF1" w14:textId="77777777" w:rsidR="0004303A" w:rsidRPr="0027583F" w:rsidRDefault="0004303A" w:rsidP="00950E66">
            <w:pPr>
              <w:jc w:val="both"/>
              <w:rPr>
                <w:rFonts w:ascii="Arial" w:hAnsi="Arial" w:cs="Arial"/>
                <w:sz w:val="18"/>
                <w:szCs w:val="18"/>
                <w:lang w:val="sk-SK"/>
              </w:rPr>
            </w:pPr>
          </w:p>
          <w:p w14:paraId="41372CA7" w14:textId="77777777" w:rsidR="0004303A" w:rsidRPr="0027583F" w:rsidRDefault="0004303A" w:rsidP="00950E66">
            <w:pPr>
              <w:jc w:val="both"/>
              <w:rPr>
                <w:rFonts w:ascii="Arial" w:hAnsi="Arial" w:cs="Arial"/>
                <w:sz w:val="18"/>
                <w:szCs w:val="18"/>
                <w:lang w:val="sk-SK"/>
              </w:rPr>
            </w:pPr>
          </w:p>
          <w:p w14:paraId="7CB8D8FB" w14:textId="77777777" w:rsidR="0004303A" w:rsidRPr="0027583F" w:rsidRDefault="0004303A" w:rsidP="00950E66">
            <w:pPr>
              <w:jc w:val="both"/>
              <w:rPr>
                <w:rFonts w:ascii="Arial" w:hAnsi="Arial" w:cs="Arial"/>
                <w:sz w:val="18"/>
                <w:szCs w:val="18"/>
                <w:lang w:val="sk-SK"/>
              </w:rPr>
            </w:pPr>
          </w:p>
          <w:p w14:paraId="5A691EFA" w14:textId="77777777" w:rsidR="0004303A" w:rsidRPr="0027583F" w:rsidRDefault="0004303A" w:rsidP="00950E66">
            <w:pPr>
              <w:jc w:val="both"/>
              <w:rPr>
                <w:rFonts w:ascii="Arial" w:hAnsi="Arial" w:cs="Arial"/>
                <w:sz w:val="18"/>
                <w:szCs w:val="18"/>
                <w:lang w:val="sk-SK"/>
              </w:rPr>
            </w:pPr>
          </w:p>
          <w:p w14:paraId="0DD63829" w14:textId="77777777" w:rsidR="0004303A" w:rsidRPr="0027583F" w:rsidRDefault="0004303A" w:rsidP="00950E66">
            <w:pPr>
              <w:jc w:val="both"/>
              <w:rPr>
                <w:rFonts w:ascii="Arial" w:hAnsi="Arial" w:cs="Arial"/>
                <w:sz w:val="18"/>
                <w:szCs w:val="18"/>
                <w:lang w:val="sk-SK"/>
              </w:rPr>
            </w:pPr>
          </w:p>
          <w:p w14:paraId="6E35407A" w14:textId="77777777" w:rsidR="007770D6" w:rsidRPr="0027583F" w:rsidRDefault="007770D6" w:rsidP="00950E66">
            <w:pPr>
              <w:jc w:val="both"/>
              <w:rPr>
                <w:rFonts w:ascii="Arial" w:hAnsi="Arial" w:cs="Arial"/>
                <w:sz w:val="18"/>
                <w:szCs w:val="18"/>
                <w:lang w:val="sk-SK"/>
              </w:rPr>
            </w:pPr>
          </w:p>
          <w:p w14:paraId="0BF78262" w14:textId="77777777" w:rsidR="0004303A" w:rsidRPr="0027583F" w:rsidRDefault="0004303A" w:rsidP="00950E66">
            <w:pPr>
              <w:jc w:val="both"/>
              <w:rPr>
                <w:rFonts w:ascii="Arial" w:hAnsi="Arial" w:cs="Arial"/>
                <w:sz w:val="18"/>
                <w:szCs w:val="18"/>
                <w:lang w:val="sk-SK"/>
              </w:rPr>
            </w:pPr>
          </w:p>
          <w:p w14:paraId="31519908" w14:textId="77777777" w:rsidR="0004303A" w:rsidRPr="0027583F" w:rsidRDefault="0004303A" w:rsidP="00950E66">
            <w:pPr>
              <w:jc w:val="both"/>
              <w:rPr>
                <w:rFonts w:ascii="Arial" w:hAnsi="Arial" w:cs="Arial"/>
                <w:sz w:val="18"/>
                <w:szCs w:val="18"/>
                <w:lang w:val="sk-SK"/>
              </w:rPr>
            </w:pPr>
          </w:p>
          <w:p w14:paraId="2268A0EC" w14:textId="77777777" w:rsidR="0004303A" w:rsidRPr="0027583F" w:rsidRDefault="0004303A" w:rsidP="00950E66">
            <w:pPr>
              <w:jc w:val="both"/>
              <w:rPr>
                <w:rFonts w:ascii="Arial" w:hAnsi="Arial" w:cs="Arial"/>
                <w:sz w:val="18"/>
                <w:szCs w:val="18"/>
                <w:lang w:val="sk-SK"/>
              </w:rPr>
            </w:pPr>
          </w:p>
          <w:p w14:paraId="22F24F7C" w14:textId="77777777" w:rsidR="0004303A" w:rsidRPr="0027583F" w:rsidRDefault="0004303A" w:rsidP="00950E66">
            <w:pPr>
              <w:jc w:val="both"/>
              <w:rPr>
                <w:rFonts w:ascii="Arial" w:hAnsi="Arial" w:cs="Arial"/>
                <w:sz w:val="18"/>
                <w:szCs w:val="18"/>
                <w:lang w:val="sk-SK"/>
              </w:rPr>
            </w:pPr>
          </w:p>
          <w:p w14:paraId="44E0020B" w14:textId="77777777" w:rsidR="0004303A" w:rsidRPr="0027583F" w:rsidRDefault="0004303A" w:rsidP="00950E66">
            <w:pPr>
              <w:jc w:val="both"/>
              <w:rPr>
                <w:rFonts w:ascii="Arial" w:hAnsi="Arial" w:cs="Arial"/>
                <w:sz w:val="18"/>
                <w:szCs w:val="18"/>
                <w:lang w:val="sk-SK"/>
              </w:rPr>
            </w:pPr>
          </w:p>
          <w:p w14:paraId="60BB2A19" w14:textId="77777777" w:rsidR="0004303A" w:rsidRPr="0027583F" w:rsidRDefault="0004303A" w:rsidP="00950E66">
            <w:pPr>
              <w:jc w:val="both"/>
              <w:rPr>
                <w:rFonts w:ascii="Arial" w:hAnsi="Arial" w:cs="Arial"/>
                <w:sz w:val="18"/>
                <w:szCs w:val="18"/>
                <w:lang w:val="sk-SK"/>
              </w:rPr>
            </w:pPr>
          </w:p>
          <w:p w14:paraId="074AF394" w14:textId="77777777" w:rsidR="0004303A" w:rsidRPr="0027583F" w:rsidRDefault="0004303A" w:rsidP="00950E66">
            <w:pPr>
              <w:jc w:val="both"/>
              <w:rPr>
                <w:rFonts w:ascii="Arial" w:hAnsi="Arial" w:cs="Arial"/>
                <w:sz w:val="18"/>
                <w:szCs w:val="18"/>
                <w:lang w:val="sk-SK"/>
              </w:rPr>
            </w:pPr>
          </w:p>
          <w:p w14:paraId="616F16DB" w14:textId="77777777" w:rsidR="0004303A" w:rsidRPr="0027583F" w:rsidRDefault="0004303A" w:rsidP="00950E66">
            <w:pPr>
              <w:jc w:val="both"/>
              <w:rPr>
                <w:rFonts w:ascii="Arial" w:hAnsi="Arial" w:cs="Arial"/>
                <w:sz w:val="18"/>
                <w:szCs w:val="18"/>
                <w:lang w:val="sk-SK"/>
              </w:rPr>
            </w:pPr>
          </w:p>
          <w:p w14:paraId="7DCCC232" w14:textId="77777777" w:rsidR="0004303A" w:rsidRPr="0027583F" w:rsidRDefault="0004303A" w:rsidP="00950E66">
            <w:pPr>
              <w:jc w:val="both"/>
              <w:rPr>
                <w:rFonts w:ascii="Arial" w:hAnsi="Arial" w:cs="Arial"/>
                <w:sz w:val="18"/>
                <w:szCs w:val="18"/>
                <w:lang w:val="sk-SK"/>
              </w:rPr>
            </w:pPr>
          </w:p>
          <w:p w14:paraId="3342F4EC" w14:textId="77777777" w:rsidR="0004303A" w:rsidRPr="0027583F" w:rsidRDefault="0004303A" w:rsidP="00950E66">
            <w:pPr>
              <w:jc w:val="both"/>
              <w:rPr>
                <w:rFonts w:ascii="Arial" w:hAnsi="Arial" w:cs="Arial"/>
                <w:sz w:val="18"/>
                <w:szCs w:val="18"/>
                <w:lang w:val="sk-SK"/>
              </w:rPr>
            </w:pPr>
          </w:p>
          <w:p w14:paraId="2ABAC5D9" w14:textId="77777777" w:rsidR="0004303A" w:rsidRPr="0027583F" w:rsidRDefault="0004303A" w:rsidP="00950E66">
            <w:pPr>
              <w:jc w:val="both"/>
              <w:rPr>
                <w:rFonts w:ascii="Arial" w:hAnsi="Arial" w:cs="Arial"/>
                <w:sz w:val="18"/>
                <w:szCs w:val="18"/>
                <w:lang w:val="sk-SK"/>
              </w:rPr>
            </w:pPr>
          </w:p>
          <w:p w14:paraId="5A44CD94" w14:textId="77777777" w:rsidR="0004303A" w:rsidRPr="0027583F" w:rsidRDefault="0004303A" w:rsidP="00950E66">
            <w:pPr>
              <w:jc w:val="both"/>
              <w:rPr>
                <w:rFonts w:ascii="Arial" w:hAnsi="Arial" w:cs="Arial"/>
                <w:sz w:val="18"/>
                <w:szCs w:val="18"/>
                <w:lang w:val="sk-SK"/>
              </w:rPr>
            </w:pPr>
          </w:p>
          <w:p w14:paraId="1C8F8601" w14:textId="77777777" w:rsidR="0004303A" w:rsidRPr="0027583F" w:rsidRDefault="0004303A" w:rsidP="00950E66">
            <w:pPr>
              <w:jc w:val="both"/>
              <w:rPr>
                <w:rFonts w:ascii="Arial" w:hAnsi="Arial" w:cs="Arial"/>
                <w:sz w:val="18"/>
                <w:szCs w:val="18"/>
                <w:lang w:val="sk-SK"/>
              </w:rPr>
            </w:pPr>
          </w:p>
          <w:p w14:paraId="491482AB" w14:textId="77777777" w:rsidR="0004303A" w:rsidRPr="0027583F" w:rsidRDefault="0004303A" w:rsidP="00950E66">
            <w:pPr>
              <w:jc w:val="both"/>
              <w:rPr>
                <w:rFonts w:ascii="Arial" w:hAnsi="Arial" w:cs="Arial"/>
                <w:sz w:val="18"/>
                <w:szCs w:val="18"/>
                <w:lang w:val="sk-SK"/>
              </w:rPr>
            </w:pPr>
          </w:p>
          <w:p w14:paraId="32E5BDB4" w14:textId="77777777" w:rsidR="0004303A" w:rsidRPr="0027583F" w:rsidRDefault="0004303A" w:rsidP="00950E66">
            <w:pPr>
              <w:jc w:val="both"/>
              <w:rPr>
                <w:rFonts w:ascii="Arial" w:hAnsi="Arial" w:cs="Arial"/>
                <w:sz w:val="18"/>
                <w:szCs w:val="18"/>
                <w:lang w:val="sk-SK"/>
              </w:rPr>
            </w:pPr>
          </w:p>
          <w:p w14:paraId="32AB653A" w14:textId="77777777" w:rsidR="0004303A" w:rsidRPr="0027583F" w:rsidRDefault="0004303A" w:rsidP="00950E66">
            <w:pPr>
              <w:jc w:val="both"/>
              <w:rPr>
                <w:rFonts w:ascii="Arial" w:hAnsi="Arial" w:cs="Arial"/>
                <w:sz w:val="18"/>
                <w:szCs w:val="18"/>
                <w:lang w:val="sk-SK"/>
              </w:rPr>
            </w:pPr>
          </w:p>
          <w:p w14:paraId="74573CCE" w14:textId="77777777" w:rsidR="007770D6" w:rsidRPr="0027583F" w:rsidRDefault="007770D6" w:rsidP="00950E66">
            <w:pPr>
              <w:jc w:val="both"/>
              <w:rPr>
                <w:rFonts w:ascii="Arial" w:hAnsi="Arial" w:cs="Arial"/>
                <w:sz w:val="18"/>
                <w:szCs w:val="18"/>
                <w:lang w:val="sk-SK"/>
              </w:rPr>
            </w:pPr>
          </w:p>
          <w:p w14:paraId="51C4A9C4" w14:textId="77777777" w:rsidR="0004303A" w:rsidRPr="0027583F" w:rsidRDefault="0004303A" w:rsidP="00950E66">
            <w:pPr>
              <w:jc w:val="both"/>
              <w:rPr>
                <w:rFonts w:ascii="Arial" w:hAnsi="Arial" w:cs="Arial"/>
                <w:sz w:val="18"/>
                <w:szCs w:val="18"/>
                <w:lang w:val="sk-SK"/>
              </w:rPr>
            </w:pPr>
          </w:p>
          <w:p w14:paraId="00B192A8" w14:textId="77777777" w:rsidR="003E76A3" w:rsidRPr="0027583F" w:rsidRDefault="003E76A3" w:rsidP="00950E66">
            <w:pPr>
              <w:jc w:val="both"/>
              <w:rPr>
                <w:rFonts w:ascii="Arial" w:hAnsi="Arial" w:cs="Arial"/>
                <w:sz w:val="18"/>
                <w:szCs w:val="18"/>
                <w:lang w:val="sk-SK"/>
              </w:rPr>
            </w:pPr>
          </w:p>
          <w:p w14:paraId="3753F154" w14:textId="77777777" w:rsidR="00687CE3" w:rsidRPr="0027583F" w:rsidRDefault="00687CE3" w:rsidP="00950E66">
            <w:pPr>
              <w:jc w:val="both"/>
              <w:rPr>
                <w:rFonts w:ascii="Arial" w:hAnsi="Arial" w:cs="Arial"/>
                <w:sz w:val="18"/>
                <w:szCs w:val="18"/>
                <w:lang w:val="sk-SK"/>
              </w:rPr>
            </w:pPr>
          </w:p>
          <w:p w14:paraId="2A5DE322" w14:textId="77777777" w:rsidR="003E76A3" w:rsidRPr="0027583F" w:rsidRDefault="003E76A3" w:rsidP="00950E66">
            <w:pPr>
              <w:jc w:val="both"/>
              <w:rPr>
                <w:rFonts w:ascii="Arial" w:hAnsi="Arial" w:cs="Arial"/>
                <w:sz w:val="18"/>
                <w:szCs w:val="18"/>
                <w:lang w:val="sk-SK"/>
              </w:rPr>
            </w:pPr>
          </w:p>
          <w:p w14:paraId="6EDF5675" w14:textId="77777777" w:rsidR="0004303A" w:rsidRPr="0027583F" w:rsidRDefault="0004303A" w:rsidP="00950E66">
            <w:pPr>
              <w:jc w:val="both"/>
              <w:rPr>
                <w:rFonts w:ascii="Arial" w:hAnsi="Arial" w:cs="Arial"/>
                <w:sz w:val="18"/>
                <w:szCs w:val="18"/>
                <w:lang w:val="sk-SK"/>
              </w:rPr>
            </w:pPr>
          </w:p>
          <w:p w14:paraId="0904AECF" w14:textId="77777777" w:rsidR="0004303A" w:rsidRPr="0027583F" w:rsidRDefault="0004303A" w:rsidP="00950E66">
            <w:pPr>
              <w:jc w:val="both"/>
              <w:rPr>
                <w:rFonts w:ascii="Arial" w:hAnsi="Arial" w:cs="Arial"/>
                <w:sz w:val="18"/>
                <w:szCs w:val="18"/>
                <w:lang w:val="sk-SK"/>
              </w:rPr>
            </w:pPr>
          </w:p>
          <w:p w14:paraId="13B2E8AF" w14:textId="77777777" w:rsidR="0004303A" w:rsidRPr="0027583F" w:rsidRDefault="0004303A" w:rsidP="00950E66">
            <w:pPr>
              <w:jc w:val="both"/>
              <w:rPr>
                <w:rFonts w:ascii="Arial" w:hAnsi="Arial" w:cs="Arial"/>
                <w:sz w:val="18"/>
                <w:szCs w:val="18"/>
                <w:lang w:val="sk-SK"/>
              </w:rPr>
            </w:pPr>
          </w:p>
          <w:p w14:paraId="51953EDD" w14:textId="77777777" w:rsidR="0004303A" w:rsidRPr="0027583F" w:rsidRDefault="0004303A" w:rsidP="00950E66">
            <w:pPr>
              <w:jc w:val="both"/>
              <w:rPr>
                <w:rFonts w:ascii="Arial" w:hAnsi="Arial" w:cs="Arial"/>
                <w:sz w:val="18"/>
                <w:szCs w:val="18"/>
                <w:lang w:val="sk-SK"/>
              </w:rPr>
            </w:pPr>
          </w:p>
          <w:p w14:paraId="65999473" w14:textId="77777777" w:rsidR="00F82407" w:rsidRPr="0027583F" w:rsidRDefault="00F82407" w:rsidP="00950E66">
            <w:pPr>
              <w:jc w:val="both"/>
              <w:rPr>
                <w:rFonts w:ascii="Arial" w:hAnsi="Arial" w:cs="Arial"/>
                <w:sz w:val="18"/>
                <w:szCs w:val="18"/>
                <w:lang w:val="sk-SK"/>
              </w:rPr>
            </w:pPr>
          </w:p>
          <w:p w14:paraId="4FE0FCC2" w14:textId="77777777" w:rsidR="00687CE3" w:rsidRPr="0027583F" w:rsidRDefault="00687CE3" w:rsidP="00950E66">
            <w:pPr>
              <w:jc w:val="both"/>
              <w:rPr>
                <w:rFonts w:ascii="Arial" w:hAnsi="Arial" w:cs="Arial"/>
                <w:sz w:val="18"/>
                <w:szCs w:val="18"/>
                <w:lang w:val="sk-SK"/>
              </w:rPr>
            </w:pPr>
          </w:p>
          <w:p w14:paraId="054D776C" w14:textId="77777777" w:rsidR="004939D1" w:rsidRPr="0027583F" w:rsidRDefault="004939D1" w:rsidP="00950E66">
            <w:pPr>
              <w:jc w:val="both"/>
              <w:rPr>
                <w:rFonts w:ascii="Arial" w:hAnsi="Arial" w:cs="Arial"/>
                <w:sz w:val="18"/>
                <w:szCs w:val="18"/>
                <w:lang w:val="sk-SK"/>
              </w:rPr>
            </w:pPr>
          </w:p>
          <w:p w14:paraId="07EB0EA7" w14:textId="77777777" w:rsidR="004939D1" w:rsidRPr="0027583F" w:rsidRDefault="004939D1" w:rsidP="00950E66">
            <w:pPr>
              <w:jc w:val="both"/>
              <w:rPr>
                <w:rFonts w:ascii="Arial" w:hAnsi="Arial" w:cs="Arial"/>
                <w:sz w:val="18"/>
                <w:szCs w:val="18"/>
                <w:lang w:val="sk-SK"/>
              </w:rPr>
            </w:pPr>
          </w:p>
          <w:p w14:paraId="5F9DDAC8" w14:textId="77777777" w:rsidR="004939D1" w:rsidRPr="0027583F" w:rsidRDefault="004939D1" w:rsidP="00950E66">
            <w:pPr>
              <w:jc w:val="both"/>
              <w:rPr>
                <w:rFonts w:ascii="Arial" w:hAnsi="Arial" w:cs="Arial"/>
                <w:sz w:val="18"/>
                <w:szCs w:val="18"/>
                <w:lang w:val="sk-SK"/>
              </w:rPr>
            </w:pPr>
          </w:p>
          <w:p w14:paraId="45DF1AC0" w14:textId="77777777" w:rsidR="004939D1" w:rsidRPr="0027583F" w:rsidRDefault="004939D1" w:rsidP="00950E66">
            <w:pPr>
              <w:jc w:val="both"/>
              <w:rPr>
                <w:rFonts w:ascii="Arial" w:hAnsi="Arial" w:cs="Arial"/>
                <w:sz w:val="18"/>
                <w:szCs w:val="18"/>
                <w:lang w:val="sk-SK"/>
              </w:rPr>
            </w:pPr>
          </w:p>
          <w:p w14:paraId="1B120767" w14:textId="77777777" w:rsidR="004939D1" w:rsidRPr="0027583F" w:rsidRDefault="004939D1" w:rsidP="00950E66">
            <w:pPr>
              <w:jc w:val="both"/>
              <w:rPr>
                <w:rFonts w:ascii="Arial" w:hAnsi="Arial" w:cs="Arial"/>
                <w:sz w:val="18"/>
                <w:szCs w:val="18"/>
                <w:lang w:val="sk-SK"/>
              </w:rPr>
            </w:pPr>
          </w:p>
          <w:p w14:paraId="1DB2B11E" w14:textId="77777777" w:rsidR="004939D1" w:rsidRPr="0027583F" w:rsidRDefault="004939D1" w:rsidP="00950E66">
            <w:pPr>
              <w:jc w:val="both"/>
              <w:rPr>
                <w:rFonts w:ascii="Arial" w:hAnsi="Arial" w:cs="Arial"/>
                <w:sz w:val="18"/>
                <w:szCs w:val="18"/>
                <w:lang w:val="sk-SK"/>
              </w:rPr>
            </w:pPr>
          </w:p>
          <w:p w14:paraId="6B41964D" w14:textId="77777777" w:rsidR="004939D1" w:rsidRPr="0027583F" w:rsidRDefault="004939D1" w:rsidP="00950E66">
            <w:pPr>
              <w:jc w:val="both"/>
              <w:rPr>
                <w:rFonts w:ascii="Arial" w:hAnsi="Arial" w:cs="Arial"/>
                <w:sz w:val="18"/>
                <w:szCs w:val="18"/>
                <w:lang w:val="sk-SK"/>
              </w:rPr>
            </w:pPr>
          </w:p>
          <w:p w14:paraId="4E2FEFF9" w14:textId="77777777" w:rsidR="004939D1" w:rsidRPr="0027583F" w:rsidRDefault="004939D1" w:rsidP="00950E66">
            <w:pPr>
              <w:jc w:val="both"/>
              <w:rPr>
                <w:rFonts w:ascii="Arial" w:hAnsi="Arial" w:cs="Arial"/>
                <w:sz w:val="18"/>
                <w:szCs w:val="18"/>
                <w:lang w:val="sk-SK"/>
              </w:rPr>
            </w:pPr>
          </w:p>
          <w:p w14:paraId="201601CB" w14:textId="77777777" w:rsidR="004939D1" w:rsidRPr="0027583F" w:rsidRDefault="004939D1" w:rsidP="00950E66">
            <w:pPr>
              <w:jc w:val="both"/>
              <w:rPr>
                <w:rFonts w:ascii="Arial" w:hAnsi="Arial" w:cs="Arial"/>
                <w:sz w:val="18"/>
                <w:szCs w:val="18"/>
                <w:lang w:val="sk-SK"/>
              </w:rPr>
            </w:pPr>
          </w:p>
          <w:p w14:paraId="074F9687" w14:textId="77777777" w:rsidR="004939D1" w:rsidRPr="0027583F" w:rsidRDefault="004939D1" w:rsidP="00950E66">
            <w:pPr>
              <w:jc w:val="both"/>
              <w:rPr>
                <w:rFonts w:ascii="Arial" w:hAnsi="Arial" w:cs="Arial"/>
                <w:sz w:val="18"/>
                <w:szCs w:val="18"/>
                <w:lang w:val="sk-SK"/>
              </w:rPr>
            </w:pPr>
          </w:p>
          <w:p w14:paraId="134E5AFD" w14:textId="77777777" w:rsidR="004939D1" w:rsidRPr="0027583F" w:rsidRDefault="004939D1" w:rsidP="00950E66">
            <w:pPr>
              <w:jc w:val="both"/>
              <w:rPr>
                <w:rFonts w:ascii="Arial" w:hAnsi="Arial" w:cs="Arial"/>
                <w:sz w:val="18"/>
                <w:szCs w:val="18"/>
                <w:lang w:val="sk-SK"/>
              </w:rPr>
            </w:pPr>
          </w:p>
          <w:p w14:paraId="40055A40" w14:textId="77777777" w:rsidR="004939D1" w:rsidRPr="0027583F" w:rsidRDefault="004939D1" w:rsidP="00950E66">
            <w:pPr>
              <w:jc w:val="both"/>
              <w:rPr>
                <w:rFonts w:ascii="Arial" w:hAnsi="Arial" w:cs="Arial"/>
                <w:sz w:val="18"/>
                <w:szCs w:val="18"/>
                <w:lang w:val="sk-SK"/>
              </w:rPr>
            </w:pPr>
          </w:p>
          <w:p w14:paraId="286427E3" w14:textId="77777777" w:rsidR="004939D1" w:rsidRPr="0027583F" w:rsidRDefault="004939D1" w:rsidP="00950E66">
            <w:pPr>
              <w:jc w:val="both"/>
              <w:rPr>
                <w:rFonts w:ascii="Arial" w:hAnsi="Arial" w:cs="Arial"/>
                <w:sz w:val="18"/>
                <w:szCs w:val="18"/>
                <w:lang w:val="sk-SK"/>
              </w:rPr>
            </w:pPr>
          </w:p>
          <w:p w14:paraId="255AF2C1" w14:textId="77777777" w:rsidR="004939D1" w:rsidRPr="0027583F" w:rsidRDefault="004939D1" w:rsidP="00950E66">
            <w:pPr>
              <w:jc w:val="both"/>
              <w:rPr>
                <w:rFonts w:ascii="Arial" w:hAnsi="Arial" w:cs="Arial"/>
                <w:sz w:val="18"/>
                <w:szCs w:val="18"/>
                <w:lang w:val="sk-SK"/>
              </w:rPr>
            </w:pPr>
          </w:p>
          <w:p w14:paraId="2D1F8DF0" w14:textId="77777777" w:rsidR="004939D1" w:rsidRPr="0027583F" w:rsidRDefault="004939D1" w:rsidP="00950E66">
            <w:pPr>
              <w:jc w:val="both"/>
              <w:rPr>
                <w:rFonts w:ascii="Arial" w:hAnsi="Arial" w:cs="Arial"/>
                <w:sz w:val="18"/>
                <w:szCs w:val="18"/>
                <w:lang w:val="sk-SK"/>
              </w:rPr>
            </w:pPr>
          </w:p>
          <w:p w14:paraId="2E94F007" w14:textId="77777777" w:rsidR="004939D1" w:rsidRPr="0027583F" w:rsidRDefault="004939D1" w:rsidP="00950E66">
            <w:pPr>
              <w:jc w:val="both"/>
              <w:rPr>
                <w:rFonts w:ascii="Arial" w:hAnsi="Arial" w:cs="Arial"/>
                <w:sz w:val="18"/>
                <w:szCs w:val="18"/>
                <w:lang w:val="sk-SK"/>
              </w:rPr>
            </w:pPr>
          </w:p>
          <w:p w14:paraId="22C90D18" w14:textId="77777777" w:rsidR="004939D1" w:rsidRPr="0027583F" w:rsidRDefault="004939D1" w:rsidP="00950E66">
            <w:pPr>
              <w:jc w:val="both"/>
              <w:rPr>
                <w:rFonts w:ascii="Arial" w:hAnsi="Arial" w:cs="Arial"/>
                <w:sz w:val="18"/>
                <w:szCs w:val="18"/>
                <w:lang w:val="sk-SK"/>
              </w:rPr>
            </w:pPr>
          </w:p>
          <w:p w14:paraId="16080F50" w14:textId="764F3A02" w:rsidR="004939D1" w:rsidRDefault="004939D1" w:rsidP="00950E66">
            <w:pPr>
              <w:jc w:val="both"/>
              <w:rPr>
                <w:rFonts w:ascii="Arial" w:hAnsi="Arial" w:cs="Arial"/>
                <w:sz w:val="18"/>
                <w:szCs w:val="18"/>
                <w:lang w:val="sk-SK"/>
              </w:rPr>
            </w:pPr>
          </w:p>
          <w:p w14:paraId="426782E3" w14:textId="77777777" w:rsidR="00F84164" w:rsidRDefault="00F84164" w:rsidP="00950E66">
            <w:pPr>
              <w:jc w:val="both"/>
              <w:rPr>
                <w:rFonts w:ascii="Arial" w:hAnsi="Arial" w:cs="Arial"/>
                <w:sz w:val="18"/>
                <w:szCs w:val="18"/>
                <w:lang w:val="sk-SK"/>
              </w:rPr>
            </w:pPr>
          </w:p>
          <w:p w14:paraId="79895A14" w14:textId="77777777" w:rsidR="00F84164" w:rsidRDefault="00F84164" w:rsidP="00950E66">
            <w:pPr>
              <w:jc w:val="both"/>
              <w:rPr>
                <w:rFonts w:ascii="Arial" w:hAnsi="Arial" w:cs="Arial"/>
                <w:sz w:val="18"/>
                <w:szCs w:val="18"/>
                <w:lang w:val="sk-SK"/>
              </w:rPr>
            </w:pPr>
          </w:p>
          <w:p w14:paraId="7E1D2BCE" w14:textId="77777777" w:rsidR="00381667" w:rsidRDefault="00381667" w:rsidP="00950E66">
            <w:pPr>
              <w:jc w:val="both"/>
              <w:rPr>
                <w:rFonts w:ascii="Arial" w:hAnsi="Arial" w:cs="Arial"/>
                <w:sz w:val="18"/>
                <w:szCs w:val="18"/>
                <w:lang w:val="sk-SK"/>
              </w:rPr>
            </w:pPr>
          </w:p>
          <w:p w14:paraId="202E326A" w14:textId="77777777" w:rsidR="00381667" w:rsidRDefault="00381667" w:rsidP="00950E66">
            <w:pPr>
              <w:jc w:val="both"/>
              <w:rPr>
                <w:rFonts w:ascii="Arial" w:hAnsi="Arial" w:cs="Arial"/>
                <w:sz w:val="18"/>
                <w:szCs w:val="18"/>
                <w:lang w:val="sk-SK"/>
              </w:rPr>
            </w:pPr>
          </w:p>
          <w:p w14:paraId="60D08D7C" w14:textId="77777777" w:rsidR="00381667" w:rsidRDefault="00381667" w:rsidP="00950E66">
            <w:pPr>
              <w:jc w:val="both"/>
              <w:rPr>
                <w:rFonts w:ascii="Arial" w:hAnsi="Arial" w:cs="Arial"/>
                <w:sz w:val="18"/>
                <w:szCs w:val="18"/>
                <w:lang w:val="sk-SK"/>
              </w:rPr>
            </w:pPr>
          </w:p>
          <w:p w14:paraId="4F2FDC5A" w14:textId="77777777" w:rsidR="00381667" w:rsidRDefault="00381667" w:rsidP="00950E66">
            <w:pPr>
              <w:jc w:val="both"/>
              <w:rPr>
                <w:rFonts w:ascii="Arial" w:hAnsi="Arial" w:cs="Arial"/>
                <w:sz w:val="18"/>
                <w:szCs w:val="18"/>
                <w:lang w:val="sk-SK"/>
              </w:rPr>
            </w:pPr>
          </w:p>
          <w:p w14:paraId="028A728A" w14:textId="77777777" w:rsidR="00381667" w:rsidRDefault="00381667" w:rsidP="00950E66">
            <w:pPr>
              <w:jc w:val="both"/>
              <w:rPr>
                <w:rFonts w:ascii="Arial" w:hAnsi="Arial" w:cs="Arial"/>
                <w:sz w:val="18"/>
                <w:szCs w:val="18"/>
                <w:lang w:val="sk-SK"/>
              </w:rPr>
            </w:pPr>
          </w:p>
          <w:p w14:paraId="2EE6A192" w14:textId="77777777" w:rsidR="00381667" w:rsidRDefault="00381667" w:rsidP="00950E66">
            <w:pPr>
              <w:jc w:val="both"/>
              <w:rPr>
                <w:rFonts w:ascii="Arial" w:hAnsi="Arial" w:cs="Arial"/>
                <w:sz w:val="18"/>
                <w:szCs w:val="18"/>
                <w:lang w:val="sk-SK"/>
              </w:rPr>
            </w:pPr>
          </w:p>
          <w:p w14:paraId="525FC6AE" w14:textId="77777777" w:rsidR="00381667" w:rsidRDefault="00381667" w:rsidP="00950E66">
            <w:pPr>
              <w:jc w:val="both"/>
              <w:rPr>
                <w:rFonts w:ascii="Arial" w:hAnsi="Arial" w:cs="Arial"/>
                <w:sz w:val="18"/>
                <w:szCs w:val="18"/>
                <w:lang w:val="sk-SK"/>
              </w:rPr>
            </w:pPr>
          </w:p>
          <w:p w14:paraId="5EEF0076" w14:textId="77777777" w:rsidR="002A64F3" w:rsidRDefault="002A64F3" w:rsidP="007644FC">
            <w:pPr>
              <w:spacing w:before="60"/>
              <w:jc w:val="both"/>
              <w:rPr>
                <w:rFonts w:ascii="Arial" w:hAnsi="Arial" w:cs="Arial"/>
                <w:sz w:val="18"/>
                <w:szCs w:val="18"/>
                <w:lang w:val="sk-SK"/>
              </w:rPr>
            </w:pPr>
          </w:p>
          <w:p w14:paraId="65D8B0F3" w14:textId="589172D3" w:rsidR="004939D1" w:rsidRPr="0027583F" w:rsidRDefault="00FF4E0F" w:rsidP="007644FC">
            <w:pPr>
              <w:spacing w:before="60"/>
              <w:jc w:val="both"/>
              <w:rPr>
                <w:rFonts w:ascii="Arial" w:hAnsi="Arial" w:cs="Arial"/>
                <w:sz w:val="18"/>
                <w:szCs w:val="18"/>
                <w:lang w:val="sk-SK"/>
              </w:rPr>
            </w:pPr>
            <w:r>
              <w:rPr>
                <w:rFonts w:ascii="Arial" w:hAnsi="Arial" w:cs="Arial"/>
                <w:sz w:val="18"/>
                <w:szCs w:val="18"/>
                <w:lang w:val="sk-SK"/>
              </w:rPr>
              <w:t>2.7.3</w:t>
            </w:r>
          </w:p>
          <w:p w14:paraId="45093D55" w14:textId="77777777" w:rsidR="004939D1" w:rsidRPr="0027583F" w:rsidRDefault="004939D1" w:rsidP="00950E66">
            <w:pPr>
              <w:jc w:val="both"/>
              <w:rPr>
                <w:rFonts w:ascii="Arial" w:hAnsi="Arial" w:cs="Arial"/>
                <w:sz w:val="18"/>
                <w:szCs w:val="18"/>
                <w:lang w:val="sk-SK"/>
              </w:rPr>
            </w:pPr>
          </w:p>
          <w:p w14:paraId="0E82C4AB" w14:textId="77777777" w:rsidR="004939D1" w:rsidRPr="0027583F" w:rsidRDefault="004939D1" w:rsidP="00950E66">
            <w:pPr>
              <w:jc w:val="both"/>
              <w:rPr>
                <w:rFonts w:ascii="Arial" w:hAnsi="Arial" w:cs="Arial"/>
                <w:sz w:val="18"/>
                <w:szCs w:val="18"/>
                <w:lang w:val="sk-SK"/>
              </w:rPr>
            </w:pPr>
          </w:p>
          <w:p w14:paraId="49BF7EFB" w14:textId="77777777" w:rsidR="00422777" w:rsidRPr="0027583F" w:rsidRDefault="00422777" w:rsidP="00950E66">
            <w:pPr>
              <w:jc w:val="both"/>
              <w:rPr>
                <w:rFonts w:ascii="Arial" w:hAnsi="Arial" w:cs="Arial"/>
                <w:sz w:val="18"/>
                <w:szCs w:val="18"/>
                <w:lang w:val="sk-SK"/>
              </w:rPr>
            </w:pPr>
          </w:p>
          <w:p w14:paraId="52773920" w14:textId="77777777" w:rsidR="00422777" w:rsidRPr="0027583F" w:rsidRDefault="00422777" w:rsidP="00950E66">
            <w:pPr>
              <w:jc w:val="both"/>
              <w:rPr>
                <w:rFonts w:ascii="Arial" w:hAnsi="Arial" w:cs="Arial"/>
                <w:sz w:val="18"/>
                <w:szCs w:val="18"/>
                <w:lang w:val="sk-SK"/>
              </w:rPr>
            </w:pPr>
          </w:p>
          <w:p w14:paraId="42D76794" w14:textId="77777777" w:rsidR="00C151A7" w:rsidRPr="0027583F" w:rsidRDefault="00C151A7" w:rsidP="00950E66">
            <w:pPr>
              <w:jc w:val="both"/>
              <w:rPr>
                <w:rFonts w:ascii="Arial" w:hAnsi="Arial" w:cs="Arial"/>
                <w:sz w:val="18"/>
                <w:szCs w:val="18"/>
                <w:lang w:val="sk-SK"/>
              </w:rPr>
            </w:pPr>
          </w:p>
          <w:p w14:paraId="5CAD6245" w14:textId="77777777" w:rsidR="00C151A7" w:rsidRPr="0027583F" w:rsidRDefault="00C151A7" w:rsidP="00950E66">
            <w:pPr>
              <w:jc w:val="both"/>
              <w:rPr>
                <w:rFonts w:ascii="Arial" w:hAnsi="Arial" w:cs="Arial"/>
                <w:sz w:val="18"/>
                <w:szCs w:val="18"/>
                <w:lang w:val="sk-SK"/>
              </w:rPr>
            </w:pPr>
          </w:p>
          <w:p w14:paraId="029FD22D" w14:textId="77777777" w:rsidR="00747ABE" w:rsidRPr="0027583F" w:rsidRDefault="00747ABE" w:rsidP="00950E66">
            <w:pPr>
              <w:jc w:val="both"/>
              <w:rPr>
                <w:rFonts w:ascii="Arial" w:hAnsi="Arial" w:cs="Arial"/>
                <w:sz w:val="18"/>
                <w:szCs w:val="18"/>
                <w:lang w:val="sk-SK"/>
              </w:rPr>
            </w:pPr>
          </w:p>
          <w:p w14:paraId="484ECB69" w14:textId="49BC576B" w:rsidR="0004303A" w:rsidRPr="0027583F" w:rsidRDefault="0004303A" w:rsidP="00950E66">
            <w:pPr>
              <w:jc w:val="both"/>
              <w:rPr>
                <w:rFonts w:ascii="Arial" w:hAnsi="Arial" w:cs="Arial"/>
                <w:sz w:val="18"/>
                <w:szCs w:val="18"/>
                <w:lang w:val="sk-SK"/>
              </w:rPr>
            </w:pPr>
          </w:p>
        </w:tc>
        <w:tc>
          <w:tcPr>
            <w:tcW w:w="5224" w:type="dxa"/>
          </w:tcPr>
          <w:p w14:paraId="68D4238D" w14:textId="77777777" w:rsidR="00BE3924" w:rsidRDefault="00BC6F59" w:rsidP="00A50369">
            <w:pPr>
              <w:tabs>
                <w:tab w:val="left" w:pos="640"/>
              </w:tabs>
              <w:ind w:left="-29"/>
              <w:jc w:val="both"/>
              <w:rPr>
                <w:rFonts w:ascii="Arial" w:hAnsi="Arial" w:cs="Arial"/>
                <w:sz w:val="18"/>
                <w:szCs w:val="18"/>
                <w:lang w:val="sk-SK"/>
              </w:rPr>
            </w:pPr>
            <w:r w:rsidRPr="0027583F">
              <w:rPr>
                <w:rFonts w:ascii="Arial" w:hAnsi="Arial" w:cs="Arial"/>
                <w:sz w:val="18"/>
                <w:szCs w:val="18"/>
                <w:lang w:val="sk-SK"/>
              </w:rPr>
              <w:lastRenderedPageBreak/>
              <w:t xml:space="preserve">Pôvodný názov podčlánku 2.7 </w:t>
            </w:r>
            <w:r w:rsidRPr="0027583F">
              <w:rPr>
                <w:rFonts w:ascii="Arial" w:hAnsi="Arial" w:cs="Arial"/>
                <w:b/>
                <w:sz w:val="18"/>
                <w:szCs w:val="18"/>
                <w:lang w:val="sk-SK"/>
              </w:rPr>
              <w:t>„Predstaviteľ Klienta“</w:t>
            </w:r>
            <w:r w:rsidRPr="0027583F">
              <w:rPr>
                <w:rFonts w:ascii="Arial" w:hAnsi="Arial" w:cs="Arial"/>
                <w:sz w:val="18"/>
                <w:szCs w:val="18"/>
                <w:lang w:val="sk-SK"/>
              </w:rPr>
              <w:t xml:space="preserve"> odstráňte a nahraďte ho novým názvom: </w:t>
            </w:r>
            <w:r w:rsidRPr="0027583F">
              <w:rPr>
                <w:rFonts w:ascii="Arial" w:hAnsi="Arial" w:cs="Arial"/>
                <w:b/>
                <w:sz w:val="18"/>
                <w:szCs w:val="18"/>
                <w:lang w:val="sk-SK"/>
              </w:rPr>
              <w:t>„Predstaviteľ Klienta/Objednávateľa“</w:t>
            </w:r>
            <w:r w:rsidR="00D64AEB" w:rsidRPr="0027583F">
              <w:rPr>
                <w:rFonts w:ascii="Arial" w:hAnsi="Arial" w:cs="Arial"/>
                <w:b/>
                <w:sz w:val="18"/>
                <w:szCs w:val="18"/>
                <w:lang w:val="sk-SK"/>
              </w:rPr>
              <w:t>.</w:t>
            </w:r>
          </w:p>
          <w:p w14:paraId="26D06132" w14:textId="77C20203" w:rsidR="0004303A" w:rsidRPr="0027583F" w:rsidRDefault="00BC6F59" w:rsidP="00A50369">
            <w:pPr>
              <w:tabs>
                <w:tab w:val="left" w:pos="640"/>
              </w:tabs>
              <w:ind w:left="-29"/>
              <w:jc w:val="both"/>
              <w:rPr>
                <w:rFonts w:ascii="Arial" w:hAnsi="Arial" w:cs="Arial"/>
                <w:sz w:val="18"/>
                <w:szCs w:val="18"/>
                <w:lang w:val="sk-SK"/>
              </w:rPr>
            </w:pPr>
            <w:r w:rsidRPr="0027583F">
              <w:rPr>
                <w:rFonts w:ascii="Arial" w:hAnsi="Arial" w:cs="Arial"/>
                <w:sz w:val="18"/>
                <w:szCs w:val="18"/>
                <w:lang w:val="sk-SK"/>
              </w:rPr>
              <w:t>Na koniec podčlánku 2.7.1 vložte nasledujúcu vetu:</w:t>
            </w:r>
          </w:p>
          <w:p w14:paraId="232D8425" w14:textId="77777777" w:rsidR="007770D6" w:rsidRPr="0027583F" w:rsidRDefault="007770D6" w:rsidP="00A50369">
            <w:pPr>
              <w:ind w:left="-29"/>
              <w:jc w:val="both"/>
              <w:rPr>
                <w:rFonts w:ascii="Arial" w:hAnsi="Arial" w:cs="Arial"/>
                <w:sz w:val="18"/>
                <w:szCs w:val="18"/>
                <w:lang w:val="sk-SK"/>
              </w:rPr>
            </w:pPr>
          </w:p>
          <w:p w14:paraId="24335623" w14:textId="77777777" w:rsidR="00D87637" w:rsidRPr="0027583F" w:rsidRDefault="00BC6F59" w:rsidP="00A50369">
            <w:pPr>
              <w:pBdr>
                <w:bottom w:val="single" w:sz="4" w:space="1" w:color="auto"/>
              </w:pBdr>
              <w:ind w:left="-29"/>
              <w:jc w:val="both"/>
              <w:rPr>
                <w:rFonts w:ascii="Arial" w:hAnsi="Arial" w:cs="Arial"/>
                <w:sz w:val="18"/>
                <w:szCs w:val="18"/>
                <w:lang w:val="sk-SK"/>
              </w:rPr>
            </w:pPr>
            <w:r w:rsidRPr="0027583F">
              <w:rPr>
                <w:rFonts w:ascii="Arial" w:hAnsi="Arial" w:cs="Arial"/>
                <w:sz w:val="18"/>
                <w:szCs w:val="18"/>
                <w:lang w:val="sk-SK"/>
              </w:rPr>
              <w:t>„Predstaviteľ Klienta/Objednávateľa</w:t>
            </w:r>
            <w:r w:rsidR="00D64AEB" w:rsidRPr="0027583F">
              <w:rPr>
                <w:rFonts w:ascii="Arial" w:hAnsi="Arial" w:cs="Arial"/>
                <w:sz w:val="18"/>
                <w:szCs w:val="18"/>
                <w:lang w:val="sk-SK"/>
              </w:rPr>
              <w:t>“</w:t>
            </w:r>
            <w:r w:rsidRPr="0027583F">
              <w:rPr>
                <w:rFonts w:ascii="Arial" w:hAnsi="Arial" w:cs="Arial"/>
                <w:sz w:val="18"/>
                <w:szCs w:val="18"/>
                <w:lang w:val="sk-SK"/>
              </w:rPr>
              <w:t xml:space="preserve"> je vedľa Objednávateľa jedinou osobou oprávnenou konať za Objednávateľa vo veciach plnenia ZMLUVY. Tam, kde sa vo veciach týkajúcich s</w:t>
            </w:r>
            <w:r w:rsidR="00D64AEB" w:rsidRPr="0027583F">
              <w:rPr>
                <w:rFonts w:ascii="Arial" w:hAnsi="Arial" w:cs="Arial"/>
                <w:sz w:val="18"/>
                <w:szCs w:val="18"/>
                <w:lang w:val="sk-SK"/>
              </w:rPr>
              <w:t>a</w:t>
            </w:r>
            <w:r w:rsidRPr="0027583F">
              <w:rPr>
                <w:rFonts w:ascii="Arial" w:hAnsi="Arial" w:cs="Arial"/>
                <w:sz w:val="18"/>
                <w:szCs w:val="18"/>
                <w:lang w:val="sk-SK"/>
              </w:rPr>
              <w:t> plnenia ZMLUVY hovorí o Objednávateľovi, rozumie sa tým Predstaviteľ Klienta/Objednávateľa.“</w:t>
            </w:r>
          </w:p>
          <w:p w14:paraId="607C3642" w14:textId="77777777" w:rsidR="007770D6" w:rsidRPr="0027583F" w:rsidRDefault="007770D6" w:rsidP="00A50369">
            <w:pPr>
              <w:ind w:left="-29"/>
              <w:jc w:val="both"/>
              <w:rPr>
                <w:rFonts w:ascii="Arial" w:hAnsi="Arial" w:cs="Arial"/>
                <w:sz w:val="18"/>
                <w:szCs w:val="18"/>
                <w:lang w:val="sk-SK"/>
              </w:rPr>
            </w:pPr>
          </w:p>
          <w:p w14:paraId="183A6F00" w14:textId="77777777" w:rsidR="0004303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 xml:space="preserve">V podčlánku 2.7 </w:t>
            </w:r>
            <w:r w:rsidRPr="0027583F">
              <w:rPr>
                <w:rFonts w:ascii="Arial" w:hAnsi="Arial" w:cs="Arial"/>
                <w:b/>
                <w:sz w:val="18"/>
                <w:szCs w:val="18"/>
                <w:lang w:val="sk-SK"/>
              </w:rPr>
              <w:t xml:space="preserve">„Predstaviteľ Klienta/Objednávateľa“ </w:t>
            </w:r>
            <w:r w:rsidRPr="0027583F">
              <w:rPr>
                <w:rFonts w:ascii="Arial" w:hAnsi="Arial" w:cs="Arial"/>
                <w:sz w:val="18"/>
                <w:szCs w:val="18"/>
                <w:lang w:val="sk-SK"/>
              </w:rPr>
              <w:t xml:space="preserve">vložte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2.7.2. v nasledujúcom znení:</w:t>
            </w:r>
          </w:p>
          <w:p w14:paraId="14C1117E" w14:textId="77777777" w:rsidR="0004303A" w:rsidRPr="0027583F" w:rsidRDefault="0004303A" w:rsidP="00A50369">
            <w:pPr>
              <w:pStyle w:val="Nadpis2"/>
              <w:numPr>
                <w:ilvl w:val="0"/>
                <w:numId w:val="0"/>
              </w:numPr>
              <w:tabs>
                <w:tab w:val="left" w:pos="709"/>
              </w:tabs>
              <w:ind w:left="-29"/>
              <w:jc w:val="both"/>
              <w:outlineLvl w:val="1"/>
              <w:rPr>
                <w:rFonts w:ascii="Arial" w:hAnsi="Arial" w:cs="Arial"/>
                <w:b w:val="0"/>
                <w:color w:val="auto"/>
                <w:sz w:val="18"/>
                <w:szCs w:val="18"/>
                <w:lang w:val="sk-SK"/>
              </w:rPr>
            </w:pPr>
          </w:p>
          <w:p w14:paraId="4DC8D4FB" w14:textId="4D423DD0" w:rsidR="0004303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2.7.2.1</w:t>
            </w:r>
            <w:r w:rsidR="00BE3924">
              <w:rPr>
                <w:rFonts w:ascii="Arial" w:hAnsi="Arial" w:cs="Arial"/>
                <w:lang w:val="sk-SK"/>
              </w:rPr>
              <w:t xml:space="preserve"> </w:t>
            </w:r>
            <w:r w:rsidR="008A2230" w:rsidRPr="0027583F">
              <w:rPr>
                <w:rFonts w:ascii="Arial" w:hAnsi="Arial" w:cs="Arial"/>
                <w:lang w:val="sk-SK"/>
              </w:rPr>
              <w:t>„</w:t>
            </w:r>
            <w:r w:rsidRPr="0027583F">
              <w:rPr>
                <w:rFonts w:ascii="Arial" w:hAnsi="Arial" w:cs="Arial"/>
                <w:b/>
                <w:sz w:val="18"/>
                <w:szCs w:val="18"/>
                <w:lang w:val="sk-SK"/>
              </w:rPr>
              <w:t>Hlavný inžinier stavby</w:t>
            </w:r>
            <w:r w:rsidRPr="0027583F">
              <w:rPr>
                <w:rFonts w:ascii="Arial" w:hAnsi="Arial" w:cs="Arial"/>
                <w:sz w:val="18"/>
                <w:szCs w:val="18"/>
                <w:lang w:val="sk-SK"/>
              </w:rPr>
              <w:t xml:space="preserve"> (ďalej len „HIS“):</w:t>
            </w:r>
          </w:p>
          <w:p w14:paraId="2C9F8298" w14:textId="2FD38842" w:rsidR="0004303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 xml:space="preserve">Predstaviteľ/Personál Objednávateľa v zmysle terminológie Zmluvných podmienok </w:t>
            </w:r>
            <w:r w:rsidR="00E158A5">
              <w:rPr>
                <w:rFonts w:ascii="Arial" w:hAnsi="Arial" w:cs="Arial"/>
                <w:sz w:val="18"/>
                <w:szCs w:val="18"/>
                <w:lang w:val="sk-SK"/>
              </w:rPr>
              <w:t>Zmluvy o Dielo</w:t>
            </w:r>
            <w:r w:rsidRPr="0027583F">
              <w:rPr>
                <w:rFonts w:ascii="Arial" w:hAnsi="Arial" w:cs="Arial"/>
                <w:sz w:val="18"/>
                <w:szCs w:val="18"/>
                <w:lang w:val="sk-SK"/>
              </w:rPr>
              <w:t xml:space="preserve"> – zamestnanec Objednávateľa, osoba vymenovaná a</w:t>
            </w:r>
            <w:r w:rsidR="00B93BBB">
              <w:rPr>
                <w:rFonts w:ascii="Arial" w:hAnsi="Arial" w:cs="Arial"/>
                <w:sz w:val="18"/>
                <w:szCs w:val="18"/>
                <w:lang w:val="sk-SK"/>
              </w:rPr>
              <w:t xml:space="preserve"> </w:t>
            </w:r>
            <w:r w:rsidRPr="0027583F">
              <w:rPr>
                <w:rFonts w:ascii="Arial" w:hAnsi="Arial" w:cs="Arial"/>
                <w:sz w:val="18"/>
                <w:szCs w:val="18"/>
                <w:lang w:val="sk-SK"/>
              </w:rPr>
              <w:t xml:space="preserve">poverená Objednávateľom riadením Projektu v mene Objednávateľa. HIS </w:t>
            </w:r>
            <w:r w:rsidRPr="0027583F">
              <w:rPr>
                <w:rFonts w:ascii="Arial" w:hAnsi="Arial" w:cs="Arial"/>
                <w:sz w:val="18"/>
                <w:szCs w:val="18"/>
                <w:lang w:val="sk-SK"/>
              </w:rPr>
              <w:lastRenderedPageBreak/>
              <w:t>bude vykonávať každodenné úlohy spojené s riadením Projektu týkajúce sa plnenia Zmluvy o Dielo.</w:t>
            </w:r>
          </w:p>
          <w:p w14:paraId="7E61B9C9" w14:textId="77777777" w:rsidR="0004303A" w:rsidRPr="0027583F" w:rsidRDefault="0004303A" w:rsidP="00A50369">
            <w:pPr>
              <w:ind w:left="-29"/>
              <w:jc w:val="both"/>
              <w:rPr>
                <w:rFonts w:ascii="Arial" w:hAnsi="Arial" w:cs="Arial"/>
                <w:sz w:val="18"/>
                <w:szCs w:val="18"/>
                <w:lang w:val="sk-SK"/>
              </w:rPr>
            </w:pPr>
          </w:p>
          <w:p w14:paraId="4F7AF274" w14:textId="4F5AC503" w:rsidR="00FF4E0F" w:rsidRPr="0045258A" w:rsidRDefault="00A50369" w:rsidP="00A50369">
            <w:pPr>
              <w:tabs>
                <w:tab w:val="left" w:pos="0"/>
              </w:tabs>
              <w:jc w:val="both"/>
              <w:rPr>
                <w:rFonts w:ascii="Arial" w:hAnsi="Arial" w:cs="Arial"/>
                <w:sz w:val="18"/>
                <w:szCs w:val="18"/>
                <w:lang w:val="sk-SK"/>
              </w:rPr>
            </w:pPr>
            <w:r>
              <w:rPr>
                <w:rFonts w:ascii="Arial" w:hAnsi="Arial" w:cs="Arial"/>
                <w:sz w:val="18"/>
                <w:szCs w:val="18"/>
                <w:lang w:val="sk-SK"/>
              </w:rPr>
              <w:t>Na požiadanie Objednávateľa</w:t>
            </w:r>
            <w:r w:rsidR="00FF4E0F" w:rsidRPr="0045258A">
              <w:rPr>
                <w:rFonts w:ascii="Arial" w:hAnsi="Arial" w:cs="Arial"/>
                <w:sz w:val="18"/>
                <w:szCs w:val="18"/>
                <w:lang w:val="sk-SK"/>
              </w:rPr>
              <w:t xml:space="preserve"> je Dodávateľ povinný poskytnúť k nahliadnutiu/kontrole akékoľvek doklady, dokumentáciu, korešpondenciu týkajúcu sa plnenia Zmluvy o Dielo a podmienok tejto ZMLUVY; v prípade požiadavky Objednávateľa je Dodávateľ povinný zúčastniť sa obhliadky stavby.</w:t>
            </w:r>
          </w:p>
          <w:p w14:paraId="3AB41964" w14:textId="77777777" w:rsidR="00FF4E0F" w:rsidRPr="0045258A" w:rsidRDefault="00FF4E0F" w:rsidP="00A50369">
            <w:pPr>
              <w:tabs>
                <w:tab w:val="left" w:pos="0"/>
              </w:tabs>
              <w:jc w:val="both"/>
              <w:rPr>
                <w:rFonts w:ascii="Arial" w:hAnsi="Arial" w:cs="Arial"/>
                <w:sz w:val="18"/>
                <w:szCs w:val="18"/>
                <w:lang w:val="sk-SK"/>
              </w:rPr>
            </w:pPr>
          </w:p>
          <w:p w14:paraId="2A3EF595" w14:textId="20474F86" w:rsidR="00FF4E0F" w:rsidRPr="0045258A" w:rsidRDefault="00FF4E0F" w:rsidP="00A50369">
            <w:pPr>
              <w:tabs>
                <w:tab w:val="left" w:pos="0"/>
                <w:tab w:val="left" w:pos="426"/>
              </w:tabs>
              <w:jc w:val="both"/>
              <w:rPr>
                <w:rFonts w:ascii="Arial" w:hAnsi="Arial" w:cs="Arial"/>
                <w:sz w:val="18"/>
                <w:szCs w:val="18"/>
                <w:lang w:val="sk-SK"/>
              </w:rPr>
            </w:pPr>
            <w:r w:rsidRPr="0045258A">
              <w:rPr>
                <w:rFonts w:ascii="Arial" w:hAnsi="Arial" w:cs="Arial"/>
                <w:sz w:val="18"/>
                <w:szCs w:val="18"/>
                <w:lang w:val="sk-SK"/>
              </w:rPr>
              <w:t>Na požiadanie Objednávateľa je Dodávateľ povinný predkladať Objednávateľovi doplňujúce podklady o priebehu výstavby a ďalšie podrobnosti o plnení Zmluvy o Dielo, tejto ZMLUVY a pod. vo fo</w:t>
            </w:r>
            <w:r w:rsidR="00A50369">
              <w:rPr>
                <w:rFonts w:ascii="Arial" w:hAnsi="Arial" w:cs="Arial"/>
                <w:sz w:val="18"/>
                <w:szCs w:val="18"/>
                <w:lang w:val="sk-SK"/>
              </w:rPr>
              <w:t>rme požadovanej Objednávateľom.</w:t>
            </w:r>
          </w:p>
          <w:p w14:paraId="4C603051" w14:textId="77777777" w:rsidR="00FF4E0F" w:rsidRPr="0045258A" w:rsidRDefault="00FF4E0F" w:rsidP="00A50369">
            <w:pPr>
              <w:tabs>
                <w:tab w:val="left" w:pos="0"/>
                <w:tab w:val="left" w:pos="426"/>
              </w:tabs>
              <w:jc w:val="both"/>
              <w:rPr>
                <w:rFonts w:ascii="Arial" w:hAnsi="Arial" w:cs="Arial"/>
                <w:sz w:val="18"/>
                <w:szCs w:val="18"/>
                <w:lang w:val="sk-SK"/>
              </w:rPr>
            </w:pPr>
          </w:p>
          <w:p w14:paraId="21688822" w14:textId="24310C05" w:rsidR="00FF4E0F" w:rsidRDefault="00FF4E0F" w:rsidP="00A50369">
            <w:pPr>
              <w:pBdr>
                <w:bottom w:val="single" w:sz="4" w:space="1" w:color="auto"/>
              </w:pBdr>
              <w:jc w:val="both"/>
              <w:rPr>
                <w:rFonts w:ascii="Arial" w:hAnsi="Arial" w:cs="Arial"/>
                <w:sz w:val="18"/>
                <w:szCs w:val="18"/>
                <w:lang w:val="sk-SK"/>
              </w:rPr>
            </w:pPr>
            <w:r w:rsidRPr="0045258A">
              <w:rPr>
                <w:rFonts w:ascii="Arial" w:hAnsi="Arial" w:cs="Arial"/>
                <w:sz w:val="18"/>
                <w:szCs w:val="18"/>
                <w:lang w:val="sk-SK"/>
              </w:rPr>
              <w:t>V prípade písomnej požiadavky Objednávateľa je Dodávateľ povinný pripraviť ku kontrole špecifickú časť dokumentácie vrátane všetkých dokladov, korešpondencie</w:t>
            </w:r>
            <w:r w:rsidRPr="00BB30C0">
              <w:rPr>
                <w:rFonts w:ascii="Arial" w:hAnsi="Arial" w:cs="Arial"/>
                <w:sz w:val="18"/>
                <w:szCs w:val="18"/>
                <w:lang w:val="sk-SK"/>
              </w:rPr>
              <w:t>  a projektovej dokumentácie týkajúcej sa predmetu kontroly. Ďalej je povinný byť prítomný pri kontrole, prípadne zabezpečiť prítomnosť ostatných členov tímu STD. O kontrole spíšu zúčastnené strany zápis, ktorý bude okrem zistených nedostatkov obsahovať aj návrh prijatých opatrení a lehoty na odstránenie nedostatkov.“</w:t>
            </w:r>
          </w:p>
          <w:p w14:paraId="129D3006" w14:textId="20621D19" w:rsidR="00381667" w:rsidRPr="002A64F3" w:rsidRDefault="00381667" w:rsidP="002A64F3">
            <w:pPr>
              <w:autoSpaceDE w:val="0"/>
              <w:autoSpaceDN w:val="0"/>
              <w:adjustRightInd w:val="0"/>
              <w:jc w:val="both"/>
              <w:rPr>
                <w:rFonts w:ascii="Arial" w:hAnsi="Arial" w:cs="Arial"/>
                <w:sz w:val="18"/>
                <w:szCs w:val="18"/>
                <w:lang w:val="sk-SK"/>
              </w:rPr>
            </w:pPr>
            <w:r>
              <w:rPr>
                <w:rFonts w:ascii="Arial" w:hAnsi="Arial" w:cs="Arial"/>
                <w:sz w:val="18"/>
                <w:szCs w:val="18"/>
                <w:lang w:val="sk-SK"/>
              </w:rPr>
              <w:t>2.7.2.</w:t>
            </w:r>
            <w:r w:rsidR="0011548E">
              <w:rPr>
                <w:rFonts w:ascii="Arial" w:hAnsi="Arial" w:cs="Arial"/>
                <w:sz w:val="18"/>
                <w:szCs w:val="18"/>
                <w:lang w:val="sk-SK"/>
              </w:rPr>
              <w:t>2</w:t>
            </w:r>
            <w:r>
              <w:rPr>
                <w:rFonts w:ascii="Arial" w:hAnsi="Arial" w:cs="Arial"/>
                <w:sz w:val="18"/>
                <w:szCs w:val="18"/>
                <w:lang w:val="sk-SK"/>
              </w:rPr>
              <w:t xml:space="preserve"> </w:t>
            </w:r>
            <w:r w:rsidRPr="002A64F3">
              <w:rPr>
                <w:rFonts w:ascii="Arial" w:hAnsi="Arial" w:cs="Arial"/>
                <w:sz w:val="18"/>
                <w:szCs w:val="18"/>
                <w:lang w:val="sk-SK"/>
              </w:rPr>
              <w:t>Dohľad nad Stavebnotechnickým dozorom (ďalej</w:t>
            </w:r>
          </w:p>
          <w:p w14:paraId="33481738" w14:textId="77777777" w:rsidR="00381667" w:rsidRPr="002A64F3" w:rsidRDefault="00381667" w:rsidP="002A64F3">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aj „DSTD“):</w:t>
            </w:r>
          </w:p>
          <w:p w14:paraId="6FAF8C4B" w14:textId="77777777" w:rsidR="00381667" w:rsidRPr="002A64F3" w:rsidRDefault="00381667" w:rsidP="00381667">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Predstaviteľ/Personál Objednávateľa v zmysle terminológie Zmluvných podmienok Zmluvy o Dielo – zamestnanec Objednávateľa, ktorý vykonáva kontrolu plnenia podmienok ZMLUVY Dodávateľom a vykonáva dohľad nad odbornou činnosťou Dodávateľa, týkajúcou sa plnenia ZMLUVY.</w:t>
            </w:r>
          </w:p>
          <w:p w14:paraId="3CA607FE" w14:textId="77777777" w:rsidR="00381667" w:rsidRPr="002A64F3" w:rsidRDefault="00381667" w:rsidP="00381667">
            <w:pPr>
              <w:autoSpaceDE w:val="0"/>
              <w:autoSpaceDN w:val="0"/>
              <w:adjustRightInd w:val="0"/>
              <w:jc w:val="both"/>
              <w:rPr>
                <w:rFonts w:ascii="Arial" w:hAnsi="Arial" w:cs="Arial"/>
                <w:sz w:val="18"/>
                <w:szCs w:val="18"/>
                <w:lang w:val="sk-SK"/>
              </w:rPr>
            </w:pPr>
          </w:p>
          <w:p w14:paraId="488D60BB" w14:textId="77777777" w:rsidR="00381667" w:rsidRPr="002A64F3" w:rsidRDefault="00381667" w:rsidP="00381667">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Na požiadanie Objednávateľa – (DSTD) je Dodávateľ povinný poskytnúť k nahliadnutiu/kontrole akékoľvek doklady, dokumentáciu, korešpondenciu týkajúcu sa plnenia Zmluvy o Dielo a podmienok tejto ZMLUVY; v prípade požiadavky DSTD</w:t>
            </w:r>
          </w:p>
          <w:p w14:paraId="72C4CE61" w14:textId="77777777" w:rsidR="00381667" w:rsidRPr="002A64F3" w:rsidRDefault="00381667" w:rsidP="00381667">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je Dodávateľ povinný zúčastniť sa obhliadky stavby.</w:t>
            </w:r>
          </w:p>
          <w:p w14:paraId="032E6763" w14:textId="77777777" w:rsidR="00381667" w:rsidRPr="002A64F3" w:rsidRDefault="00381667" w:rsidP="00381667">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 xml:space="preserve">Na požiadanie Objednávateľa – DSTD je Dodávateľ povinný predkladať Objednávateľovi - DSTD doplňujúce podklady o priebehu výstavby a ďalšie podrobnosti o plnení Zmluvy o Dielo, tejto ZMLUVY a pod. vo forme požadovanej DSTD. </w:t>
            </w:r>
          </w:p>
          <w:p w14:paraId="2640F617" w14:textId="77777777" w:rsidR="00381667" w:rsidRPr="002A64F3" w:rsidRDefault="00381667" w:rsidP="00381667">
            <w:pPr>
              <w:autoSpaceDE w:val="0"/>
              <w:autoSpaceDN w:val="0"/>
              <w:adjustRightInd w:val="0"/>
              <w:jc w:val="both"/>
              <w:rPr>
                <w:rFonts w:ascii="Arial" w:hAnsi="Arial" w:cs="Arial"/>
                <w:sz w:val="18"/>
                <w:szCs w:val="18"/>
                <w:lang w:val="sk-SK"/>
              </w:rPr>
            </w:pPr>
          </w:p>
          <w:p w14:paraId="252DA1E2" w14:textId="77777777" w:rsidR="00381667" w:rsidRPr="00BB30C0" w:rsidRDefault="00381667" w:rsidP="00381667">
            <w:pPr>
              <w:autoSpaceDE w:val="0"/>
              <w:autoSpaceDN w:val="0"/>
              <w:adjustRightInd w:val="0"/>
              <w:jc w:val="both"/>
              <w:rPr>
                <w:rFonts w:ascii="Arial" w:hAnsi="Arial" w:cs="Arial"/>
                <w:sz w:val="18"/>
                <w:szCs w:val="18"/>
                <w:lang w:val="sk-SK"/>
              </w:rPr>
            </w:pPr>
            <w:r w:rsidRPr="002A64F3">
              <w:rPr>
                <w:rFonts w:ascii="Arial" w:hAnsi="Arial" w:cs="Arial"/>
                <w:sz w:val="18"/>
                <w:szCs w:val="18"/>
                <w:lang w:val="sk-SK"/>
              </w:rPr>
              <w:t>V prípade písomnej požiadavky Objednávateľa - DSTD je Dodávateľ povinný pripraviť ku kontrole špecifickú časť dokumentácie vrátane všetkých dokladov, korešpondencie a projektovej dokumentácie týkajúcej sa predmetu kontroly. Ďalej je povinný byť prítomný pri kontrole, prípadne zabezpečiť prítomnosť ostatných členov tímu STD. O kontrole spíšu zúčastnené strany zápis, ktorý bude okrem zistených nedostatkov obsahovať aj návrh prijatých opatrení a lehoty na odstránenie nedostatkov.“</w:t>
            </w:r>
          </w:p>
          <w:p w14:paraId="08A6E3AD" w14:textId="77777777" w:rsidR="00381667" w:rsidRDefault="00381667" w:rsidP="00A50369">
            <w:pPr>
              <w:pBdr>
                <w:bottom w:val="single" w:sz="4" w:space="1" w:color="auto"/>
              </w:pBdr>
              <w:jc w:val="both"/>
              <w:rPr>
                <w:rFonts w:ascii="Arial" w:hAnsi="Arial" w:cs="Arial"/>
                <w:sz w:val="18"/>
                <w:szCs w:val="18"/>
                <w:lang w:val="sk-SK"/>
              </w:rPr>
            </w:pPr>
          </w:p>
          <w:p w14:paraId="249D2203" w14:textId="77777777" w:rsidR="00381667" w:rsidRPr="00BB30C0" w:rsidRDefault="00381667" w:rsidP="00A50369">
            <w:pPr>
              <w:pBdr>
                <w:bottom w:val="single" w:sz="4" w:space="1" w:color="auto"/>
              </w:pBdr>
              <w:jc w:val="both"/>
              <w:rPr>
                <w:rFonts w:ascii="Arial" w:hAnsi="Arial" w:cs="Arial"/>
                <w:sz w:val="18"/>
                <w:szCs w:val="18"/>
                <w:lang w:val="sk-SK"/>
              </w:rPr>
            </w:pPr>
          </w:p>
          <w:p w14:paraId="3E40D08C" w14:textId="72456F3C" w:rsidR="0068322D"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 xml:space="preserve">Za podčlánkom 2.7.2 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2.7.3 </w:t>
            </w:r>
            <w:r w:rsidR="005F5C70">
              <w:rPr>
                <w:rFonts w:ascii="Arial" w:hAnsi="Arial" w:cs="Arial"/>
                <w:sz w:val="18"/>
                <w:szCs w:val="18"/>
                <w:lang w:val="sk-SK"/>
              </w:rPr>
              <w:t xml:space="preserve">                             </w:t>
            </w:r>
            <w:r w:rsidRPr="0027583F">
              <w:rPr>
                <w:rFonts w:ascii="Arial" w:hAnsi="Arial" w:cs="Arial"/>
                <w:sz w:val="18"/>
                <w:szCs w:val="18"/>
                <w:lang w:val="sk-SK"/>
              </w:rPr>
              <w:t>s nasledujúcim textom:</w:t>
            </w:r>
          </w:p>
          <w:p w14:paraId="578D6945" w14:textId="77777777" w:rsidR="00C13A8F" w:rsidRPr="0027583F" w:rsidRDefault="00C13A8F" w:rsidP="00A50369">
            <w:pPr>
              <w:ind w:left="-29"/>
              <w:jc w:val="both"/>
              <w:rPr>
                <w:rFonts w:ascii="Arial" w:hAnsi="Arial" w:cs="Arial"/>
                <w:sz w:val="18"/>
                <w:szCs w:val="18"/>
                <w:lang w:val="sk-SK"/>
              </w:rPr>
            </w:pPr>
          </w:p>
          <w:p w14:paraId="670C50CF" w14:textId="62B4B6BD" w:rsidR="0004303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„Predstaviteľom Klienta/Ob</w:t>
            </w:r>
            <w:r w:rsidR="00E908F2">
              <w:rPr>
                <w:rFonts w:ascii="Arial" w:hAnsi="Arial" w:cs="Arial"/>
                <w:sz w:val="18"/>
                <w:szCs w:val="18"/>
                <w:lang w:val="sk-SK"/>
              </w:rPr>
              <w:t>jednávateľa pre administráciu ZM</w:t>
            </w:r>
            <w:r w:rsidRPr="0027583F">
              <w:rPr>
                <w:rFonts w:ascii="Arial" w:hAnsi="Arial" w:cs="Arial"/>
                <w:sz w:val="18"/>
                <w:szCs w:val="18"/>
                <w:lang w:val="sk-SK"/>
              </w:rPr>
              <w:t>LUVY je vedúci odboru správy stavebného dozoru.“</w:t>
            </w:r>
          </w:p>
        </w:tc>
      </w:tr>
      <w:tr w:rsidR="00BC0FDD" w:rsidRPr="00E473B3" w14:paraId="63641725" w14:textId="77777777" w:rsidTr="00536071">
        <w:tc>
          <w:tcPr>
            <w:tcW w:w="3004" w:type="dxa"/>
            <w:gridSpan w:val="2"/>
          </w:tcPr>
          <w:p w14:paraId="2F542777" w14:textId="77777777" w:rsidR="00BC0FDD" w:rsidRPr="0027583F" w:rsidRDefault="00BC0FDD" w:rsidP="00950E66">
            <w:pPr>
              <w:spacing w:line="264" w:lineRule="auto"/>
              <w:jc w:val="both"/>
              <w:rPr>
                <w:rFonts w:ascii="Arial" w:hAnsi="Arial" w:cs="Arial"/>
                <w:b/>
                <w:sz w:val="18"/>
                <w:szCs w:val="18"/>
                <w:lang w:val="sk-SK"/>
              </w:rPr>
            </w:pPr>
          </w:p>
        </w:tc>
        <w:tc>
          <w:tcPr>
            <w:tcW w:w="1167" w:type="dxa"/>
          </w:tcPr>
          <w:p w14:paraId="4A7ADB58" w14:textId="77777777" w:rsidR="00BC0FDD" w:rsidRPr="0027583F" w:rsidRDefault="00BC0FDD" w:rsidP="00950E66">
            <w:pPr>
              <w:jc w:val="both"/>
              <w:rPr>
                <w:rFonts w:ascii="Arial" w:hAnsi="Arial" w:cs="Arial"/>
                <w:sz w:val="18"/>
                <w:szCs w:val="18"/>
                <w:lang w:val="sk-SK"/>
              </w:rPr>
            </w:pPr>
          </w:p>
        </w:tc>
        <w:tc>
          <w:tcPr>
            <w:tcW w:w="5224" w:type="dxa"/>
          </w:tcPr>
          <w:p w14:paraId="663D9403" w14:textId="77777777" w:rsidR="00BC0FDD" w:rsidRPr="0027583F" w:rsidRDefault="00BC0FDD" w:rsidP="00A50369">
            <w:pPr>
              <w:ind w:left="-29"/>
              <w:jc w:val="both"/>
              <w:rPr>
                <w:rFonts w:ascii="Arial" w:hAnsi="Arial" w:cs="Arial"/>
                <w:sz w:val="18"/>
                <w:szCs w:val="18"/>
                <w:lang w:val="sk-SK"/>
              </w:rPr>
            </w:pPr>
          </w:p>
        </w:tc>
      </w:tr>
      <w:tr w:rsidR="00CB555A" w:rsidRPr="0027583F" w14:paraId="12BBB6A2" w14:textId="77777777" w:rsidTr="00536071">
        <w:tc>
          <w:tcPr>
            <w:tcW w:w="3004" w:type="dxa"/>
            <w:gridSpan w:val="2"/>
          </w:tcPr>
          <w:p w14:paraId="11D8E167" w14:textId="77777777" w:rsidR="00CB555A" w:rsidRPr="0027583F" w:rsidRDefault="00CB555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2.8</w:t>
            </w:r>
          </w:p>
        </w:tc>
        <w:tc>
          <w:tcPr>
            <w:tcW w:w="1167" w:type="dxa"/>
          </w:tcPr>
          <w:p w14:paraId="484BE2AA" w14:textId="77777777" w:rsidR="00CB555A" w:rsidRPr="0027583F" w:rsidRDefault="00CB555A" w:rsidP="00950E66">
            <w:pPr>
              <w:jc w:val="both"/>
              <w:rPr>
                <w:rFonts w:ascii="Arial" w:hAnsi="Arial" w:cs="Arial"/>
                <w:sz w:val="18"/>
                <w:szCs w:val="18"/>
                <w:lang w:val="sk-SK"/>
              </w:rPr>
            </w:pPr>
          </w:p>
        </w:tc>
        <w:tc>
          <w:tcPr>
            <w:tcW w:w="5224" w:type="dxa"/>
          </w:tcPr>
          <w:p w14:paraId="22438115" w14:textId="77777777" w:rsidR="00CB555A" w:rsidRPr="0027583F" w:rsidRDefault="00CB555A" w:rsidP="00A50369">
            <w:pPr>
              <w:ind w:left="-29"/>
              <w:jc w:val="both"/>
              <w:rPr>
                <w:rFonts w:ascii="Arial" w:hAnsi="Arial" w:cs="Arial"/>
                <w:sz w:val="18"/>
                <w:szCs w:val="18"/>
                <w:lang w:val="sk-SK"/>
              </w:rPr>
            </w:pPr>
          </w:p>
        </w:tc>
      </w:tr>
      <w:tr w:rsidR="00CB555A" w:rsidRPr="00E473B3" w14:paraId="01B6020B" w14:textId="77777777" w:rsidTr="00D736AA">
        <w:tc>
          <w:tcPr>
            <w:tcW w:w="3004" w:type="dxa"/>
            <w:gridSpan w:val="2"/>
            <w:tcBorders>
              <w:bottom w:val="single" w:sz="4" w:space="0" w:color="auto"/>
            </w:tcBorders>
          </w:tcPr>
          <w:p w14:paraId="465A1A93" w14:textId="77777777" w:rsidR="00CB555A" w:rsidRPr="0027583F" w:rsidRDefault="00CB555A" w:rsidP="00CB555A">
            <w:pPr>
              <w:spacing w:line="264" w:lineRule="auto"/>
              <w:jc w:val="both"/>
              <w:rPr>
                <w:rFonts w:ascii="Arial" w:hAnsi="Arial" w:cs="Arial"/>
                <w:b/>
                <w:sz w:val="18"/>
                <w:szCs w:val="18"/>
                <w:lang w:val="sk-SK"/>
              </w:rPr>
            </w:pPr>
            <w:r w:rsidRPr="0027583F">
              <w:rPr>
                <w:rFonts w:ascii="Arial" w:hAnsi="Arial" w:cs="Arial"/>
                <w:b/>
                <w:sz w:val="18"/>
                <w:szCs w:val="18"/>
                <w:lang w:val="sk-SK"/>
              </w:rPr>
              <w:lastRenderedPageBreak/>
              <w:t>Služby iných</w:t>
            </w:r>
          </w:p>
        </w:tc>
        <w:tc>
          <w:tcPr>
            <w:tcW w:w="1167" w:type="dxa"/>
          </w:tcPr>
          <w:p w14:paraId="09BA5C50" w14:textId="77777777" w:rsidR="00CB555A" w:rsidRPr="0027583F" w:rsidRDefault="00C13A8F" w:rsidP="00950E66">
            <w:pPr>
              <w:jc w:val="both"/>
              <w:rPr>
                <w:rFonts w:ascii="Arial" w:hAnsi="Arial" w:cs="Arial"/>
                <w:sz w:val="18"/>
                <w:szCs w:val="18"/>
                <w:lang w:val="sk-SK"/>
              </w:rPr>
            </w:pPr>
            <w:r w:rsidRPr="0027583F">
              <w:rPr>
                <w:rFonts w:ascii="Arial" w:hAnsi="Arial" w:cs="Arial"/>
                <w:sz w:val="18"/>
                <w:szCs w:val="18"/>
                <w:lang w:val="sk-SK"/>
              </w:rPr>
              <w:t>2.8.1</w:t>
            </w:r>
          </w:p>
        </w:tc>
        <w:tc>
          <w:tcPr>
            <w:tcW w:w="5224" w:type="dxa"/>
          </w:tcPr>
          <w:p w14:paraId="4D74138C" w14:textId="77777777" w:rsidR="00BC0FDD" w:rsidRPr="0027583F" w:rsidRDefault="00BC0FDD" w:rsidP="00A50369">
            <w:pPr>
              <w:ind w:left="-29"/>
              <w:jc w:val="both"/>
              <w:rPr>
                <w:rFonts w:ascii="Arial" w:hAnsi="Arial" w:cs="Arial"/>
                <w:sz w:val="18"/>
                <w:szCs w:val="18"/>
                <w:lang w:val="sk-SK"/>
              </w:rPr>
            </w:pPr>
            <w:r w:rsidRPr="0027583F">
              <w:rPr>
                <w:rFonts w:ascii="Arial" w:hAnsi="Arial" w:cs="Arial"/>
                <w:sz w:val="18"/>
                <w:szCs w:val="18"/>
                <w:lang w:val="sk-SK"/>
              </w:rPr>
              <w:t>Pôvodný text podčlánku 2.8</w:t>
            </w:r>
            <w:r w:rsidR="00BC6F59" w:rsidRPr="0027583F">
              <w:rPr>
                <w:rFonts w:ascii="Arial" w:hAnsi="Arial" w:cs="Arial"/>
                <w:sz w:val="18"/>
                <w:szCs w:val="18"/>
                <w:lang w:val="sk-SK"/>
              </w:rPr>
              <w:t>.1 odstráňte a nahraďte ho nasledujúcim textom:</w:t>
            </w:r>
          </w:p>
          <w:p w14:paraId="791EBB52" w14:textId="77777777" w:rsidR="00BC0FDD" w:rsidRPr="0027583F" w:rsidRDefault="00BC0FDD" w:rsidP="00A50369">
            <w:pPr>
              <w:ind w:left="-29"/>
              <w:jc w:val="both"/>
              <w:rPr>
                <w:rFonts w:ascii="Arial" w:hAnsi="Arial" w:cs="Arial"/>
                <w:sz w:val="18"/>
                <w:szCs w:val="18"/>
                <w:lang w:val="sk-SK"/>
              </w:rPr>
            </w:pPr>
          </w:p>
          <w:p w14:paraId="2B053459" w14:textId="565C0357" w:rsidR="00CB555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„Objednávateľ neposkytne/nezariadi Dodávateľovi pre poskytovanie Služieb žiadn</w:t>
            </w:r>
            <w:r w:rsidR="005F5C70">
              <w:rPr>
                <w:rFonts w:ascii="Arial" w:hAnsi="Arial" w:cs="Arial"/>
                <w:sz w:val="18"/>
                <w:szCs w:val="18"/>
                <w:lang w:val="sk-SK"/>
              </w:rPr>
              <w:t>e služby iných (tretích osôb).“</w:t>
            </w:r>
          </w:p>
        </w:tc>
      </w:tr>
      <w:tr w:rsidR="0004303A" w:rsidRPr="00E473B3" w14:paraId="42FF5B9F" w14:textId="77777777" w:rsidTr="00D736AA">
        <w:tc>
          <w:tcPr>
            <w:tcW w:w="3004" w:type="dxa"/>
            <w:gridSpan w:val="2"/>
            <w:tcBorders>
              <w:top w:val="single" w:sz="4" w:space="0" w:color="auto"/>
              <w:bottom w:val="nil"/>
            </w:tcBorders>
          </w:tcPr>
          <w:p w14:paraId="3E790CF4" w14:textId="649AB3B9" w:rsidR="0004303A" w:rsidRPr="0027583F" w:rsidRDefault="0004303A" w:rsidP="00950E66">
            <w:pPr>
              <w:spacing w:line="264" w:lineRule="auto"/>
              <w:jc w:val="both"/>
              <w:rPr>
                <w:rFonts w:ascii="Arial" w:hAnsi="Arial" w:cs="Arial"/>
                <w:b/>
                <w:sz w:val="18"/>
                <w:szCs w:val="18"/>
                <w:lang w:val="sk-SK"/>
              </w:rPr>
            </w:pPr>
          </w:p>
        </w:tc>
        <w:tc>
          <w:tcPr>
            <w:tcW w:w="1167" w:type="dxa"/>
            <w:tcBorders>
              <w:bottom w:val="nil"/>
            </w:tcBorders>
          </w:tcPr>
          <w:p w14:paraId="44F2C5E2" w14:textId="77777777" w:rsidR="0004303A" w:rsidRPr="0027583F" w:rsidRDefault="0004303A" w:rsidP="00950E66">
            <w:pPr>
              <w:jc w:val="both"/>
              <w:rPr>
                <w:rFonts w:ascii="Arial" w:hAnsi="Arial" w:cs="Arial"/>
                <w:sz w:val="18"/>
                <w:szCs w:val="18"/>
                <w:lang w:val="sk-SK"/>
              </w:rPr>
            </w:pPr>
          </w:p>
        </w:tc>
        <w:tc>
          <w:tcPr>
            <w:tcW w:w="5224" w:type="dxa"/>
            <w:tcBorders>
              <w:bottom w:val="nil"/>
            </w:tcBorders>
          </w:tcPr>
          <w:p w14:paraId="309E4665" w14:textId="77777777" w:rsidR="0004303A" w:rsidRPr="0027583F" w:rsidRDefault="0004303A" w:rsidP="00950E66">
            <w:pPr>
              <w:jc w:val="both"/>
              <w:rPr>
                <w:rFonts w:ascii="Arial" w:hAnsi="Arial" w:cs="Arial"/>
                <w:sz w:val="18"/>
                <w:szCs w:val="18"/>
                <w:lang w:val="sk-SK"/>
              </w:rPr>
            </w:pPr>
          </w:p>
        </w:tc>
      </w:tr>
      <w:tr w:rsidR="0004303A" w:rsidRPr="00E473B3" w14:paraId="446FA48D" w14:textId="77777777" w:rsidTr="00D736AA">
        <w:tc>
          <w:tcPr>
            <w:tcW w:w="3004" w:type="dxa"/>
            <w:gridSpan w:val="2"/>
            <w:tcBorders>
              <w:top w:val="nil"/>
              <w:left w:val="nil"/>
              <w:bottom w:val="nil"/>
              <w:right w:val="nil"/>
            </w:tcBorders>
          </w:tcPr>
          <w:p w14:paraId="1F025267" w14:textId="7A790259" w:rsidR="005157E7" w:rsidRPr="0027583F" w:rsidRDefault="005157E7" w:rsidP="00950E66">
            <w:pPr>
              <w:spacing w:line="264" w:lineRule="auto"/>
              <w:jc w:val="both"/>
              <w:rPr>
                <w:rFonts w:ascii="Arial" w:hAnsi="Arial" w:cs="Arial"/>
                <w:b/>
                <w:sz w:val="18"/>
                <w:szCs w:val="18"/>
                <w:lang w:val="sk-SK"/>
              </w:rPr>
            </w:pPr>
          </w:p>
          <w:p w14:paraId="371FFAAE" w14:textId="77777777" w:rsidR="0004303A" w:rsidRPr="0027583F" w:rsidRDefault="0004303A" w:rsidP="00950E66">
            <w:pPr>
              <w:spacing w:line="264" w:lineRule="auto"/>
              <w:jc w:val="both"/>
              <w:rPr>
                <w:rFonts w:ascii="Arial" w:hAnsi="Arial" w:cs="Arial"/>
                <w:b/>
                <w:sz w:val="18"/>
                <w:szCs w:val="18"/>
                <w:lang w:val="sk-SK"/>
              </w:rPr>
            </w:pPr>
          </w:p>
          <w:p w14:paraId="60E0C711" w14:textId="77777777" w:rsidR="0004303A" w:rsidRPr="0027583F" w:rsidRDefault="0004303A" w:rsidP="00950E66">
            <w:pPr>
              <w:spacing w:line="264" w:lineRule="auto"/>
              <w:jc w:val="both"/>
              <w:rPr>
                <w:rFonts w:ascii="Arial" w:hAnsi="Arial" w:cs="Arial"/>
                <w:b/>
                <w:sz w:val="18"/>
                <w:szCs w:val="18"/>
                <w:lang w:val="sk-SK"/>
              </w:rPr>
            </w:pPr>
          </w:p>
        </w:tc>
        <w:tc>
          <w:tcPr>
            <w:tcW w:w="1167" w:type="dxa"/>
            <w:tcBorders>
              <w:top w:val="nil"/>
              <w:left w:val="nil"/>
              <w:bottom w:val="nil"/>
              <w:right w:val="nil"/>
            </w:tcBorders>
          </w:tcPr>
          <w:p w14:paraId="2A41B98F" w14:textId="77777777" w:rsidR="0004303A" w:rsidRPr="0027583F" w:rsidRDefault="0004303A" w:rsidP="00950E66">
            <w:pPr>
              <w:jc w:val="both"/>
              <w:rPr>
                <w:rFonts w:ascii="Arial" w:hAnsi="Arial" w:cs="Arial"/>
                <w:sz w:val="18"/>
                <w:szCs w:val="18"/>
                <w:lang w:val="sk-SK"/>
              </w:rPr>
            </w:pPr>
          </w:p>
        </w:tc>
        <w:tc>
          <w:tcPr>
            <w:tcW w:w="5224" w:type="dxa"/>
            <w:tcBorders>
              <w:top w:val="nil"/>
              <w:left w:val="nil"/>
              <w:bottom w:val="nil"/>
              <w:right w:val="nil"/>
            </w:tcBorders>
          </w:tcPr>
          <w:p w14:paraId="36786962" w14:textId="77777777" w:rsidR="0004303A" w:rsidRPr="0027583F" w:rsidRDefault="0004303A" w:rsidP="00950E66">
            <w:pPr>
              <w:jc w:val="both"/>
              <w:rPr>
                <w:rFonts w:ascii="Arial" w:hAnsi="Arial" w:cs="Arial"/>
                <w:sz w:val="18"/>
                <w:szCs w:val="18"/>
                <w:lang w:val="sk-SK"/>
              </w:rPr>
            </w:pPr>
          </w:p>
        </w:tc>
      </w:tr>
    </w:tbl>
    <w:p w14:paraId="0A0887CC" w14:textId="551DBDF5" w:rsidR="0004303A" w:rsidRPr="0027583F" w:rsidRDefault="001153FF"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72576" behindDoc="1" locked="0" layoutInCell="1" allowOverlap="1" wp14:anchorId="7F12A69E" wp14:editId="41CF9F44">
                <wp:simplePos x="0" y="0"/>
                <wp:positionH relativeFrom="margin">
                  <wp:posOffset>-133350</wp:posOffset>
                </wp:positionH>
                <wp:positionV relativeFrom="paragraph">
                  <wp:posOffset>-381000</wp:posOffset>
                </wp:positionV>
                <wp:extent cx="571500" cy="8001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3B624"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A69E" id="Textové pole 9" o:spid="_x0000_s1029" type="#_x0000_t202" style="position:absolute;left:0;text-align:left;margin-left:-10.5pt;margin-top:-30pt;width:45pt;height:6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" stroked="f">
                <v:path arrowok="t"/>
                <v:textbox>
                  <w:txbxContent>
                    <w:p w14:paraId="4BB3B624"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r w:rsidR="0004303A" w:rsidRPr="0027583F">
        <w:rPr>
          <w:rFonts w:ascii="Arial" w:hAnsi="Arial" w:cs="Arial"/>
          <w:b/>
          <w:caps/>
          <w:sz w:val="28"/>
          <w:szCs w:val="28"/>
          <w:lang w:val="sk-SK"/>
        </w:rPr>
        <w:t>Konzultant</w:t>
      </w:r>
    </w:p>
    <w:p w14:paraId="044E5708" w14:textId="77777777" w:rsidR="0004303A" w:rsidRPr="0027583F" w:rsidRDefault="0004303A" w:rsidP="0004303A">
      <w:pPr>
        <w:jc w:val="both"/>
        <w:rPr>
          <w:rFonts w:ascii="Arial" w:hAnsi="Arial" w:cs="Arial"/>
          <w:b/>
          <w:sz w:val="28"/>
          <w:szCs w:val="28"/>
          <w:lang w:val="sk-SK"/>
        </w:rPr>
      </w:pPr>
    </w:p>
    <w:tbl>
      <w:tblPr>
        <w:tblStyle w:val="Mriekatabuky"/>
        <w:tblW w:w="9464" w:type="dxa"/>
        <w:tblLook w:val="0000" w:firstRow="0" w:lastRow="0" w:firstColumn="0" w:lastColumn="0" w:noHBand="0" w:noVBand="0"/>
      </w:tblPr>
      <w:tblGrid>
        <w:gridCol w:w="1227"/>
        <w:gridCol w:w="1713"/>
        <w:gridCol w:w="1029"/>
        <w:gridCol w:w="5495"/>
      </w:tblGrid>
      <w:tr w:rsidR="0004303A" w:rsidRPr="0027583F" w14:paraId="0B5931D4" w14:textId="77777777" w:rsidTr="00816A5D">
        <w:tc>
          <w:tcPr>
            <w:tcW w:w="1227" w:type="dxa"/>
          </w:tcPr>
          <w:p w14:paraId="4C6D910B" w14:textId="77777777" w:rsidR="0004303A" w:rsidRPr="0027583F" w:rsidRDefault="00511E2A"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 xml:space="preserve">3.2 </w:t>
            </w:r>
          </w:p>
        </w:tc>
        <w:tc>
          <w:tcPr>
            <w:tcW w:w="1713" w:type="dxa"/>
          </w:tcPr>
          <w:p w14:paraId="2262233F"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29EEEFF8" w14:textId="77777777" w:rsidR="0004303A" w:rsidRPr="0027583F" w:rsidRDefault="0004303A" w:rsidP="00950E66">
            <w:pPr>
              <w:jc w:val="both"/>
              <w:rPr>
                <w:rFonts w:ascii="Arial" w:hAnsi="Arial" w:cs="Arial"/>
                <w:sz w:val="18"/>
                <w:szCs w:val="18"/>
                <w:lang w:val="sk-SK"/>
              </w:rPr>
            </w:pPr>
          </w:p>
        </w:tc>
        <w:tc>
          <w:tcPr>
            <w:tcW w:w="5495" w:type="dxa"/>
          </w:tcPr>
          <w:p w14:paraId="4E78CCE4" w14:textId="77777777" w:rsidR="0004303A" w:rsidRPr="0027583F" w:rsidRDefault="0004303A" w:rsidP="00950E66">
            <w:pPr>
              <w:jc w:val="both"/>
              <w:rPr>
                <w:rFonts w:ascii="Arial" w:hAnsi="Arial" w:cs="Arial"/>
                <w:sz w:val="18"/>
                <w:szCs w:val="18"/>
                <w:lang w:val="sk-SK"/>
              </w:rPr>
            </w:pPr>
          </w:p>
        </w:tc>
      </w:tr>
      <w:tr w:rsidR="0004303A" w:rsidRPr="0027583F" w14:paraId="21032E8C" w14:textId="77777777" w:rsidTr="00816A5D">
        <w:tc>
          <w:tcPr>
            <w:tcW w:w="2940" w:type="dxa"/>
            <w:gridSpan w:val="2"/>
            <w:vMerge w:val="restart"/>
          </w:tcPr>
          <w:p w14:paraId="77D9542D" w14:textId="77777777" w:rsidR="0004303A" w:rsidRPr="0027583F" w:rsidRDefault="00DB0F59" w:rsidP="00950E66">
            <w:pPr>
              <w:spacing w:before="120" w:line="264" w:lineRule="auto"/>
              <w:rPr>
                <w:rFonts w:ascii="Arial" w:hAnsi="Arial" w:cs="Arial"/>
                <w:b/>
                <w:sz w:val="18"/>
                <w:szCs w:val="18"/>
                <w:lang w:val="sk-SK"/>
              </w:rPr>
            </w:pPr>
            <w:r w:rsidRPr="0027583F">
              <w:rPr>
                <w:rFonts w:ascii="Arial" w:hAnsi="Arial" w:cs="Arial"/>
                <w:b/>
                <w:sz w:val="18"/>
                <w:szCs w:val="18"/>
                <w:lang w:val="sk-SK"/>
              </w:rPr>
              <w:t>Riadne, Doplnkové a Mimoriadn</w:t>
            </w:r>
            <w:r w:rsidR="00552178" w:rsidRPr="0027583F">
              <w:rPr>
                <w:rFonts w:ascii="Arial" w:hAnsi="Arial" w:cs="Arial"/>
                <w:b/>
                <w:sz w:val="18"/>
                <w:szCs w:val="18"/>
                <w:lang w:val="sk-SK"/>
              </w:rPr>
              <w:t>e</w:t>
            </w:r>
            <w:r w:rsidRPr="0027583F">
              <w:rPr>
                <w:rFonts w:ascii="Arial" w:hAnsi="Arial" w:cs="Arial"/>
                <w:b/>
                <w:sz w:val="18"/>
                <w:szCs w:val="18"/>
                <w:lang w:val="sk-SK"/>
              </w:rPr>
              <w:t xml:space="preserve"> Služby </w:t>
            </w:r>
          </w:p>
        </w:tc>
        <w:tc>
          <w:tcPr>
            <w:tcW w:w="1029" w:type="dxa"/>
          </w:tcPr>
          <w:p w14:paraId="677F2B18" w14:textId="77777777" w:rsidR="0004303A" w:rsidRPr="0027583F" w:rsidRDefault="0004303A" w:rsidP="00950E66">
            <w:pPr>
              <w:jc w:val="both"/>
              <w:rPr>
                <w:rFonts w:ascii="Arial" w:hAnsi="Arial" w:cs="Arial"/>
                <w:sz w:val="18"/>
                <w:szCs w:val="18"/>
                <w:lang w:val="sk-SK"/>
              </w:rPr>
            </w:pPr>
          </w:p>
        </w:tc>
        <w:tc>
          <w:tcPr>
            <w:tcW w:w="5495" w:type="dxa"/>
          </w:tcPr>
          <w:p w14:paraId="14A53587" w14:textId="77777777" w:rsidR="0004303A" w:rsidRPr="0027583F" w:rsidRDefault="0004303A" w:rsidP="00950E66">
            <w:pPr>
              <w:jc w:val="both"/>
              <w:rPr>
                <w:rFonts w:ascii="Arial" w:hAnsi="Arial" w:cs="Arial"/>
                <w:sz w:val="18"/>
                <w:szCs w:val="18"/>
                <w:lang w:val="sk-SK"/>
              </w:rPr>
            </w:pPr>
          </w:p>
        </w:tc>
      </w:tr>
      <w:tr w:rsidR="0004303A" w:rsidRPr="0027583F" w14:paraId="3101AD7C" w14:textId="77777777" w:rsidTr="00816A5D">
        <w:tc>
          <w:tcPr>
            <w:tcW w:w="2940" w:type="dxa"/>
            <w:gridSpan w:val="2"/>
            <w:vMerge/>
          </w:tcPr>
          <w:p w14:paraId="121D74AC"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0F11ACB9" w14:textId="77777777" w:rsidR="0004303A" w:rsidRPr="0027583F" w:rsidRDefault="0004303A" w:rsidP="00950E66">
            <w:pPr>
              <w:jc w:val="both"/>
              <w:rPr>
                <w:rFonts w:ascii="Arial" w:hAnsi="Arial" w:cs="Arial"/>
                <w:sz w:val="18"/>
                <w:szCs w:val="18"/>
                <w:lang w:val="sk-SK"/>
              </w:rPr>
            </w:pPr>
          </w:p>
        </w:tc>
        <w:tc>
          <w:tcPr>
            <w:tcW w:w="5495" w:type="dxa"/>
          </w:tcPr>
          <w:p w14:paraId="341BFE90" w14:textId="77777777" w:rsidR="0004303A" w:rsidRPr="0027583F" w:rsidRDefault="0004303A" w:rsidP="00950E66">
            <w:pPr>
              <w:jc w:val="both"/>
              <w:rPr>
                <w:rFonts w:ascii="Arial" w:hAnsi="Arial" w:cs="Arial"/>
                <w:sz w:val="18"/>
                <w:szCs w:val="18"/>
                <w:lang w:val="sk-SK"/>
              </w:rPr>
            </w:pPr>
          </w:p>
        </w:tc>
      </w:tr>
      <w:tr w:rsidR="0004303A" w:rsidRPr="00E473B3" w14:paraId="7E6C081A" w14:textId="77777777" w:rsidTr="00816A5D">
        <w:trPr>
          <w:trHeight w:val="424"/>
        </w:trPr>
        <w:tc>
          <w:tcPr>
            <w:tcW w:w="2940" w:type="dxa"/>
            <w:gridSpan w:val="2"/>
          </w:tcPr>
          <w:p w14:paraId="2869395A" w14:textId="77777777" w:rsidR="00AA0578" w:rsidRPr="0027583F" w:rsidRDefault="00AA0578" w:rsidP="00950E66">
            <w:pPr>
              <w:spacing w:before="120" w:line="264" w:lineRule="auto"/>
              <w:jc w:val="both"/>
              <w:rPr>
                <w:rFonts w:ascii="Arial" w:hAnsi="Arial" w:cs="Arial"/>
                <w:b/>
                <w:sz w:val="18"/>
                <w:szCs w:val="18"/>
                <w:lang w:val="sk-SK"/>
              </w:rPr>
            </w:pPr>
          </w:p>
          <w:p w14:paraId="67C9FA39" w14:textId="77777777" w:rsidR="00AA0578" w:rsidRPr="0027583F" w:rsidRDefault="00AA0578" w:rsidP="00AA0578">
            <w:pPr>
              <w:rPr>
                <w:rFonts w:ascii="Arial" w:hAnsi="Arial" w:cs="Arial"/>
                <w:sz w:val="18"/>
                <w:szCs w:val="18"/>
                <w:lang w:val="sk-SK"/>
              </w:rPr>
            </w:pPr>
          </w:p>
          <w:p w14:paraId="4A915651" w14:textId="77777777" w:rsidR="0004303A" w:rsidRPr="0027583F" w:rsidRDefault="0004303A" w:rsidP="00AA0578">
            <w:pPr>
              <w:spacing w:before="120" w:line="264" w:lineRule="auto"/>
              <w:jc w:val="both"/>
              <w:rPr>
                <w:rFonts w:ascii="Arial" w:hAnsi="Arial" w:cs="Arial"/>
                <w:sz w:val="18"/>
                <w:szCs w:val="18"/>
                <w:lang w:val="sk-SK"/>
              </w:rPr>
            </w:pPr>
          </w:p>
        </w:tc>
        <w:tc>
          <w:tcPr>
            <w:tcW w:w="1029" w:type="dxa"/>
          </w:tcPr>
          <w:p w14:paraId="44A933B2"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 xml:space="preserve">3.2.1 </w:t>
            </w:r>
          </w:p>
        </w:tc>
        <w:tc>
          <w:tcPr>
            <w:tcW w:w="5495" w:type="dxa"/>
          </w:tcPr>
          <w:p w14:paraId="3969824F" w14:textId="2ABDFC59" w:rsidR="007D2F86" w:rsidRPr="000236EB" w:rsidRDefault="00BC6F59" w:rsidP="00A50369">
            <w:pPr>
              <w:jc w:val="both"/>
              <w:rPr>
                <w:rFonts w:ascii="Arial" w:hAnsi="Arial" w:cs="Arial"/>
                <w:bCs/>
                <w:sz w:val="18"/>
                <w:szCs w:val="18"/>
                <w:lang w:val="sk-SK"/>
              </w:rPr>
            </w:pPr>
            <w:r w:rsidRPr="000236EB">
              <w:rPr>
                <w:rFonts w:ascii="Arial" w:hAnsi="Arial" w:cs="Arial"/>
                <w:bCs/>
                <w:sz w:val="18"/>
                <w:szCs w:val="18"/>
                <w:lang w:val="sk-SK"/>
              </w:rPr>
              <w:t>Pôvodný text podčlánku 3.2.1 odstráňte a nahraďte ho nasledujúcim textom:</w:t>
            </w:r>
          </w:p>
          <w:p w14:paraId="5586A218" w14:textId="77777777" w:rsidR="005F5C70" w:rsidRPr="000236EB" w:rsidRDefault="005F5C70" w:rsidP="00A50369">
            <w:pPr>
              <w:ind w:left="-113"/>
              <w:jc w:val="both"/>
              <w:rPr>
                <w:rFonts w:ascii="Arial" w:hAnsi="Arial" w:cs="Arial"/>
                <w:bCs/>
                <w:sz w:val="18"/>
                <w:szCs w:val="18"/>
                <w:lang w:val="sk-SK"/>
              </w:rPr>
            </w:pPr>
          </w:p>
          <w:p w14:paraId="1FB8DF73" w14:textId="5A02A1FA" w:rsidR="00C151A7" w:rsidRPr="000236EB" w:rsidRDefault="00BC6F59" w:rsidP="00A50369">
            <w:pPr>
              <w:jc w:val="both"/>
              <w:rPr>
                <w:rFonts w:ascii="Arial" w:hAnsi="Arial" w:cs="Arial"/>
                <w:bCs/>
                <w:sz w:val="18"/>
                <w:szCs w:val="18"/>
                <w:lang w:val="sk-SK"/>
              </w:rPr>
            </w:pPr>
            <w:r w:rsidRPr="000236EB">
              <w:rPr>
                <w:rFonts w:ascii="Arial" w:hAnsi="Arial" w:cs="Arial"/>
                <w:bCs/>
                <w:sz w:val="18"/>
                <w:szCs w:val="18"/>
                <w:lang w:val="sk-SK"/>
              </w:rPr>
              <w:t>„Riadne Služby</w:t>
            </w:r>
            <w:r w:rsidR="00C151A7" w:rsidRPr="000236EB">
              <w:rPr>
                <w:rFonts w:ascii="Arial" w:hAnsi="Arial" w:cs="Arial"/>
                <w:bCs/>
                <w:sz w:val="18"/>
                <w:szCs w:val="18"/>
                <w:lang w:val="sk-SK"/>
              </w:rPr>
              <w:t>“</w:t>
            </w:r>
            <w:r w:rsidR="005E3F99" w:rsidRPr="000236EB">
              <w:rPr>
                <w:rFonts w:ascii="Arial" w:hAnsi="Arial" w:cs="Arial"/>
                <w:bCs/>
                <w:sz w:val="18"/>
                <w:szCs w:val="18"/>
                <w:lang w:val="sk-SK"/>
              </w:rPr>
              <w:t xml:space="preserve"> sú tie Služby, ktoré </w:t>
            </w:r>
            <w:r w:rsidR="009879A6" w:rsidRPr="000236EB">
              <w:rPr>
                <w:rFonts w:ascii="Arial" w:hAnsi="Arial" w:cs="Arial"/>
                <w:bCs/>
                <w:sz w:val="18"/>
                <w:szCs w:val="18"/>
                <w:lang w:val="sk-SK"/>
              </w:rPr>
              <w:t xml:space="preserve">sú </w:t>
            </w:r>
            <w:r w:rsidR="005E3F99" w:rsidRPr="000236EB">
              <w:rPr>
                <w:rFonts w:ascii="Arial" w:hAnsi="Arial" w:cs="Arial"/>
                <w:bCs/>
                <w:sz w:val="18"/>
                <w:szCs w:val="18"/>
                <w:lang w:val="sk-SK"/>
              </w:rPr>
              <w:t>popísané najmä v Prílohe č.</w:t>
            </w:r>
            <w:r w:rsidR="00A50369" w:rsidRPr="000236EB">
              <w:rPr>
                <w:rFonts w:ascii="Arial" w:hAnsi="Arial" w:cs="Arial"/>
                <w:bCs/>
                <w:sz w:val="18"/>
                <w:szCs w:val="18"/>
                <w:lang w:val="sk-SK"/>
              </w:rPr>
              <w:t xml:space="preserve"> </w:t>
            </w:r>
            <w:r w:rsidR="005E3F99" w:rsidRPr="000236EB">
              <w:rPr>
                <w:rFonts w:ascii="Arial" w:hAnsi="Arial" w:cs="Arial"/>
                <w:bCs/>
                <w:sz w:val="18"/>
                <w:szCs w:val="18"/>
                <w:lang w:val="sk-SK"/>
              </w:rPr>
              <w:t xml:space="preserve">1 Zmluvných podmienok ZMLUVY: Rozsah Služieb - Opis premetu zákazky a v s nimi </w:t>
            </w:r>
            <w:r w:rsidR="005F5C70" w:rsidRPr="000236EB">
              <w:rPr>
                <w:rFonts w:ascii="Arial" w:hAnsi="Arial" w:cs="Arial"/>
                <w:bCs/>
                <w:sz w:val="18"/>
                <w:szCs w:val="18"/>
                <w:lang w:val="sk-SK"/>
              </w:rPr>
              <w:t>súvisiacich ustanoveniach tejto</w:t>
            </w:r>
            <w:r w:rsidR="005E3F99" w:rsidRPr="000236EB">
              <w:rPr>
                <w:rFonts w:ascii="Arial" w:hAnsi="Arial" w:cs="Arial"/>
                <w:bCs/>
                <w:sz w:val="18"/>
                <w:szCs w:val="18"/>
                <w:lang w:val="sk-SK"/>
              </w:rPr>
              <w:t xml:space="preserve"> ZMLUVY </w:t>
            </w:r>
            <w:r w:rsidR="00E47354" w:rsidRPr="000236EB">
              <w:rPr>
                <w:rFonts w:ascii="Arial" w:hAnsi="Arial" w:cs="Arial"/>
                <w:bCs/>
                <w:sz w:val="18"/>
                <w:szCs w:val="18"/>
                <w:lang w:val="sk-SK"/>
              </w:rPr>
              <w:t>(napr. v </w:t>
            </w:r>
            <w:proofErr w:type="spellStart"/>
            <w:r w:rsidR="00E47354" w:rsidRPr="000236EB">
              <w:rPr>
                <w:rFonts w:ascii="Arial" w:hAnsi="Arial" w:cs="Arial"/>
                <w:bCs/>
                <w:sz w:val="18"/>
                <w:szCs w:val="18"/>
                <w:lang w:val="sk-SK"/>
              </w:rPr>
              <w:t>podčl</w:t>
            </w:r>
            <w:proofErr w:type="spellEnd"/>
            <w:r w:rsidR="00E47354" w:rsidRPr="000236EB">
              <w:rPr>
                <w:rFonts w:ascii="Arial" w:hAnsi="Arial" w:cs="Arial"/>
                <w:bCs/>
                <w:sz w:val="18"/>
                <w:szCs w:val="18"/>
                <w:lang w:val="sk-SK"/>
              </w:rPr>
              <w:t>. 4.3.2 (Riadne Služby) Zmluvných podmienok ZMLUVY)</w:t>
            </w:r>
            <w:r w:rsidR="00C151A7" w:rsidRPr="000236EB">
              <w:rPr>
                <w:rFonts w:ascii="Arial" w:hAnsi="Arial" w:cs="Arial"/>
                <w:bCs/>
                <w:sz w:val="18"/>
                <w:szCs w:val="18"/>
                <w:lang w:val="sk-SK"/>
              </w:rPr>
              <w:t>.</w:t>
            </w:r>
          </w:p>
          <w:p w14:paraId="126114F3" w14:textId="77777777" w:rsidR="00C151A7" w:rsidRPr="000236EB" w:rsidRDefault="00C151A7" w:rsidP="00A50369">
            <w:pPr>
              <w:tabs>
                <w:tab w:val="left" w:pos="360"/>
              </w:tabs>
              <w:ind w:hanging="360"/>
              <w:jc w:val="both"/>
              <w:rPr>
                <w:rFonts w:ascii="Arial" w:hAnsi="Arial" w:cs="Arial"/>
                <w:bCs/>
                <w:sz w:val="18"/>
                <w:szCs w:val="18"/>
                <w:lang w:val="sk-SK"/>
              </w:rPr>
            </w:pPr>
          </w:p>
          <w:p w14:paraId="316D5D69" w14:textId="6D420246" w:rsidR="00970554" w:rsidRPr="000236EB" w:rsidRDefault="00BC6F59" w:rsidP="00A50369">
            <w:pPr>
              <w:pStyle w:val="normaltableau"/>
              <w:tabs>
                <w:tab w:val="clear" w:pos="567"/>
                <w:tab w:val="clear" w:pos="851"/>
                <w:tab w:val="clear" w:pos="1134"/>
                <w:tab w:val="clear" w:pos="1276"/>
              </w:tabs>
              <w:spacing w:before="0" w:after="0"/>
              <w:rPr>
                <w:rFonts w:ascii="Arial" w:hAnsi="Arial" w:cs="Arial"/>
                <w:sz w:val="18"/>
                <w:szCs w:val="18"/>
              </w:rPr>
            </w:pPr>
            <w:r w:rsidRPr="0027583F">
              <w:rPr>
                <w:rFonts w:ascii="Arial" w:hAnsi="Arial" w:cs="Arial"/>
                <w:sz w:val="18"/>
                <w:szCs w:val="18"/>
              </w:rPr>
              <w:t xml:space="preserve">Pracovná doba Zhotoviteľa Diela v súlade so Zmluvou o Dielo nie je obmedzená a práce na stavbe </w:t>
            </w:r>
            <w:r w:rsidR="00E715C0">
              <w:rPr>
                <w:rFonts w:ascii="Arial" w:hAnsi="Arial" w:cs="Arial"/>
                <w:sz w:val="18"/>
                <w:szCs w:val="18"/>
              </w:rPr>
              <w:t xml:space="preserve">je Zhotoviteľ </w:t>
            </w:r>
            <w:r w:rsidR="003E4F92">
              <w:rPr>
                <w:rFonts w:ascii="Arial" w:hAnsi="Arial" w:cs="Arial"/>
                <w:sz w:val="18"/>
                <w:szCs w:val="18"/>
              </w:rPr>
              <w:t>Diela</w:t>
            </w:r>
            <w:r w:rsidR="00F667BE">
              <w:rPr>
                <w:rFonts w:ascii="Arial" w:hAnsi="Arial" w:cs="Arial"/>
                <w:sz w:val="18"/>
                <w:szCs w:val="18"/>
              </w:rPr>
              <w:t xml:space="preserve"> </w:t>
            </w:r>
            <w:r w:rsidR="00512EB8">
              <w:rPr>
                <w:rFonts w:ascii="Arial" w:hAnsi="Arial" w:cs="Arial"/>
                <w:sz w:val="18"/>
                <w:szCs w:val="18"/>
              </w:rPr>
              <w:t xml:space="preserve">je oprávnený </w:t>
            </w:r>
            <w:r w:rsidR="00F45BB3">
              <w:rPr>
                <w:rFonts w:ascii="Arial" w:hAnsi="Arial" w:cs="Arial"/>
                <w:sz w:val="18"/>
                <w:szCs w:val="18"/>
              </w:rPr>
              <w:t>počas trvania Lehoty výstavby</w:t>
            </w:r>
            <w:r w:rsidR="00F45BB3" w:rsidRPr="0027583F">
              <w:rPr>
                <w:rFonts w:ascii="Arial" w:hAnsi="Arial" w:cs="Arial"/>
                <w:sz w:val="18"/>
                <w:szCs w:val="18"/>
              </w:rPr>
              <w:t xml:space="preserve"> </w:t>
            </w:r>
            <w:r w:rsidRPr="0027583F">
              <w:rPr>
                <w:rFonts w:ascii="Arial" w:hAnsi="Arial" w:cs="Arial"/>
                <w:sz w:val="18"/>
                <w:szCs w:val="18"/>
              </w:rPr>
              <w:t>vykonáva</w:t>
            </w:r>
            <w:r w:rsidR="00E715C0">
              <w:rPr>
                <w:rFonts w:ascii="Arial" w:hAnsi="Arial" w:cs="Arial"/>
                <w:sz w:val="18"/>
                <w:szCs w:val="18"/>
              </w:rPr>
              <w:t>ť</w:t>
            </w:r>
            <w:r w:rsidR="004A08E1">
              <w:rPr>
                <w:rFonts w:ascii="Arial" w:hAnsi="Arial" w:cs="Arial"/>
                <w:sz w:val="18"/>
                <w:szCs w:val="18"/>
              </w:rPr>
              <w:t xml:space="preserve"> </w:t>
            </w:r>
            <w:r w:rsidR="000236EB" w:rsidRPr="000236EB">
              <w:rPr>
                <w:rFonts w:ascii="Arial" w:hAnsi="Arial" w:cs="Arial"/>
                <w:sz w:val="18"/>
                <w:szCs w:val="18"/>
              </w:rPr>
              <w:t>v nepretržitom zmenovom pracovnom režime</w:t>
            </w:r>
            <w:r w:rsidR="00F215ED">
              <w:rPr>
                <w:rFonts w:ascii="Arial" w:hAnsi="Arial" w:cs="Arial"/>
                <w:sz w:val="18"/>
                <w:szCs w:val="18"/>
              </w:rPr>
              <w:t xml:space="preserve"> </w:t>
            </w:r>
            <w:r w:rsidRPr="0027583F">
              <w:rPr>
                <w:rFonts w:ascii="Arial" w:hAnsi="Arial" w:cs="Arial"/>
                <w:sz w:val="18"/>
                <w:szCs w:val="18"/>
              </w:rPr>
              <w:t xml:space="preserve"> aj počas sobôt a dní pracovného pokoja,</w:t>
            </w:r>
            <w:r w:rsidR="00481F54" w:rsidRPr="000236EB">
              <w:rPr>
                <w:rFonts w:ascii="Arial" w:hAnsi="Arial" w:cs="Arial"/>
                <w:sz w:val="18"/>
                <w:szCs w:val="18"/>
              </w:rPr>
              <w:t xml:space="preserve"> </w:t>
            </w:r>
            <w:r w:rsidRPr="0027583F">
              <w:rPr>
                <w:rFonts w:ascii="Arial" w:hAnsi="Arial" w:cs="Arial"/>
                <w:sz w:val="18"/>
                <w:szCs w:val="18"/>
              </w:rPr>
              <w:t>s výnimkou plánovaných prerušení činnosti Zhotoviteľa na Stavenisku na základe písomného oznámenia Zhotoviteľa Objednávateľovi, ako aj v súlade s požiadavkami zadefinovaným</w:t>
            </w:r>
            <w:r w:rsidR="005F5C70">
              <w:rPr>
                <w:rFonts w:ascii="Arial" w:hAnsi="Arial" w:cs="Arial"/>
                <w:sz w:val="18"/>
                <w:szCs w:val="18"/>
              </w:rPr>
              <w:t>i v súťažných podkladoch, najmä</w:t>
            </w:r>
            <w:r w:rsidRPr="0027583F">
              <w:rPr>
                <w:rFonts w:ascii="Arial" w:hAnsi="Arial" w:cs="Arial"/>
                <w:sz w:val="18"/>
                <w:szCs w:val="18"/>
              </w:rPr>
              <w:t xml:space="preserve"> v Prílohe č. 1 Zmluvných podmienok ZMLUVY: Rozsah S</w:t>
            </w:r>
            <w:r w:rsidR="005F5C70">
              <w:rPr>
                <w:rFonts w:ascii="Arial" w:hAnsi="Arial" w:cs="Arial"/>
                <w:sz w:val="18"/>
                <w:szCs w:val="18"/>
              </w:rPr>
              <w:t>lužieb - Opis predmetu zákazky.</w:t>
            </w:r>
          </w:p>
          <w:p w14:paraId="4BA54249" w14:textId="77777777" w:rsidR="00F7049C" w:rsidRPr="000236EB" w:rsidRDefault="00BC6F59" w:rsidP="00A50369">
            <w:pPr>
              <w:tabs>
                <w:tab w:val="left" w:pos="360"/>
              </w:tabs>
              <w:ind w:hanging="360"/>
              <w:jc w:val="both"/>
              <w:rPr>
                <w:rFonts w:ascii="Arial" w:hAnsi="Arial" w:cs="Arial"/>
                <w:bCs/>
                <w:sz w:val="18"/>
                <w:szCs w:val="18"/>
                <w:lang w:val="sk-SK"/>
              </w:rPr>
            </w:pPr>
            <w:r w:rsidRPr="000236EB">
              <w:rPr>
                <w:rFonts w:ascii="Arial" w:hAnsi="Arial" w:cs="Arial"/>
                <w:bCs/>
                <w:sz w:val="18"/>
                <w:szCs w:val="18"/>
                <w:lang w:val="sk-SK"/>
              </w:rPr>
              <w:tab/>
            </w:r>
          </w:p>
          <w:p w14:paraId="1DECCCC1" w14:textId="408F3A38" w:rsidR="00C3199A" w:rsidRPr="000236EB" w:rsidRDefault="00BC6F59" w:rsidP="00A50369">
            <w:pPr>
              <w:pStyle w:val="normaltableau"/>
              <w:tabs>
                <w:tab w:val="clear" w:pos="567"/>
                <w:tab w:val="clear" w:pos="851"/>
                <w:tab w:val="clear" w:pos="1134"/>
                <w:tab w:val="clear" w:pos="1276"/>
              </w:tabs>
              <w:spacing w:before="0" w:after="0"/>
              <w:ind w:hanging="426"/>
              <w:rPr>
                <w:rFonts w:ascii="Arial" w:hAnsi="Arial" w:cs="Arial"/>
                <w:sz w:val="18"/>
                <w:szCs w:val="18"/>
              </w:rPr>
            </w:pPr>
            <w:r w:rsidRPr="0027583F">
              <w:rPr>
                <w:rFonts w:ascii="Arial" w:hAnsi="Arial" w:cs="Arial"/>
                <w:sz w:val="18"/>
                <w:szCs w:val="18"/>
              </w:rPr>
              <w:tab/>
              <w:t>Služby poskytované v pracovnej dobe Zhotoviteľa Diela uvedenej v predchádzajúc</w:t>
            </w:r>
            <w:r w:rsidR="00810182" w:rsidRPr="0027583F">
              <w:rPr>
                <w:rFonts w:ascii="Arial" w:hAnsi="Arial" w:cs="Arial"/>
                <w:sz w:val="18"/>
                <w:szCs w:val="18"/>
              </w:rPr>
              <w:t>om</w:t>
            </w:r>
            <w:r w:rsidRPr="0027583F">
              <w:rPr>
                <w:rFonts w:ascii="Arial" w:hAnsi="Arial" w:cs="Arial"/>
                <w:sz w:val="18"/>
                <w:szCs w:val="18"/>
              </w:rPr>
              <w:t xml:space="preserve"> odsek</w:t>
            </w:r>
            <w:r w:rsidR="00810182" w:rsidRPr="0027583F">
              <w:rPr>
                <w:rFonts w:ascii="Arial" w:hAnsi="Arial" w:cs="Arial"/>
                <w:sz w:val="18"/>
                <w:szCs w:val="18"/>
              </w:rPr>
              <w:t>u</w:t>
            </w:r>
            <w:r w:rsidR="00FE4308">
              <w:rPr>
                <w:rFonts w:ascii="Arial" w:hAnsi="Arial" w:cs="Arial"/>
                <w:sz w:val="18"/>
                <w:szCs w:val="18"/>
              </w:rPr>
              <w:t xml:space="preserve"> </w:t>
            </w:r>
            <w:proofErr w:type="spellStart"/>
            <w:r w:rsidR="00FE4308">
              <w:rPr>
                <w:rFonts w:ascii="Arial" w:hAnsi="Arial" w:cs="Arial"/>
                <w:sz w:val="18"/>
                <w:szCs w:val="18"/>
              </w:rPr>
              <w:t>t.j</w:t>
            </w:r>
            <w:proofErr w:type="spellEnd"/>
            <w:r w:rsidR="00FE4308">
              <w:rPr>
                <w:rFonts w:ascii="Arial" w:hAnsi="Arial" w:cs="Arial"/>
                <w:sz w:val="18"/>
                <w:szCs w:val="18"/>
              </w:rPr>
              <w:t>. v rámci viaczmennej prevádz</w:t>
            </w:r>
            <w:r w:rsidR="00A169A9">
              <w:rPr>
                <w:rFonts w:ascii="Arial" w:hAnsi="Arial" w:cs="Arial"/>
                <w:sz w:val="18"/>
                <w:szCs w:val="18"/>
              </w:rPr>
              <w:t>k</w:t>
            </w:r>
            <w:r w:rsidR="00FE4308">
              <w:rPr>
                <w:rFonts w:ascii="Arial" w:hAnsi="Arial" w:cs="Arial"/>
                <w:sz w:val="18"/>
                <w:szCs w:val="18"/>
              </w:rPr>
              <w:t xml:space="preserve">y počas razenia tunela (ak tunel obsahuje </w:t>
            </w:r>
            <w:proofErr w:type="spellStart"/>
            <w:r w:rsidR="00FE4308">
              <w:rPr>
                <w:rFonts w:ascii="Arial" w:hAnsi="Arial" w:cs="Arial"/>
                <w:sz w:val="18"/>
                <w:szCs w:val="18"/>
              </w:rPr>
              <w:t>ZoD</w:t>
            </w:r>
            <w:proofErr w:type="spellEnd"/>
            <w:r w:rsidR="00FE4308">
              <w:rPr>
                <w:rFonts w:ascii="Arial" w:hAnsi="Arial" w:cs="Arial"/>
                <w:sz w:val="18"/>
                <w:szCs w:val="18"/>
              </w:rPr>
              <w:t xml:space="preserve">), </w:t>
            </w:r>
            <w:r w:rsidRPr="0027583F">
              <w:rPr>
                <w:rFonts w:ascii="Arial" w:hAnsi="Arial" w:cs="Arial"/>
                <w:sz w:val="18"/>
                <w:szCs w:val="18"/>
              </w:rPr>
              <w:t xml:space="preserve"> </w:t>
            </w:r>
            <w:r w:rsidR="009879A6" w:rsidRPr="0027583F">
              <w:rPr>
                <w:rFonts w:ascii="Arial" w:hAnsi="Arial" w:cs="Arial"/>
                <w:sz w:val="18"/>
                <w:szCs w:val="18"/>
              </w:rPr>
              <w:t>(</w:t>
            </w:r>
            <w:r w:rsidRPr="0027583F">
              <w:rPr>
                <w:rFonts w:ascii="Arial" w:hAnsi="Arial" w:cs="Arial"/>
                <w:sz w:val="18"/>
                <w:szCs w:val="18"/>
              </w:rPr>
              <w:t>počas sobôt a dní pracovného pokoja</w:t>
            </w:r>
            <w:r w:rsidR="009879A6" w:rsidRPr="0027583F">
              <w:rPr>
                <w:rFonts w:ascii="Arial" w:hAnsi="Arial" w:cs="Arial"/>
                <w:sz w:val="18"/>
                <w:szCs w:val="18"/>
              </w:rPr>
              <w:t xml:space="preserve"> </w:t>
            </w:r>
            <w:r w:rsidR="00C007F8" w:rsidRPr="0027583F">
              <w:rPr>
                <w:rFonts w:ascii="Arial" w:hAnsi="Arial" w:cs="Arial"/>
                <w:sz w:val="18"/>
                <w:szCs w:val="18"/>
              </w:rPr>
              <w:t>ako aj v súlade s požiadavkami zadefinovanými v týchto súťažných podkladoch, najm</w:t>
            </w:r>
            <w:r w:rsidR="005F5C70">
              <w:rPr>
                <w:rFonts w:ascii="Arial" w:hAnsi="Arial" w:cs="Arial"/>
                <w:sz w:val="18"/>
                <w:szCs w:val="18"/>
              </w:rPr>
              <w:t>ä</w:t>
            </w:r>
            <w:r w:rsidR="00C007F8" w:rsidRPr="0027583F">
              <w:rPr>
                <w:rFonts w:ascii="Arial" w:hAnsi="Arial" w:cs="Arial"/>
                <w:sz w:val="18"/>
                <w:szCs w:val="18"/>
              </w:rPr>
              <w:t xml:space="preserve"> v</w:t>
            </w:r>
            <w:r w:rsidR="0077039C">
              <w:rPr>
                <w:rFonts w:ascii="Arial" w:hAnsi="Arial" w:cs="Arial"/>
                <w:sz w:val="18"/>
                <w:szCs w:val="18"/>
              </w:rPr>
              <w:t>o Zväzku 2, Časť 2,</w:t>
            </w:r>
            <w:r w:rsidR="00C007F8" w:rsidRPr="0027583F">
              <w:rPr>
                <w:rFonts w:ascii="Arial" w:hAnsi="Arial" w:cs="Arial"/>
                <w:sz w:val="18"/>
                <w:szCs w:val="18"/>
              </w:rPr>
              <w:t> Príloh</w:t>
            </w:r>
            <w:r w:rsidR="006C05CF">
              <w:rPr>
                <w:rFonts w:ascii="Arial" w:hAnsi="Arial" w:cs="Arial"/>
                <w:sz w:val="18"/>
                <w:szCs w:val="18"/>
              </w:rPr>
              <w:t>y</w:t>
            </w:r>
            <w:r w:rsidR="00C007F8" w:rsidRPr="0027583F">
              <w:rPr>
                <w:rFonts w:ascii="Arial" w:hAnsi="Arial" w:cs="Arial"/>
                <w:sz w:val="18"/>
                <w:szCs w:val="18"/>
              </w:rPr>
              <w:t xml:space="preserve"> č. 1 Zmluvných podmienok ZMLUVY: Rozsah Služieb - Opis predmetu zákazky)</w:t>
            </w:r>
            <w:r w:rsidRPr="0027583F">
              <w:rPr>
                <w:rFonts w:ascii="Arial" w:hAnsi="Arial" w:cs="Arial"/>
                <w:sz w:val="18"/>
                <w:szCs w:val="18"/>
              </w:rPr>
              <w:t xml:space="preserve"> sú považované za Riadne Služby.</w:t>
            </w:r>
          </w:p>
          <w:p w14:paraId="2077C09D" w14:textId="77777777" w:rsidR="00C151A7" w:rsidRPr="000236EB" w:rsidRDefault="00C151A7" w:rsidP="00A50369">
            <w:pPr>
              <w:tabs>
                <w:tab w:val="left" w:pos="360"/>
              </w:tabs>
              <w:ind w:hanging="360"/>
              <w:jc w:val="both"/>
              <w:rPr>
                <w:rFonts w:ascii="Arial" w:hAnsi="Arial" w:cs="Arial"/>
                <w:bCs/>
                <w:sz w:val="18"/>
                <w:szCs w:val="18"/>
                <w:lang w:val="sk-SK"/>
              </w:rPr>
            </w:pPr>
          </w:p>
          <w:p w14:paraId="2D24F8DD" w14:textId="77777777" w:rsidR="00C151A7" w:rsidRPr="000236EB" w:rsidRDefault="00C151A7" w:rsidP="00A50369">
            <w:pPr>
              <w:tabs>
                <w:tab w:val="left" w:pos="360"/>
              </w:tabs>
              <w:ind w:hanging="360"/>
              <w:jc w:val="both"/>
              <w:rPr>
                <w:rFonts w:ascii="Arial" w:hAnsi="Arial" w:cs="Arial"/>
                <w:bCs/>
                <w:sz w:val="18"/>
                <w:szCs w:val="18"/>
                <w:lang w:val="sk-SK"/>
              </w:rPr>
            </w:pPr>
            <w:r w:rsidRPr="000236EB">
              <w:rPr>
                <w:rFonts w:ascii="Arial" w:hAnsi="Arial" w:cs="Arial"/>
                <w:bCs/>
                <w:sz w:val="18"/>
                <w:szCs w:val="18"/>
                <w:lang w:val="sk-SK"/>
              </w:rPr>
              <w:tab/>
              <w:t>„Doplnkové Služby“ sú tie Služby, ktoré sú popísané v </w:t>
            </w:r>
            <w:proofErr w:type="spellStart"/>
            <w:r w:rsidRPr="000236EB">
              <w:rPr>
                <w:rFonts w:ascii="Arial" w:hAnsi="Arial" w:cs="Arial"/>
                <w:bCs/>
                <w:sz w:val="18"/>
                <w:szCs w:val="18"/>
                <w:lang w:val="sk-SK"/>
              </w:rPr>
              <w:t>podčl</w:t>
            </w:r>
            <w:proofErr w:type="spellEnd"/>
            <w:r w:rsidRPr="000236EB">
              <w:rPr>
                <w:rFonts w:ascii="Arial" w:hAnsi="Arial" w:cs="Arial"/>
                <w:bCs/>
                <w:sz w:val="18"/>
                <w:szCs w:val="18"/>
                <w:lang w:val="sk-SK"/>
              </w:rPr>
              <w:t>. 4.3 (Zmena ZMLUVY) Zmluvných podmienok ZMLUVY.</w:t>
            </w:r>
            <w:r w:rsidR="003610B0" w:rsidRPr="000236EB">
              <w:rPr>
                <w:rFonts w:ascii="Arial" w:hAnsi="Arial" w:cs="Arial"/>
                <w:bCs/>
                <w:sz w:val="18"/>
                <w:szCs w:val="18"/>
                <w:lang w:val="sk-SK"/>
              </w:rPr>
              <w:t>“</w:t>
            </w:r>
          </w:p>
        </w:tc>
      </w:tr>
      <w:tr w:rsidR="007D2F86" w:rsidRPr="00E473B3" w14:paraId="0E16BE62" w14:textId="77777777" w:rsidTr="00816A5D">
        <w:trPr>
          <w:trHeight w:val="110"/>
        </w:trPr>
        <w:tc>
          <w:tcPr>
            <w:tcW w:w="2940" w:type="dxa"/>
            <w:gridSpan w:val="2"/>
          </w:tcPr>
          <w:p w14:paraId="117FDB23" w14:textId="77777777" w:rsidR="007D2F86" w:rsidRPr="0027583F" w:rsidRDefault="007D2F86" w:rsidP="00950E66">
            <w:pPr>
              <w:spacing w:line="264" w:lineRule="auto"/>
              <w:jc w:val="both"/>
              <w:rPr>
                <w:rFonts w:ascii="Arial" w:hAnsi="Arial" w:cs="Arial"/>
                <w:b/>
                <w:sz w:val="18"/>
                <w:szCs w:val="18"/>
                <w:lang w:val="sk-SK"/>
              </w:rPr>
            </w:pPr>
          </w:p>
        </w:tc>
        <w:tc>
          <w:tcPr>
            <w:tcW w:w="1029" w:type="dxa"/>
          </w:tcPr>
          <w:p w14:paraId="710693C5" w14:textId="77777777" w:rsidR="007D2F86" w:rsidRPr="0027583F" w:rsidRDefault="007D2F86" w:rsidP="00950E66">
            <w:pPr>
              <w:jc w:val="both"/>
              <w:rPr>
                <w:rFonts w:ascii="Arial" w:hAnsi="Arial" w:cs="Arial"/>
                <w:sz w:val="18"/>
                <w:szCs w:val="18"/>
                <w:lang w:val="sk-SK"/>
              </w:rPr>
            </w:pPr>
          </w:p>
        </w:tc>
        <w:tc>
          <w:tcPr>
            <w:tcW w:w="5495" w:type="dxa"/>
          </w:tcPr>
          <w:p w14:paraId="245FE667" w14:textId="77777777" w:rsidR="007D2F86" w:rsidRPr="0027583F" w:rsidRDefault="007D2F86" w:rsidP="00950E66">
            <w:pPr>
              <w:jc w:val="both"/>
              <w:rPr>
                <w:rFonts w:ascii="Arial" w:hAnsi="Arial" w:cs="Arial"/>
                <w:sz w:val="18"/>
                <w:szCs w:val="18"/>
                <w:lang w:val="sk-SK"/>
              </w:rPr>
            </w:pPr>
          </w:p>
        </w:tc>
      </w:tr>
      <w:tr w:rsidR="0004303A" w:rsidRPr="0027583F" w14:paraId="5AD2F02B" w14:textId="77777777" w:rsidTr="00816A5D">
        <w:trPr>
          <w:trHeight w:val="170"/>
        </w:trPr>
        <w:tc>
          <w:tcPr>
            <w:tcW w:w="1227" w:type="dxa"/>
          </w:tcPr>
          <w:p w14:paraId="19927B96"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3.3</w:t>
            </w:r>
          </w:p>
        </w:tc>
        <w:tc>
          <w:tcPr>
            <w:tcW w:w="1713" w:type="dxa"/>
          </w:tcPr>
          <w:p w14:paraId="239BF5FF"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3138FC92" w14:textId="77777777" w:rsidR="0004303A" w:rsidRPr="0027583F" w:rsidRDefault="0004303A" w:rsidP="00950E66">
            <w:pPr>
              <w:jc w:val="both"/>
              <w:rPr>
                <w:rFonts w:ascii="Arial" w:hAnsi="Arial" w:cs="Arial"/>
                <w:sz w:val="18"/>
                <w:szCs w:val="18"/>
                <w:lang w:val="sk-SK"/>
              </w:rPr>
            </w:pPr>
          </w:p>
        </w:tc>
        <w:tc>
          <w:tcPr>
            <w:tcW w:w="5495" w:type="dxa"/>
          </w:tcPr>
          <w:p w14:paraId="723E4B12" w14:textId="77777777" w:rsidR="0004303A" w:rsidRPr="0027583F" w:rsidRDefault="0004303A" w:rsidP="00950E66">
            <w:pPr>
              <w:jc w:val="both"/>
              <w:rPr>
                <w:rFonts w:ascii="Arial" w:hAnsi="Arial" w:cs="Arial"/>
                <w:sz w:val="18"/>
                <w:szCs w:val="18"/>
                <w:lang w:val="sk-SK"/>
              </w:rPr>
            </w:pPr>
          </w:p>
        </w:tc>
      </w:tr>
      <w:tr w:rsidR="0004303A" w:rsidRPr="0027583F" w14:paraId="07F6127A" w14:textId="77777777" w:rsidTr="00816A5D">
        <w:tc>
          <w:tcPr>
            <w:tcW w:w="2940" w:type="dxa"/>
            <w:gridSpan w:val="2"/>
          </w:tcPr>
          <w:p w14:paraId="69547A8F" w14:textId="77777777" w:rsidR="0004303A" w:rsidRPr="0027583F" w:rsidRDefault="00DB0F59" w:rsidP="005C27B2">
            <w:pPr>
              <w:spacing w:before="120" w:line="264" w:lineRule="auto"/>
              <w:rPr>
                <w:rFonts w:ascii="Arial" w:hAnsi="Arial" w:cs="Arial"/>
                <w:b/>
                <w:strike/>
                <w:sz w:val="18"/>
                <w:szCs w:val="18"/>
                <w:lang w:val="sk-SK"/>
              </w:rPr>
            </w:pPr>
            <w:r w:rsidRPr="0027583F">
              <w:rPr>
                <w:rFonts w:ascii="Arial" w:hAnsi="Arial" w:cs="Arial"/>
                <w:b/>
                <w:sz w:val="18"/>
                <w:szCs w:val="18"/>
                <w:lang w:val="sk-SK"/>
              </w:rPr>
              <w:t>Zodpovednosť za vykonanie povinností a uplatnenie právomoci</w:t>
            </w:r>
          </w:p>
        </w:tc>
        <w:tc>
          <w:tcPr>
            <w:tcW w:w="1029" w:type="dxa"/>
          </w:tcPr>
          <w:p w14:paraId="68EEB117" w14:textId="77777777" w:rsidR="0004303A" w:rsidRPr="0027583F" w:rsidRDefault="0004303A" w:rsidP="00950E66">
            <w:pPr>
              <w:jc w:val="both"/>
              <w:rPr>
                <w:rFonts w:ascii="Arial" w:hAnsi="Arial" w:cs="Arial"/>
                <w:sz w:val="18"/>
                <w:szCs w:val="18"/>
                <w:lang w:val="sk-SK"/>
              </w:rPr>
            </w:pPr>
          </w:p>
        </w:tc>
        <w:tc>
          <w:tcPr>
            <w:tcW w:w="5495" w:type="dxa"/>
          </w:tcPr>
          <w:p w14:paraId="280CA3D6" w14:textId="77777777" w:rsidR="0004303A" w:rsidRPr="0027583F" w:rsidRDefault="0004303A" w:rsidP="00950E66">
            <w:pPr>
              <w:jc w:val="both"/>
              <w:rPr>
                <w:rFonts w:ascii="Arial" w:hAnsi="Arial" w:cs="Arial"/>
                <w:sz w:val="18"/>
                <w:szCs w:val="18"/>
                <w:lang w:val="sk-SK"/>
              </w:rPr>
            </w:pPr>
          </w:p>
        </w:tc>
      </w:tr>
      <w:tr w:rsidR="0004303A" w:rsidRPr="00E473B3" w14:paraId="1A198876" w14:textId="77777777" w:rsidTr="00816A5D">
        <w:tc>
          <w:tcPr>
            <w:tcW w:w="2940" w:type="dxa"/>
            <w:gridSpan w:val="2"/>
          </w:tcPr>
          <w:p w14:paraId="062F7B9C"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66A5C65E"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3.3.1</w:t>
            </w:r>
          </w:p>
          <w:p w14:paraId="00B7F4EB" w14:textId="77777777" w:rsidR="0004303A" w:rsidRPr="0027583F" w:rsidRDefault="0004303A" w:rsidP="00950E66">
            <w:pPr>
              <w:jc w:val="both"/>
              <w:rPr>
                <w:rFonts w:ascii="Arial" w:hAnsi="Arial" w:cs="Arial"/>
                <w:sz w:val="18"/>
                <w:szCs w:val="18"/>
                <w:lang w:val="sk-SK"/>
              </w:rPr>
            </w:pPr>
          </w:p>
          <w:p w14:paraId="2C3B9D03" w14:textId="77777777" w:rsidR="0004303A" w:rsidRPr="0027583F" w:rsidRDefault="0004303A" w:rsidP="00950E66">
            <w:pPr>
              <w:jc w:val="both"/>
              <w:rPr>
                <w:rFonts w:ascii="Arial" w:hAnsi="Arial" w:cs="Arial"/>
                <w:sz w:val="18"/>
                <w:szCs w:val="18"/>
                <w:lang w:val="sk-SK"/>
              </w:rPr>
            </w:pPr>
          </w:p>
          <w:p w14:paraId="06033411" w14:textId="77777777" w:rsidR="0004303A" w:rsidRPr="0027583F" w:rsidRDefault="0004303A" w:rsidP="00950E66">
            <w:pPr>
              <w:jc w:val="both"/>
              <w:rPr>
                <w:rFonts w:ascii="Arial" w:hAnsi="Arial" w:cs="Arial"/>
                <w:sz w:val="18"/>
                <w:szCs w:val="18"/>
                <w:lang w:val="sk-SK"/>
              </w:rPr>
            </w:pPr>
          </w:p>
          <w:p w14:paraId="43F12317" w14:textId="77777777" w:rsidR="0004303A" w:rsidRPr="0027583F" w:rsidRDefault="0004303A" w:rsidP="00950E66">
            <w:pPr>
              <w:jc w:val="both"/>
              <w:rPr>
                <w:rFonts w:ascii="Arial" w:hAnsi="Arial" w:cs="Arial"/>
                <w:sz w:val="18"/>
                <w:szCs w:val="18"/>
                <w:lang w:val="sk-SK"/>
              </w:rPr>
            </w:pPr>
          </w:p>
          <w:p w14:paraId="14DC0050" w14:textId="77777777" w:rsidR="0004303A" w:rsidRPr="0027583F" w:rsidRDefault="0004303A" w:rsidP="00950E66">
            <w:pPr>
              <w:jc w:val="both"/>
              <w:rPr>
                <w:rFonts w:ascii="Arial" w:hAnsi="Arial" w:cs="Arial"/>
                <w:sz w:val="18"/>
                <w:szCs w:val="18"/>
                <w:lang w:val="sk-SK"/>
              </w:rPr>
            </w:pPr>
          </w:p>
          <w:p w14:paraId="5704BBDA" w14:textId="77777777" w:rsidR="0004303A" w:rsidRPr="0027583F" w:rsidRDefault="0004303A" w:rsidP="00950E66">
            <w:pPr>
              <w:jc w:val="both"/>
              <w:rPr>
                <w:rFonts w:ascii="Arial" w:hAnsi="Arial" w:cs="Arial"/>
                <w:sz w:val="18"/>
                <w:szCs w:val="18"/>
                <w:lang w:val="sk-SK"/>
              </w:rPr>
            </w:pPr>
          </w:p>
          <w:p w14:paraId="6BA77C46" w14:textId="77777777" w:rsidR="0004303A" w:rsidRPr="0027583F" w:rsidRDefault="0004303A" w:rsidP="00950E66">
            <w:pPr>
              <w:jc w:val="both"/>
              <w:rPr>
                <w:rFonts w:ascii="Arial" w:hAnsi="Arial" w:cs="Arial"/>
                <w:sz w:val="18"/>
                <w:szCs w:val="18"/>
                <w:lang w:val="sk-SK"/>
              </w:rPr>
            </w:pPr>
          </w:p>
          <w:p w14:paraId="135780B8" w14:textId="77777777" w:rsidR="0004303A" w:rsidRPr="0027583F" w:rsidRDefault="0004303A" w:rsidP="00950E66">
            <w:pPr>
              <w:jc w:val="both"/>
              <w:rPr>
                <w:rFonts w:ascii="Arial" w:hAnsi="Arial" w:cs="Arial"/>
                <w:sz w:val="18"/>
                <w:szCs w:val="18"/>
                <w:lang w:val="sk-SK"/>
              </w:rPr>
            </w:pPr>
          </w:p>
          <w:p w14:paraId="1EF1CCEA" w14:textId="77777777" w:rsidR="0004303A" w:rsidRPr="0027583F" w:rsidRDefault="0004303A" w:rsidP="00950E66">
            <w:pPr>
              <w:jc w:val="both"/>
              <w:rPr>
                <w:rFonts w:ascii="Arial" w:hAnsi="Arial" w:cs="Arial"/>
                <w:sz w:val="18"/>
                <w:szCs w:val="18"/>
                <w:lang w:val="sk-SK"/>
              </w:rPr>
            </w:pPr>
          </w:p>
          <w:p w14:paraId="3D4EFE15" w14:textId="77777777" w:rsidR="0004303A" w:rsidRPr="0027583F" w:rsidRDefault="0004303A" w:rsidP="00950E66">
            <w:pPr>
              <w:jc w:val="both"/>
              <w:rPr>
                <w:rFonts w:ascii="Arial" w:hAnsi="Arial" w:cs="Arial"/>
                <w:sz w:val="18"/>
                <w:szCs w:val="18"/>
                <w:lang w:val="sk-SK"/>
              </w:rPr>
            </w:pPr>
          </w:p>
          <w:p w14:paraId="1A7633A3" w14:textId="77777777" w:rsidR="0004303A" w:rsidRPr="0027583F" w:rsidRDefault="0004303A" w:rsidP="00950E66">
            <w:pPr>
              <w:jc w:val="both"/>
              <w:rPr>
                <w:rFonts w:ascii="Arial" w:hAnsi="Arial" w:cs="Arial"/>
                <w:sz w:val="18"/>
                <w:szCs w:val="18"/>
                <w:lang w:val="sk-SK"/>
              </w:rPr>
            </w:pPr>
          </w:p>
          <w:p w14:paraId="43A7BD0C" w14:textId="77777777" w:rsidR="0004303A" w:rsidRPr="0027583F" w:rsidRDefault="0004303A" w:rsidP="00950E66">
            <w:pPr>
              <w:jc w:val="both"/>
              <w:rPr>
                <w:rFonts w:ascii="Arial" w:hAnsi="Arial" w:cs="Arial"/>
                <w:sz w:val="18"/>
                <w:szCs w:val="18"/>
                <w:lang w:val="sk-SK"/>
              </w:rPr>
            </w:pPr>
          </w:p>
          <w:p w14:paraId="150C3E1E" w14:textId="77777777" w:rsidR="0004303A" w:rsidRPr="0027583F" w:rsidRDefault="0004303A" w:rsidP="00950E66">
            <w:pPr>
              <w:jc w:val="both"/>
              <w:rPr>
                <w:rFonts w:ascii="Arial" w:hAnsi="Arial" w:cs="Arial"/>
                <w:sz w:val="18"/>
                <w:szCs w:val="18"/>
                <w:lang w:val="sk-SK"/>
              </w:rPr>
            </w:pPr>
          </w:p>
          <w:p w14:paraId="11B7C6B0" w14:textId="77777777" w:rsidR="0004303A" w:rsidRPr="0027583F" w:rsidRDefault="0004303A" w:rsidP="00950E66">
            <w:pPr>
              <w:jc w:val="both"/>
              <w:rPr>
                <w:rFonts w:ascii="Arial" w:hAnsi="Arial" w:cs="Arial"/>
                <w:sz w:val="18"/>
                <w:szCs w:val="18"/>
                <w:lang w:val="sk-SK"/>
              </w:rPr>
            </w:pPr>
          </w:p>
          <w:p w14:paraId="524E13D8" w14:textId="77777777" w:rsidR="0004303A" w:rsidRPr="0027583F" w:rsidRDefault="0004303A" w:rsidP="00950E66">
            <w:pPr>
              <w:jc w:val="both"/>
              <w:rPr>
                <w:rFonts w:ascii="Arial" w:hAnsi="Arial" w:cs="Arial"/>
                <w:sz w:val="18"/>
                <w:szCs w:val="18"/>
                <w:lang w:val="sk-SK"/>
              </w:rPr>
            </w:pPr>
          </w:p>
          <w:p w14:paraId="185C315E" w14:textId="77777777" w:rsidR="0004303A" w:rsidRPr="0027583F" w:rsidRDefault="0004303A" w:rsidP="00950E66">
            <w:pPr>
              <w:jc w:val="both"/>
              <w:rPr>
                <w:rFonts w:ascii="Arial" w:hAnsi="Arial" w:cs="Arial"/>
                <w:sz w:val="18"/>
                <w:szCs w:val="18"/>
                <w:lang w:val="sk-SK"/>
              </w:rPr>
            </w:pPr>
          </w:p>
          <w:p w14:paraId="23DEAC35" w14:textId="77777777" w:rsidR="0004303A" w:rsidRPr="0027583F" w:rsidRDefault="0004303A" w:rsidP="00950E66">
            <w:pPr>
              <w:jc w:val="both"/>
              <w:rPr>
                <w:rFonts w:ascii="Arial" w:hAnsi="Arial" w:cs="Arial"/>
                <w:sz w:val="18"/>
                <w:szCs w:val="18"/>
                <w:lang w:val="sk-SK"/>
              </w:rPr>
            </w:pPr>
          </w:p>
          <w:p w14:paraId="3081248D" w14:textId="77777777" w:rsidR="0004303A" w:rsidRPr="0027583F" w:rsidRDefault="0004303A" w:rsidP="00950E66">
            <w:pPr>
              <w:jc w:val="both"/>
              <w:rPr>
                <w:rFonts w:ascii="Arial" w:hAnsi="Arial" w:cs="Arial"/>
                <w:sz w:val="18"/>
                <w:szCs w:val="18"/>
                <w:lang w:val="sk-SK"/>
              </w:rPr>
            </w:pPr>
          </w:p>
          <w:p w14:paraId="65641102" w14:textId="77777777" w:rsidR="0004303A" w:rsidRPr="0027583F" w:rsidRDefault="0004303A" w:rsidP="00950E66">
            <w:pPr>
              <w:jc w:val="both"/>
              <w:rPr>
                <w:rFonts w:ascii="Arial" w:hAnsi="Arial" w:cs="Arial"/>
                <w:sz w:val="18"/>
                <w:szCs w:val="18"/>
                <w:lang w:val="sk-SK"/>
              </w:rPr>
            </w:pPr>
          </w:p>
          <w:p w14:paraId="4AED671F" w14:textId="77777777" w:rsidR="0004303A" w:rsidRPr="0027583F" w:rsidRDefault="0004303A" w:rsidP="00950E66">
            <w:pPr>
              <w:jc w:val="both"/>
              <w:rPr>
                <w:rFonts w:ascii="Arial" w:hAnsi="Arial" w:cs="Arial"/>
                <w:sz w:val="18"/>
                <w:szCs w:val="18"/>
                <w:lang w:val="sk-SK"/>
              </w:rPr>
            </w:pPr>
          </w:p>
          <w:p w14:paraId="1099F199" w14:textId="77777777" w:rsidR="0004303A" w:rsidRPr="0027583F" w:rsidRDefault="0004303A" w:rsidP="00950E66">
            <w:pPr>
              <w:jc w:val="both"/>
              <w:rPr>
                <w:rFonts w:ascii="Arial" w:hAnsi="Arial" w:cs="Arial"/>
                <w:sz w:val="18"/>
                <w:szCs w:val="18"/>
                <w:lang w:val="sk-SK"/>
              </w:rPr>
            </w:pPr>
          </w:p>
          <w:p w14:paraId="7CD62C2E" w14:textId="77777777" w:rsidR="0004303A" w:rsidRPr="0027583F" w:rsidRDefault="0004303A" w:rsidP="00950E66">
            <w:pPr>
              <w:jc w:val="both"/>
              <w:rPr>
                <w:rFonts w:ascii="Arial" w:hAnsi="Arial" w:cs="Arial"/>
                <w:sz w:val="18"/>
                <w:szCs w:val="18"/>
                <w:lang w:val="sk-SK"/>
              </w:rPr>
            </w:pPr>
          </w:p>
          <w:p w14:paraId="3F69EA5B" w14:textId="77777777" w:rsidR="00F247A7" w:rsidRPr="0027583F" w:rsidRDefault="00F247A7" w:rsidP="00950E66">
            <w:pPr>
              <w:jc w:val="both"/>
              <w:rPr>
                <w:rFonts w:ascii="Arial" w:hAnsi="Arial" w:cs="Arial"/>
                <w:sz w:val="18"/>
                <w:szCs w:val="18"/>
                <w:lang w:val="sk-SK"/>
              </w:rPr>
            </w:pPr>
          </w:p>
          <w:p w14:paraId="5D507275" w14:textId="77777777" w:rsidR="00606C51" w:rsidRPr="0027583F" w:rsidRDefault="00606C51" w:rsidP="00950E66">
            <w:pPr>
              <w:jc w:val="both"/>
              <w:rPr>
                <w:rFonts w:ascii="Arial" w:hAnsi="Arial" w:cs="Arial"/>
                <w:sz w:val="18"/>
                <w:szCs w:val="18"/>
                <w:lang w:val="sk-SK"/>
              </w:rPr>
            </w:pPr>
          </w:p>
          <w:p w14:paraId="7243E4B1" w14:textId="77777777" w:rsidR="00606C51" w:rsidRPr="0027583F" w:rsidRDefault="00606C51" w:rsidP="00950E66">
            <w:pPr>
              <w:jc w:val="both"/>
              <w:rPr>
                <w:rFonts w:ascii="Arial" w:hAnsi="Arial" w:cs="Arial"/>
                <w:sz w:val="18"/>
                <w:szCs w:val="18"/>
                <w:lang w:val="sk-SK"/>
              </w:rPr>
            </w:pPr>
          </w:p>
          <w:p w14:paraId="31A9539C" w14:textId="77777777" w:rsidR="00606C51" w:rsidRPr="0027583F" w:rsidRDefault="00606C51" w:rsidP="00950E66">
            <w:pPr>
              <w:jc w:val="both"/>
              <w:rPr>
                <w:rFonts w:ascii="Arial" w:hAnsi="Arial" w:cs="Arial"/>
                <w:sz w:val="18"/>
                <w:szCs w:val="18"/>
                <w:lang w:val="sk-SK"/>
              </w:rPr>
            </w:pPr>
          </w:p>
          <w:p w14:paraId="47F96482" w14:textId="77777777" w:rsidR="00606C51" w:rsidRPr="0027583F" w:rsidRDefault="00606C51" w:rsidP="00950E66">
            <w:pPr>
              <w:jc w:val="both"/>
              <w:rPr>
                <w:rFonts w:ascii="Arial" w:hAnsi="Arial" w:cs="Arial"/>
                <w:sz w:val="18"/>
                <w:szCs w:val="18"/>
                <w:lang w:val="sk-SK"/>
              </w:rPr>
            </w:pPr>
          </w:p>
          <w:p w14:paraId="4591AB17" w14:textId="77777777" w:rsidR="00606C51" w:rsidRPr="0027583F" w:rsidRDefault="00606C51" w:rsidP="00950E66">
            <w:pPr>
              <w:jc w:val="both"/>
              <w:rPr>
                <w:rFonts w:ascii="Arial" w:hAnsi="Arial" w:cs="Arial"/>
                <w:sz w:val="18"/>
                <w:szCs w:val="18"/>
                <w:lang w:val="sk-SK"/>
              </w:rPr>
            </w:pPr>
          </w:p>
          <w:p w14:paraId="005D5F5C" w14:textId="77777777" w:rsidR="00606C51" w:rsidRPr="0027583F" w:rsidRDefault="00606C51" w:rsidP="00950E66">
            <w:pPr>
              <w:jc w:val="both"/>
              <w:rPr>
                <w:rFonts w:ascii="Arial" w:hAnsi="Arial" w:cs="Arial"/>
                <w:sz w:val="18"/>
                <w:szCs w:val="18"/>
                <w:lang w:val="sk-SK"/>
              </w:rPr>
            </w:pPr>
          </w:p>
          <w:p w14:paraId="19200346" w14:textId="77777777" w:rsidR="00606C51" w:rsidRPr="0027583F" w:rsidRDefault="00606C51" w:rsidP="00950E66">
            <w:pPr>
              <w:jc w:val="both"/>
              <w:rPr>
                <w:rFonts w:ascii="Arial" w:hAnsi="Arial" w:cs="Arial"/>
                <w:sz w:val="18"/>
                <w:szCs w:val="18"/>
                <w:lang w:val="sk-SK"/>
              </w:rPr>
            </w:pPr>
          </w:p>
          <w:p w14:paraId="7C2A4668" w14:textId="77777777" w:rsidR="00606C51" w:rsidRPr="0027583F" w:rsidRDefault="00606C51" w:rsidP="00950E66">
            <w:pPr>
              <w:jc w:val="both"/>
              <w:rPr>
                <w:rFonts w:ascii="Arial" w:hAnsi="Arial" w:cs="Arial"/>
                <w:sz w:val="18"/>
                <w:szCs w:val="18"/>
                <w:lang w:val="sk-SK"/>
              </w:rPr>
            </w:pPr>
          </w:p>
          <w:p w14:paraId="7CDBF1E7" w14:textId="77777777" w:rsidR="00606C51" w:rsidRPr="0027583F" w:rsidRDefault="00606C51" w:rsidP="00950E66">
            <w:pPr>
              <w:jc w:val="both"/>
              <w:rPr>
                <w:rFonts w:ascii="Arial" w:hAnsi="Arial" w:cs="Arial"/>
                <w:sz w:val="18"/>
                <w:szCs w:val="18"/>
                <w:lang w:val="sk-SK"/>
              </w:rPr>
            </w:pPr>
          </w:p>
          <w:p w14:paraId="1CDC3384" w14:textId="77777777" w:rsidR="00D35594" w:rsidRPr="0027583F" w:rsidRDefault="00D35594" w:rsidP="00950E66">
            <w:pPr>
              <w:jc w:val="both"/>
              <w:rPr>
                <w:rFonts w:ascii="Arial" w:hAnsi="Arial" w:cs="Arial"/>
                <w:sz w:val="18"/>
                <w:szCs w:val="18"/>
                <w:lang w:val="sk-SK"/>
              </w:rPr>
            </w:pPr>
          </w:p>
          <w:p w14:paraId="46B10786" w14:textId="77777777" w:rsidR="00D35594" w:rsidRPr="0027583F" w:rsidRDefault="00D35594" w:rsidP="00950E66">
            <w:pPr>
              <w:jc w:val="both"/>
              <w:rPr>
                <w:rFonts w:ascii="Arial" w:hAnsi="Arial" w:cs="Arial"/>
                <w:sz w:val="18"/>
                <w:szCs w:val="18"/>
                <w:lang w:val="sk-SK"/>
              </w:rPr>
            </w:pPr>
          </w:p>
          <w:p w14:paraId="4660CBCE" w14:textId="77777777" w:rsidR="0004303A" w:rsidRPr="0027583F" w:rsidRDefault="0004303A" w:rsidP="00950E66">
            <w:pPr>
              <w:jc w:val="both"/>
              <w:rPr>
                <w:rFonts w:ascii="Arial" w:hAnsi="Arial" w:cs="Arial"/>
                <w:sz w:val="18"/>
                <w:szCs w:val="18"/>
                <w:lang w:val="sk-SK"/>
              </w:rPr>
            </w:pPr>
          </w:p>
          <w:p w14:paraId="0A77858A" w14:textId="77777777" w:rsidR="00C956C1" w:rsidRPr="0027583F" w:rsidRDefault="00C956C1" w:rsidP="00950E66">
            <w:pPr>
              <w:jc w:val="both"/>
              <w:rPr>
                <w:rFonts w:ascii="Arial" w:hAnsi="Arial" w:cs="Arial"/>
                <w:sz w:val="18"/>
                <w:szCs w:val="18"/>
                <w:lang w:val="sk-SK"/>
              </w:rPr>
            </w:pPr>
          </w:p>
          <w:p w14:paraId="264AC199" w14:textId="77777777" w:rsidR="00C956C1" w:rsidRPr="0027583F" w:rsidRDefault="00C956C1" w:rsidP="00950E66">
            <w:pPr>
              <w:jc w:val="both"/>
              <w:rPr>
                <w:rFonts w:ascii="Arial" w:hAnsi="Arial" w:cs="Arial"/>
                <w:sz w:val="18"/>
                <w:szCs w:val="18"/>
                <w:lang w:val="sk-SK"/>
              </w:rPr>
            </w:pPr>
          </w:p>
          <w:p w14:paraId="1CF1C27B" w14:textId="77777777" w:rsidR="00C956C1" w:rsidRPr="0027583F" w:rsidRDefault="00C956C1" w:rsidP="00950E66">
            <w:pPr>
              <w:jc w:val="both"/>
              <w:rPr>
                <w:rFonts w:ascii="Arial" w:hAnsi="Arial" w:cs="Arial"/>
                <w:sz w:val="18"/>
                <w:szCs w:val="18"/>
                <w:lang w:val="sk-SK"/>
              </w:rPr>
            </w:pPr>
          </w:p>
          <w:p w14:paraId="01BEAF7F" w14:textId="77777777" w:rsidR="00C956C1" w:rsidRPr="0027583F" w:rsidRDefault="00C956C1" w:rsidP="00950E66">
            <w:pPr>
              <w:jc w:val="both"/>
              <w:rPr>
                <w:rFonts w:ascii="Arial" w:hAnsi="Arial" w:cs="Arial"/>
                <w:sz w:val="18"/>
                <w:szCs w:val="18"/>
                <w:lang w:val="sk-SK"/>
              </w:rPr>
            </w:pPr>
          </w:p>
          <w:p w14:paraId="0B5F4134" w14:textId="77777777" w:rsidR="00C956C1" w:rsidRPr="0027583F" w:rsidRDefault="00C956C1" w:rsidP="00950E66">
            <w:pPr>
              <w:jc w:val="both"/>
              <w:rPr>
                <w:rFonts w:ascii="Arial" w:hAnsi="Arial" w:cs="Arial"/>
                <w:sz w:val="18"/>
                <w:szCs w:val="18"/>
                <w:lang w:val="sk-SK"/>
              </w:rPr>
            </w:pPr>
          </w:p>
          <w:p w14:paraId="605525DB" w14:textId="77777777" w:rsidR="00C956C1" w:rsidRPr="0027583F" w:rsidRDefault="00C956C1" w:rsidP="00950E66">
            <w:pPr>
              <w:jc w:val="both"/>
              <w:rPr>
                <w:rFonts w:ascii="Arial" w:hAnsi="Arial" w:cs="Arial"/>
                <w:sz w:val="18"/>
                <w:szCs w:val="18"/>
                <w:lang w:val="sk-SK"/>
              </w:rPr>
            </w:pPr>
          </w:p>
          <w:p w14:paraId="3D9A3BB5" w14:textId="77777777" w:rsidR="00C956C1" w:rsidRPr="0027583F" w:rsidRDefault="00C956C1" w:rsidP="00950E66">
            <w:pPr>
              <w:jc w:val="both"/>
              <w:rPr>
                <w:rFonts w:ascii="Arial" w:hAnsi="Arial" w:cs="Arial"/>
                <w:sz w:val="18"/>
                <w:szCs w:val="18"/>
                <w:lang w:val="sk-SK"/>
              </w:rPr>
            </w:pPr>
          </w:p>
          <w:p w14:paraId="60F174A8" w14:textId="77777777" w:rsidR="00C956C1" w:rsidRPr="0027583F" w:rsidRDefault="00C956C1" w:rsidP="00950E66">
            <w:pPr>
              <w:jc w:val="both"/>
              <w:rPr>
                <w:rFonts w:ascii="Arial" w:hAnsi="Arial" w:cs="Arial"/>
                <w:sz w:val="18"/>
                <w:szCs w:val="18"/>
                <w:lang w:val="sk-SK"/>
              </w:rPr>
            </w:pPr>
          </w:p>
          <w:p w14:paraId="2A152C12" w14:textId="77777777" w:rsidR="00C956C1" w:rsidRPr="0027583F" w:rsidRDefault="00C956C1" w:rsidP="00950E66">
            <w:pPr>
              <w:jc w:val="both"/>
              <w:rPr>
                <w:rFonts w:ascii="Arial" w:hAnsi="Arial" w:cs="Arial"/>
                <w:sz w:val="18"/>
                <w:szCs w:val="18"/>
                <w:lang w:val="sk-SK"/>
              </w:rPr>
            </w:pPr>
          </w:p>
          <w:p w14:paraId="09487C9E" w14:textId="77777777" w:rsidR="00C956C1" w:rsidRPr="0027583F" w:rsidRDefault="00C956C1" w:rsidP="00950E66">
            <w:pPr>
              <w:jc w:val="both"/>
              <w:rPr>
                <w:rFonts w:ascii="Arial" w:hAnsi="Arial" w:cs="Arial"/>
                <w:sz w:val="18"/>
                <w:szCs w:val="18"/>
                <w:lang w:val="sk-SK"/>
              </w:rPr>
            </w:pPr>
          </w:p>
          <w:p w14:paraId="3CE17737" w14:textId="77777777" w:rsidR="00C956C1" w:rsidRPr="0027583F" w:rsidRDefault="00C956C1" w:rsidP="00950E66">
            <w:pPr>
              <w:jc w:val="both"/>
              <w:rPr>
                <w:rFonts w:ascii="Arial" w:hAnsi="Arial" w:cs="Arial"/>
                <w:sz w:val="18"/>
                <w:szCs w:val="18"/>
                <w:lang w:val="sk-SK"/>
              </w:rPr>
            </w:pPr>
          </w:p>
          <w:p w14:paraId="30A74D33" w14:textId="77777777" w:rsidR="00C956C1" w:rsidRPr="0027583F" w:rsidRDefault="00C956C1" w:rsidP="00950E66">
            <w:pPr>
              <w:jc w:val="both"/>
              <w:rPr>
                <w:rFonts w:ascii="Arial" w:hAnsi="Arial" w:cs="Arial"/>
                <w:sz w:val="18"/>
                <w:szCs w:val="18"/>
                <w:lang w:val="sk-SK"/>
              </w:rPr>
            </w:pPr>
          </w:p>
          <w:p w14:paraId="1D497DAA" w14:textId="77777777" w:rsidR="00C956C1" w:rsidRPr="0027583F" w:rsidRDefault="00C956C1" w:rsidP="00950E66">
            <w:pPr>
              <w:jc w:val="both"/>
              <w:rPr>
                <w:rFonts w:ascii="Arial" w:hAnsi="Arial" w:cs="Arial"/>
                <w:sz w:val="18"/>
                <w:szCs w:val="18"/>
                <w:lang w:val="sk-SK"/>
              </w:rPr>
            </w:pPr>
          </w:p>
          <w:p w14:paraId="276697F5" w14:textId="77777777" w:rsidR="00C956C1" w:rsidRPr="0027583F" w:rsidRDefault="00C956C1" w:rsidP="00950E66">
            <w:pPr>
              <w:jc w:val="both"/>
              <w:rPr>
                <w:rFonts w:ascii="Arial" w:hAnsi="Arial" w:cs="Arial"/>
                <w:sz w:val="18"/>
                <w:szCs w:val="18"/>
                <w:lang w:val="sk-SK"/>
              </w:rPr>
            </w:pPr>
          </w:p>
          <w:p w14:paraId="25E06A7F" w14:textId="77777777" w:rsidR="00C956C1" w:rsidRPr="0027583F" w:rsidRDefault="00C956C1" w:rsidP="00950E66">
            <w:pPr>
              <w:jc w:val="both"/>
              <w:rPr>
                <w:rFonts w:ascii="Arial" w:hAnsi="Arial" w:cs="Arial"/>
                <w:sz w:val="18"/>
                <w:szCs w:val="18"/>
                <w:lang w:val="sk-SK"/>
              </w:rPr>
            </w:pPr>
          </w:p>
          <w:p w14:paraId="2D625178" w14:textId="77777777" w:rsidR="00C956C1" w:rsidRPr="0027583F" w:rsidRDefault="00C956C1" w:rsidP="00950E66">
            <w:pPr>
              <w:jc w:val="both"/>
              <w:rPr>
                <w:rFonts w:ascii="Arial" w:hAnsi="Arial" w:cs="Arial"/>
                <w:sz w:val="18"/>
                <w:szCs w:val="18"/>
                <w:lang w:val="sk-SK"/>
              </w:rPr>
            </w:pPr>
          </w:p>
          <w:p w14:paraId="2FDC3F70" w14:textId="77777777" w:rsidR="00C956C1" w:rsidRPr="0027583F" w:rsidRDefault="00C956C1" w:rsidP="00950E66">
            <w:pPr>
              <w:jc w:val="both"/>
              <w:rPr>
                <w:rFonts w:ascii="Arial" w:hAnsi="Arial" w:cs="Arial"/>
                <w:sz w:val="18"/>
                <w:szCs w:val="18"/>
                <w:lang w:val="sk-SK"/>
              </w:rPr>
            </w:pPr>
          </w:p>
          <w:p w14:paraId="2F7A732C" w14:textId="77777777" w:rsidR="00C956C1" w:rsidRPr="0027583F" w:rsidRDefault="00C956C1" w:rsidP="00950E66">
            <w:pPr>
              <w:jc w:val="both"/>
              <w:rPr>
                <w:rFonts w:ascii="Arial" w:hAnsi="Arial" w:cs="Arial"/>
                <w:sz w:val="18"/>
                <w:szCs w:val="18"/>
                <w:lang w:val="sk-SK"/>
              </w:rPr>
            </w:pPr>
          </w:p>
          <w:p w14:paraId="07A11D67" w14:textId="77777777" w:rsidR="00C956C1" w:rsidRPr="0027583F" w:rsidRDefault="00C956C1" w:rsidP="00950E66">
            <w:pPr>
              <w:jc w:val="both"/>
              <w:rPr>
                <w:rFonts w:ascii="Arial" w:hAnsi="Arial" w:cs="Arial"/>
                <w:sz w:val="18"/>
                <w:szCs w:val="18"/>
                <w:lang w:val="sk-SK"/>
              </w:rPr>
            </w:pPr>
          </w:p>
          <w:p w14:paraId="4AF1B7A8" w14:textId="77777777" w:rsidR="006A32B7" w:rsidRPr="0027583F" w:rsidRDefault="006A32B7" w:rsidP="00950E66">
            <w:pPr>
              <w:jc w:val="both"/>
              <w:rPr>
                <w:rFonts w:ascii="Arial" w:hAnsi="Arial" w:cs="Arial"/>
                <w:sz w:val="18"/>
                <w:szCs w:val="18"/>
                <w:lang w:val="sk-SK"/>
              </w:rPr>
            </w:pPr>
          </w:p>
          <w:p w14:paraId="361F8D8F" w14:textId="77777777" w:rsidR="00C956C1" w:rsidRDefault="00C956C1" w:rsidP="00950E66">
            <w:pPr>
              <w:jc w:val="both"/>
              <w:rPr>
                <w:rFonts w:ascii="Arial" w:hAnsi="Arial" w:cs="Arial"/>
                <w:sz w:val="18"/>
                <w:szCs w:val="18"/>
                <w:lang w:val="sk-SK"/>
              </w:rPr>
            </w:pPr>
          </w:p>
          <w:p w14:paraId="73868582" w14:textId="77777777" w:rsidR="006A32B7" w:rsidRDefault="006A32B7" w:rsidP="00950E66">
            <w:pPr>
              <w:jc w:val="both"/>
              <w:rPr>
                <w:rFonts w:ascii="Arial" w:hAnsi="Arial" w:cs="Arial"/>
                <w:sz w:val="18"/>
                <w:szCs w:val="18"/>
                <w:lang w:val="sk-SK"/>
              </w:rPr>
            </w:pPr>
          </w:p>
          <w:p w14:paraId="0ABCAEE9" w14:textId="77777777" w:rsidR="006A32B7" w:rsidRDefault="006A32B7" w:rsidP="00950E66">
            <w:pPr>
              <w:jc w:val="both"/>
              <w:rPr>
                <w:rFonts w:ascii="Arial" w:hAnsi="Arial" w:cs="Arial"/>
                <w:sz w:val="18"/>
                <w:szCs w:val="18"/>
                <w:lang w:val="sk-SK"/>
              </w:rPr>
            </w:pPr>
          </w:p>
          <w:p w14:paraId="038EDCAB" w14:textId="77777777" w:rsidR="006A32B7" w:rsidRDefault="006A32B7" w:rsidP="00950E66">
            <w:pPr>
              <w:jc w:val="both"/>
              <w:rPr>
                <w:rFonts w:ascii="Arial" w:hAnsi="Arial" w:cs="Arial"/>
                <w:sz w:val="18"/>
                <w:szCs w:val="18"/>
                <w:lang w:val="sk-SK"/>
              </w:rPr>
            </w:pPr>
          </w:p>
          <w:p w14:paraId="1AB42C31" w14:textId="77777777" w:rsidR="006A32B7" w:rsidRDefault="006A32B7" w:rsidP="00950E66">
            <w:pPr>
              <w:jc w:val="both"/>
              <w:rPr>
                <w:rFonts w:ascii="Arial" w:hAnsi="Arial" w:cs="Arial"/>
                <w:sz w:val="18"/>
                <w:szCs w:val="18"/>
                <w:lang w:val="sk-SK"/>
              </w:rPr>
            </w:pPr>
          </w:p>
          <w:p w14:paraId="0D1023C1" w14:textId="77777777" w:rsidR="006A32B7" w:rsidRDefault="006A32B7" w:rsidP="00950E66">
            <w:pPr>
              <w:jc w:val="both"/>
              <w:rPr>
                <w:rFonts w:ascii="Arial" w:hAnsi="Arial" w:cs="Arial"/>
                <w:sz w:val="18"/>
                <w:szCs w:val="18"/>
                <w:lang w:val="sk-SK"/>
              </w:rPr>
            </w:pPr>
          </w:p>
          <w:p w14:paraId="3F384F52" w14:textId="77777777" w:rsidR="006A32B7" w:rsidRDefault="006A32B7" w:rsidP="00950E66">
            <w:pPr>
              <w:jc w:val="both"/>
              <w:rPr>
                <w:rFonts w:ascii="Arial" w:hAnsi="Arial" w:cs="Arial"/>
                <w:sz w:val="18"/>
                <w:szCs w:val="18"/>
                <w:lang w:val="sk-SK"/>
              </w:rPr>
            </w:pPr>
          </w:p>
          <w:p w14:paraId="6E47DD12" w14:textId="77777777" w:rsidR="006A32B7" w:rsidRDefault="006A32B7" w:rsidP="00950E66">
            <w:pPr>
              <w:jc w:val="both"/>
              <w:rPr>
                <w:rFonts w:ascii="Arial" w:hAnsi="Arial" w:cs="Arial"/>
                <w:sz w:val="18"/>
                <w:szCs w:val="18"/>
                <w:lang w:val="sk-SK"/>
              </w:rPr>
            </w:pPr>
          </w:p>
          <w:p w14:paraId="55F8E509" w14:textId="77777777" w:rsidR="006A32B7" w:rsidRPr="0027583F" w:rsidRDefault="006A32B7" w:rsidP="00950E66">
            <w:pPr>
              <w:jc w:val="both"/>
              <w:rPr>
                <w:rFonts w:ascii="Arial" w:hAnsi="Arial" w:cs="Arial"/>
                <w:sz w:val="18"/>
                <w:szCs w:val="18"/>
                <w:lang w:val="sk-SK"/>
              </w:rPr>
            </w:pPr>
          </w:p>
          <w:p w14:paraId="487780E1" w14:textId="77777777" w:rsidR="00C956C1" w:rsidRPr="0027583F" w:rsidRDefault="00C956C1" w:rsidP="00950E66">
            <w:pPr>
              <w:jc w:val="both"/>
              <w:rPr>
                <w:rFonts w:ascii="Arial" w:hAnsi="Arial" w:cs="Arial"/>
                <w:sz w:val="18"/>
                <w:szCs w:val="18"/>
                <w:lang w:val="sk-SK"/>
              </w:rPr>
            </w:pPr>
          </w:p>
          <w:p w14:paraId="6EE85A85" w14:textId="77777777" w:rsidR="002421FF" w:rsidRDefault="002421FF" w:rsidP="006D3581">
            <w:pPr>
              <w:jc w:val="both"/>
              <w:rPr>
                <w:rFonts w:ascii="Arial" w:hAnsi="Arial" w:cs="Arial"/>
                <w:sz w:val="18"/>
                <w:szCs w:val="18"/>
                <w:lang w:val="sk-SK"/>
              </w:rPr>
            </w:pPr>
          </w:p>
          <w:p w14:paraId="49F9E28B" w14:textId="62E5A397" w:rsidR="006D3581" w:rsidRPr="0027583F" w:rsidRDefault="006D3581" w:rsidP="006D3581">
            <w:pPr>
              <w:jc w:val="both"/>
              <w:rPr>
                <w:rFonts w:ascii="Arial" w:hAnsi="Arial" w:cs="Arial"/>
                <w:sz w:val="18"/>
                <w:szCs w:val="18"/>
                <w:lang w:val="sk-SK"/>
              </w:rPr>
            </w:pPr>
            <w:r w:rsidRPr="0027583F">
              <w:rPr>
                <w:rFonts w:ascii="Arial" w:hAnsi="Arial" w:cs="Arial"/>
                <w:sz w:val="18"/>
                <w:szCs w:val="18"/>
                <w:lang w:val="sk-SK"/>
              </w:rPr>
              <w:t>3.3.2</w:t>
            </w:r>
          </w:p>
          <w:p w14:paraId="21066D05" w14:textId="77777777" w:rsidR="00FA1A53" w:rsidRDefault="00FA1A53" w:rsidP="00950E66">
            <w:pPr>
              <w:jc w:val="both"/>
              <w:rPr>
                <w:rFonts w:ascii="Arial" w:hAnsi="Arial" w:cs="Arial"/>
                <w:sz w:val="18"/>
                <w:szCs w:val="18"/>
                <w:lang w:val="sk-SK"/>
              </w:rPr>
            </w:pPr>
          </w:p>
          <w:p w14:paraId="5C24A8BD" w14:textId="77777777" w:rsidR="00FA1A53" w:rsidRDefault="00FA1A53" w:rsidP="00950E66">
            <w:pPr>
              <w:jc w:val="both"/>
              <w:rPr>
                <w:rFonts w:ascii="Arial" w:hAnsi="Arial" w:cs="Arial"/>
                <w:sz w:val="18"/>
                <w:szCs w:val="18"/>
                <w:lang w:val="sk-SK"/>
              </w:rPr>
            </w:pPr>
          </w:p>
          <w:p w14:paraId="06FDA8E0" w14:textId="77777777" w:rsidR="0004303A" w:rsidRPr="0027583F" w:rsidRDefault="0004303A" w:rsidP="005E0978">
            <w:pPr>
              <w:jc w:val="both"/>
              <w:rPr>
                <w:rFonts w:ascii="Arial" w:hAnsi="Arial" w:cs="Arial"/>
                <w:sz w:val="18"/>
                <w:szCs w:val="18"/>
                <w:lang w:val="sk-SK"/>
              </w:rPr>
            </w:pPr>
          </w:p>
        </w:tc>
        <w:tc>
          <w:tcPr>
            <w:tcW w:w="5495" w:type="dxa"/>
          </w:tcPr>
          <w:p w14:paraId="4C445E02" w14:textId="77777777" w:rsidR="0004303A" w:rsidRPr="0027583F" w:rsidRDefault="00BC6F59" w:rsidP="00A50369">
            <w:pPr>
              <w:jc w:val="both"/>
              <w:outlineLvl w:val="1"/>
              <w:rPr>
                <w:rFonts w:ascii="Arial" w:hAnsi="Arial" w:cs="Arial"/>
                <w:sz w:val="18"/>
                <w:szCs w:val="18"/>
                <w:lang w:val="sk-SK"/>
              </w:rPr>
            </w:pPr>
            <w:r w:rsidRPr="0027583F">
              <w:rPr>
                <w:rFonts w:ascii="Arial" w:hAnsi="Arial" w:cs="Arial"/>
                <w:sz w:val="18"/>
                <w:szCs w:val="18"/>
                <w:lang w:val="sk-SK"/>
              </w:rPr>
              <w:lastRenderedPageBreak/>
              <w:t>Pôvodný text podčlánku 3.3.1 odstráňte a nahraďte ho nasledujúcim textom:</w:t>
            </w:r>
          </w:p>
          <w:p w14:paraId="75D75B40" w14:textId="77777777" w:rsidR="00C227C3" w:rsidRPr="0027583F" w:rsidRDefault="00C227C3" w:rsidP="00A50369">
            <w:pPr>
              <w:jc w:val="both"/>
              <w:outlineLvl w:val="1"/>
              <w:rPr>
                <w:rFonts w:ascii="Arial" w:hAnsi="Arial" w:cs="Arial"/>
                <w:sz w:val="18"/>
                <w:szCs w:val="18"/>
                <w:lang w:val="sk-SK"/>
              </w:rPr>
            </w:pPr>
          </w:p>
          <w:p w14:paraId="61D48EFF" w14:textId="7A25317B"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je povinný dodržiavať všetky všeobecne záväzné právne predpisy platné a účinné v Slovenskej republike. Dodávateľ je zodpovedný za všetky škody, nároky na odškodnenie a súdne konania vyplývajúce z porušenia takýchto predpisov zo strany Dodávateľa.</w:t>
            </w:r>
          </w:p>
          <w:p w14:paraId="327ECA71" w14:textId="77777777" w:rsidR="0004303A" w:rsidRPr="0027583F" w:rsidRDefault="0004303A" w:rsidP="00A50369">
            <w:pPr>
              <w:tabs>
                <w:tab w:val="left" w:pos="360"/>
              </w:tabs>
              <w:ind w:left="360" w:hanging="360"/>
              <w:jc w:val="both"/>
              <w:rPr>
                <w:rFonts w:ascii="Arial" w:hAnsi="Arial" w:cs="Arial"/>
                <w:sz w:val="18"/>
                <w:szCs w:val="18"/>
                <w:lang w:val="sk-SK"/>
              </w:rPr>
            </w:pPr>
          </w:p>
          <w:p w14:paraId="452929EA" w14:textId="6214B1B3"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sa pri poskytovaní Služieb zaväzuje po</w:t>
            </w:r>
            <w:r w:rsidR="005F5C70">
              <w:rPr>
                <w:rFonts w:ascii="Arial" w:hAnsi="Arial" w:cs="Arial"/>
                <w:sz w:val="18"/>
                <w:szCs w:val="18"/>
                <w:lang w:val="sk-SK"/>
              </w:rPr>
              <w:t xml:space="preserve">stupovať </w:t>
            </w:r>
            <w:r w:rsidRPr="0027583F">
              <w:rPr>
                <w:rFonts w:ascii="Arial" w:hAnsi="Arial" w:cs="Arial"/>
                <w:sz w:val="18"/>
                <w:szCs w:val="18"/>
                <w:lang w:val="sk-SK"/>
              </w:rPr>
              <w:t xml:space="preserve">s maximálnou odbornou starostlivosťou, čestne a nestranne, </w:t>
            </w:r>
            <w:r w:rsidRPr="0027583F">
              <w:rPr>
                <w:rFonts w:ascii="Arial" w:hAnsi="Arial" w:cs="Arial"/>
                <w:sz w:val="18"/>
                <w:szCs w:val="18"/>
                <w:lang w:val="sk-SK"/>
              </w:rPr>
              <w:lastRenderedPageBreak/>
              <w:t>zachovávať obchodné tajomstvo, zdržať sa všetkých verejných vyhlásení týkajúcich sa poskytovania Služieb bez predchádzajúceho písomného súhlasu Objednávateľa, nevykonávať žiadnu činnosť alebo prijímať akúkoľvek výhodu alebo inú formu zainteresovanosti, ktorá by bola nezlučiteľná so záväzkami v</w:t>
            </w:r>
            <w:r w:rsidR="005F5C70">
              <w:rPr>
                <w:rFonts w:ascii="Arial" w:hAnsi="Arial" w:cs="Arial"/>
                <w:sz w:val="18"/>
                <w:szCs w:val="18"/>
                <w:lang w:val="sk-SK"/>
              </w:rPr>
              <w:t>yplývajúcimi mu z tejto ZMLUVY.</w:t>
            </w:r>
          </w:p>
          <w:p w14:paraId="5739E02E" w14:textId="77777777" w:rsidR="0004303A" w:rsidRPr="0027583F" w:rsidRDefault="0004303A" w:rsidP="00A50369">
            <w:pPr>
              <w:tabs>
                <w:tab w:val="left" w:pos="360"/>
              </w:tabs>
              <w:ind w:left="360" w:hanging="360"/>
              <w:jc w:val="both"/>
              <w:rPr>
                <w:rFonts w:ascii="Arial" w:hAnsi="Arial" w:cs="Arial"/>
                <w:sz w:val="18"/>
                <w:szCs w:val="18"/>
                <w:lang w:val="sk-SK"/>
              </w:rPr>
            </w:pPr>
          </w:p>
          <w:p w14:paraId="625A2D4F" w14:textId="68BA6DFC" w:rsidR="0004303A" w:rsidRPr="0027583F" w:rsidRDefault="00BC6F59" w:rsidP="00A50369">
            <w:pPr>
              <w:ind w:left="29" w:hanging="29"/>
              <w:jc w:val="both"/>
              <w:rPr>
                <w:rFonts w:ascii="Arial" w:hAnsi="Arial" w:cs="Arial"/>
                <w:sz w:val="18"/>
                <w:szCs w:val="18"/>
                <w:lang w:val="sk-SK"/>
              </w:rPr>
            </w:pPr>
            <w:r w:rsidRPr="0027583F">
              <w:rPr>
                <w:rFonts w:ascii="Arial" w:hAnsi="Arial" w:cs="Arial"/>
                <w:sz w:val="18"/>
                <w:szCs w:val="18"/>
                <w:lang w:val="sk-SK"/>
              </w:rPr>
              <w:t xml:space="preserve">Dodávateľ je povinný poskytovať Služby podľa ZMLUVY </w:t>
            </w:r>
            <w:r w:rsidR="005F5C70">
              <w:rPr>
                <w:rFonts w:ascii="Arial" w:hAnsi="Arial" w:cs="Arial"/>
                <w:sz w:val="18"/>
                <w:szCs w:val="18"/>
                <w:lang w:val="sk-SK"/>
              </w:rPr>
              <w:t xml:space="preserve">                    </w:t>
            </w:r>
            <w:r w:rsidRPr="0027583F">
              <w:rPr>
                <w:rFonts w:ascii="Arial" w:hAnsi="Arial" w:cs="Arial"/>
                <w:sz w:val="18"/>
                <w:szCs w:val="18"/>
                <w:lang w:val="sk-SK"/>
              </w:rPr>
              <w:t xml:space="preserve">s náležitou odbornou starostlivosťou a efektívnosťou v súlade </w:t>
            </w:r>
            <w:r w:rsidR="005F5C70">
              <w:rPr>
                <w:rFonts w:ascii="Arial" w:hAnsi="Arial" w:cs="Arial"/>
                <w:sz w:val="18"/>
                <w:szCs w:val="18"/>
                <w:lang w:val="sk-SK"/>
              </w:rPr>
              <w:t xml:space="preserve">         </w:t>
            </w:r>
            <w:r w:rsidRPr="0027583F">
              <w:rPr>
                <w:rFonts w:ascii="Arial" w:hAnsi="Arial" w:cs="Arial"/>
                <w:sz w:val="18"/>
                <w:szCs w:val="18"/>
                <w:lang w:val="sk-SK"/>
              </w:rPr>
              <w:t>s najlepšími profesionálnymi zvyklosťami. Podrobný rozsah Služieb poskytovaných Dodávateľom a povinnosti Dodávateľa sú uvedené v Prílohe č. 1 Zmluvných podmienok ZMLUVY: Rozsah Služieb - Opis predmetu zákazky ako aj v ostatn</w:t>
            </w:r>
            <w:r w:rsidR="005F5C70">
              <w:rPr>
                <w:rFonts w:ascii="Arial" w:hAnsi="Arial" w:cs="Arial"/>
                <w:sz w:val="18"/>
                <w:szCs w:val="18"/>
                <w:lang w:val="sk-SK"/>
              </w:rPr>
              <w:t>ých ustanoveniach tejto ZMLUVY.</w:t>
            </w:r>
          </w:p>
          <w:p w14:paraId="38891F6B" w14:textId="77777777" w:rsidR="00606C51" w:rsidRPr="0027583F" w:rsidRDefault="00606C51" w:rsidP="00A50369">
            <w:pPr>
              <w:tabs>
                <w:tab w:val="left" w:pos="360"/>
              </w:tabs>
              <w:ind w:left="360" w:hanging="360"/>
              <w:jc w:val="both"/>
              <w:rPr>
                <w:rFonts w:ascii="Arial" w:hAnsi="Arial" w:cs="Arial"/>
                <w:sz w:val="18"/>
                <w:szCs w:val="18"/>
                <w:lang w:val="sk-SK"/>
              </w:rPr>
            </w:pPr>
          </w:p>
          <w:p w14:paraId="7F871F0A" w14:textId="73B8103F" w:rsidR="00C95DCD" w:rsidRPr="0027583F" w:rsidRDefault="00C95DCD" w:rsidP="00A50369">
            <w:pPr>
              <w:jc w:val="both"/>
              <w:rPr>
                <w:rFonts w:ascii="Arial" w:hAnsi="Arial" w:cs="Arial"/>
                <w:sz w:val="18"/>
                <w:szCs w:val="18"/>
                <w:lang w:val="sk-SK"/>
              </w:rPr>
            </w:pPr>
            <w:r w:rsidRPr="0027583F">
              <w:rPr>
                <w:rFonts w:ascii="Arial" w:hAnsi="Arial" w:cs="Arial"/>
                <w:sz w:val="18"/>
                <w:szCs w:val="18"/>
                <w:lang w:val="sk-SK"/>
              </w:rPr>
              <w:t>Dodávateľ sa zaväzuje, že po celú dobu účinnosti tejto ZMLUVY pri vykonávaní akýchkoľvek úkonov podľa tejto ZMLUVY nesmie konať v priamom alebo</w:t>
            </w:r>
            <w:r w:rsidR="005F5C70">
              <w:rPr>
                <w:rFonts w:ascii="Arial" w:hAnsi="Arial" w:cs="Arial"/>
                <w:sz w:val="18"/>
                <w:szCs w:val="18"/>
                <w:lang w:val="sk-SK"/>
              </w:rPr>
              <w:t xml:space="preserve"> nepriamom protichodnom záujme.</w:t>
            </w:r>
          </w:p>
          <w:p w14:paraId="7DBEB44C" w14:textId="77777777" w:rsidR="00C95DCD" w:rsidRPr="0027583F" w:rsidRDefault="00C95DCD" w:rsidP="00A50369">
            <w:pPr>
              <w:jc w:val="both"/>
              <w:rPr>
                <w:rFonts w:ascii="Arial" w:hAnsi="Arial" w:cs="Arial"/>
                <w:sz w:val="18"/>
                <w:szCs w:val="18"/>
                <w:lang w:val="sk-SK"/>
              </w:rPr>
            </w:pPr>
          </w:p>
          <w:p w14:paraId="1817B695" w14:textId="7F9BF431" w:rsidR="006A32B7" w:rsidRPr="00F364B3" w:rsidRDefault="00C95DCD" w:rsidP="00A50369">
            <w:pPr>
              <w:shd w:val="clear" w:color="auto" w:fill="FFFFFF" w:themeFill="background1"/>
              <w:jc w:val="both"/>
              <w:rPr>
                <w:rFonts w:ascii="Arial" w:hAnsi="Arial" w:cs="Arial"/>
                <w:sz w:val="18"/>
                <w:szCs w:val="18"/>
                <w:lang w:val="sk-SK"/>
              </w:rPr>
            </w:pPr>
            <w:r w:rsidRPr="0027583F">
              <w:rPr>
                <w:rFonts w:ascii="Arial" w:hAnsi="Arial" w:cs="Arial"/>
                <w:sz w:val="18"/>
                <w:szCs w:val="18"/>
                <w:lang w:val="sk-SK"/>
              </w:rPr>
              <w:t xml:space="preserve">Za priame protichodné záujmy možno </w:t>
            </w:r>
            <w:r w:rsidRPr="006A32B7">
              <w:rPr>
                <w:rFonts w:ascii="Arial" w:hAnsi="Arial" w:cs="Arial"/>
                <w:sz w:val="18"/>
                <w:szCs w:val="18"/>
                <w:lang w:val="sk-SK"/>
              </w:rPr>
              <w:t xml:space="preserve">označiť </w:t>
            </w:r>
            <w:r w:rsidR="006A32B7" w:rsidRPr="00F364B3">
              <w:rPr>
                <w:rFonts w:ascii="Arial" w:hAnsi="Arial" w:cs="Arial"/>
                <w:sz w:val="18"/>
                <w:szCs w:val="18"/>
                <w:lang w:val="sk-SK"/>
              </w:rPr>
              <w:t>situáciu, keď sú súčasne splnené obe nasledujúce podmienky:</w:t>
            </w:r>
          </w:p>
          <w:p w14:paraId="60C4260D" w14:textId="77777777" w:rsidR="006A32B7" w:rsidRPr="00F364B3" w:rsidRDefault="006A32B7" w:rsidP="00A50369">
            <w:pPr>
              <w:shd w:val="clear" w:color="auto" w:fill="FFFFFF" w:themeFill="background1"/>
              <w:jc w:val="both"/>
              <w:rPr>
                <w:rFonts w:ascii="Arial" w:hAnsi="Arial" w:cs="Arial"/>
                <w:sz w:val="18"/>
                <w:szCs w:val="18"/>
                <w:lang w:val="sk-SK"/>
              </w:rPr>
            </w:pPr>
          </w:p>
          <w:p w14:paraId="5FF4BC34" w14:textId="77777777" w:rsidR="006A32B7" w:rsidRPr="00F364B3" w:rsidRDefault="006A32B7" w:rsidP="00A50369">
            <w:pPr>
              <w:pStyle w:val="Odsekzoznamu"/>
              <w:numPr>
                <w:ilvl w:val="0"/>
                <w:numId w:val="32"/>
              </w:numPr>
              <w:shd w:val="clear" w:color="auto" w:fill="FFFFFF" w:themeFill="background1"/>
              <w:spacing w:after="160"/>
              <w:ind w:left="278" w:hanging="278"/>
              <w:contextualSpacing/>
              <w:jc w:val="both"/>
              <w:rPr>
                <w:rFonts w:ascii="Arial" w:hAnsi="Arial" w:cs="Arial"/>
                <w:sz w:val="18"/>
                <w:szCs w:val="18"/>
                <w:lang w:val="sk-SK"/>
              </w:rPr>
            </w:pPr>
            <w:r w:rsidRPr="00F364B3">
              <w:rPr>
                <w:rFonts w:ascii="Arial" w:hAnsi="Arial" w:cs="Arial"/>
                <w:sz w:val="18"/>
                <w:szCs w:val="18"/>
                <w:lang w:val="sk-SK"/>
              </w:rPr>
              <w:t>Dodávateľ sa</w:t>
            </w:r>
            <w:r w:rsidRPr="00F364B3">
              <w:rPr>
                <w:lang w:val="sk-SK"/>
              </w:rPr>
              <w:t xml:space="preserve"> </w:t>
            </w:r>
            <w:r w:rsidRPr="00F364B3">
              <w:rPr>
                <w:rFonts w:ascii="Arial" w:hAnsi="Arial" w:cs="Arial"/>
                <w:sz w:val="18"/>
                <w:szCs w:val="18"/>
                <w:lang w:val="sk-SK"/>
              </w:rPr>
              <w:t>akokoľvek podieľa alebo podieľal aj na projektovaní v stupni DÚR, DSP, DRS či DP alebo zhotovovaní Diela, pričom je</w:t>
            </w:r>
          </w:p>
          <w:p w14:paraId="4AE4FDEB" w14:textId="4BD62A57" w:rsidR="006A32B7" w:rsidRPr="00F364B3" w:rsidRDefault="006A32B7" w:rsidP="00A50369">
            <w:pPr>
              <w:pStyle w:val="Odsekzoznamu"/>
              <w:numPr>
                <w:ilvl w:val="0"/>
                <w:numId w:val="32"/>
              </w:numPr>
              <w:shd w:val="clear" w:color="auto" w:fill="FFFFFF" w:themeFill="background1"/>
              <w:spacing w:after="160"/>
              <w:ind w:left="278" w:hanging="278"/>
              <w:contextualSpacing/>
              <w:jc w:val="both"/>
              <w:rPr>
                <w:rFonts w:ascii="Arial" w:hAnsi="Arial" w:cs="Arial"/>
                <w:sz w:val="18"/>
                <w:szCs w:val="18"/>
                <w:lang w:val="sk-SK"/>
              </w:rPr>
            </w:pPr>
            <w:r w:rsidRPr="00F364B3">
              <w:rPr>
                <w:rFonts w:ascii="Arial" w:hAnsi="Arial" w:cs="Arial"/>
                <w:sz w:val="18"/>
                <w:szCs w:val="18"/>
                <w:lang w:val="sk-SK"/>
              </w:rPr>
              <w:t>v dôsledku toho ohrozený alebo narušený objektívny a nestranný výkon Dodávateľových práv a povinností</w:t>
            </w:r>
            <w:r w:rsidR="005F5C70">
              <w:rPr>
                <w:rFonts w:ascii="Arial" w:hAnsi="Arial" w:cs="Arial"/>
                <w:sz w:val="18"/>
                <w:szCs w:val="18"/>
                <w:lang w:val="sk-SK"/>
              </w:rPr>
              <w:t xml:space="preserve"> z tejto ZMLUVY.</w:t>
            </w:r>
          </w:p>
          <w:p w14:paraId="4DEDF0D8" w14:textId="77777777" w:rsidR="006A32B7" w:rsidRPr="00F364B3" w:rsidRDefault="006A32B7" w:rsidP="00A50369">
            <w:pPr>
              <w:jc w:val="both"/>
              <w:rPr>
                <w:rFonts w:ascii="Arial" w:hAnsi="Arial" w:cs="Arial"/>
                <w:sz w:val="18"/>
                <w:szCs w:val="18"/>
                <w:lang w:val="sk-SK"/>
              </w:rPr>
            </w:pPr>
            <w:r w:rsidRPr="00F364B3">
              <w:rPr>
                <w:rFonts w:ascii="Arial" w:hAnsi="Arial" w:cs="Arial"/>
                <w:sz w:val="18"/>
                <w:szCs w:val="18"/>
                <w:lang w:val="sk-SK"/>
              </w:rPr>
              <w:t>Za nepriame protichodné záujmy sa považujú situácie, keď sú súčasne splnené obe nasledujúce podmienky:</w:t>
            </w:r>
          </w:p>
          <w:p w14:paraId="3C3D6B75" w14:textId="77777777" w:rsidR="006A32B7" w:rsidRPr="00F364B3" w:rsidRDefault="006A32B7" w:rsidP="00A50369">
            <w:pPr>
              <w:pStyle w:val="Odsekzoznamu"/>
              <w:numPr>
                <w:ilvl w:val="0"/>
                <w:numId w:val="33"/>
              </w:numPr>
              <w:spacing w:after="160"/>
              <w:ind w:left="284" w:hanging="284"/>
              <w:contextualSpacing/>
              <w:jc w:val="both"/>
              <w:rPr>
                <w:rFonts w:ascii="Arial" w:hAnsi="Arial" w:cs="Arial"/>
                <w:sz w:val="18"/>
                <w:szCs w:val="18"/>
                <w:lang w:val="sk-SK"/>
              </w:rPr>
            </w:pPr>
            <w:r w:rsidRPr="00F364B3">
              <w:rPr>
                <w:rFonts w:ascii="Arial" w:hAnsi="Arial" w:cs="Arial"/>
                <w:sz w:val="18"/>
                <w:szCs w:val="18"/>
                <w:lang w:val="sk-SK"/>
              </w:rPr>
              <w:t>ktorýkoľvek/ktorákoľvek</w:t>
            </w:r>
          </w:p>
          <w:p w14:paraId="1B502AF1" w14:textId="003D8A66" w:rsidR="006A32B7" w:rsidRPr="00F364B3" w:rsidRDefault="006A32B7" w:rsidP="00A50369">
            <w:pPr>
              <w:pStyle w:val="Odsekzoznamu"/>
              <w:numPr>
                <w:ilvl w:val="0"/>
                <w:numId w:val="34"/>
              </w:numPr>
              <w:tabs>
                <w:tab w:val="left" w:pos="1440"/>
              </w:tabs>
              <w:ind w:left="567" w:hanging="294"/>
              <w:jc w:val="both"/>
              <w:rPr>
                <w:rFonts w:ascii="Arial" w:hAnsi="Arial" w:cs="Arial"/>
                <w:sz w:val="18"/>
                <w:szCs w:val="18"/>
                <w:lang w:val="sk-SK"/>
              </w:rPr>
            </w:pPr>
            <w:r w:rsidRPr="00F364B3">
              <w:rPr>
                <w:rFonts w:ascii="Arial" w:hAnsi="Arial" w:cs="Arial"/>
                <w:sz w:val="18"/>
                <w:szCs w:val="18"/>
                <w:lang w:val="sk-SK"/>
              </w:rPr>
              <w:t>člen Personálu Dodávat</w:t>
            </w:r>
            <w:r w:rsidR="005F5C70">
              <w:rPr>
                <w:rFonts w:ascii="Arial" w:hAnsi="Arial" w:cs="Arial"/>
                <w:sz w:val="18"/>
                <w:szCs w:val="18"/>
                <w:lang w:val="sk-SK"/>
              </w:rPr>
              <w:t>eľa alebo iný jeho zamestnanec,</w:t>
            </w:r>
          </w:p>
          <w:p w14:paraId="6D8C254E" w14:textId="77777777" w:rsidR="006A32B7" w:rsidRPr="00F364B3" w:rsidRDefault="006A32B7" w:rsidP="00A50369">
            <w:pPr>
              <w:pStyle w:val="Odsekzoznamu"/>
              <w:numPr>
                <w:ilvl w:val="0"/>
                <w:numId w:val="34"/>
              </w:numPr>
              <w:tabs>
                <w:tab w:val="left" w:pos="1440"/>
              </w:tabs>
              <w:ind w:left="567" w:hanging="294"/>
              <w:jc w:val="both"/>
              <w:rPr>
                <w:rFonts w:ascii="Arial" w:hAnsi="Arial" w:cs="Arial"/>
                <w:sz w:val="18"/>
                <w:szCs w:val="18"/>
                <w:lang w:val="sk-SK"/>
              </w:rPr>
            </w:pPr>
            <w:r w:rsidRPr="00F364B3">
              <w:rPr>
                <w:rFonts w:ascii="Arial" w:hAnsi="Arial" w:cs="Arial"/>
                <w:sz w:val="18"/>
                <w:szCs w:val="18"/>
                <w:lang w:val="sk-SK"/>
              </w:rPr>
              <w:t>osoba ovládaná Dodávateľom alebo osoba ovládajúca Dodávateľa (alebo ich zamestnanec) alebo</w:t>
            </w:r>
          </w:p>
          <w:p w14:paraId="348025A9" w14:textId="77777777" w:rsidR="006A32B7" w:rsidRPr="00F364B3" w:rsidRDefault="006A32B7" w:rsidP="00A50369">
            <w:pPr>
              <w:pStyle w:val="Odsekzoznamu"/>
              <w:numPr>
                <w:ilvl w:val="0"/>
                <w:numId w:val="34"/>
              </w:numPr>
              <w:tabs>
                <w:tab w:val="left" w:pos="1440"/>
              </w:tabs>
              <w:ind w:left="567" w:hanging="294"/>
              <w:jc w:val="both"/>
              <w:rPr>
                <w:rFonts w:ascii="Arial" w:hAnsi="Arial" w:cs="Arial"/>
                <w:sz w:val="18"/>
                <w:szCs w:val="18"/>
                <w:lang w:val="sk-SK"/>
              </w:rPr>
            </w:pPr>
            <w:r w:rsidRPr="00F364B3">
              <w:rPr>
                <w:rFonts w:ascii="Arial" w:hAnsi="Arial" w:cs="Arial"/>
                <w:sz w:val="18"/>
                <w:szCs w:val="18"/>
                <w:lang w:val="sk-SK"/>
              </w:rPr>
              <w:t>subdodávateľ Dodávateľa (alebo jeho zamestnanec)</w:t>
            </w:r>
          </w:p>
          <w:p w14:paraId="333195D8" w14:textId="77777777" w:rsidR="006A32B7" w:rsidRPr="00F364B3" w:rsidRDefault="006A32B7" w:rsidP="00A50369">
            <w:pPr>
              <w:pStyle w:val="Odsekzoznamu"/>
              <w:numPr>
                <w:ilvl w:val="0"/>
                <w:numId w:val="34"/>
              </w:numPr>
              <w:tabs>
                <w:tab w:val="left" w:pos="1440"/>
              </w:tabs>
              <w:ind w:left="567" w:hanging="294"/>
              <w:jc w:val="both"/>
              <w:rPr>
                <w:rFonts w:ascii="Arial" w:hAnsi="Arial" w:cs="Arial"/>
                <w:sz w:val="18"/>
                <w:szCs w:val="18"/>
                <w:lang w:val="sk-SK"/>
              </w:rPr>
            </w:pPr>
            <w:r w:rsidRPr="00F364B3">
              <w:rPr>
                <w:rFonts w:ascii="Arial" w:hAnsi="Arial" w:cs="Arial"/>
                <w:sz w:val="18"/>
                <w:szCs w:val="18"/>
                <w:lang w:val="sk-SK"/>
              </w:rPr>
              <w:t>osoba v inom pomere k Dodávateľovi alebo k osobe podľa písm. a) až c) tohto odseku, ktorý by mohol nasvedčovať existencii možného protichodného záujmu</w:t>
            </w:r>
          </w:p>
          <w:p w14:paraId="104E43F5" w14:textId="77777777" w:rsidR="00964090" w:rsidRPr="005F5C70" w:rsidRDefault="00964090" w:rsidP="00A50369">
            <w:pPr>
              <w:tabs>
                <w:tab w:val="left" w:pos="1440"/>
              </w:tabs>
              <w:jc w:val="both"/>
              <w:rPr>
                <w:rFonts w:ascii="Arial" w:hAnsi="Arial" w:cs="Arial"/>
                <w:sz w:val="18"/>
                <w:szCs w:val="18"/>
                <w:lang w:val="sk-SK"/>
              </w:rPr>
            </w:pPr>
          </w:p>
          <w:p w14:paraId="2591C23B" w14:textId="461128FD" w:rsidR="006A32B7" w:rsidRPr="00F364B3" w:rsidRDefault="006A32B7" w:rsidP="00A50369">
            <w:pPr>
              <w:pStyle w:val="Odsekzoznamu"/>
              <w:spacing w:after="160"/>
              <w:ind w:left="284"/>
              <w:contextualSpacing/>
              <w:jc w:val="both"/>
              <w:rPr>
                <w:rFonts w:ascii="Arial" w:hAnsi="Arial" w:cs="Arial"/>
                <w:sz w:val="18"/>
                <w:szCs w:val="18"/>
                <w:lang w:val="sk-SK"/>
              </w:rPr>
            </w:pPr>
            <w:r w:rsidRPr="00F364B3">
              <w:rPr>
                <w:rFonts w:ascii="Arial" w:hAnsi="Arial" w:cs="Arial"/>
                <w:sz w:val="18"/>
                <w:szCs w:val="18"/>
                <w:lang w:val="sk-SK"/>
              </w:rPr>
              <w:t>sa akokoľvek podieľa alebo podieľal/podieľala na projektovaní v stupni DÚR. DSP, DRS, či DP ale</w:t>
            </w:r>
            <w:r w:rsidR="005F5C70">
              <w:rPr>
                <w:rFonts w:ascii="Arial" w:hAnsi="Arial" w:cs="Arial"/>
                <w:sz w:val="18"/>
                <w:szCs w:val="18"/>
                <w:lang w:val="sk-SK"/>
              </w:rPr>
              <w:t>bo zhotovovaní Diela, pričom je</w:t>
            </w:r>
          </w:p>
          <w:p w14:paraId="63D51C0F" w14:textId="47FBE154" w:rsidR="006A32B7" w:rsidRPr="00F364B3" w:rsidRDefault="006A32B7" w:rsidP="00A50369">
            <w:pPr>
              <w:pStyle w:val="Odsekzoznamu"/>
              <w:numPr>
                <w:ilvl w:val="0"/>
                <w:numId w:val="33"/>
              </w:numPr>
              <w:spacing w:after="160"/>
              <w:ind w:left="284" w:hanging="284"/>
              <w:contextualSpacing/>
              <w:jc w:val="both"/>
              <w:rPr>
                <w:rFonts w:ascii="Arial" w:hAnsi="Arial" w:cs="Arial"/>
                <w:sz w:val="18"/>
                <w:szCs w:val="18"/>
                <w:lang w:val="sk-SK"/>
              </w:rPr>
            </w:pPr>
            <w:r w:rsidRPr="00F364B3">
              <w:rPr>
                <w:rFonts w:ascii="Arial" w:hAnsi="Arial" w:cs="Arial"/>
                <w:sz w:val="18"/>
                <w:szCs w:val="18"/>
                <w:lang w:val="sk-SK"/>
              </w:rPr>
              <w:t>v dôsledku toho ohrozený alebo narušený objektívny a nestranný výkon Dodávateľových prá</w:t>
            </w:r>
            <w:r w:rsidR="005F5C70">
              <w:rPr>
                <w:rFonts w:ascii="Arial" w:hAnsi="Arial" w:cs="Arial"/>
                <w:sz w:val="18"/>
                <w:szCs w:val="18"/>
                <w:lang w:val="sk-SK"/>
              </w:rPr>
              <w:t>v a povinností z tejto ZMLUVY.</w:t>
            </w:r>
          </w:p>
          <w:p w14:paraId="5C64BFEE" w14:textId="007DEEDE" w:rsidR="00BE0238" w:rsidRPr="0027583F" w:rsidRDefault="005F5C70" w:rsidP="00A50369">
            <w:pPr>
              <w:jc w:val="both"/>
              <w:rPr>
                <w:rFonts w:ascii="Arial" w:hAnsi="Arial" w:cs="Arial"/>
                <w:sz w:val="18"/>
                <w:szCs w:val="18"/>
                <w:lang w:val="sk-SK"/>
              </w:rPr>
            </w:pPr>
            <w:r>
              <w:rPr>
                <w:rFonts w:ascii="Arial" w:hAnsi="Arial" w:cs="Arial"/>
                <w:sz w:val="18"/>
                <w:szCs w:val="18"/>
                <w:lang w:val="sk-SK"/>
              </w:rPr>
              <w:t xml:space="preserve">Dodávateľ je povinný o </w:t>
            </w:r>
            <w:r w:rsidR="00C95DCD" w:rsidRPr="0027583F">
              <w:rPr>
                <w:rFonts w:ascii="Arial" w:hAnsi="Arial" w:cs="Arial"/>
                <w:sz w:val="18"/>
                <w:szCs w:val="18"/>
                <w:lang w:val="sk-SK"/>
              </w:rPr>
              <w:t>skutočnostiach zakladajúcich priame alebo nepriame protichodné záujmy Dodávateľa, ihneď informovať Objednávateľa a následne prijať v súčinnosti s Objednávateľom také opatrenia, ktoré priamy alebo nepriamy protichodný záujem Dodávateľa odstránia. V prípade, ak nie je možné priamy alebo nepriamy protichodný záujem Dodávateľa odstrániť, je Objednávateľ oprávnený od tejto ZMLUVY odstúpiť</w:t>
            </w:r>
            <w:r w:rsidR="00BE0238" w:rsidRPr="0027583F">
              <w:rPr>
                <w:rFonts w:ascii="Arial" w:hAnsi="Arial" w:cs="Arial"/>
                <w:sz w:val="18"/>
                <w:szCs w:val="18"/>
                <w:lang w:val="sk-SK"/>
              </w:rPr>
              <w:t>.</w:t>
            </w:r>
          </w:p>
          <w:p w14:paraId="20C5B499" w14:textId="77777777" w:rsidR="00B93931" w:rsidRPr="0027583F" w:rsidRDefault="00B93931" w:rsidP="00A50369">
            <w:pPr>
              <w:tabs>
                <w:tab w:val="left" w:pos="360"/>
              </w:tabs>
              <w:jc w:val="both"/>
              <w:rPr>
                <w:rFonts w:ascii="Arial" w:hAnsi="Arial" w:cs="Arial"/>
                <w:sz w:val="18"/>
                <w:szCs w:val="18"/>
                <w:lang w:val="sk-SK"/>
              </w:rPr>
            </w:pPr>
          </w:p>
          <w:p w14:paraId="5BAE1504" w14:textId="03EE2361" w:rsidR="000E2556" w:rsidRPr="0027583F" w:rsidRDefault="00BC6F59" w:rsidP="00A50369">
            <w:pPr>
              <w:tabs>
                <w:tab w:val="left" w:pos="0"/>
              </w:tabs>
              <w:spacing w:before="60"/>
              <w:jc w:val="both"/>
              <w:rPr>
                <w:rFonts w:ascii="Arial" w:hAnsi="Arial" w:cs="Arial"/>
                <w:sz w:val="18"/>
                <w:szCs w:val="18"/>
                <w:lang w:val="sk-SK"/>
              </w:rPr>
            </w:pPr>
            <w:r w:rsidRPr="0027583F">
              <w:rPr>
                <w:rFonts w:ascii="Arial" w:hAnsi="Arial" w:cs="Arial"/>
                <w:sz w:val="18"/>
                <w:szCs w:val="18"/>
                <w:lang w:val="sk-SK"/>
              </w:rPr>
              <w:t>Na konci prvého odseku podčlánku 3.3.2 zrušte slovné spojenie „Konzultant môže“ a nahraďte ho slovným spojením „Dodávateľ je povinný“:</w:t>
            </w:r>
          </w:p>
          <w:p w14:paraId="40692693" w14:textId="77777777" w:rsidR="00E02B0C" w:rsidRPr="0027583F" w:rsidRDefault="00E02B0C" w:rsidP="00A50369">
            <w:pPr>
              <w:tabs>
                <w:tab w:val="left" w:pos="284"/>
              </w:tabs>
              <w:jc w:val="both"/>
              <w:rPr>
                <w:rFonts w:ascii="Arial" w:hAnsi="Arial" w:cs="Arial"/>
                <w:sz w:val="18"/>
                <w:szCs w:val="18"/>
                <w:lang w:val="sk-SK"/>
              </w:rPr>
            </w:pPr>
          </w:p>
          <w:p w14:paraId="1CF9B35D" w14:textId="1F1E764D" w:rsidR="000E2556"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Pôvodný text podčlánku 3.3.2 písm. (a) odstr</w:t>
            </w:r>
            <w:r w:rsidR="005F5C70">
              <w:rPr>
                <w:rFonts w:ascii="Arial" w:hAnsi="Arial" w:cs="Arial"/>
                <w:sz w:val="18"/>
                <w:szCs w:val="18"/>
                <w:lang w:val="sk-SK"/>
              </w:rPr>
              <w:t>áňte a vložte nasledujúci text:</w:t>
            </w:r>
          </w:p>
          <w:p w14:paraId="3262C815" w14:textId="77777777" w:rsidR="000E2556" w:rsidRPr="0027583F" w:rsidRDefault="000E2556" w:rsidP="00A50369">
            <w:pPr>
              <w:jc w:val="both"/>
              <w:rPr>
                <w:rFonts w:ascii="Arial" w:hAnsi="Arial" w:cs="Arial"/>
                <w:sz w:val="18"/>
                <w:szCs w:val="18"/>
                <w:lang w:val="sk-SK"/>
              </w:rPr>
            </w:pPr>
          </w:p>
          <w:p w14:paraId="12A2AA8B" w14:textId="7F494F4E" w:rsidR="000E2556" w:rsidRPr="0027583F" w:rsidRDefault="00BE3924" w:rsidP="00A50369">
            <w:pPr>
              <w:jc w:val="both"/>
              <w:rPr>
                <w:rFonts w:ascii="Arial" w:hAnsi="Arial" w:cs="Arial"/>
                <w:sz w:val="18"/>
                <w:szCs w:val="18"/>
                <w:lang w:val="sk-SK"/>
              </w:rPr>
            </w:pPr>
            <w:r>
              <w:rPr>
                <w:rFonts w:ascii="Arial" w:hAnsi="Arial" w:cs="Arial"/>
                <w:sz w:val="18"/>
                <w:szCs w:val="18"/>
                <w:lang w:val="sk-SK"/>
              </w:rPr>
              <w:t xml:space="preserve">„a) </w:t>
            </w:r>
            <w:r w:rsidR="00BC6F59" w:rsidRPr="0027583F">
              <w:rPr>
                <w:rFonts w:ascii="Arial" w:hAnsi="Arial" w:cs="Arial"/>
                <w:sz w:val="18"/>
                <w:szCs w:val="18"/>
                <w:lang w:val="sk-SK"/>
              </w:rPr>
              <w:t xml:space="preserve">venovať náležitú odbornú starostlivosť a pozornosť pri poskytovaní Služby výkonu činnosti STD na Projekte v súlade </w:t>
            </w:r>
            <w:r w:rsidR="005F5C70">
              <w:rPr>
                <w:rFonts w:ascii="Arial" w:hAnsi="Arial" w:cs="Arial"/>
                <w:sz w:val="18"/>
                <w:szCs w:val="18"/>
                <w:lang w:val="sk-SK"/>
              </w:rPr>
              <w:t xml:space="preserve">         </w:t>
            </w:r>
            <w:r w:rsidR="001D1111" w:rsidRPr="0027583F">
              <w:rPr>
                <w:rFonts w:ascii="Arial" w:hAnsi="Arial" w:cs="Arial"/>
                <w:sz w:val="18"/>
                <w:szCs w:val="18"/>
                <w:lang w:val="sk-SK"/>
              </w:rPr>
              <w:lastRenderedPageBreak/>
              <w:t xml:space="preserve">s </w:t>
            </w:r>
            <w:r w:rsidR="00BC6F59" w:rsidRPr="0027583F">
              <w:rPr>
                <w:rFonts w:ascii="Arial" w:hAnsi="Arial" w:cs="Arial"/>
                <w:sz w:val="18"/>
                <w:szCs w:val="18"/>
                <w:lang w:val="sk-SK"/>
              </w:rPr>
              <w:t>povinnosťami a právomocami uvedenými v bode 6. Zmluvných dojednaní Časti 1</w:t>
            </w:r>
            <w:r w:rsidR="005F5C70">
              <w:rPr>
                <w:rFonts w:ascii="Arial" w:hAnsi="Arial" w:cs="Arial"/>
                <w:sz w:val="18"/>
                <w:szCs w:val="18"/>
                <w:lang w:val="sk-SK"/>
              </w:rPr>
              <w:t xml:space="preserve"> Zväzku 2 súťažných podkladov</w:t>
            </w:r>
            <w:r w:rsidR="006D3581">
              <w:rPr>
                <w:rFonts w:ascii="Arial" w:hAnsi="Arial" w:cs="Arial"/>
                <w:sz w:val="18"/>
                <w:szCs w:val="18"/>
                <w:lang w:val="sk-SK"/>
              </w:rPr>
              <w:t xml:space="preserve"> ZMLUVY</w:t>
            </w:r>
            <w:r w:rsidR="005F5C70">
              <w:rPr>
                <w:rFonts w:ascii="Arial" w:hAnsi="Arial" w:cs="Arial"/>
                <w:sz w:val="18"/>
                <w:szCs w:val="18"/>
                <w:lang w:val="sk-SK"/>
              </w:rPr>
              <w:t>.“</w:t>
            </w:r>
          </w:p>
          <w:p w14:paraId="057552F8" w14:textId="77777777" w:rsidR="00E02B0C" w:rsidRPr="0027583F" w:rsidRDefault="00E02B0C" w:rsidP="00A50369">
            <w:pPr>
              <w:jc w:val="both"/>
              <w:rPr>
                <w:rFonts w:ascii="Arial" w:hAnsi="Arial" w:cs="Arial"/>
                <w:strike/>
                <w:sz w:val="18"/>
                <w:szCs w:val="18"/>
                <w:lang w:val="sk-SK"/>
              </w:rPr>
            </w:pPr>
          </w:p>
          <w:p w14:paraId="00FC979D" w14:textId="77777777" w:rsidR="0004303A" w:rsidRPr="0027583F" w:rsidRDefault="00BC6F59" w:rsidP="00A50369">
            <w:pPr>
              <w:jc w:val="both"/>
              <w:rPr>
                <w:rFonts w:ascii="Arial" w:hAnsi="Arial" w:cs="Arial"/>
                <w:strike/>
                <w:sz w:val="18"/>
                <w:szCs w:val="18"/>
                <w:lang w:val="sk-SK"/>
              </w:rPr>
            </w:pPr>
            <w:r w:rsidRPr="0027583F">
              <w:rPr>
                <w:rFonts w:ascii="Arial" w:hAnsi="Arial" w:cs="Arial"/>
                <w:sz w:val="18"/>
                <w:szCs w:val="18"/>
                <w:lang w:val="sk-SK"/>
              </w:rPr>
              <w:t>Na konci podčlánku 3.3.2 písm. (b) pred písmeno „a“ doplňte nasledujúci text:</w:t>
            </w:r>
          </w:p>
          <w:p w14:paraId="75511941" w14:textId="77777777" w:rsidR="0004303A" w:rsidRPr="0027583F" w:rsidRDefault="0004303A" w:rsidP="00A50369">
            <w:pPr>
              <w:jc w:val="both"/>
              <w:rPr>
                <w:rFonts w:ascii="Arial" w:hAnsi="Arial" w:cs="Arial"/>
                <w:strike/>
                <w:sz w:val="18"/>
                <w:szCs w:val="18"/>
                <w:lang w:val="sk-SK"/>
              </w:rPr>
            </w:pPr>
          </w:p>
          <w:p w14:paraId="4342CDCC" w14:textId="77777777"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„na nedostatky v činnosti tretej strany Dodávateľ upozorniť bez zbytočného odkladu (okamžite) Objednávateľa;”</w:t>
            </w:r>
          </w:p>
          <w:p w14:paraId="74DDE1CC" w14:textId="77777777" w:rsidR="0004303A" w:rsidRPr="0027583F" w:rsidRDefault="0004303A" w:rsidP="00A50369">
            <w:pPr>
              <w:jc w:val="both"/>
              <w:rPr>
                <w:rFonts w:ascii="Arial" w:hAnsi="Arial" w:cs="Arial"/>
                <w:sz w:val="18"/>
                <w:szCs w:val="18"/>
                <w:lang w:val="sk-SK"/>
              </w:rPr>
            </w:pPr>
          </w:p>
          <w:p w14:paraId="7F2C5561" w14:textId="77777777" w:rsidR="0004303A" w:rsidRPr="0027583F" w:rsidRDefault="00BC6F59" w:rsidP="00A50369">
            <w:pPr>
              <w:ind w:left="357" w:hanging="357"/>
              <w:jc w:val="both"/>
              <w:rPr>
                <w:rFonts w:ascii="Arial" w:hAnsi="Arial" w:cs="Arial"/>
                <w:sz w:val="16"/>
                <w:szCs w:val="16"/>
                <w:lang w:val="sk-SK"/>
              </w:rPr>
            </w:pPr>
            <w:r w:rsidRPr="0027583F">
              <w:rPr>
                <w:rFonts w:ascii="Arial" w:hAnsi="Arial" w:cs="Arial"/>
                <w:sz w:val="18"/>
                <w:szCs w:val="18"/>
                <w:lang w:val="sk-SK"/>
              </w:rPr>
              <w:t>Na konci podčlánku 3.3.2 vložte nasledujúci text:</w:t>
            </w:r>
          </w:p>
          <w:p w14:paraId="62D45742" w14:textId="77777777" w:rsidR="0004303A" w:rsidRPr="0027583F" w:rsidRDefault="0004303A" w:rsidP="00A50369">
            <w:pPr>
              <w:ind w:left="426" w:hanging="426"/>
              <w:jc w:val="both"/>
              <w:rPr>
                <w:rFonts w:ascii="Arial" w:hAnsi="Arial" w:cs="Arial"/>
                <w:sz w:val="16"/>
                <w:szCs w:val="16"/>
                <w:lang w:val="sk-SK"/>
              </w:rPr>
            </w:pPr>
          </w:p>
          <w:p w14:paraId="072463E9" w14:textId="546C8A66"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„Pokiaľ konanie Dodávateľa je v zmysle ustanovení tejto ZMLUVY viazané pokynom, rozhodnutím alebo súhlasom Objednávateľa, Dodávateľ je povinný bezodkladne písomne upozorniť Objednávateľa na jeho povinnosť toto rozhodnutie, pokyn alebo súhlas, resp. nesúhlas udeliť. Dodávateľ v prípade neobdržania požadovaného pokynu, rozhodnutia alebo súhlasu resp. nesúhlasu Objednávateľa ani po uplynutí 30 dní od zaslania žiadosti Objednávateľovi, je povinný na túto povinnosť Objednávateľa opätovne písomne upozorniť.“</w:t>
            </w:r>
          </w:p>
        </w:tc>
      </w:tr>
      <w:tr w:rsidR="0004303A" w:rsidRPr="00E473B3" w14:paraId="756858A5" w14:textId="77777777" w:rsidTr="00816A5D">
        <w:tc>
          <w:tcPr>
            <w:tcW w:w="2940" w:type="dxa"/>
            <w:gridSpan w:val="2"/>
          </w:tcPr>
          <w:p w14:paraId="6094CDCA"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47A79DB1" w14:textId="77777777" w:rsidR="0004303A" w:rsidRPr="0027583F" w:rsidRDefault="0004303A" w:rsidP="00950E66">
            <w:pPr>
              <w:jc w:val="both"/>
              <w:rPr>
                <w:rFonts w:ascii="Arial" w:hAnsi="Arial" w:cs="Arial"/>
                <w:sz w:val="18"/>
                <w:szCs w:val="18"/>
                <w:lang w:val="sk-SK"/>
              </w:rPr>
            </w:pPr>
          </w:p>
        </w:tc>
        <w:tc>
          <w:tcPr>
            <w:tcW w:w="5495" w:type="dxa"/>
          </w:tcPr>
          <w:p w14:paraId="04596AF1" w14:textId="77777777" w:rsidR="0004303A" w:rsidRPr="0027583F" w:rsidRDefault="0004303A" w:rsidP="00A50369">
            <w:pPr>
              <w:pStyle w:val="Odsekzoznamu"/>
              <w:tabs>
                <w:tab w:val="left" w:pos="142"/>
              </w:tabs>
              <w:ind w:left="284"/>
              <w:jc w:val="both"/>
              <w:rPr>
                <w:rFonts w:ascii="Arial" w:hAnsi="Arial" w:cs="Arial"/>
                <w:sz w:val="18"/>
                <w:szCs w:val="18"/>
                <w:lang w:val="sk-SK"/>
              </w:rPr>
            </w:pPr>
          </w:p>
        </w:tc>
      </w:tr>
      <w:tr w:rsidR="0004303A" w:rsidRPr="00E473B3" w14:paraId="7C2E0C01" w14:textId="77777777" w:rsidTr="00816A5D">
        <w:tc>
          <w:tcPr>
            <w:tcW w:w="2940" w:type="dxa"/>
            <w:gridSpan w:val="2"/>
          </w:tcPr>
          <w:p w14:paraId="3F1D9B84"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6DE3EE3E" w14:textId="77777777" w:rsidR="0004303A" w:rsidRPr="0027583F" w:rsidRDefault="00DB0F59" w:rsidP="00950E66">
            <w:pPr>
              <w:jc w:val="both"/>
              <w:rPr>
                <w:rFonts w:ascii="Arial" w:hAnsi="Arial" w:cs="Arial"/>
                <w:strike/>
                <w:sz w:val="18"/>
                <w:szCs w:val="18"/>
                <w:lang w:val="sk-SK"/>
              </w:rPr>
            </w:pPr>
            <w:r w:rsidRPr="0027583F">
              <w:rPr>
                <w:rFonts w:ascii="Arial" w:hAnsi="Arial" w:cs="Arial"/>
                <w:sz w:val="18"/>
                <w:szCs w:val="18"/>
                <w:lang w:val="sk-SK"/>
              </w:rPr>
              <w:t>3.3.3</w:t>
            </w:r>
          </w:p>
        </w:tc>
        <w:tc>
          <w:tcPr>
            <w:tcW w:w="5495" w:type="dxa"/>
          </w:tcPr>
          <w:p w14:paraId="5C37B1D0" w14:textId="77777777" w:rsidR="0004303A" w:rsidRPr="0027583F" w:rsidRDefault="00511E2A" w:rsidP="00A50369">
            <w:pPr>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3.3.3, ktorý znie nasledovne</w:t>
            </w:r>
            <w:r w:rsidRPr="0027583F">
              <w:rPr>
                <w:rFonts w:ascii="Arial" w:hAnsi="Arial" w:cs="Arial"/>
                <w:b/>
                <w:sz w:val="18"/>
                <w:szCs w:val="18"/>
                <w:lang w:val="sk-SK"/>
              </w:rPr>
              <w:t>:</w:t>
            </w:r>
          </w:p>
          <w:p w14:paraId="5FAD6AFA" w14:textId="77777777" w:rsidR="0004303A" w:rsidRPr="0027583F" w:rsidRDefault="0004303A" w:rsidP="00A50369">
            <w:pPr>
              <w:jc w:val="both"/>
              <w:rPr>
                <w:rFonts w:ascii="Arial" w:hAnsi="Arial" w:cs="Arial"/>
                <w:b/>
                <w:sz w:val="18"/>
                <w:szCs w:val="18"/>
                <w:lang w:val="sk-SK"/>
              </w:rPr>
            </w:pPr>
          </w:p>
          <w:p w14:paraId="1AEDE0AC" w14:textId="5C79BCC6" w:rsidR="00CD45B5"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„Stavebnotechnický dozor smie uplatňovať právomoci, ktoré mu prislúchajú tak ako je uvedené v Zmluve o Dielo alebo ako to zo Zmluvy o Dielo vyplýva v súlade s podčlánkom 3.1 (Povinnosti a právomoc Stavebnotechnického dozoru) Zmluvných podmienok Zmluvy o</w:t>
            </w:r>
            <w:r w:rsidR="00A34E0B" w:rsidRPr="0027583F">
              <w:rPr>
                <w:rFonts w:ascii="Arial" w:hAnsi="Arial" w:cs="Arial"/>
                <w:sz w:val="18"/>
                <w:szCs w:val="18"/>
                <w:lang w:val="sk-SK"/>
              </w:rPr>
              <w:t> </w:t>
            </w:r>
            <w:r w:rsidRPr="0027583F">
              <w:rPr>
                <w:rFonts w:ascii="Arial" w:hAnsi="Arial" w:cs="Arial"/>
                <w:sz w:val="18"/>
                <w:szCs w:val="18"/>
                <w:lang w:val="sk-SK"/>
              </w:rPr>
              <w:t>Dielo</w:t>
            </w:r>
            <w:r w:rsidR="00A34E0B" w:rsidRPr="0027583F">
              <w:rPr>
                <w:rFonts w:ascii="Arial" w:hAnsi="Arial" w:cs="Arial"/>
                <w:sz w:val="18"/>
                <w:szCs w:val="18"/>
                <w:lang w:val="sk-SK"/>
              </w:rPr>
              <w:t>.</w:t>
            </w:r>
          </w:p>
          <w:p w14:paraId="32D0F6E2" w14:textId="77777777"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 </w:t>
            </w:r>
          </w:p>
          <w:p w14:paraId="159C121F" w14:textId="646C3170" w:rsidR="0004303A"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Stavebnotechnický dozor je povinný získať písomný súhlas Objednávateľa pred uplatnením svojich právomocí podľa Zmluvných podmienok </w:t>
            </w:r>
            <w:r w:rsidR="00694E09">
              <w:rPr>
                <w:rFonts w:ascii="Arial" w:hAnsi="Arial" w:cs="Arial"/>
                <w:sz w:val="18"/>
                <w:szCs w:val="18"/>
                <w:lang w:val="sk-SK"/>
              </w:rPr>
              <w:t>Zmluvy o Dielo</w:t>
            </w:r>
            <w:r w:rsidR="005F5C70">
              <w:rPr>
                <w:rFonts w:ascii="Arial" w:hAnsi="Arial" w:cs="Arial"/>
                <w:sz w:val="18"/>
                <w:szCs w:val="18"/>
                <w:lang w:val="sk-SK"/>
              </w:rPr>
              <w:t xml:space="preserve"> v prípade:</w:t>
            </w:r>
          </w:p>
          <w:p w14:paraId="1F6FF6D2" w14:textId="710D2BEF" w:rsidR="0004303A" w:rsidRPr="00D44A57" w:rsidRDefault="00FB3CB3" w:rsidP="00A50369">
            <w:pPr>
              <w:pStyle w:val="Odsekzoznamu"/>
              <w:numPr>
                <w:ilvl w:val="0"/>
                <w:numId w:val="38"/>
              </w:numPr>
              <w:jc w:val="both"/>
              <w:rPr>
                <w:rFonts w:ascii="Arial" w:hAnsi="Arial" w:cs="Arial"/>
                <w:sz w:val="18"/>
                <w:szCs w:val="18"/>
                <w:lang w:val="sk-SK"/>
              </w:rPr>
            </w:pPr>
            <w:r w:rsidRPr="00D44A57">
              <w:rPr>
                <w:rFonts w:ascii="Arial" w:hAnsi="Arial" w:cs="Arial"/>
                <w:sz w:val="18"/>
                <w:szCs w:val="18"/>
                <w:lang w:val="sk-SK"/>
              </w:rPr>
              <w:t>preskúmania a/alebo schvaľovania Dokumentácie Zhotoviteľa</w:t>
            </w:r>
            <w:r w:rsidR="00D44A57" w:rsidRPr="00D44A57">
              <w:rPr>
                <w:rFonts w:ascii="Arial" w:hAnsi="Arial" w:cs="Arial"/>
                <w:sz w:val="18"/>
                <w:szCs w:val="18"/>
                <w:lang w:val="sk-SK"/>
              </w:rPr>
              <w:t xml:space="preserve"> </w:t>
            </w:r>
            <w:r w:rsidRPr="00D44A57">
              <w:rPr>
                <w:rFonts w:ascii="Arial" w:hAnsi="Arial" w:cs="Arial"/>
                <w:sz w:val="18"/>
                <w:szCs w:val="18"/>
                <w:lang w:val="sk-SK"/>
              </w:rPr>
              <w:t>podľa podčlánku 5.2 (Dokumentácia Zhotoviteľa)</w:t>
            </w:r>
            <w:r w:rsidR="000A6E92">
              <w:rPr>
                <w:rFonts w:ascii="Arial" w:hAnsi="Arial" w:cs="Arial"/>
                <w:sz w:val="18"/>
                <w:szCs w:val="18"/>
                <w:lang w:val="sk-SK"/>
              </w:rPr>
              <w:t xml:space="preserve"> Zmluvy o Dielo.</w:t>
            </w:r>
          </w:p>
          <w:p w14:paraId="255C9BAD" w14:textId="4A896DC1" w:rsidR="000C744B" w:rsidRPr="0027583F" w:rsidRDefault="00FB3CB3" w:rsidP="00A50369">
            <w:pPr>
              <w:ind w:left="284" w:hanging="284"/>
              <w:jc w:val="both"/>
              <w:rPr>
                <w:rFonts w:ascii="Arial" w:hAnsi="Arial" w:cs="Arial"/>
                <w:b/>
                <w:sz w:val="18"/>
                <w:szCs w:val="18"/>
                <w:lang w:val="sk-SK" w:eastAsia="en-US"/>
              </w:rPr>
            </w:pPr>
            <w:r>
              <w:rPr>
                <w:rFonts w:ascii="Arial" w:hAnsi="Arial" w:cs="Arial"/>
                <w:sz w:val="18"/>
                <w:szCs w:val="18"/>
                <w:lang w:val="sk-SK"/>
              </w:rPr>
              <w:t>b</w:t>
            </w:r>
            <w:r w:rsidR="00BC6F59" w:rsidRPr="0027583F">
              <w:rPr>
                <w:rFonts w:ascii="Arial" w:hAnsi="Arial" w:cs="Arial"/>
                <w:sz w:val="18"/>
                <w:szCs w:val="18"/>
                <w:lang w:val="sk-SK"/>
              </w:rPr>
              <w:t>)</w:t>
            </w:r>
            <w:r w:rsidR="00BC6F59" w:rsidRPr="0027583F">
              <w:rPr>
                <w:rFonts w:ascii="Arial" w:hAnsi="Arial" w:cs="Arial"/>
                <w:sz w:val="18"/>
                <w:szCs w:val="18"/>
                <w:lang w:val="sk-SK"/>
              </w:rPr>
              <w:tab/>
              <w:t xml:space="preserve">vykonávania akýchkoľvek úkonov, ktoré Stavebnotechnický dozor vykonáva podľa Zmluvy o Dielo a ktoré majú alebo je </w:t>
            </w:r>
            <w:r w:rsidR="00BC6F59" w:rsidRPr="00E62272">
              <w:rPr>
                <w:rFonts w:ascii="Arial" w:hAnsi="Arial" w:cs="Arial"/>
                <w:sz w:val="18"/>
                <w:szCs w:val="18"/>
                <w:lang w:val="sk-SK"/>
              </w:rPr>
              <w:t xml:space="preserve">predpoklad, že v budúcnosti by mohli mať vplyv na Zmluvnú cenu alebo </w:t>
            </w:r>
            <w:r w:rsidR="00407C02" w:rsidRPr="00E62272">
              <w:rPr>
                <w:rFonts w:ascii="Arial" w:hAnsi="Arial" w:cs="Arial"/>
                <w:sz w:val="18"/>
                <w:szCs w:val="18"/>
                <w:lang w:val="sk-SK"/>
              </w:rPr>
              <w:t xml:space="preserve">na </w:t>
            </w:r>
            <w:r w:rsidR="00BC6F59" w:rsidRPr="00E62272">
              <w:rPr>
                <w:rFonts w:ascii="Arial" w:hAnsi="Arial" w:cs="Arial"/>
                <w:sz w:val="18"/>
                <w:szCs w:val="18"/>
                <w:lang w:val="sk-SK"/>
              </w:rPr>
              <w:t xml:space="preserve">Lehotu výstavby alebo </w:t>
            </w:r>
            <w:r w:rsidR="00407C02" w:rsidRPr="00E62272">
              <w:rPr>
                <w:rFonts w:ascii="Arial" w:hAnsi="Arial" w:cs="Arial"/>
                <w:sz w:val="18"/>
                <w:szCs w:val="18"/>
                <w:lang w:val="sk-SK"/>
              </w:rPr>
              <w:t xml:space="preserve">na </w:t>
            </w:r>
            <w:r w:rsidR="00BC6F59" w:rsidRPr="00E62272">
              <w:rPr>
                <w:rFonts w:ascii="Arial" w:hAnsi="Arial" w:cs="Arial"/>
                <w:sz w:val="18"/>
                <w:szCs w:val="18"/>
                <w:lang w:val="sk-SK"/>
              </w:rPr>
              <w:t>lehotu ukončenia</w:t>
            </w:r>
            <w:r w:rsidR="00BC6F59" w:rsidRPr="0027583F">
              <w:rPr>
                <w:rFonts w:ascii="Arial" w:hAnsi="Arial" w:cs="Arial"/>
                <w:sz w:val="18"/>
                <w:szCs w:val="18"/>
                <w:lang w:val="sk-SK"/>
              </w:rPr>
              <w:t xml:space="preserve"> Míľnika; tým nie je dotknutá povinnosť Stavebnotechnického dozoru získať písomný súhlas Objednávateľa v zmysle </w:t>
            </w:r>
            <w:proofErr w:type="spellStart"/>
            <w:r w:rsidR="00BC6F59" w:rsidRPr="0027583F">
              <w:rPr>
                <w:rFonts w:ascii="Arial" w:hAnsi="Arial" w:cs="Arial"/>
                <w:sz w:val="18"/>
                <w:szCs w:val="18"/>
                <w:lang w:val="sk-SK"/>
              </w:rPr>
              <w:t>podčlánkov</w:t>
            </w:r>
            <w:proofErr w:type="spellEnd"/>
            <w:r w:rsidR="00BC6F59" w:rsidRPr="0027583F">
              <w:rPr>
                <w:rFonts w:ascii="Arial" w:hAnsi="Arial" w:cs="Arial"/>
                <w:sz w:val="18"/>
                <w:szCs w:val="18"/>
                <w:lang w:val="sk-SK"/>
              </w:rPr>
              <w:t xml:space="preserve"> 13.1 (Právo na Zmenu) a 13.3 (Postup pri Zmenách) Zmluvných podmienok </w:t>
            </w:r>
            <w:r w:rsidR="005F5C70">
              <w:rPr>
                <w:rFonts w:ascii="Arial" w:hAnsi="Arial" w:cs="Arial"/>
                <w:sz w:val="18"/>
                <w:szCs w:val="18"/>
                <w:lang w:val="sk-SK"/>
              </w:rPr>
              <w:t>Zmluvy o Dielo.</w:t>
            </w:r>
          </w:p>
          <w:p w14:paraId="6CCCF6F7" w14:textId="17362C73" w:rsidR="0004303A" w:rsidRPr="0027583F" w:rsidRDefault="00FB3CB3" w:rsidP="00A50369">
            <w:pPr>
              <w:ind w:left="284" w:hanging="284"/>
              <w:jc w:val="both"/>
              <w:rPr>
                <w:rFonts w:ascii="Arial" w:hAnsi="Arial" w:cs="Arial"/>
                <w:sz w:val="18"/>
                <w:szCs w:val="18"/>
                <w:lang w:val="sk-SK"/>
              </w:rPr>
            </w:pPr>
            <w:r>
              <w:rPr>
                <w:rFonts w:ascii="Arial" w:hAnsi="Arial" w:cs="Arial"/>
                <w:sz w:val="18"/>
                <w:szCs w:val="18"/>
                <w:lang w:val="sk-SK"/>
              </w:rPr>
              <w:t>c</w:t>
            </w:r>
            <w:r w:rsidR="00BC6F59" w:rsidRPr="0027583F">
              <w:rPr>
                <w:rFonts w:ascii="Arial" w:hAnsi="Arial" w:cs="Arial"/>
                <w:sz w:val="18"/>
                <w:szCs w:val="18"/>
                <w:lang w:val="sk-SK"/>
              </w:rPr>
              <w:t>)</w:t>
            </w:r>
            <w:r w:rsidR="00BC6F59" w:rsidRPr="0027583F">
              <w:rPr>
                <w:rFonts w:ascii="Arial" w:hAnsi="Arial" w:cs="Arial"/>
                <w:sz w:val="18"/>
                <w:szCs w:val="18"/>
                <w:lang w:val="sk-SK"/>
              </w:rPr>
              <w:tab/>
              <w:t xml:space="preserve">pred vydaním Preberacieho protokolu podľa </w:t>
            </w:r>
            <w:proofErr w:type="spellStart"/>
            <w:r w:rsidR="00BC6F59" w:rsidRPr="0027583F">
              <w:rPr>
                <w:rFonts w:ascii="Arial" w:hAnsi="Arial" w:cs="Arial"/>
                <w:sz w:val="18"/>
                <w:szCs w:val="18"/>
                <w:lang w:val="sk-SK"/>
              </w:rPr>
              <w:t>podčl</w:t>
            </w:r>
            <w:proofErr w:type="spellEnd"/>
            <w:r w:rsidR="00BC6F59" w:rsidRPr="0027583F">
              <w:rPr>
                <w:rFonts w:ascii="Arial" w:hAnsi="Arial" w:cs="Arial"/>
                <w:sz w:val="18"/>
                <w:szCs w:val="18"/>
                <w:lang w:val="sk-SK"/>
              </w:rPr>
              <w:t xml:space="preserve">. 10.1 (Preberanie Diela a Sekcií) Zmluvných podmienok Zmluvy o Dielo a pred vystavením Protokolu o vyhotovení Diela podľa </w:t>
            </w:r>
            <w:proofErr w:type="spellStart"/>
            <w:r w:rsidR="00BC6F59" w:rsidRPr="0027583F">
              <w:rPr>
                <w:rFonts w:ascii="Arial" w:hAnsi="Arial" w:cs="Arial"/>
                <w:sz w:val="18"/>
                <w:szCs w:val="18"/>
                <w:lang w:val="sk-SK"/>
              </w:rPr>
              <w:t>podčl</w:t>
            </w:r>
            <w:proofErr w:type="spellEnd"/>
            <w:r w:rsidR="00BC6F59" w:rsidRPr="0027583F">
              <w:rPr>
                <w:rFonts w:ascii="Arial" w:hAnsi="Arial" w:cs="Arial"/>
                <w:sz w:val="18"/>
                <w:szCs w:val="18"/>
                <w:lang w:val="sk-SK"/>
              </w:rPr>
              <w:t>. 11.9 (Protokol o vyhotovení Diela) Zmluvných podmienok Zmluvy o Dielo.</w:t>
            </w:r>
          </w:p>
          <w:p w14:paraId="0E2B47A3" w14:textId="77777777" w:rsidR="0004303A" w:rsidRPr="0027583F" w:rsidRDefault="0004303A" w:rsidP="00A50369">
            <w:pPr>
              <w:ind w:left="284" w:hanging="284"/>
              <w:jc w:val="both"/>
              <w:rPr>
                <w:rFonts w:ascii="Arial" w:hAnsi="Arial" w:cs="Arial"/>
                <w:sz w:val="18"/>
                <w:szCs w:val="18"/>
                <w:lang w:val="sk-SK"/>
              </w:rPr>
            </w:pPr>
          </w:p>
          <w:p w14:paraId="2D67ECE4" w14:textId="53528761"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Za účelom získania písomného súhlasu Objednávateľa je Stavebnotechnický dozor povinný predložiť Objednávateľovi všetky potrebné doklady, súvisiace dokumenty, vrátane písomného vyjadrenia Stavebnotechnického dozoru</w:t>
            </w:r>
            <w:r w:rsidR="007A61A5">
              <w:rPr>
                <w:rFonts w:ascii="Arial" w:hAnsi="Arial" w:cs="Arial"/>
                <w:sz w:val="18"/>
                <w:szCs w:val="18"/>
                <w:lang w:val="sk-SK"/>
              </w:rPr>
              <w:t xml:space="preserve"> s návrhom znenia úkonu, ktorý plánuje vykonať v rámci uplatnenia svojej právomoci</w:t>
            </w:r>
            <w:r w:rsidRPr="0027583F">
              <w:rPr>
                <w:rFonts w:ascii="Arial" w:hAnsi="Arial" w:cs="Arial"/>
                <w:sz w:val="18"/>
                <w:szCs w:val="18"/>
                <w:lang w:val="sk-SK"/>
              </w:rPr>
              <w:t xml:space="preserve"> a taktiež zdôvodnenie vplyvu na Zmluvnú cenu </w:t>
            </w:r>
            <w:r w:rsidR="0053139F">
              <w:rPr>
                <w:rFonts w:ascii="Arial" w:hAnsi="Arial" w:cs="Arial"/>
                <w:sz w:val="18"/>
                <w:szCs w:val="18"/>
                <w:lang w:val="sk-SK"/>
              </w:rPr>
              <w:t xml:space="preserve">Zmluvy o Dielo </w:t>
            </w:r>
            <w:r w:rsidRPr="0027583F">
              <w:rPr>
                <w:rFonts w:ascii="Arial" w:hAnsi="Arial" w:cs="Arial"/>
                <w:sz w:val="18"/>
                <w:szCs w:val="18"/>
                <w:lang w:val="sk-SK"/>
              </w:rPr>
              <w:t xml:space="preserve">alebo Lehotu výstavby </w:t>
            </w:r>
            <w:r w:rsidR="0053139F">
              <w:rPr>
                <w:rFonts w:ascii="Arial" w:hAnsi="Arial" w:cs="Arial"/>
                <w:sz w:val="18"/>
                <w:szCs w:val="18"/>
                <w:lang w:val="sk-SK"/>
              </w:rPr>
              <w:t xml:space="preserve">Zmluvy o Dielo </w:t>
            </w:r>
            <w:r w:rsidRPr="0027583F">
              <w:rPr>
                <w:rFonts w:ascii="Arial" w:hAnsi="Arial" w:cs="Arial"/>
                <w:sz w:val="18"/>
                <w:szCs w:val="18"/>
                <w:lang w:val="sk-SK"/>
              </w:rPr>
              <w:t>alebo lehotu ukončenia Míľnika</w:t>
            </w:r>
            <w:r w:rsidR="00CF3EF9">
              <w:rPr>
                <w:rFonts w:ascii="Arial" w:hAnsi="Arial" w:cs="Arial"/>
                <w:sz w:val="18"/>
                <w:szCs w:val="18"/>
                <w:lang w:val="sk-SK"/>
              </w:rPr>
              <w:t xml:space="preserve"> Zmluvy o Dielo</w:t>
            </w:r>
            <w:r w:rsidR="00E358D7" w:rsidRPr="0027583F">
              <w:rPr>
                <w:rFonts w:ascii="Arial" w:hAnsi="Arial" w:cs="Arial"/>
                <w:sz w:val="18"/>
                <w:szCs w:val="18"/>
                <w:lang w:val="sk-SK"/>
              </w:rPr>
              <w:t>.</w:t>
            </w:r>
          </w:p>
          <w:p w14:paraId="06F7B4E8" w14:textId="77777777" w:rsidR="0004303A" w:rsidRPr="0027583F" w:rsidRDefault="0004303A" w:rsidP="00A50369">
            <w:pPr>
              <w:jc w:val="both"/>
              <w:rPr>
                <w:rFonts w:ascii="Arial" w:hAnsi="Arial" w:cs="Arial"/>
                <w:sz w:val="18"/>
                <w:szCs w:val="18"/>
                <w:lang w:val="sk-SK"/>
              </w:rPr>
            </w:pPr>
          </w:p>
          <w:p w14:paraId="67E3E618" w14:textId="5D24A37A" w:rsidR="00D93A38"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Bez ohľadu na povinnosť získať súhlas, ako je to uvedené vyššie, ak podľa názoru Vedúceho tímu Stavebnotechnického dozoru sa vyskytne naliehavý pr</w:t>
            </w:r>
            <w:r w:rsidR="005F5C70">
              <w:rPr>
                <w:rFonts w:ascii="Arial" w:hAnsi="Arial" w:cs="Arial"/>
                <w:sz w:val="18"/>
                <w:szCs w:val="18"/>
                <w:lang w:val="sk-SK"/>
              </w:rPr>
              <w:t xml:space="preserve">ípad ohrozujúci život, zdravie </w:t>
            </w:r>
            <w:r w:rsidRPr="0027583F">
              <w:rPr>
                <w:rFonts w:ascii="Arial" w:hAnsi="Arial" w:cs="Arial"/>
                <w:sz w:val="18"/>
                <w:szCs w:val="18"/>
                <w:lang w:val="sk-SK"/>
              </w:rPr>
              <w:t xml:space="preserve">osôb alebo bezpečnosť Diela, prípadne priľahlého majetku (ďalej len „stav ohrozenia“), Vedúci tímu Stavebnotechnického dozoru </w:t>
            </w:r>
            <w:r w:rsidR="00511E2A" w:rsidRPr="0027583F">
              <w:rPr>
                <w:rFonts w:ascii="Arial" w:hAnsi="Arial" w:cs="Arial"/>
                <w:sz w:val="18"/>
                <w:szCs w:val="18"/>
                <w:lang w:val="sk-SK"/>
              </w:rPr>
              <w:t xml:space="preserve">môže, ale bez odpustenia akýchkoľvek zmluvných povinností alebo zodpovednosti Zhotoviteľa, nariadiť Zhotoviteľovi vykonať všetky </w:t>
            </w:r>
            <w:r w:rsidR="00511E2A" w:rsidRPr="0027583F">
              <w:rPr>
                <w:rFonts w:ascii="Arial" w:hAnsi="Arial" w:cs="Arial"/>
                <w:sz w:val="18"/>
                <w:szCs w:val="18"/>
                <w:lang w:val="sk-SK"/>
              </w:rPr>
              <w:lastRenderedPageBreak/>
              <w:t>také práce alebo také činnosti, ktoré môžu byť podľa názoru Vedúceho tímu Stavebnotechnického dozoru nevyhnutné na to, aby eliminovali alebo znížili takéto riziko. Zhotoviteľ je povinný takýto pokyn Vedúceho tímu Stavebnotechnického dozoru dodržať napriek absencii súhlasu od Objednávateľa.</w:t>
            </w:r>
          </w:p>
          <w:p w14:paraId="2CFF214E" w14:textId="77777777" w:rsidR="009879A6" w:rsidRPr="0027583F" w:rsidRDefault="009879A6" w:rsidP="00A50369">
            <w:pPr>
              <w:jc w:val="both"/>
              <w:rPr>
                <w:rFonts w:ascii="Arial" w:hAnsi="Arial" w:cs="Arial"/>
                <w:sz w:val="18"/>
                <w:szCs w:val="18"/>
                <w:lang w:val="sk-SK"/>
              </w:rPr>
            </w:pPr>
          </w:p>
          <w:p w14:paraId="577A5F11" w14:textId="77777777" w:rsidR="0054059E" w:rsidRPr="0027583F" w:rsidRDefault="00954E30" w:rsidP="0054059E">
            <w:pPr>
              <w:jc w:val="both"/>
              <w:rPr>
                <w:rFonts w:ascii="Arial" w:hAnsi="Arial" w:cs="Arial"/>
                <w:sz w:val="20"/>
                <w:lang w:val="sk-SK"/>
              </w:rPr>
            </w:pPr>
            <w:r w:rsidRPr="00BB30C0">
              <w:rPr>
                <w:rFonts w:ascii="Arial" w:hAnsi="Arial" w:cs="Arial"/>
                <w:sz w:val="18"/>
                <w:szCs w:val="18"/>
                <w:lang w:val="sk-SK"/>
              </w:rPr>
              <w:t xml:space="preserve">Vedúci tímu STD je povinný o takomto úkone bez zbytočného odkladu </w:t>
            </w:r>
            <w:r>
              <w:rPr>
                <w:rFonts w:ascii="Arial" w:hAnsi="Arial" w:cs="Arial"/>
                <w:sz w:val="18"/>
                <w:szCs w:val="18"/>
                <w:lang w:val="sk-SK"/>
              </w:rPr>
              <w:t>e</w:t>
            </w:r>
            <w:r w:rsidRPr="00BB30C0">
              <w:rPr>
                <w:rFonts w:ascii="Arial" w:hAnsi="Arial" w:cs="Arial"/>
                <w:sz w:val="18"/>
                <w:szCs w:val="18"/>
                <w:lang w:val="sk-SK"/>
              </w:rPr>
              <w:t xml:space="preserve">mailom informovať </w:t>
            </w:r>
            <w:r>
              <w:rPr>
                <w:rFonts w:ascii="Arial" w:hAnsi="Arial" w:cs="Arial"/>
                <w:sz w:val="18"/>
                <w:szCs w:val="18"/>
                <w:lang w:val="sk-SK"/>
              </w:rPr>
              <w:t xml:space="preserve">zástupcov </w:t>
            </w:r>
            <w:r w:rsidRPr="00BB30C0">
              <w:rPr>
                <w:rFonts w:ascii="Arial" w:hAnsi="Arial" w:cs="Arial"/>
                <w:sz w:val="18"/>
                <w:szCs w:val="18"/>
                <w:lang w:val="sk-SK"/>
              </w:rPr>
              <w:t>Objednávateľa</w:t>
            </w:r>
            <w:r>
              <w:rPr>
                <w:rFonts w:ascii="Arial" w:hAnsi="Arial" w:cs="Arial"/>
                <w:sz w:val="18"/>
                <w:szCs w:val="18"/>
                <w:lang w:val="sk-SK"/>
              </w:rPr>
              <w:t xml:space="preserve"> na pozícii DSTD a HIS</w:t>
            </w:r>
            <w:r w:rsidRPr="00BB30C0">
              <w:rPr>
                <w:rFonts w:ascii="Arial" w:hAnsi="Arial" w:cs="Arial"/>
                <w:sz w:val="18"/>
                <w:szCs w:val="18"/>
                <w:lang w:val="sk-SK"/>
              </w:rPr>
              <w:t>. Následne najneskôr do 12 hod. je povinný zaslať</w:t>
            </w:r>
            <w:r>
              <w:rPr>
                <w:rFonts w:ascii="Arial" w:hAnsi="Arial" w:cs="Arial"/>
                <w:sz w:val="18"/>
                <w:szCs w:val="18"/>
                <w:lang w:val="sk-SK"/>
              </w:rPr>
              <w:t xml:space="preserve"> zástupcom</w:t>
            </w:r>
            <w:r w:rsidRPr="00BB30C0">
              <w:rPr>
                <w:rFonts w:ascii="Arial" w:hAnsi="Arial" w:cs="Arial"/>
                <w:sz w:val="18"/>
                <w:szCs w:val="18"/>
                <w:lang w:val="sk-SK"/>
              </w:rPr>
              <w:t xml:space="preserve"> Objednávateľ</w:t>
            </w:r>
            <w:r>
              <w:rPr>
                <w:rFonts w:ascii="Arial" w:hAnsi="Arial" w:cs="Arial"/>
                <w:sz w:val="18"/>
                <w:szCs w:val="18"/>
                <w:lang w:val="sk-SK"/>
              </w:rPr>
              <w:t>a na pozícii DSTD a HIS</w:t>
            </w:r>
            <w:r w:rsidRPr="00BB30C0">
              <w:rPr>
                <w:rFonts w:ascii="Arial" w:hAnsi="Arial" w:cs="Arial"/>
                <w:sz w:val="18"/>
                <w:szCs w:val="18"/>
                <w:lang w:val="sk-SK"/>
              </w:rPr>
              <w:t xml:space="preserve"> predbežnú písomnú správu o vzniknutom </w:t>
            </w:r>
            <w:r w:rsidR="0054059E" w:rsidRPr="0027583F">
              <w:rPr>
                <w:rFonts w:ascii="Arial" w:hAnsi="Arial" w:cs="Arial"/>
                <w:sz w:val="18"/>
                <w:szCs w:val="18"/>
                <w:lang w:val="sk-SK"/>
              </w:rPr>
              <w:t>stave ohrozenia a o pokyne vydanom Vedúcim tímu STD.</w:t>
            </w:r>
          </w:p>
          <w:p w14:paraId="6159525F" w14:textId="542AB830" w:rsidR="00407982" w:rsidRPr="0027583F" w:rsidRDefault="00407982" w:rsidP="00A50369">
            <w:pPr>
              <w:jc w:val="both"/>
              <w:rPr>
                <w:rFonts w:ascii="Arial" w:hAnsi="Arial" w:cs="Arial"/>
                <w:sz w:val="18"/>
                <w:szCs w:val="18"/>
                <w:lang w:val="sk-SK"/>
              </w:rPr>
            </w:pPr>
          </w:p>
          <w:p w14:paraId="07ACF0B3" w14:textId="57288653" w:rsidR="0004303A" w:rsidRDefault="00511E2A" w:rsidP="00A50369">
            <w:pPr>
              <w:jc w:val="both"/>
              <w:rPr>
                <w:rFonts w:ascii="Arial" w:hAnsi="Arial" w:cs="Arial"/>
                <w:sz w:val="18"/>
                <w:szCs w:val="18"/>
                <w:lang w:val="sk-SK"/>
              </w:rPr>
            </w:pPr>
            <w:r w:rsidRPr="0027583F">
              <w:rPr>
                <w:rFonts w:ascii="Arial" w:hAnsi="Arial" w:cs="Arial"/>
                <w:sz w:val="18"/>
                <w:szCs w:val="18"/>
                <w:lang w:val="sk-SK"/>
              </w:rPr>
              <w:t xml:space="preserve">Ak takýto pokyn predstavuje Zmenu, Zmena v tomto pokyne nebude ocenená a následne Stavebnotechnický dozor vydá pokyn podľa </w:t>
            </w:r>
            <w:proofErr w:type="spellStart"/>
            <w:r w:rsidRPr="0027583F">
              <w:rPr>
                <w:rFonts w:ascii="Arial" w:hAnsi="Arial" w:cs="Arial"/>
                <w:sz w:val="18"/>
                <w:szCs w:val="18"/>
                <w:lang w:val="sk-SK"/>
              </w:rPr>
              <w:t>podčl</w:t>
            </w:r>
            <w:proofErr w:type="spellEnd"/>
            <w:r w:rsidR="00781F27" w:rsidRPr="0027583F">
              <w:rPr>
                <w:rFonts w:ascii="Arial" w:hAnsi="Arial" w:cs="Arial"/>
                <w:sz w:val="18"/>
                <w:szCs w:val="18"/>
                <w:lang w:val="sk-SK"/>
              </w:rPr>
              <w:t>.</w:t>
            </w:r>
            <w:r w:rsidR="00BC6F59" w:rsidRPr="0027583F">
              <w:rPr>
                <w:rFonts w:ascii="Arial" w:hAnsi="Arial" w:cs="Arial"/>
                <w:sz w:val="18"/>
                <w:szCs w:val="18"/>
                <w:lang w:val="sk-SK"/>
              </w:rPr>
              <w:t xml:space="preserve"> 3.3 (Pokyny Stavebnotechnického dozoru) Zmluvných podmienok - Zmluvy o Dielo, ktorý sa musí posudzovať podľa </w:t>
            </w:r>
            <w:proofErr w:type="spellStart"/>
            <w:r w:rsidR="00BC6F59" w:rsidRPr="0027583F">
              <w:rPr>
                <w:rFonts w:ascii="Arial" w:hAnsi="Arial" w:cs="Arial"/>
                <w:sz w:val="18"/>
                <w:szCs w:val="18"/>
                <w:lang w:val="sk-SK"/>
              </w:rPr>
              <w:t>podčl</w:t>
            </w:r>
            <w:proofErr w:type="spellEnd"/>
            <w:r w:rsidR="00BC6F59" w:rsidRPr="0027583F">
              <w:rPr>
                <w:rFonts w:ascii="Arial" w:hAnsi="Arial" w:cs="Arial"/>
                <w:sz w:val="18"/>
                <w:szCs w:val="18"/>
                <w:lang w:val="sk-SK"/>
              </w:rPr>
              <w:t>. 13.3 (Postup pri Zmenách) Zmluvných podmienok - Zmluvy o Dielo. V takom prípade Stavebnotechnický dozor v súlade s podčlá</w:t>
            </w:r>
            <w:r w:rsidR="005F5C70">
              <w:rPr>
                <w:rFonts w:ascii="Arial" w:hAnsi="Arial" w:cs="Arial"/>
                <w:sz w:val="18"/>
                <w:szCs w:val="18"/>
                <w:lang w:val="sk-SK"/>
              </w:rPr>
              <w:t xml:space="preserve">nkom 13.3 (Postup pri Zmenách) </w:t>
            </w:r>
            <w:r w:rsidR="00BC6F59" w:rsidRPr="0027583F">
              <w:rPr>
                <w:rFonts w:ascii="Arial" w:hAnsi="Arial" w:cs="Arial"/>
                <w:sz w:val="18"/>
                <w:szCs w:val="18"/>
                <w:lang w:val="sk-SK"/>
              </w:rPr>
              <w:t xml:space="preserve">Zmluvných podmienok </w:t>
            </w:r>
            <w:r w:rsidR="005F6571">
              <w:rPr>
                <w:rFonts w:ascii="Arial" w:hAnsi="Arial" w:cs="Arial"/>
                <w:sz w:val="18"/>
                <w:szCs w:val="18"/>
                <w:lang w:val="sk-SK"/>
              </w:rPr>
              <w:t>Zmluvy o Dielo</w:t>
            </w:r>
            <w:r w:rsidR="00BC6F59" w:rsidRPr="0027583F">
              <w:rPr>
                <w:rFonts w:ascii="Arial" w:hAnsi="Arial" w:cs="Arial"/>
                <w:sz w:val="18"/>
                <w:szCs w:val="18"/>
                <w:lang w:val="sk-SK"/>
              </w:rPr>
              <w:t xml:space="preserve"> odsúhlasí alebo rozhodne aj o úprave Zmluvnej ceny vyplývajúcej z takéhoto pokynu vydaného v stave ohro</w:t>
            </w:r>
            <w:r w:rsidR="00C60360">
              <w:rPr>
                <w:rFonts w:ascii="Arial" w:hAnsi="Arial" w:cs="Arial"/>
                <w:sz w:val="18"/>
                <w:szCs w:val="18"/>
                <w:lang w:val="sk-SK"/>
              </w:rPr>
              <w:t xml:space="preserve">zenia a oznámi to </w:t>
            </w:r>
            <w:r w:rsidR="00967CC8" w:rsidRPr="00BB30C0">
              <w:rPr>
                <w:rFonts w:ascii="Arial" w:hAnsi="Arial" w:cs="Arial"/>
                <w:sz w:val="18"/>
                <w:szCs w:val="18"/>
                <w:lang w:val="sk-SK"/>
              </w:rPr>
              <w:t xml:space="preserve">Zhotoviteľovi s kópiou zaslanou </w:t>
            </w:r>
            <w:r w:rsidR="00967CC8">
              <w:rPr>
                <w:rFonts w:ascii="Arial" w:hAnsi="Arial" w:cs="Arial"/>
                <w:sz w:val="18"/>
                <w:szCs w:val="18"/>
                <w:lang w:val="sk-SK"/>
              </w:rPr>
              <w:t xml:space="preserve">zástupcom </w:t>
            </w:r>
            <w:r w:rsidR="00967CC8" w:rsidRPr="00BB30C0">
              <w:rPr>
                <w:rFonts w:ascii="Arial" w:hAnsi="Arial" w:cs="Arial"/>
                <w:sz w:val="18"/>
                <w:szCs w:val="18"/>
                <w:lang w:val="sk-SK"/>
              </w:rPr>
              <w:t>Objednávateľ</w:t>
            </w:r>
            <w:r w:rsidR="00967CC8">
              <w:rPr>
                <w:rFonts w:ascii="Arial" w:hAnsi="Arial" w:cs="Arial"/>
                <w:sz w:val="18"/>
                <w:szCs w:val="18"/>
                <w:lang w:val="sk-SK"/>
              </w:rPr>
              <w:t>a ma pozícii HIS a DSTD a Objednávateľovi.</w:t>
            </w:r>
            <w:r w:rsidR="00967CC8" w:rsidRPr="00BB30C0">
              <w:rPr>
                <w:rFonts w:ascii="Arial" w:hAnsi="Arial" w:cs="Arial"/>
                <w:sz w:val="18"/>
                <w:szCs w:val="18"/>
                <w:lang w:val="sk-SK"/>
              </w:rPr>
              <w:t xml:space="preserve"> </w:t>
            </w:r>
          </w:p>
          <w:p w14:paraId="48B5F84A" w14:textId="77777777" w:rsidR="0062768D" w:rsidRPr="0027583F" w:rsidRDefault="0062768D" w:rsidP="00A50369">
            <w:pPr>
              <w:jc w:val="both"/>
              <w:rPr>
                <w:rFonts w:ascii="Arial" w:hAnsi="Arial" w:cs="Arial"/>
                <w:b/>
                <w:sz w:val="18"/>
                <w:szCs w:val="18"/>
                <w:lang w:val="sk-SK"/>
              </w:rPr>
            </w:pPr>
          </w:p>
          <w:p w14:paraId="109AB382" w14:textId="68C8E8CA" w:rsidR="00CE7F5D"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Všetky prípadné pokyny Dodávateľa v súvislosti so Zmluvou o Dielo, s povinnosťami a právomocami Dodávateľa podľa bodu 6. Zmluvných dojednaní Časti 1 Zväzku 2 súťažných podkladov</w:t>
            </w:r>
            <w:r w:rsidR="00BF32B3">
              <w:rPr>
                <w:rFonts w:ascii="Arial" w:hAnsi="Arial" w:cs="Arial"/>
                <w:sz w:val="18"/>
                <w:szCs w:val="18"/>
                <w:lang w:val="sk-SK"/>
              </w:rPr>
              <w:t xml:space="preserve"> ZMLUVY</w:t>
            </w:r>
            <w:r w:rsidRPr="0027583F">
              <w:rPr>
                <w:rFonts w:ascii="Arial" w:hAnsi="Arial" w:cs="Arial"/>
                <w:sz w:val="18"/>
                <w:szCs w:val="18"/>
                <w:lang w:val="sk-SK"/>
              </w:rPr>
              <w:t>, môžu byť uplatnené len prostredníctvom trvalo delegovaných odborníkov tímu STD a to po schválení týchto pokynov Vedúcim tímu STD a v súlade s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1.1.8.4 (Vedúci tímu STD) Zmluvných podmienok ZMLUVY</w:t>
            </w:r>
            <w:r w:rsidR="008A2230" w:rsidRPr="0027583F">
              <w:rPr>
                <w:rFonts w:ascii="Arial" w:hAnsi="Arial" w:cs="Arial"/>
                <w:sz w:val="18"/>
                <w:szCs w:val="18"/>
                <w:lang w:val="sk-SK"/>
              </w:rPr>
              <w:t>.</w:t>
            </w:r>
          </w:p>
          <w:p w14:paraId="19E549B6" w14:textId="77777777" w:rsidR="00C532F9" w:rsidRPr="0027583F" w:rsidRDefault="00C532F9" w:rsidP="00A50369">
            <w:pPr>
              <w:jc w:val="both"/>
              <w:rPr>
                <w:rFonts w:ascii="Arial" w:hAnsi="Arial" w:cs="Arial"/>
                <w:sz w:val="18"/>
                <w:szCs w:val="18"/>
                <w:lang w:val="sk-SK"/>
              </w:rPr>
            </w:pPr>
          </w:p>
          <w:p w14:paraId="0C498989" w14:textId="3A28E3DC"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V prípade prekročenia právomocí odborníkmi Dodávateľa je Objednávateľ oprávnený požadovať ich odvolanie z poskytovania ďalších Služieb. Opakované prekročenie právomocí odborníkov Dodávateľa môže mať za následok odvolanie príslušného odborníka/poddo</w:t>
            </w:r>
            <w:r w:rsidR="005F5C70">
              <w:rPr>
                <w:rFonts w:ascii="Arial" w:hAnsi="Arial" w:cs="Arial"/>
                <w:sz w:val="18"/>
                <w:szCs w:val="18"/>
                <w:lang w:val="sk-SK"/>
              </w:rPr>
              <w:t>dávateľa z poskytovania Služieb</w:t>
            </w:r>
            <w:r w:rsidRPr="0027583F">
              <w:rPr>
                <w:rFonts w:ascii="Arial" w:hAnsi="Arial" w:cs="Arial"/>
                <w:sz w:val="18"/>
                <w:szCs w:val="18"/>
                <w:lang w:val="sk-SK"/>
              </w:rPr>
              <w:t xml:space="preserve"> Objednávateľom a/alebo bude dôvodom pre odstúpenie od ZMLUVY Objednávateľom pre podstatné porušenie povinností zo strany Dodávateľa. Zároveň v prípade prekročenia právomocí odborníkmi Dodávateľa má Objednávateľ právo na náhradu škody v plnom rozsahu, ktorú svojím konaním resp. opomenutím spôsobili</w:t>
            </w:r>
            <w:r w:rsidR="005F4E47" w:rsidRPr="0027583F">
              <w:rPr>
                <w:rFonts w:ascii="Arial" w:hAnsi="Arial" w:cs="Arial"/>
                <w:sz w:val="18"/>
                <w:szCs w:val="18"/>
                <w:lang w:val="sk-SK"/>
              </w:rPr>
              <w:t>.</w:t>
            </w:r>
            <w:r w:rsidRPr="0027583F">
              <w:rPr>
                <w:rFonts w:ascii="Arial" w:hAnsi="Arial" w:cs="Arial"/>
                <w:sz w:val="18"/>
                <w:szCs w:val="18"/>
                <w:lang w:val="sk-SK"/>
              </w:rPr>
              <w:t>“</w:t>
            </w:r>
          </w:p>
        </w:tc>
      </w:tr>
      <w:tr w:rsidR="001324C4" w:rsidRPr="00E473B3" w14:paraId="124659F5" w14:textId="77777777" w:rsidTr="00816A5D">
        <w:tc>
          <w:tcPr>
            <w:tcW w:w="2940" w:type="dxa"/>
            <w:gridSpan w:val="2"/>
          </w:tcPr>
          <w:p w14:paraId="0D8F8E42" w14:textId="77777777" w:rsidR="001324C4" w:rsidRPr="0027583F" w:rsidRDefault="001324C4" w:rsidP="00950E66">
            <w:pPr>
              <w:spacing w:line="264" w:lineRule="auto"/>
              <w:jc w:val="both"/>
              <w:rPr>
                <w:rFonts w:ascii="Arial" w:hAnsi="Arial" w:cs="Arial"/>
                <w:b/>
                <w:sz w:val="18"/>
                <w:szCs w:val="18"/>
                <w:lang w:val="sk-SK"/>
              </w:rPr>
            </w:pPr>
          </w:p>
        </w:tc>
        <w:tc>
          <w:tcPr>
            <w:tcW w:w="1029" w:type="dxa"/>
          </w:tcPr>
          <w:p w14:paraId="5751323F" w14:textId="77777777" w:rsidR="001324C4" w:rsidRPr="0027583F" w:rsidRDefault="001324C4" w:rsidP="00950E66">
            <w:pPr>
              <w:jc w:val="both"/>
              <w:rPr>
                <w:rFonts w:ascii="Arial" w:hAnsi="Arial" w:cs="Arial"/>
                <w:sz w:val="18"/>
                <w:szCs w:val="18"/>
                <w:lang w:val="sk-SK"/>
              </w:rPr>
            </w:pPr>
          </w:p>
        </w:tc>
        <w:tc>
          <w:tcPr>
            <w:tcW w:w="5495" w:type="dxa"/>
          </w:tcPr>
          <w:p w14:paraId="61018489" w14:textId="77777777" w:rsidR="001324C4" w:rsidRPr="0027583F" w:rsidRDefault="001324C4" w:rsidP="00A50369">
            <w:pPr>
              <w:jc w:val="both"/>
              <w:rPr>
                <w:rFonts w:ascii="Arial" w:hAnsi="Arial" w:cs="Arial"/>
                <w:sz w:val="18"/>
                <w:szCs w:val="18"/>
                <w:lang w:val="sk-SK"/>
              </w:rPr>
            </w:pPr>
          </w:p>
        </w:tc>
      </w:tr>
      <w:tr w:rsidR="0004303A" w:rsidRPr="00E473B3" w14:paraId="70CA4BCE" w14:textId="77777777" w:rsidTr="00816A5D">
        <w:tc>
          <w:tcPr>
            <w:tcW w:w="2940" w:type="dxa"/>
            <w:gridSpan w:val="2"/>
          </w:tcPr>
          <w:p w14:paraId="2FF5CBD8"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0399EE05" w14:textId="77777777" w:rsidR="0004303A" w:rsidRPr="0027583F" w:rsidRDefault="00511E2A" w:rsidP="00160E3F">
            <w:pPr>
              <w:jc w:val="both"/>
              <w:rPr>
                <w:rFonts w:ascii="Arial" w:hAnsi="Arial" w:cs="Arial"/>
                <w:sz w:val="18"/>
                <w:szCs w:val="18"/>
                <w:lang w:val="sk-SK"/>
              </w:rPr>
            </w:pPr>
            <w:r w:rsidRPr="0027583F">
              <w:rPr>
                <w:rFonts w:ascii="Arial" w:hAnsi="Arial" w:cs="Arial"/>
                <w:sz w:val="18"/>
                <w:szCs w:val="18"/>
                <w:lang w:val="sk-SK"/>
              </w:rPr>
              <w:t>3.3.4</w:t>
            </w:r>
          </w:p>
        </w:tc>
        <w:tc>
          <w:tcPr>
            <w:tcW w:w="5495" w:type="dxa"/>
          </w:tcPr>
          <w:p w14:paraId="434CF368" w14:textId="77777777" w:rsidR="0004303A" w:rsidRPr="0027583F" w:rsidRDefault="00511E2A" w:rsidP="00A50369">
            <w:pPr>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3.3.4, ktorý znie nasledovne</w:t>
            </w:r>
            <w:r w:rsidR="00BC6F59" w:rsidRPr="0027583F">
              <w:rPr>
                <w:rFonts w:ascii="Arial" w:hAnsi="Arial" w:cs="Arial"/>
                <w:b/>
                <w:sz w:val="18"/>
                <w:szCs w:val="18"/>
                <w:lang w:val="sk-SK"/>
              </w:rPr>
              <w:t>:</w:t>
            </w:r>
          </w:p>
          <w:p w14:paraId="7A22C275" w14:textId="77777777" w:rsidR="001244BC" w:rsidRPr="0027583F" w:rsidRDefault="001244BC" w:rsidP="00A50369">
            <w:pPr>
              <w:jc w:val="both"/>
              <w:rPr>
                <w:rFonts w:ascii="Arial" w:hAnsi="Arial" w:cs="Arial"/>
                <w:b/>
                <w:sz w:val="18"/>
                <w:szCs w:val="18"/>
                <w:lang w:val="sk-SK"/>
              </w:rPr>
            </w:pPr>
          </w:p>
          <w:p w14:paraId="228AEF01" w14:textId="11791177" w:rsidR="00F2645E" w:rsidRPr="0027583F" w:rsidRDefault="00BC6F59" w:rsidP="00A50369">
            <w:pPr>
              <w:tabs>
                <w:tab w:val="left" w:pos="0"/>
              </w:tabs>
              <w:jc w:val="both"/>
              <w:rPr>
                <w:rFonts w:ascii="Arial" w:hAnsi="Arial" w:cs="Arial"/>
                <w:sz w:val="18"/>
                <w:szCs w:val="18"/>
                <w:lang w:val="sk-SK"/>
              </w:rPr>
            </w:pPr>
            <w:r w:rsidRPr="0027583F">
              <w:rPr>
                <w:rFonts w:ascii="Arial" w:hAnsi="Arial" w:cs="Arial"/>
                <w:sz w:val="18"/>
                <w:szCs w:val="18"/>
                <w:lang w:val="sk-SK"/>
              </w:rPr>
              <w:t xml:space="preserve">„Dodávateľ je povinný informovať Objednávateľa o priebehu poskytovania Služieb a to (i) ústne na pravidelných pracovných rokovaniach (na kontrolných dňoch a koordinačných poradách Diela a rokovaniach podľa dohody zmluvných Strán Zmluvy o Dielo, resp. ZMLUVY, zvolávaných Objednávateľom alebo Dodávateľom, (ii) pravidelnými mesačnými správami Stavebnotechnického dozoru o priebehu  poskytovania Služieb </w:t>
            </w:r>
            <w:r w:rsidR="005F5C70">
              <w:rPr>
                <w:rFonts w:ascii="Arial" w:hAnsi="Arial" w:cs="Arial"/>
                <w:sz w:val="18"/>
                <w:szCs w:val="18"/>
                <w:lang w:val="sk-SK"/>
              </w:rPr>
              <w:t xml:space="preserve"> </w:t>
            </w:r>
            <w:r w:rsidR="00C60360">
              <w:rPr>
                <w:rFonts w:ascii="Arial" w:hAnsi="Arial" w:cs="Arial"/>
                <w:sz w:val="18"/>
                <w:szCs w:val="18"/>
                <w:lang w:val="sk-SK"/>
              </w:rPr>
              <w:t>a o Zmluve o Dielo</w:t>
            </w:r>
            <w:r w:rsidRPr="0027583F">
              <w:rPr>
                <w:rFonts w:ascii="Arial" w:hAnsi="Arial" w:cs="Arial"/>
                <w:sz w:val="18"/>
                <w:szCs w:val="18"/>
                <w:lang w:val="sk-SK"/>
              </w:rPr>
              <w:t xml:space="preserve">, (iii) Záverečnou (súhrnnou) správou STD </w:t>
            </w:r>
            <w:r w:rsidR="005F5C70">
              <w:rPr>
                <w:rFonts w:ascii="Arial" w:hAnsi="Arial" w:cs="Arial"/>
                <w:sz w:val="18"/>
                <w:szCs w:val="18"/>
                <w:lang w:val="sk-SK"/>
              </w:rPr>
              <w:t xml:space="preserve">    </w:t>
            </w:r>
            <w:r w:rsidR="00C60360">
              <w:rPr>
                <w:rFonts w:ascii="Arial" w:hAnsi="Arial" w:cs="Arial"/>
                <w:sz w:val="18"/>
                <w:szCs w:val="18"/>
                <w:lang w:val="sk-SK"/>
              </w:rPr>
              <w:t xml:space="preserve"> </w:t>
            </w:r>
            <w:r w:rsidR="005F5C70">
              <w:rPr>
                <w:rFonts w:ascii="Arial" w:hAnsi="Arial" w:cs="Arial"/>
                <w:sz w:val="18"/>
                <w:szCs w:val="18"/>
                <w:lang w:val="sk-SK"/>
              </w:rPr>
              <w:t xml:space="preserve">     </w:t>
            </w:r>
            <w:r w:rsidRPr="0027583F">
              <w:rPr>
                <w:rFonts w:ascii="Arial" w:hAnsi="Arial" w:cs="Arial"/>
                <w:sz w:val="18"/>
                <w:szCs w:val="18"/>
                <w:lang w:val="sk-SK"/>
              </w:rPr>
              <w:t xml:space="preserve">o Zmluve o Dielo a o priebehu poskytovania Služieb, vyhotovenými Dodávateľom podľa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3.1</w:t>
            </w:r>
            <w:r w:rsidR="00684A24">
              <w:rPr>
                <w:rFonts w:ascii="Arial" w:hAnsi="Arial" w:cs="Arial"/>
                <w:sz w:val="18"/>
                <w:szCs w:val="18"/>
                <w:lang w:val="sk-SK"/>
              </w:rPr>
              <w:t>1</w:t>
            </w:r>
            <w:r w:rsidRPr="0027583F">
              <w:rPr>
                <w:rFonts w:ascii="Arial" w:hAnsi="Arial" w:cs="Arial"/>
                <w:sz w:val="18"/>
                <w:szCs w:val="18"/>
                <w:lang w:val="sk-SK"/>
              </w:rPr>
              <w:t xml:space="preserve"> (Správy Stavebnotechnického dozoru)</w:t>
            </w:r>
            <w:r w:rsidR="00F2645E" w:rsidRPr="0027583F">
              <w:rPr>
                <w:rFonts w:ascii="Arial" w:hAnsi="Arial" w:cs="Arial"/>
                <w:sz w:val="18"/>
                <w:szCs w:val="18"/>
                <w:lang w:val="sk-SK"/>
              </w:rPr>
              <w:t xml:space="preserve"> a</w:t>
            </w:r>
            <w:r w:rsidR="000F4383" w:rsidRPr="0027583F">
              <w:rPr>
                <w:rFonts w:ascii="Arial" w:hAnsi="Arial" w:cs="Arial"/>
                <w:sz w:val="18"/>
                <w:szCs w:val="18"/>
                <w:lang w:val="sk-SK"/>
              </w:rPr>
              <w:t> </w:t>
            </w:r>
            <w:proofErr w:type="spellStart"/>
            <w:r w:rsidR="00954D0E" w:rsidRPr="0027583F">
              <w:rPr>
                <w:rFonts w:ascii="Arial" w:hAnsi="Arial" w:cs="Arial"/>
                <w:sz w:val="18"/>
                <w:szCs w:val="18"/>
                <w:lang w:val="sk-SK"/>
              </w:rPr>
              <w:t>podč</w:t>
            </w:r>
            <w:r w:rsidR="00D4016B" w:rsidRPr="0027583F">
              <w:rPr>
                <w:rFonts w:ascii="Arial" w:hAnsi="Arial" w:cs="Arial"/>
                <w:sz w:val="18"/>
                <w:szCs w:val="18"/>
                <w:lang w:val="sk-SK"/>
              </w:rPr>
              <w:t>l</w:t>
            </w:r>
            <w:proofErr w:type="spellEnd"/>
            <w:r w:rsidR="00D4016B" w:rsidRPr="0027583F">
              <w:rPr>
                <w:rFonts w:ascii="Arial" w:hAnsi="Arial" w:cs="Arial"/>
                <w:sz w:val="18"/>
                <w:szCs w:val="18"/>
                <w:lang w:val="sk-SK"/>
              </w:rPr>
              <w:t>.</w:t>
            </w:r>
            <w:r w:rsidR="00F2645E" w:rsidRPr="0027583F">
              <w:rPr>
                <w:rFonts w:ascii="Arial" w:hAnsi="Arial" w:cs="Arial"/>
                <w:sz w:val="18"/>
                <w:szCs w:val="18"/>
                <w:lang w:val="sk-SK"/>
              </w:rPr>
              <w:t xml:space="preserve"> 4.2 </w:t>
            </w:r>
            <w:r w:rsidR="00810182" w:rsidRPr="0027583F">
              <w:rPr>
                <w:rFonts w:ascii="Arial" w:hAnsi="Arial" w:cs="Arial"/>
                <w:sz w:val="18"/>
                <w:szCs w:val="18"/>
                <w:lang w:val="sk-SK"/>
              </w:rPr>
              <w:t>(</w:t>
            </w:r>
            <w:r w:rsidR="00F2645E" w:rsidRPr="0027583F">
              <w:rPr>
                <w:rFonts w:ascii="Arial" w:hAnsi="Arial" w:cs="Arial"/>
                <w:sz w:val="18"/>
                <w:szCs w:val="18"/>
                <w:lang w:val="sk-SK"/>
              </w:rPr>
              <w:t>Začiatok a</w:t>
            </w:r>
            <w:r w:rsidR="00E0555B" w:rsidRPr="0027583F">
              <w:rPr>
                <w:rFonts w:ascii="Arial" w:hAnsi="Arial" w:cs="Arial"/>
                <w:sz w:val="18"/>
                <w:szCs w:val="18"/>
                <w:lang w:val="sk-SK"/>
              </w:rPr>
              <w:t> </w:t>
            </w:r>
            <w:r w:rsidR="00F2645E" w:rsidRPr="0027583F">
              <w:rPr>
                <w:rFonts w:ascii="Arial" w:hAnsi="Arial" w:cs="Arial"/>
                <w:sz w:val="18"/>
                <w:szCs w:val="18"/>
                <w:lang w:val="sk-SK"/>
              </w:rPr>
              <w:t>ukončenie</w:t>
            </w:r>
            <w:r w:rsidR="00E0555B" w:rsidRPr="0027583F">
              <w:rPr>
                <w:rFonts w:ascii="Arial" w:hAnsi="Arial" w:cs="Arial"/>
                <w:sz w:val="18"/>
                <w:szCs w:val="18"/>
                <w:lang w:val="sk-SK"/>
              </w:rPr>
              <w:t>)</w:t>
            </w:r>
            <w:r w:rsidR="00C60360">
              <w:rPr>
                <w:rFonts w:ascii="Arial" w:hAnsi="Arial" w:cs="Arial"/>
                <w:sz w:val="18"/>
                <w:szCs w:val="18"/>
                <w:lang w:val="sk-SK"/>
              </w:rPr>
              <w:t xml:space="preserve"> - </w:t>
            </w:r>
            <w:proofErr w:type="spellStart"/>
            <w:r w:rsidR="00C60360">
              <w:rPr>
                <w:rFonts w:ascii="Arial" w:hAnsi="Arial" w:cs="Arial"/>
                <w:sz w:val="18"/>
                <w:szCs w:val="18"/>
                <w:lang w:val="sk-SK"/>
              </w:rPr>
              <w:t>podčl</w:t>
            </w:r>
            <w:proofErr w:type="spellEnd"/>
            <w:r w:rsidR="00C60360">
              <w:rPr>
                <w:rFonts w:ascii="Arial" w:hAnsi="Arial" w:cs="Arial"/>
                <w:sz w:val="18"/>
                <w:szCs w:val="18"/>
                <w:lang w:val="sk-SK"/>
              </w:rPr>
              <w:t>. 4.2.3</w:t>
            </w:r>
            <w:r w:rsidRPr="0027583F">
              <w:rPr>
                <w:rFonts w:ascii="Arial" w:hAnsi="Arial" w:cs="Arial"/>
                <w:sz w:val="18"/>
                <w:szCs w:val="18"/>
                <w:lang w:val="sk-SK"/>
              </w:rPr>
              <w:t xml:space="preserve"> Zmluvných podmienok ZMLUVY</w:t>
            </w:r>
            <w:r w:rsidR="00E64C41" w:rsidRPr="0027583F">
              <w:rPr>
                <w:rFonts w:ascii="Arial" w:hAnsi="Arial" w:cs="Arial"/>
                <w:sz w:val="18"/>
                <w:szCs w:val="18"/>
                <w:lang w:val="sk-SK"/>
              </w:rPr>
              <w:t>)</w:t>
            </w:r>
            <w:r w:rsidR="00A50369">
              <w:rPr>
                <w:rFonts w:ascii="Arial" w:hAnsi="Arial" w:cs="Arial"/>
                <w:sz w:val="18"/>
                <w:szCs w:val="18"/>
                <w:lang w:val="sk-SK"/>
              </w:rPr>
              <w:t>.</w:t>
            </w:r>
          </w:p>
          <w:p w14:paraId="46FFAD70" w14:textId="77777777" w:rsidR="00E64C41" w:rsidRPr="0027583F" w:rsidRDefault="00E64C41" w:rsidP="00A50369">
            <w:pPr>
              <w:tabs>
                <w:tab w:val="left" w:pos="0"/>
              </w:tabs>
              <w:jc w:val="both"/>
              <w:rPr>
                <w:rFonts w:ascii="Arial" w:hAnsi="Arial" w:cs="Arial"/>
                <w:sz w:val="18"/>
                <w:szCs w:val="18"/>
                <w:lang w:val="sk-SK"/>
              </w:rPr>
            </w:pPr>
          </w:p>
          <w:p w14:paraId="59AD84BE" w14:textId="77777777" w:rsidR="00414DD7" w:rsidRPr="0027583F" w:rsidRDefault="00BC6F59" w:rsidP="00A50369">
            <w:pPr>
              <w:tabs>
                <w:tab w:val="left" w:pos="0"/>
              </w:tabs>
              <w:jc w:val="both"/>
              <w:rPr>
                <w:rFonts w:ascii="Arial" w:hAnsi="Arial" w:cs="Arial"/>
                <w:sz w:val="18"/>
                <w:szCs w:val="18"/>
                <w:lang w:val="sk-SK" w:eastAsia="en-US"/>
              </w:rPr>
            </w:pPr>
            <w:r w:rsidRPr="0027583F">
              <w:rPr>
                <w:rFonts w:ascii="Arial" w:hAnsi="Arial" w:cs="Arial"/>
                <w:sz w:val="18"/>
                <w:szCs w:val="18"/>
                <w:lang w:val="sk-SK"/>
              </w:rPr>
              <w:t>Ďalšie podrobnosti sú uvedené v Prílohe č.1 Zmluvných podmienok ZMLUVY</w:t>
            </w:r>
            <w:r w:rsidR="00F322F5" w:rsidRPr="0027583F">
              <w:rPr>
                <w:rFonts w:ascii="Arial" w:hAnsi="Arial" w:cs="Arial"/>
                <w:sz w:val="18"/>
                <w:szCs w:val="18"/>
                <w:lang w:val="sk-SK"/>
              </w:rPr>
              <w:t>:</w:t>
            </w:r>
            <w:r w:rsidRPr="0027583F">
              <w:rPr>
                <w:rFonts w:ascii="Arial" w:hAnsi="Arial" w:cs="Arial"/>
                <w:sz w:val="18"/>
                <w:szCs w:val="18"/>
                <w:lang w:val="sk-SK"/>
              </w:rPr>
              <w:t xml:space="preserve"> Rozsah Služieb - Opis predmetu zákazky.”</w:t>
            </w:r>
          </w:p>
        </w:tc>
      </w:tr>
      <w:tr w:rsidR="00086088" w:rsidRPr="00E473B3" w14:paraId="4F929A7A" w14:textId="77777777" w:rsidTr="00816A5D">
        <w:tc>
          <w:tcPr>
            <w:tcW w:w="2940" w:type="dxa"/>
            <w:gridSpan w:val="2"/>
          </w:tcPr>
          <w:p w14:paraId="1BCB156D" w14:textId="77777777" w:rsidR="00086088" w:rsidRPr="0027583F" w:rsidRDefault="00086088" w:rsidP="00950E66">
            <w:pPr>
              <w:spacing w:line="264" w:lineRule="auto"/>
              <w:jc w:val="both"/>
              <w:rPr>
                <w:rFonts w:ascii="Arial" w:hAnsi="Arial" w:cs="Arial"/>
                <w:b/>
                <w:sz w:val="18"/>
                <w:szCs w:val="18"/>
                <w:lang w:val="sk-SK"/>
              </w:rPr>
            </w:pPr>
          </w:p>
        </w:tc>
        <w:tc>
          <w:tcPr>
            <w:tcW w:w="1029" w:type="dxa"/>
          </w:tcPr>
          <w:p w14:paraId="5901A62D" w14:textId="77777777" w:rsidR="00086088" w:rsidRPr="0027583F" w:rsidRDefault="00086088" w:rsidP="00160E3F">
            <w:pPr>
              <w:jc w:val="both"/>
              <w:rPr>
                <w:rFonts w:ascii="Arial" w:hAnsi="Arial" w:cs="Arial"/>
                <w:sz w:val="18"/>
                <w:szCs w:val="18"/>
                <w:lang w:val="sk-SK"/>
              </w:rPr>
            </w:pPr>
          </w:p>
        </w:tc>
        <w:tc>
          <w:tcPr>
            <w:tcW w:w="5495" w:type="dxa"/>
          </w:tcPr>
          <w:p w14:paraId="2F50F34D" w14:textId="77777777" w:rsidR="00086088" w:rsidRPr="0027583F" w:rsidRDefault="00086088" w:rsidP="00A50369">
            <w:pPr>
              <w:jc w:val="both"/>
              <w:rPr>
                <w:rFonts w:ascii="Arial" w:hAnsi="Arial" w:cs="Arial"/>
                <w:sz w:val="18"/>
                <w:szCs w:val="18"/>
                <w:lang w:val="sk-SK"/>
              </w:rPr>
            </w:pPr>
          </w:p>
        </w:tc>
      </w:tr>
      <w:tr w:rsidR="0004303A" w:rsidRPr="0027583F" w14:paraId="7FDFDDF6" w14:textId="77777777" w:rsidTr="00816A5D">
        <w:tc>
          <w:tcPr>
            <w:tcW w:w="1227" w:type="dxa"/>
          </w:tcPr>
          <w:p w14:paraId="463D1B6D"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3.4</w:t>
            </w:r>
          </w:p>
        </w:tc>
        <w:tc>
          <w:tcPr>
            <w:tcW w:w="1713" w:type="dxa"/>
          </w:tcPr>
          <w:p w14:paraId="31520E06"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33F0C576" w14:textId="77777777" w:rsidR="0004303A" w:rsidRPr="0027583F" w:rsidRDefault="0004303A" w:rsidP="00950E66">
            <w:pPr>
              <w:jc w:val="both"/>
              <w:rPr>
                <w:rFonts w:ascii="Arial" w:hAnsi="Arial" w:cs="Arial"/>
                <w:sz w:val="18"/>
                <w:szCs w:val="18"/>
                <w:lang w:val="sk-SK"/>
              </w:rPr>
            </w:pPr>
          </w:p>
        </w:tc>
        <w:tc>
          <w:tcPr>
            <w:tcW w:w="5495" w:type="dxa"/>
          </w:tcPr>
          <w:p w14:paraId="36D40C12" w14:textId="77777777" w:rsidR="0004303A" w:rsidRPr="0027583F" w:rsidRDefault="0004303A" w:rsidP="00A50369">
            <w:pPr>
              <w:jc w:val="both"/>
              <w:rPr>
                <w:rFonts w:ascii="Arial" w:hAnsi="Arial" w:cs="Arial"/>
                <w:sz w:val="18"/>
                <w:szCs w:val="18"/>
                <w:lang w:val="sk-SK"/>
              </w:rPr>
            </w:pPr>
          </w:p>
        </w:tc>
      </w:tr>
      <w:tr w:rsidR="0004303A" w:rsidRPr="0027583F" w14:paraId="463186A4" w14:textId="77777777" w:rsidTr="00816A5D">
        <w:tc>
          <w:tcPr>
            <w:tcW w:w="2940" w:type="dxa"/>
            <w:gridSpan w:val="2"/>
          </w:tcPr>
          <w:p w14:paraId="4A5314E3" w14:textId="77777777" w:rsidR="0004303A" w:rsidRPr="0027583F" w:rsidRDefault="00DB0F59" w:rsidP="00064ABF">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lastRenderedPageBreak/>
              <w:t xml:space="preserve">Majetok </w:t>
            </w:r>
            <w:r w:rsidR="000F103C" w:rsidRPr="0027583F">
              <w:rPr>
                <w:rFonts w:ascii="Arial" w:hAnsi="Arial" w:cs="Arial"/>
                <w:b/>
                <w:sz w:val="18"/>
                <w:szCs w:val="18"/>
                <w:lang w:val="sk-SK"/>
              </w:rPr>
              <w:t>Klienta</w:t>
            </w:r>
          </w:p>
        </w:tc>
        <w:tc>
          <w:tcPr>
            <w:tcW w:w="1029" w:type="dxa"/>
          </w:tcPr>
          <w:p w14:paraId="70551F4E" w14:textId="77777777" w:rsidR="0004303A" w:rsidRPr="0027583F" w:rsidRDefault="0004303A" w:rsidP="00950E66">
            <w:pPr>
              <w:jc w:val="both"/>
              <w:rPr>
                <w:rFonts w:ascii="Arial" w:hAnsi="Arial" w:cs="Arial"/>
                <w:sz w:val="18"/>
                <w:szCs w:val="18"/>
                <w:lang w:val="sk-SK"/>
              </w:rPr>
            </w:pPr>
          </w:p>
        </w:tc>
        <w:tc>
          <w:tcPr>
            <w:tcW w:w="5495" w:type="dxa"/>
          </w:tcPr>
          <w:p w14:paraId="0C9EE12F" w14:textId="77777777" w:rsidR="0004303A" w:rsidRPr="0027583F" w:rsidRDefault="0004303A" w:rsidP="00A50369">
            <w:pPr>
              <w:jc w:val="both"/>
              <w:rPr>
                <w:rFonts w:ascii="Arial" w:hAnsi="Arial" w:cs="Arial"/>
                <w:sz w:val="18"/>
                <w:szCs w:val="18"/>
                <w:lang w:val="sk-SK"/>
              </w:rPr>
            </w:pPr>
          </w:p>
        </w:tc>
      </w:tr>
      <w:tr w:rsidR="0004303A" w:rsidRPr="0027583F" w14:paraId="38888D29" w14:textId="77777777" w:rsidTr="00816A5D">
        <w:tc>
          <w:tcPr>
            <w:tcW w:w="2940" w:type="dxa"/>
            <w:gridSpan w:val="2"/>
          </w:tcPr>
          <w:p w14:paraId="75070EC0"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2ACDDF67"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3.4.1</w:t>
            </w:r>
          </w:p>
        </w:tc>
        <w:tc>
          <w:tcPr>
            <w:tcW w:w="5495" w:type="dxa"/>
          </w:tcPr>
          <w:p w14:paraId="37002B70" w14:textId="77777777" w:rsidR="0004303A" w:rsidRPr="0027583F" w:rsidRDefault="00511E2A" w:rsidP="00A50369">
            <w:pPr>
              <w:jc w:val="both"/>
              <w:rPr>
                <w:rFonts w:ascii="Arial" w:hAnsi="Arial" w:cs="Arial"/>
                <w:sz w:val="18"/>
                <w:szCs w:val="18"/>
                <w:lang w:val="sk-SK"/>
              </w:rPr>
            </w:pPr>
            <w:r w:rsidRPr="0027583F">
              <w:rPr>
                <w:rFonts w:ascii="Arial" w:hAnsi="Arial" w:cs="Arial"/>
                <w:sz w:val="18"/>
                <w:szCs w:val="18"/>
                <w:lang w:val="sk-SK"/>
              </w:rPr>
              <w:t>Na konci podčlánku 3.4.1  </w:t>
            </w:r>
            <w:r w:rsidR="00BC6F59" w:rsidRPr="0027583F">
              <w:rPr>
                <w:rFonts w:ascii="Arial" w:hAnsi="Arial" w:cs="Arial"/>
                <w:sz w:val="18"/>
                <w:szCs w:val="18"/>
                <w:lang w:val="sk-SK"/>
              </w:rPr>
              <w:t>vložte nasledujúci text:</w:t>
            </w:r>
          </w:p>
          <w:p w14:paraId="1C8F4A4C" w14:textId="77777777" w:rsidR="00475CFA" w:rsidRPr="0027583F" w:rsidRDefault="00475CFA" w:rsidP="00A50369">
            <w:pPr>
              <w:jc w:val="both"/>
              <w:rPr>
                <w:rFonts w:ascii="Arial" w:hAnsi="Arial" w:cs="Arial"/>
                <w:sz w:val="18"/>
                <w:szCs w:val="18"/>
                <w:lang w:val="sk-SK"/>
              </w:rPr>
            </w:pPr>
          </w:p>
          <w:p w14:paraId="4021FA96" w14:textId="7B701C61" w:rsidR="000060A5"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je povinný až do ukončenia svojej činnosti dokumenty poskytnuté Objednávateľom riadne uchovávať, rovnako ako aj doklady, ktoré má podľa ZMLUVY odovzdať Objednávateľovi. Dodávateľ je zodpovedný za ich prípadnú stratu, či znehodnotenie a je povinný zaplatiť vzniknutú škodu alebo na svoje náklady ich nahradiť novými v originál</w:t>
            </w:r>
            <w:r w:rsidR="00CB0CB7">
              <w:rPr>
                <w:rFonts w:ascii="Arial" w:hAnsi="Arial" w:cs="Arial"/>
                <w:sz w:val="18"/>
                <w:szCs w:val="18"/>
                <w:lang w:val="sk-SK"/>
              </w:rPr>
              <w:t>i</w:t>
            </w:r>
            <w:r w:rsidRPr="0027583F">
              <w:rPr>
                <w:rFonts w:ascii="Arial" w:hAnsi="Arial" w:cs="Arial"/>
                <w:sz w:val="18"/>
                <w:szCs w:val="18"/>
                <w:lang w:val="sk-SK"/>
              </w:rPr>
              <w:t xml:space="preserve"> alebo duplikátoch, riadne overenými príslušnými úradmi. Tieto dokumenty musia byť vrátené Objednávateľovi pri ukončení Služieb ale</w:t>
            </w:r>
            <w:r w:rsidR="00C60360">
              <w:rPr>
                <w:rFonts w:ascii="Arial" w:hAnsi="Arial" w:cs="Arial"/>
                <w:sz w:val="18"/>
                <w:szCs w:val="18"/>
                <w:lang w:val="sk-SK"/>
              </w:rPr>
              <w:t>bo predčasnom ukončení Služieb.</w:t>
            </w:r>
          </w:p>
          <w:p w14:paraId="72971013" w14:textId="77777777" w:rsidR="00475CFA" w:rsidRPr="0027583F" w:rsidRDefault="00475CFA" w:rsidP="00A50369">
            <w:pPr>
              <w:jc w:val="both"/>
              <w:rPr>
                <w:rFonts w:ascii="Arial" w:hAnsi="Arial" w:cs="Arial"/>
                <w:sz w:val="18"/>
                <w:szCs w:val="18"/>
                <w:lang w:val="sk-SK"/>
              </w:rPr>
            </w:pPr>
          </w:p>
          <w:p w14:paraId="2850A2F6" w14:textId="77777777"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Dodávateľ je povinný pred predložením Záverečnej správy STD odovzdať originály všetkej dokumentácie, dokumentov a ostatných písomností Objednávateľovi (HIS), ktorý ich prevzatie písomne potvrdí. Odovzdanie originálov všetkej dokumentácie, dokumentov a ostatných písomností je podmienkou schválenia </w:t>
            </w:r>
            <w:r w:rsidR="00AD7140" w:rsidRPr="0027583F">
              <w:rPr>
                <w:rFonts w:ascii="Arial" w:hAnsi="Arial" w:cs="Arial"/>
                <w:sz w:val="18"/>
                <w:szCs w:val="18"/>
                <w:lang w:val="sk-SK"/>
              </w:rPr>
              <w:t>Z</w:t>
            </w:r>
            <w:r w:rsidRPr="0027583F">
              <w:rPr>
                <w:rFonts w:ascii="Arial" w:hAnsi="Arial" w:cs="Arial"/>
                <w:sz w:val="18"/>
                <w:szCs w:val="18"/>
                <w:lang w:val="sk-SK"/>
              </w:rPr>
              <w:t>áverečnej faktúry Dodávateľa</w:t>
            </w:r>
            <w:r w:rsidR="00AD7140" w:rsidRPr="0027583F">
              <w:rPr>
                <w:rFonts w:ascii="Arial" w:hAnsi="Arial" w:cs="Arial"/>
                <w:sz w:val="18"/>
                <w:szCs w:val="18"/>
                <w:lang w:val="sk-SK"/>
              </w:rPr>
              <w:t xml:space="preserve"> (</w:t>
            </w:r>
            <w:proofErr w:type="spellStart"/>
            <w:r w:rsidR="00AD7140" w:rsidRPr="0027583F">
              <w:rPr>
                <w:rFonts w:ascii="Arial" w:hAnsi="Arial" w:cs="Arial"/>
                <w:sz w:val="18"/>
                <w:szCs w:val="18"/>
                <w:lang w:val="sk-SK"/>
              </w:rPr>
              <w:t>podčl</w:t>
            </w:r>
            <w:proofErr w:type="spellEnd"/>
            <w:r w:rsidR="00AD7140" w:rsidRPr="0027583F">
              <w:rPr>
                <w:rFonts w:ascii="Arial" w:hAnsi="Arial" w:cs="Arial"/>
                <w:sz w:val="18"/>
                <w:szCs w:val="18"/>
                <w:lang w:val="sk-SK"/>
              </w:rPr>
              <w:t xml:space="preserve">. 3.10 </w:t>
            </w:r>
            <w:r w:rsidR="00810182" w:rsidRPr="0027583F">
              <w:rPr>
                <w:rFonts w:ascii="Arial" w:hAnsi="Arial" w:cs="Arial"/>
                <w:sz w:val="18"/>
                <w:szCs w:val="18"/>
                <w:lang w:val="sk-SK"/>
              </w:rPr>
              <w:t>(</w:t>
            </w:r>
            <w:r w:rsidR="00AD7140" w:rsidRPr="0027583F">
              <w:rPr>
                <w:rFonts w:ascii="Arial" w:hAnsi="Arial" w:cs="Arial"/>
                <w:sz w:val="18"/>
                <w:szCs w:val="18"/>
                <w:lang w:val="sk-SK"/>
              </w:rPr>
              <w:t>Záznamy a dokumenty) Zmluvných podmienok ZMLUVY)</w:t>
            </w:r>
            <w:r w:rsidRPr="0027583F">
              <w:rPr>
                <w:rFonts w:ascii="Arial" w:hAnsi="Arial" w:cs="Arial"/>
                <w:sz w:val="18"/>
                <w:szCs w:val="18"/>
                <w:lang w:val="sk-SK"/>
              </w:rPr>
              <w:t>.“</w:t>
            </w:r>
          </w:p>
        </w:tc>
      </w:tr>
      <w:tr w:rsidR="0004303A" w:rsidRPr="0027583F" w14:paraId="5FE1321F" w14:textId="77777777" w:rsidTr="00816A5D">
        <w:tc>
          <w:tcPr>
            <w:tcW w:w="1227" w:type="dxa"/>
          </w:tcPr>
          <w:p w14:paraId="699C36E8" w14:textId="77777777" w:rsidR="0004303A" w:rsidRPr="0027583F" w:rsidRDefault="0004303A" w:rsidP="00950E66">
            <w:pPr>
              <w:spacing w:line="264" w:lineRule="auto"/>
              <w:jc w:val="both"/>
              <w:rPr>
                <w:rFonts w:ascii="Arial" w:hAnsi="Arial" w:cs="Arial"/>
                <w:b/>
                <w:sz w:val="18"/>
                <w:szCs w:val="18"/>
                <w:lang w:val="sk-SK"/>
              </w:rPr>
            </w:pPr>
          </w:p>
        </w:tc>
        <w:tc>
          <w:tcPr>
            <w:tcW w:w="1713" w:type="dxa"/>
          </w:tcPr>
          <w:p w14:paraId="28F35A65"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1ADF8EB0" w14:textId="77777777" w:rsidR="0004303A" w:rsidRPr="0027583F" w:rsidRDefault="0004303A" w:rsidP="00950E66">
            <w:pPr>
              <w:jc w:val="both"/>
              <w:rPr>
                <w:rFonts w:ascii="Arial" w:hAnsi="Arial" w:cs="Arial"/>
                <w:sz w:val="18"/>
                <w:szCs w:val="18"/>
                <w:lang w:val="sk-SK"/>
              </w:rPr>
            </w:pPr>
          </w:p>
        </w:tc>
        <w:tc>
          <w:tcPr>
            <w:tcW w:w="5495" w:type="dxa"/>
          </w:tcPr>
          <w:p w14:paraId="0D71C00C" w14:textId="77777777" w:rsidR="0004303A" w:rsidRPr="0027583F" w:rsidRDefault="0004303A" w:rsidP="00A50369">
            <w:pPr>
              <w:jc w:val="both"/>
              <w:rPr>
                <w:rFonts w:ascii="Arial" w:hAnsi="Arial" w:cs="Arial"/>
                <w:sz w:val="18"/>
                <w:szCs w:val="18"/>
                <w:lang w:val="sk-SK"/>
              </w:rPr>
            </w:pPr>
          </w:p>
        </w:tc>
      </w:tr>
      <w:tr w:rsidR="0004303A" w:rsidRPr="0027583F" w14:paraId="041F623F" w14:textId="77777777" w:rsidTr="00816A5D">
        <w:trPr>
          <w:trHeight w:val="380"/>
        </w:trPr>
        <w:tc>
          <w:tcPr>
            <w:tcW w:w="1227" w:type="dxa"/>
          </w:tcPr>
          <w:p w14:paraId="5D4CBE14"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3.5</w:t>
            </w:r>
          </w:p>
        </w:tc>
        <w:tc>
          <w:tcPr>
            <w:tcW w:w="1713" w:type="dxa"/>
          </w:tcPr>
          <w:p w14:paraId="6424F7E7"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794755AC" w14:textId="77777777" w:rsidR="0004303A" w:rsidRPr="0027583F" w:rsidRDefault="0004303A" w:rsidP="00950E66">
            <w:pPr>
              <w:jc w:val="both"/>
              <w:rPr>
                <w:rFonts w:ascii="Arial" w:hAnsi="Arial" w:cs="Arial"/>
                <w:sz w:val="18"/>
                <w:szCs w:val="18"/>
                <w:lang w:val="sk-SK"/>
              </w:rPr>
            </w:pPr>
          </w:p>
        </w:tc>
        <w:tc>
          <w:tcPr>
            <w:tcW w:w="5495" w:type="dxa"/>
          </w:tcPr>
          <w:p w14:paraId="40AE91E2" w14:textId="77777777" w:rsidR="0004303A" w:rsidRPr="0027583F" w:rsidRDefault="0004303A" w:rsidP="00A50369">
            <w:pPr>
              <w:jc w:val="both"/>
              <w:rPr>
                <w:rFonts w:ascii="Arial" w:hAnsi="Arial" w:cs="Arial"/>
                <w:sz w:val="18"/>
                <w:szCs w:val="18"/>
                <w:lang w:val="sk-SK"/>
              </w:rPr>
            </w:pPr>
          </w:p>
        </w:tc>
      </w:tr>
      <w:tr w:rsidR="00801DB4" w:rsidRPr="0027583F" w14:paraId="5F94652B" w14:textId="77777777" w:rsidTr="00816A5D">
        <w:trPr>
          <w:trHeight w:val="380"/>
        </w:trPr>
        <w:tc>
          <w:tcPr>
            <w:tcW w:w="2940" w:type="dxa"/>
            <w:gridSpan w:val="2"/>
          </w:tcPr>
          <w:p w14:paraId="4308C7E1" w14:textId="77777777" w:rsidR="00801DB4" w:rsidRPr="0027583F" w:rsidRDefault="00801DB4" w:rsidP="00950E66">
            <w:pPr>
              <w:spacing w:line="264" w:lineRule="auto"/>
              <w:jc w:val="both"/>
              <w:rPr>
                <w:rFonts w:ascii="Arial" w:hAnsi="Arial" w:cs="Arial"/>
                <w:b/>
                <w:sz w:val="18"/>
                <w:szCs w:val="18"/>
                <w:lang w:val="sk-SK"/>
              </w:rPr>
            </w:pPr>
            <w:r w:rsidRPr="0027583F">
              <w:rPr>
                <w:rFonts w:ascii="Arial" w:hAnsi="Arial" w:cs="Arial"/>
                <w:b/>
                <w:sz w:val="18"/>
                <w:szCs w:val="18"/>
                <w:lang w:val="sk-SK"/>
              </w:rPr>
              <w:t>Zabezpečenie personálu</w:t>
            </w:r>
          </w:p>
        </w:tc>
        <w:tc>
          <w:tcPr>
            <w:tcW w:w="1029" w:type="dxa"/>
          </w:tcPr>
          <w:p w14:paraId="42E8D708" w14:textId="77777777" w:rsidR="00801DB4" w:rsidRPr="0027583F" w:rsidRDefault="00801DB4" w:rsidP="00950E66">
            <w:pPr>
              <w:jc w:val="both"/>
              <w:rPr>
                <w:rFonts w:ascii="Arial" w:hAnsi="Arial" w:cs="Arial"/>
                <w:sz w:val="18"/>
                <w:szCs w:val="18"/>
                <w:lang w:val="sk-SK"/>
              </w:rPr>
            </w:pPr>
          </w:p>
        </w:tc>
        <w:tc>
          <w:tcPr>
            <w:tcW w:w="5495" w:type="dxa"/>
          </w:tcPr>
          <w:p w14:paraId="798E3501" w14:textId="77777777" w:rsidR="00801DB4" w:rsidRPr="0027583F" w:rsidRDefault="00801DB4" w:rsidP="00A50369">
            <w:pPr>
              <w:jc w:val="both"/>
              <w:rPr>
                <w:rFonts w:ascii="Arial" w:hAnsi="Arial" w:cs="Arial"/>
                <w:sz w:val="18"/>
                <w:szCs w:val="18"/>
                <w:lang w:val="sk-SK"/>
              </w:rPr>
            </w:pPr>
          </w:p>
        </w:tc>
      </w:tr>
      <w:tr w:rsidR="0004303A" w:rsidRPr="00E473B3" w14:paraId="520C5609" w14:textId="77777777" w:rsidTr="00816A5D">
        <w:tc>
          <w:tcPr>
            <w:tcW w:w="2940" w:type="dxa"/>
            <w:gridSpan w:val="2"/>
          </w:tcPr>
          <w:p w14:paraId="5AF9FB8F" w14:textId="77777777" w:rsidR="0004303A" w:rsidRPr="0027583F" w:rsidRDefault="0004303A" w:rsidP="00801DB4">
            <w:pPr>
              <w:spacing w:line="264" w:lineRule="auto"/>
              <w:jc w:val="both"/>
              <w:rPr>
                <w:rFonts w:ascii="Arial" w:hAnsi="Arial" w:cs="Arial"/>
                <w:b/>
                <w:strike/>
                <w:sz w:val="18"/>
                <w:szCs w:val="18"/>
                <w:lang w:val="sk-SK"/>
              </w:rPr>
            </w:pPr>
          </w:p>
        </w:tc>
        <w:tc>
          <w:tcPr>
            <w:tcW w:w="1029" w:type="dxa"/>
          </w:tcPr>
          <w:p w14:paraId="43348E17"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3.5.1</w:t>
            </w:r>
          </w:p>
        </w:tc>
        <w:tc>
          <w:tcPr>
            <w:tcW w:w="5495" w:type="dxa"/>
          </w:tcPr>
          <w:p w14:paraId="523BECD5" w14:textId="77777777" w:rsidR="0004303A" w:rsidRPr="0027583F" w:rsidRDefault="00511E2A" w:rsidP="00A50369">
            <w:pPr>
              <w:jc w:val="both"/>
              <w:rPr>
                <w:rFonts w:ascii="Arial" w:hAnsi="Arial" w:cs="Arial"/>
                <w:sz w:val="18"/>
                <w:szCs w:val="18"/>
                <w:lang w:val="sk-SK"/>
              </w:rPr>
            </w:pPr>
            <w:r w:rsidRPr="0027583F">
              <w:rPr>
                <w:rFonts w:ascii="Arial" w:hAnsi="Arial" w:cs="Arial"/>
                <w:sz w:val="18"/>
                <w:szCs w:val="18"/>
                <w:lang w:val="sk-SK"/>
              </w:rPr>
              <w:t xml:space="preserve">Pôvodný text podčlánku 3.5.1 </w:t>
            </w:r>
            <w:r w:rsidR="00BC6F59" w:rsidRPr="0027583F">
              <w:rPr>
                <w:rFonts w:ascii="Arial" w:hAnsi="Arial" w:cs="Arial"/>
                <w:sz w:val="18"/>
                <w:szCs w:val="18"/>
                <w:lang w:val="sk-SK"/>
              </w:rPr>
              <w:t>odstráňte a nahraďte ho nasledujúcim textom:</w:t>
            </w:r>
          </w:p>
          <w:p w14:paraId="5FF99778" w14:textId="77777777" w:rsidR="0004303A" w:rsidRPr="0027583F" w:rsidRDefault="0004303A" w:rsidP="00A50369">
            <w:pPr>
              <w:jc w:val="both"/>
              <w:rPr>
                <w:rFonts w:ascii="Arial" w:hAnsi="Arial" w:cs="Arial"/>
                <w:sz w:val="18"/>
                <w:szCs w:val="18"/>
                <w:lang w:val="sk-SK"/>
              </w:rPr>
            </w:pPr>
          </w:p>
          <w:p w14:paraId="0534CC9C" w14:textId="2A508CD7" w:rsidR="003442C8"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„Personál</w:t>
            </w:r>
            <w:r w:rsidR="005833B6" w:rsidRPr="0027583F">
              <w:rPr>
                <w:rFonts w:ascii="Arial" w:hAnsi="Arial" w:cs="Arial"/>
                <w:sz w:val="18"/>
                <w:szCs w:val="18"/>
                <w:lang w:val="sk-SK"/>
              </w:rPr>
              <w:t xml:space="preserve"> </w:t>
            </w:r>
            <w:r w:rsidR="003442C8" w:rsidRPr="0027583F">
              <w:rPr>
                <w:rFonts w:ascii="Arial" w:hAnsi="Arial" w:cs="Arial"/>
                <w:sz w:val="18"/>
                <w:szCs w:val="18"/>
                <w:lang w:val="sk-SK"/>
              </w:rPr>
              <w:t>Dodávateľa sa skl</w:t>
            </w:r>
            <w:r w:rsidR="00C60360">
              <w:rPr>
                <w:rFonts w:ascii="Arial" w:hAnsi="Arial" w:cs="Arial"/>
                <w:sz w:val="18"/>
                <w:szCs w:val="18"/>
                <w:lang w:val="sk-SK"/>
              </w:rPr>
              <w:t xml:space="preserve">adá z odborníkov Dodávateľa </w:t>
            </w:r>
            <w:r w:rsidR="0083334F" w:rsidRPr="0083334F">
              <w:rPr>
                <w:rFonts w:ascii="Arial" w:hAnsi="Arial" w:cs="Arial"/>
                <w:sz w:val="18"/>
                <w:szCs w:val="18"/>
                <w:lang w:val="sk-SK"/>
              </w:rPr>
              <w:t xml:space="preserve">, uvedených v čl. 6.1 až 6.3 Odborníci Dodávateľa Prílohy č. 1 Zmluvných podmienok ZMLUVY: Rozsah Služieb - Opis predmetu zákazky a z Podporného personálu, uvedeného v čl. 6.7 Podporný personál </w:t>
            </w:r>
            <w:r w:rsidR="003442C8" w:rsidRPr="0027583F">
              <w:rPr>
                <w:rFonts w:ascii="Arial" w:hAnsi="Arial" w:cs="Arial"/>
                <w:sz w:val="18"/>
                <w:szCs w:val="18"/>
                <w:lang w:val="sk-SK"/>
              </w:rPr>
              <w:t>Prílohy č.1 Zmluvných podmienok ZMLUVY: Rozsah Služieb</w:t>
            </w:r>
            <w:r w:rsidR="00D919A7" w:rsidRPr="0027583F">
              <w:rPr>
                <w:rFonts w:ascii="Arial" w:hAnsi="Arial" w:cs="Arial"/>
                <w:sz w:val="18"/>
                <w:szCs w:val="18"/>
                <w:lang w:val="sk-SK"/>
              </w:rPr>
              <w:t xml:space="preserve"> </w:t>
            </w:r>
            <w:r w:rsidR="003442C8" w:rsidRPr="0027583F">
              <w:rPr>
                <w:rFonts w:ascii="Arial" w:hAnsi="Arial" w:cs="Arial"/>
                <w:sz w:val="18"/>
                <w:szCs w:val="18"/>
                <w:lang w:val="sk-SK"/>
              </w:rPr>
              <w:t>-</w:t>
            </w:r>
            <w:r w:rsidR="00D919A7" w:rsidRPr="0027583F">
              <w:rPr>
                <w:rFonts w:ascii="Arial" w:hAnsi="Arial" w:cs="Arial"/>
                <w:sz w:val="18"/>
                <w:szCs w:val="18"/>
                <w:lang w:val="sk-SK"/>
              </w:rPr>
              <w:t xml:space="preserve"> </w:t>
            </w:r>
            <w:r w:rsidR="003442C8" w:rsidRPr="0027583F">
              <w:rPr>
                <w:rFonts w:ascii="Arial" w:hAnsi="Arial" w:cs="Arial"/>
                <w:sz w:val="18"/>
                <w:szCs w:val="18"/>
                <w:lang w:val="sk-SK"/>
              </w:rPr>
              <w:t>Opis predmetu zákazky.</w:t>
            </w:r>
          </w:p>
          <w:p w14:paraId="559A335E" w14:textId="77777777" w:rsidR="00D919A7" w:rsidRPr="0027583F" w:rsidRDefault="00D919A7" w:rsidP="00A50369">
            <w:pPr>
              <w:jc w:val="both"/>
              <w:rPr>
                <w:rFonts w:ascii="Arial" w:hAnsi="Arial" w:cs="Arial"/>
                <w:sz w:val="18"/>
                <w:szCs w:val="18"/>
                <w:lang w:val="sk-SK"/>
              </w:rPr>
            </w:pPr>
          </w:p>
          <w:p w14:paraId="17B18DEB" w14:textId="6FF3EA4A" w:rsidR="0004303A" w:rsidRPr="0027583F" w:rsidRDefault="003442C8" w:rsidP="00A50369">
            <w:pPr>
              <w:jc w:val="both"/>
              <w:rPr>
                <w:rFonts w:ascii="Arial" w:hAnsi="Arial" w:cs="Arial"/>
                <w:sz w:val="18"/>
                <w:szCs w:val="18"/>
                <w:lang w:val="sk-SK"/>
              </w:rPr>
            </w:pPr>
            <w:r w:rsidRPr="0027583F">
              <w:rPr>
                <w:rFonts w:ascii="Arial" w:hAnsi="Arial" w:cs="Arial"/>
                <w:sz w:val="18"/>
                <w:szCs w:val="18"/>
                <w:lang w:val="sk-SK"/>
              </w:rPr>
              <w:t>Personál Dodávateľa</w:t>
            </w:r>
            <w:r w:rsidR="0083334F">
              <w:rPr>
                <w:rFonts w:ascii="Arial" w:hAnsi="Arial" w:cs="Arial"/>
                <w:sz w:val="18"/>
                <w:szCs w:val="18"/>
                <w:lang w:val="sk-SK"/>
              </w:rPr>
              <w:t xml:space="preserve">, </w:t>
            </w:r>
            <w:proofErr w:type="spellStart"/>
            <w:r w:rsidR="0083334F">
              <w:rPr>
                <w:rFonts w:ascii="Arial" w:hAnsi="Arial" w:cs="Arial"/>
                <w:sz w:val="18"/>
                <w:szCs w:val="18"/>
                <w:lang w:val="sk-SK"/>
              </w:rPr>
              <w:t>t.j</w:t>
            </w:r>
            <w:proofErr w:type="spellEnd"/>
            <w:r w:rsidR="0083334F">
              <w:rPr>
                <w:rFonts w:ascii="Arial" w:hAnsi="Arial" w:cs="Arial"/>
                <w:sz w:val="18"/>
                <w:szCs w:val="18"/>
                <w:lang w:val="sk-SK"/>
              </w:rPr>
              <w:t xml:space="preserve">. </w:t>
            </w:r>
            <w:r w:rsidRPr="0027583F">
              <w:rPr>
                <w:rFonts w:ascii="Arial" w:hAnsi="Arial" w:cs="Arial"/>
                <w:sz w:val="18"/>
                <w:szCs w:val="18"/>
                <w:lang w:val="sk-SK"/>
              </w:rPr>
              <w:t>O</w:t>
            </w:r>
            <w:r w:rsidR="00A94D61" w:rsidRPr="0027583F">
              <w:rPr>
                <w:rFonts w:ascii="Arial" w:hAnsi="Arial" w:cs="Arial"/>
                <w:sz w:val="18"/>
                <w:szCs w:val="18"/>
                <w:lang w:val="sk-SK"/>
              </w:rPr>
              <w:t>d</w:t>
            </w:r>
            <w:r w:rsidRPr="0027583F">
              <w:rPr>
                <w:rFonts w:ascii="Arial" w:hAnsi="Arial" w:cs="Arial"/>
                <w:sz w:val="18"/>
                <w:szCs w:val="18"/>
                <w:lang w:val="sk-SK"/>
              </w:rPr>
              <w:t>borníci Dodávateľa</w:t>
            </w:r>
            <w:r w:rsidR="00C60360">
              <w:rPr>
                <w:rFonts w:ascii="Arial" w:hAnsi="Arial" w:cs="Arial"/>
                <w:sz w:val="18"/>
                <w:szCs w:val="18"/>
                <w:lang w:val="sk-SK"/>
              </w:rPr>
              <w:t xml:space="preserve"> </w:t>
            </w:r>
            <w:r w:rsidR="0083334F">
              <w:rPr>
                <w:rFonts w:ascii="Arial" w:hAnsi="Arial" w:cs="Arial"/>
                <w:sz w:val="18"/>
                <w:szCs w:val="18"/>
                <w:lang w:val="sk-SK"/>
              </w:rPr>
              <w:t xml:space="preserve">podľa </w:t>
            </w:r>
            <w:r w:rsidR="00C60360">
              <w:rPr>
                <w:rFonts w:ascii="Arial" w:hAnsi="Arial" w:cs="Arial"/>
                <w:sz w:val="18"/>
                <w:szCs w:val="18"/>
                <w:lang w:val="sk-SK"/>
              </w:rPr>
              <w:t>čl.</w:t>
            </w:r>
            <w:r w:rsidR="006B19DD" w:rsidRPr="0027583F">
              <w:rPr>
                <w:rFonts w:ascii="Arial" w:hAnsi="Arial" w:cs="Arial"/>
                <w:sz w:val="18"/>
                <w:szCs w:val="18"/>
                <w:lang w:val="sk-SK"/>
              </w:rPr>
              <w:t xml:space="preserve"> 6.1</w:t>
            </w:r>
            <w:r w:rsidR="00967CC8">
              <w:rPr>
                <w:rFonts w:ascii="Arial" w:hAnsi="Arial" w:cs="Arial"/>
                <w:sz w:val="18"/>
                <w:szCs w:val="18"/>
                <w:lang w:val="sk-SK"/>
              </w:rPr>
              <w:t xml:space="preserve"> až 6.3</w:t>
            </w:r>
            <w:r w:rsidR="006B19DD" w:rsidRPr="0027583F">
              <w:rPr>
                <w:rFonts w:ascii="Arial" w:hAnsi="Arial" w:cs="Arial"/>
                <w:sz w:val="18"/>
                <w:szCs w:val="18"/>
                <w:lang w:val="sk-SK"/>
              </w:rPr>
              <w:t xml:space="preserve"> </w:t>
            </w:r>
            <w:r w:rsidR="00816671" w:rsidRPr="0027583F">
              <w:rPr>
                <w:rFonts w:ascii="Arial" w:hAnsi="Arial" w:cs="Arial"/>
                <w:sz w:val="18"/>
                <w:szCs w:val="18"/>
                <w:lang w:val="sk-SK"/>
              </w:rPr>
              <w:t>Prílohy č.1 Zmluvných podmienok ZMLUVY: Rozsah Služieb - Opis predmetu zákazky)</w:t>
            </w:r>
            <w:r w:rsidRPr="0027583F">
              <w:rPr>
                <w:rFonts w:ascii="Arial" w:hAnsi="Arial" w:cs="Arial"/>
                <w:sz w:val="18"/>
                <w:szCs w:val="18"/>
                <w:lang w:val="sk-SK"/>
              </w:rPr>
              <w:t>,</w:t>
            </w:r>
            <w:r w:rsidR="00BC6F59" w:rsidRPr="0027583F">
              <w:rPr>
                <w:rFonts w:ascii="Arial" w:hAnsi="Arial" w:cs="Arial"/>
                <w:sz w:val="18"/>
                <w:szCs w:val="18"/>
                <w:lang w:val="sk-SK"/>
              </w:rPr>
              <w:t xml:space="preserve"> ktorý</w:t>
            </w:r>
            <w:r w:rsidR="00251B7E" w:rsidRPr="0027583F">
              <w:rPr>
                <w:rFonts w:ascii="Arial" w:hAnsi="Arial" w:cs="Arial"/>
                <w:sz w:val="18"/>
                <w:szCs w:val="18"/>
                <w:lang w:val="sk-SK"/>
              </w:rPr>
              <w:t>ch</w:t>
            </w:r>
            <w:r w:rsidR="00BC6F59" w:rsidRPr="0027583F">
              <w:rPr>
                <w:rFonts w:ascii="Arial" w:hAnsi="Arial" w:cs="Arial"/>
                <w:sz w:val="18"/>
                <w:szCs w:val="18"/>
                <w:lang w:val="sk-SK"/>
              </w:rPr>
              <w:t xml:space="preserve"> zabezpečuje a navrhuje Dodávateľ k poskytovaniu Služieb (a akékoľvek budúce výmeny</w:t>
            </w:r>
            <w:r w:rsidR="0083334F">
              <w:rPr>
                <w:rFonts w:ascii="Arial" w:hAnsi="Arial" w:cs="Arial"/>
                <w:sz w:val="18"/>
                <w:szCs w:val="18"/>
                <w:lang w:val="sk-SK"/>
              </w:rPr>
              <w:t xml:space="preserve"> tohto personálu</w:t>
            </w:r>
            <w:r w:rsidR="00BC6F59" w:rsidRPr="0027583F">
              <w:rPr>
                <w:rFonts w:ascii="Arial" w:hAnsi="Arial" w:cs="Arial"/>
                <w:sz w:val="18"/>
                <w:szCs w:val="18"/>
                <w:lang w:val="sk-SK"/>
              </w:rPr>
              <w:t xml:space="preserve">, musí byť spôsobilý pre poskytovanie daných Služieb </w:t>
            </w:r>
            <w:r w:rsidR="00C60360">
              <w:rPr>
                <w:rFonts w:ascii="Arial" w:hAnsi="Arial" w:cs="Arial"/>
                <w:sz w:val="18"/>
                <w:szCs w:val="18"/>
                <w:lang w:val="sk-SK"/>
              </w:rPr>
              <w:t>v súlade s požiadavkami ZMLUVY</w:t>
            </w:r>
            <w:r w:rsidR="0083334F" w:rsidRPr="00BB30C0">
              <w:rPr>
                <w:rFonts w:ascii="Arial" w:hAnsi="Arial" w:cs="Arial"/>
                <w:sz w:val="18"/>
                <w:szCs w:val="18"/>
                <w:lang w:val="sk-SK"/>
              </w:rPr>
              <w:t xml:space="preserve"> </w:t>
            </w:r>
            <w:r w:rsidR="0083334F" w:rsidRPr="00807534">
              <w:rPr>
                <w:rFonts w:ascii="Arial" w:hAnsi="Arial" w:cs="Arial"/>
                <w:sz w:val="18"/>
                <w:szCs w:val="18"/>
                <w:lang w:val="sk-SK"/>
              </w:rPr>
              <w:t>a v zmysle požiadaviek zahrnutých v súťažných podkladoch. Dodávateľ spolu s návrhom na zmenu musí splnenie kvalifikačných predpokladov a ostatných požadovaných podmienok preukázať</w:t>
            </w:r>
            <w:r w:rsidR="00C60360">
              <w:rPr>
                <w:rFonts w:ascii="Arial" w:hAnsi="Arial" w:cs="Arial"/>
                <w:sz w:val="18"/>
                <w:szCs w:val="18"/>
                <w:lang w:val="sk-SK"/>
              </w:rPr>
              <w:t>.</w:t>
            </w:r>
          </w:p>
          <w:p w14:paraId="119E3203" w14:textId="77777777" w:rsidR="00681ED7" w:rsidRPr="0027583F" w:rsidRDefault="00681ED7" w:rsidP="00A50369">
            <w:pPr>
              <w:jc w:val="both"/>
              <w:rPr>
                <w:rFonts w:ascii="Arial" w:hAnsi="Arial" w:cs="Arial"/>
                <w:sz w:val="18"/>
                <w:szCs w:val="18"/>
                <w:lang w:val="sk-SK"/>
              </w:rPr>
            </w:pPr>
          </w:p>
          <w:p w14:paraId="7CF1550F" w14:textId="013EF075"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Pokiaľ bola pre odborníkov v súťažných podkladoch stanovená odborná spôsobilosť alebo boli na odborníkov stanovené iné podmienky, musia daní odborníci vykonávajúci svoju činnosť v danej odbornosti tieto podmienky spĺňať a touto odbornou spôsobilosťou disponov</w:t>
            </w:r>
            <w:r w:rsidR="00C60360">
              <w:rPr>
                <w:rFonts w:ascii="Arial" w:hAnsi="Arial" w:cs="Arial"/>
                <w:sz w:val="18"/>
                <w:szCs w:val="18"/>
                <w:lang w:val="sk-SK"/>
              </w:rPr>
              <w:t>ať po celú dobu plnenia ZMLUVY.</w:t>
            </w:r>
          </w:p>
          <w:p w14:paraId="51591496" w14:textId="77777777" w:rsidR="0004303A" w:rsidRPr="0027583F" w:rsidRDefault="0004303A" w:rsidP="00A50369">
            <w:pPr>
              <w:jc w:val="both"/>
              <w:rPr>
                <w:rFonts w:ascii="Arial" w:hAnsi="Arial" w:cs="Arial"/>
                <w:sz w:val="18"/>
                <w:szCs w:val="18"/>
                <w:lang w:val="sk-SK"/>
              </w:rPr>
            </w:pPr>
          </w:p>
          <w:p w14:paraId="47065AC4" w14:textId="77777777" w:rsidR="0083334F" w:rsidRDefault="0083334F" w:rsidP="0083334F">
            <w:pPr>
              <w:jc w:val="both"/>
              <w:rPr>
                <w:rFonts w:ascii="Arial" w:hAnsi="Arial" w:cs="Arial"/>
                <w:sz w:val="18"/>
                <w:szCs w:val="18"/>
                <w:lang w:val="sk-SK"/>
              </w:rPr>
            </w:pPr>
          </w:p>
          <w:p w14:paraId="59D4F273" w14:textId="77777777" w:rsidR="0083334F" w:rsidRPr="00BB30C0" w:rsidRDefault="0083334F" w:rsidP="0083334F">
            <w:pPr>
              <w:jc w:val="both"/>
              <w:rPr>
                <w:rFonts w:ascii="Arial" w:hAnsi="Arial" w:cs="Arial"/>
                <w:sz w:val="18"/>
                <w:szCs w:val="18"/>
                <w:lang w:val="sk-SK"/>
              </w:rPr>
            </w:pPr>
            <w:r w:rsidRPr="00807534">
              <w:rPr>
                <w:rFonts w:ascii="Arial" w:hAnsi="Arial" w:cs="Arial"/>
                <w:sz w:val="18"/>
                <w:szCs w:val="18"/>
                <w:lang w:val="sk-SK"/>
              </w:rPr>
              <w:t>Akákoľvek zmena Personálu Dodávateľa uvedeného v čl. 6.1 až 6.3 Odborníci Dodávateľa Prílohy č. 1 Zmluvných podmienok ZMLUVY: Rozsah Služieb - Opis predmetu zákazky</w:t>
            </w:r>
            <w:r>
              <w:rPr>
                <w:rFonts w:ascii="Arial" w:hAnsi="Arial" w:cs="Arial"/>
                <w:sz w:val="18"/>
                <w:szCs w:val="18"/>
                <w:lang w:val="sk-SK"/>
              </w:rPr>
              <w:t xml:space="preserve"> </w:t>
            </w:r>
            <w:r w:rsidRPr="00807534">
              <w:rPr>
                <w:rFonts w:ascii="Arial" w:hAnsi="Arial" w:cs="Arial"/>
                <w:sz w:val="18"/>
                <w:szCs w:val="18"/>
                <w:lang w:val="sk-SK"/>
              </w:rPr>
              <w:t>podlieha predchádzajúcemu sch</w:t>
            </w:r>
            <w:r>
              <w:rPr>
                <w:rFonts w:ascii="Arial" w:hAnsi="Arial" w:cs="Arial"/>
                <w:sz w:val="18"/>
                <w:szCs w:val="18"/>
                <w:lang w:val="sk-SK"/>
              </w:rPr>
              <w:t>v</w:t>
            </w:r>
            <w:r w:rsidRPr="00807534">
              <w:rPr>
                <w:rFonts w:ascii="Arial" w:hAnsi="Arial" w:cs="Arial"/>
                <w:sz w:val="18"/>
                <w:szCs w:val="18"/>
                <w:lang w:val="sk-SK"/>
              </w:rPr>
              <w:t>áleniu tejto zmeny Objednávateľom alebo jeho zástupcom spôsobom rovnakým, ako je uvedený v bode 3.7 týchto Osobitných podmienok.</w:t>
            </w:r>
          </w:p>
          <w:p w14:paraId="59660DDA" w14:textId="77777777" w:rsidR="0083334F" w:rsidRDefault="0083334F" w:rsidP="0083334F">
            <w:pPr>
              <w:jc w:val="both"/>
              <w:rPr>
                <w:rFonts w:ascii="Arial" w:hAnsi="Arial" w:cs="Arial"/>
                <w:sz w:val="18"/>
                <w:szCs w:val="18"/>
                <w:lang w:val="sk-SK"/>
              </w:rPr>
            </w:pPr>
          </w:p>
          <w:p w14:paraId="3B2E4980" w14:textId="77777777" w:rsidR="0083334F" w:rsidRDefault="0083334F" w:rsidP="0083334F">
            <w:pPr>
              <w:jc w:val="both"/>
              <w:rPr>
                <w:rFonts w:ascii="Arial" w:hAnsi="Arial" w:cs="Arial"/>
                <w:sz w:val="18"/>
                <w:szCs w:val="18"/>
                <w:lang w:val="sk-SK"/>
              </w:rPr>
            </w:pPr>
            <w:r w:rsidRPr="008910E9">
              <w:rPr>
                <w:rFonts w:ascii="Arial" w:hAnsi="Arial" w:cs="Arial"/>
                <w:sz w:val="18"/>
                <w:szCs w:val="18"/>
                <w:lang w:val="sk-SK"/>
              </w:rPr>
              <w:t>Personál dodávateľa označený ako Podporný personál v zmysle čl. 6.7 Podporný personál Prílohy č. 1 Zmluvných podmienok ZMLUVY: Rozsah Služieb - Opis predmetu zákazky</w:t>
            </w:r>
            <w:r>
              <w:rPr>
                <w:rFonts w:ascii="Arial" w:hAnsi="Arial" w:cs="Arial"/>
                <w:sz w:val="18"/>
                <w:szCs w:val="18"/>
                <w:lang w:val="sk-SK"/>
              </w:rPr>
              <w:t>,</w:t>
            </w:r>
            <w:r w:rsidRPr="008910E9">
              <w:rPr>
                <w:rFonts w:ascii="Arial" w:hAnsi="Arial" w:cs="Arial"/>
                <w:sz w:val="18"/>
                <w:szCs w:val="18"/>
                <w:lang w:val="sk-SK"/>
              </w:rPr>
              <w:t xml:space="preserve"> ktorých zabezpečuje a navrhuje Dodávateľ k poskytovaniu Služieb (a akékoľvek budúce výmeny, ktoré môžu byť potrebné a budú </w:t>
            </w:r>
            <w:r w:rsidRPr="008910E9">
              <w:rPr>
                <w:rFonts w:ascii="Arial" w:hAnsi="Arial" w:cs="Arial"/>
                <w:sz w:val="18"/>
                <w:szCs w:val="18"/>
                <w:lang w:val="sk-SK"/>
              </w:rPr>
              <w:lastRenderedPageBreak/>
              <w:t>súlade s ustanoveniami tejto ZMLUVY), musí byť spôsobilý pre poskytovanie daných Služieb v súlade s požiadavkami ZMLUVY a v zmysle požiadaviek zahrnutých v súťažných podkladoch.</w:t>
            </w:r>
          </w:p>
          <w:p w14:paraId="0C7F3C36" w14:textId="77777777" w:rsidR="0083334F" w:rsidRDefault="0083334F" w:rsidP="00A50369">
            <w:pPr>
              <w:jc w:val="both"/>
              <w:rPr>
                <w:rFonts w:ascii="Arial" w:hAnsi="Arial" w:cs="Arial"/>
                <w:sz w:val="18"/>
                <w:szCs w:val="18"/>
                <w:lang w:val="sk-SK"/>
              </w:rPr>
            </w:pPr>
          </w:p>
          <w:p w14:paraId="6177AD4F" w14:textId="2AAB6645"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Poverením koordinátora bezpečnosti (vzor Poverenia - Príloha č. 3 bodu 16. Zmluvných dojednaní Časti 1 Zväzku 2 súťažných podkladov zo strany Objednávateľa podľa </w:t>
            </w:r>
            <w:proofErr w:type="spellStart"/>
            <w:r w:rsidRPr="0027583F">
              <w:rPr>
                <w:rFonts w:ascii="Arial" w:hAnsi="Arial" w:cs="Arial"/>
                <w:sz w:val="18"/>
                <w:szCs w:val="18"/>
                <w:lang w:val="sk-SK"/>
              </w:rPr>
              <w:t>ust</w:t>
            </w:r>
            <w:proofErr w:type="spellEnd"/>
            <w:r w:rsidRPr="0027583F">
              <w:rPr>
                <w:rFonts w:ascii="Arial" w:hAnsi="Arial" w:cs="Arial"/>
                <w:sz w:val="18"/>
                <w:szCs w:val="18"/>
                <w:lang w:val="sk-SK"/>
              </w:rPr>
              <w:t>. §</w:t>
            </w:r>
            <w:r w:rsidR="00C60360">
              <w:rPr>
                <w:rFonts w:ascii="Arial" w:hAnsi="Arial" w:cs="Arial"/>
                <w:sz w:val="18"/>
                <w:szCs w:val="18"/>
                <w:lang w:val="sk-SK"/>
              </w:rPr>
              <w:t xml:space="preserve"> </w:t>
            </w:r>
            <w:r w:rsidRPr="0027583F">
              <w:rPr>
                <w:rFonts w:ascii="Arial" w:hAnsi="Arial" w:cs="Arial"/>
                <w:sz w:val="18"/>
                <w:szCs w:val="18"/>
                <w:lang w:val="sk-SK"/>
              </w:rPr>
              <w:t>3 ods. 1 nariadenia vlády č. 396/2006 Z.</w:t>
            </w:r>
            <w:r w:rsidR="00C60360">
              <w:rPr>
                <w:rFonts w:ascii="Arial" w:hAnsi="Arial" w:cs="Arial"/>
                <w:sz w:val="18"/>
                <w:szCs w:val="18"/>
                <w:lang w:val="sk-SK"/>
              </w:rPr>
              <w:t xml:space="preserve"> </w:t>
            </w:r>
            <w:r w:rsidRPr="0027583F">
              <w:rPr>
                <w:rFonts w:ascii="Arial" w:hAnsi="Arial" w:cs="Arial"/>
                <w:sz w:val="18"/>
                <w:szCs w:val="18"/>
                <w:lang w:val="sk-SK"/>
              </w:rPr>
              <w:t xml:space="preserve">z. </w:t>
            </w:r>
            <w:r w:rsidR="003B0B2D">
              <w:rPr>
                <w:rFonts w:ascii="Arial" w:hAnsi="Arial" w:cs="Arial"/>
                <w:sz w:val="18"/>
                <w:szCs w:val="18"/>
                <w:lang w:val="sk-SK"/>
              </w:rPr>
              <w:t>o minimál</w:t>
            </w:r>
            <w:r w:rsidR="00D5536F">
              <w:rPr>
                <w:rFonts w:ascii="Arial" w:hAnsi="Arial" w:cs="Arial"/>
                <w:sz w:val="18"/>
                <w:szCs w:val="18"/>
                <w:lang w:val="sk-SK"/>
              </w:rPr>
              <w:t>n</w:t>
            </w:r>
            <w:r w:rsidR="003B0B2D">
              <w:rPr>
                <w:rFonts w:ascii="Arial" w:hAnsi="Arial" w:cs="Arial"/>
                <w:sz w:val="18"/>
                <w:szCs w:val="18"/>
                <w:lang w:val="sk-SK"/>
              </w:rPr>
              <w:t xml:space="preserve">ych bezpečnostných a zdravotných </w:t>
            </w:r>
            <w:proofErr w:type="spellStart"/>
            <w:r w:rsidR="00D5536F">
              <w:rPr>
                <w:rFonts w:ascii="Arial" w:hAnsi="Arial" w:cs="Arial"/>
                <w:sz w:val="18"/>
                <w:szCs w:val="18"/>
                <w:lang w:val="sk-SK"/>
              </w:rPr>
              <w:t>požiadavkach</w:t>
            </w:r>
            <w:proofErr w:type="spellEnd"/>
            <w:r w:rsidR="00D5536F">
              <w:rPr>
                <w:rFonts w:ascii="Arial" w:hAnsi="Arial" w:cs="Arial"/>
                <w:sz w:val="18"/>
                <w:szCs w:val="18"/>
                <w:lang w:val="sk-SK"/>
              </w:rPr>
              <w:t xml:space="preserve"> </w:t>
            </w:r>
            <w:r w:rsidR="003B0B2D">
              <w:rPr>
                <w:rFonts w:ascii="Arial" w:hAnsi="Arial" w:cs="Arial"/>
                <w:sz w:val="18"/>
                <w:szCs w:val="18"/>
                <w:lang w:val="sk-SK"/>
              </w:rPr>
              <w:t xml:space="preserve">na stavenisko </w:t>
            </w:r>
            <w:r w:rsidRPr="0027583F">
              <w:rPr>
                <w:rFonts w:ascii="Arial" w:hAnsi="Arial" w:cs="Arial"/>
                <w:sz w:val="18"/>
                <w:szCs w:val="18"/>
                <w:lang w:val="sk-SK"/>
              </w:rPr>
              <w:t xml:space="preserve">nie je dotknutá zodpovednosť Dodávateľa za výkon činnosti koordinátora bezpečnosti (Nekľúčový odborník č. </w:t>
            </w:r>
            <w:r w:rsidR="00E205BB">
              <w:rPr>
                <w:rFonts w:ascii="Arial" w:hAnsi="Arial" w:cs="Arial"/>
                <w:sz w:val="18"/>
                <w:szCs w:val="18"/>
                <w:lang w:val="sk-SK"/>
              </w:rPr>
              <w:t>9</w:t>
            </w:r>
            <w:r w:rsidRPr="0027583F">
              <w:rPr>
                <w:rFonts w:ascii="Arial" w:hAnsi="Arial" w:cs="Arial"/>
                <w:sz w:val="18"/>
                <w:szCs w:val="18"/>
                <w:lang w:val="sk-SK"/>
              </w:rPr>
              <w:t xml:space="preserve"> (koordinátor bezpečnosti)) v plnom rozsahu výkonu činností koordinátora bezpečnosti podľa ustanovení tejto ZMLUVY.“</w:t>
            </w:r>
          </w:p>
          <w:p w14:paraId="4740A257" w14:textId="77777777" w:rsidR="008C2A38" w:rsidRPr="0027583F" w:rsidRDefault="008C2A38" w:rsidP="00A50369">
            <w:pPr>
              <w:jc w:val="both"/>
              <w:rPr>
                <w:rFonts w:ascii="Arial" w:hAnsi="Arial" w:cs="Arial"/>
                <w:sz w:val="18"/>
                <w:szCs w:val="18"/>
                <w:lang w:val="sk-SK"/>
              </w:rPr>
            </w:pPr>
          </w:p>
          <w:p w14:paraId="15A0BA00" w14:textId="77777777" w:rsidR="008C2A38"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Ďalšie podrobnosti podmienok a požiadaviek na </w:t>
            </w:r>
            <w:r w:rsidR="006B19DD" w:rsidRPr="0027583F">
              <w:rPr>
                <w:rFonts w:ascii="Arial" w:hAnsi="Arial" w:cs="Arial"/>
                <w:sz w:val="18"/>
                <w:szCs w:val="18"/>
                <w:lang w:val="sk-SK"/>
              </w:rPr>
              <w:t>Z</w:t>
            </w:r>
            <w:r w:rsidRPr="0027583F">
              <w:rPr>
                <w:rFonts w:ascii="Arial" w:hAnsi="Arial" w:cs="Arial"/>
                <w:sz w:val="18"/>
                <w:szCs w:val="18"/>
                <w:lang w:val="sk-SK"/>
              </w:rPr>
              <w:t>abezpečenie personálu Dodávateľa sú uvedené v</w:t>
            </w:r>
            <w:r w:rsidR="003146C9" w:rsidRPr="0027583F">
              <w:rPr>
                <w:rFonts w:ascii="Arial" w:hAnsi="Arial" w:cs="Arial"/>
                <w:sz w:val="18"/>
                <w:szCs w:val="18"/>
                <w:lang w:val="sk-SK"/>
              </w:rPr>
              <w:t> </w:t>
            </w:r>
            <w:r w:rsidRPr="0027583F">
              <w:rPr>
                <w:rFonts w:ascii="Arial" w:hAnsi="Arial" w:cs="Arial"/>
                <w:sz w:val="18"/>
                <w:szCs w:val="18"/>
                <w:lang w:val="sk-SK"/>
              </w:rPr>
              <w:t>článku</w:t>
            </w:r>
            <w:r w:rsidR="003146C9" w:rsidRPr="0027583F">
              <w:rPr>
                <w:rFonts w:ascii="Arial" w:hAnsi="Arial" w:cs="Arial"/>
                <w:sz w:val="18"/>
                <w:szCs w:val="18"/>
                <w:lang w:val="sk-SK"/>
              </w:rPr>
              <w:t xml:space="preserve"> 3 </w:t>
            </w:r>
            <w:r w:rsidR="00810182" w:rsidRPr="0027583F">
              <w:rPr>
                <w:rFonts w:ascii="Arial" w:hAnsi="Arial" w:cs="Arial"/>
                <w:sz w:val="18"/>
                <w:szCs w:val="18"/>
                <w:lang w:val="sk-SK"/>
              </w:rPr>
              <w:t>(</w:t>
            </w:r>
            <w:r w:rsidR="003146C9" w:rsidRPr="0027583F">
              <w:rPr>
                <w:rFonts w:ascii="Arial" w:hAnsi="Arial" w:cs="Arial"/>
                <w:sz w:val="18"/>
                <w:szCs w:val="18"/>
                <w:lang w:val="sk-SK"/>
              </w:rPr>
              <w:t>Konzultant</w:t>
            </w:r>
            <w:r w:rsidR="00810182" w:rsidRPr="0027583F">
              <w:rPr>
                <w:rFonts w:ascii="Arial" w:hAnsi="Arial" w:cs="Arial"/>
                <w:sz w:val="18"/>
                <w:szCs w:val="18"/>
                <w:lang w:val="sk-SK"/>
              </w:rPr>
              <w:t>)</w:t>
            </w:r>
            <w:r w:rsidR="003146C9" w:rsidRPr="0027583F">
              <w:rPr>
                <w:rFonts w:ascii="Arial" w:hAnsi="Arial" w:cs="Arial"/>
                <w:sz w:val="18"/>
                <w:szCs w:val="18"/>
                <w:lang w:val="sk-SK"/>
              </w:rPr>
              <w:t xml:space="preserve"> a jeho </w:t>
            </w:r>
            <w:proofErr w:type="spellStart"/>
            <w:r w:rsidR="003146C9" w:rsidRPr="0027583F">
              <w:rPr>
                <w:rFonts w:ascii="Arial" w:hAnsi="Arial" w:cs="Arial"/>
                <w:sz w:val="18"/>
                <w:szCs w:val="18"/>
                <w:lang w:val="sk-SK"/>
              </w:rPr>
              <w:t>podčlánkoch</w:t>
            </w:r>
            <w:proofErr w:type="spellEnd"/>
            <w:r w:rsidR="005833B6" w:rsidRPr="0027583F">
              <w:rPr>
                <w:rFonts w:ascii="Arial" w:hAnsi="Arial" w:cs="Arial"/>
                <w:sz w:val="18"/>
                <w:szCs w:val="18"/>
                <w:lang w:val="sk-SK"/>
              </w:rPr>
              <w:t xml:space="preserve">, </w:t>
            </w:r>
            <w:r w:rsidR="003146C9" w:rsidRPr="0027583F">
              <w:rPr>
                <w:rFonts w:ascii="Arial" w:hAnsi="Arial" w:cs="Arial"/>
                <w:sz w:val="18"/>
                <w:szCs w:val="18"/>
                <w:lang w:val="sk-SK"/>
              </w:rPr>
              <w:t xml:space="preserve">týchto Zmluvných podmienok ZMLUVY a v článku </w:t>
            </w:r>
            <w:r w:rsidRPr="0027583F">
              <w:rPr>
                <w:rFonts w:ascii="Arial" w:hAnsi="Arial" w:cs="Arial"/>
                <w:sz w:val="18"/>
                <w:szCs w:val="18"/>
                <w:lang w:val="sk-SK"/>
              </w:rPr>
              <w:t>6 (Požiadavky) Prílohy č. 1 Zmluvných podmienok ZMLUVY: Rozsah Služieb - Opis predmetu zákazky.“</w:t>
            </w:r>
          </w:p>
        </w:tc>
      </w:tr>
      <w:tr w:rsidR="00B3573D" w:rsidRPr="00E473B3" w14:paraId="216709DA" w14:textId="77777777" w:rsidTr="00816A5D">
        <w:tc>
          <w:tcPr>
            <w:tcW w:w="2940" w:type="dxa"/>
            <w:gridSpan w:val="2"/>
          </w:tcPr>
          <w:p w14:paraId="3E4D6E69" w14:textId="77777777" w:rsidR="00B3573D" w:rsidRPr="0027583F" w:rsidRDefault="00B3573D" w:rsidP="00801DB4">
            <w:pPr>
              <w:spacing w:line="264" w:lineRule="auto"/>
              <w:jc w:val="both"/>
              <w:rPr>
                <w:rFonts w:ascii="Arial" w:hAnsi="Arial" w:cs="Arial"/>
                <w:b/>
                <w:strike/>
                <w:sz w:val="18"/>
                <w:szCs w:val="18"/>
                <w:lang w:val="sk-SK"/>
              </w:rPr>
            </w:pPr>
          </w:p>
        </w:tc>
        <w:tc>
          <w:tcPr>
            <w:tcW w:w="1029" w:type="dxa"/>
          </w:tcPr>
          <w:p w14:paraId="3B919580" w14:textId="77777777" w:rsidR="00B3573D" w:rsidRPr="0027583F" w:rsidRDefault="00B3573D" w:rsidP="00950E66">
            <w:pPr>
              <w:jc w:val="both"/>
              <w:rPr>
                <w:rFonts w:ascii="Arial" w:hAnsi="Arial" w:cs="Arial"/>
                <w:sz w:val="18"/>
                <w:szCs w:val="18"/>
                <w:lang w:val="sk-SK"/>
              </w:rPr>
            </w:pPr>
          </w:p>
        </w:tc>
        <w:tc>
          <w:tcPr>
            <w:tcW w:w="5495" w:type="dxa"/>
          </w:tcPr>
          <w:p w14:paraId="5B2123CB" w14:textId="77777777" w:rsidR="00B3573D" w:rsidRPr="0027583F" w:rsidRDefault="00B3573D" w:rsidP="00950E66">
            <w:pPr>
              <w:jc w:val="both"/>
              <w:rPr>
                <w:rFonts w:ascii="Arial" w:hAnsi="Arial" w:cs="Arial"/>
                <w:sz w:val="18"/>
                <w:szCs w:val="18"/>
                <w:lang w:val="sk-SK"/>
              </w:rPr>
            </w:pPr>
          </w:p>
        </w:tc>
      </w:tr>
      <w:tr w:rsidR="00B3573D" w:rsidRPr="00E473B3" w14:paraId="77626E3B" w14:textId="77777777" w:rsidTr="00816A5D">
        <w:tc>
          <w:tcPr>
            <w:tcW w:w="2940" w:type="dxa"/>
            <w:gridSpan w:val="2"/>
          </w:tcPr>
          <w:p w14:paraId="08F1A147" w14:textId="77777777" w:rsidR="00B3573D" w:rsidRPr="0027583F" w:rsidRDefault="00B3573D" w:rsidP="00801DB4">
            <w:pPr>
              <w:spacing w:line="264" w:lineRule="auto"/>
              <w:jc w:val="both"/>
              <w:rPr>
                <w:rFonts w:ascii="Arial" w:hAnsi="Arial" w:cs="Arial"/>
                <w:b/>
                <w:strike/>
                <w:sz w:val="18"/>
                <w:szCs w:val="18"/>
                <w:lang w:val="sk-SK"/>
              </w:rPr>
            </w:pPr>
          </w:p>
        </w:tc>
        <w:tc>
          <w:tcPr>
            <w:tcW w:w="1029" w:type="dxa"/>
          </w:tcPr>
          <w:p w14:paraId="38C4D34C" w14:textId="77777777" w:rsidR="00B3573D" w:rsidRPr="0027583F" w:rsidRDefault="00B3573D" w:rsidP="00950E66">
            <w:pPr>
              <w:jc w:val="both"/>
              <w:rPr>
                <w:rFonts w:ascii="Arial" w:hAnsi="Arial" w:cs="Arial"/>
                <w:sz w:val="18"/>
                <w:szCs w:val="18"/>
                <w:lang w:val="sk-SK"/>
              </w:rPr>
            </w:pPr>
            <w:r w:rsidRPr="0027583F">
              <w:rPr>
                <w:rFonts w:ascii="Arial" w:hAnsi="Arial" w:cs="Arial"/>
                <w:sz w:val="18"/>
                <w:szCs w:val="18"/>
                <w:lang w:val="sk-SK"/>
              </w:rPr>
              <w:t>3.5.1.1</w:t>
            </w:r>
          </w:p>
        </w:tc>
        <w:tc>
          <w:tcPr>
            <w:tcW w:w="5495" w:type="dxa"/>
          </w:tcPr>
          <w:p w14:paraId="71EACE6B" w14:textId="4D9337C2" w:rsidR="00B3573D" w:rsidRPr="0027583F" w:rsidRDefault="00B3573D" w:rsidP="00B3573D">
            <w:pPr>
              <w:tabs>
                <w:tab w:val="left" w:pos="4737"/>
              </w:tabs>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3.5.1.1 </w:t>
            </w:r>
            <w:r w:rsidR="00BC6F59" w:rsidRPr="0027583F">
              <w:rPr>
                <w:rFonts w:ascii="Arial" w:hAnsi="Arial" w:cs="Arial"/>
                <w:b/>
                <w:sz w:val="18"/>
                <w:szCs w:val="18"/>
                <w:lang w:val="sk-SK"/>
              </w:rPr>
              <w:t>„</w:t>
            </w:r>
            <w:r w:rsidR="00A80A1D" w:rsidRPr="0027583F">
              <w:rPr>
                <w:rFonts w:ascii="Arial" w:hAnsi="Arial" w:cs="Arial"/>
                <w:b/>
                <w:sz w:val="18"/>
                <w:szCs w:val="18"/>
                <w:lang w:val="sk-SK"/>
              </w:rPr>
              <w:t>Zabezpečenie personálu/</w:t>
            </w:r>
            <w:r w:rsidR="00BC6F59" w:rsidRPr="0027583F">
              <w:rPr>
                <w:rFonts w:ascii="Arial" w:hAnsi="Arial" w:cs="Arial"/>
                <w:b/>
                <w:sz w:val="18"/>
                <w:szCs w:val="18"/>
                <w:lang w:val="sk-SK"/>
              </w:rPr>
              <w:t xml:space="preserve">Návrh odborníkov tímu STD“, </w:t>
            </w:r>
            <w:r w:rsidR="00BC6F59" w:rsidRPr="0027583F">
              <w:rPr>
                <w:rFonts w:ascii="Arial" w:hAnsi="Arial" w:cs="Arial"/>
                <w:sz w:val="18"/>
                <w:szCs w:val="18"/>
                <w:lang w:val="sk-SK"/>
              </w:rPr>
              <w:t>ktorý znie nasledovne</w:t>
            </w:r>
            <w:r w:rsidR="00C60360">
              <w:rPr>
                <w:rFonts w:ascii="Arial" w:hAnsi="Arial" w:cs="Arial"/>
                <w:b/>
                <w:sz w:val="18"/>
                <w:szCs w:val="18"/>
                <w:lang w:val="sk-SK"/>
              </w:rPr>
              <w:t>:</w:t>
            </w:r>
          </w:p>
          <w:p w14:paraId="57FDC778" w14:textId="77777777" w:rsidR="00B3573D" w:rsidRPr="0027583F" w:rsidRDefault="00B3573D" w:rsidP="00950E66">
            <w:pPr>
              <w:jc w:val="both"/>
              <w:rPr>
                <w:rFonts w:ascii="Arial" w:hAnsi="Arial" w:cs="Arial"/>
                <w:sz w:val="18"/>
                <w:szCs w:val="18"/>
                <w:lang w:val="sk-SK"/>
              </w:rPr>
            </w:pPr>
          </w:p>
          <w:p w14:paraId="3DDA3650" w14:textId="0354795A" w:rsidR="00B3573D" w:rsidRPr="0027583F" w:rsidRDefault="00BC6F59" w:rsidP="003146C9">
            <w:pPr>
              <w:jc w:val="both"/>
              <w:rPr>
                <w:rFonts w:ascii="Arial" w:hAnsi="Arial" w:cs="Arial"/>
                <w:sz w:val="18"/>
                <w:szCs w:val="18"/>
                <w:lang w:val="sk-SK"/>
              </w:rPr>
            </w:pPr>
            <w:r w:rsidRPr="0027583F">
              <w:rPr>
                <w:rFonts w:ascii="Arial" w:hAnsi="Arial" w:cs="Arial"/>
                <w:sz w:val="18"/>
                <w:szCs w:val="18"/>
                <w:lang w:val="sk-SK"/>
              </w:rPr>
              <w:t>„Text podčlánku 3.5.1.1 je uvedený v článku 6.5 (</w:t>
            </w:r>
            <w:r w:rsidR="003146C9" w:rsidRPr="0027583F">
              <w:rPr>
                <w:rFonts w:ascii="Arial" w:hAnsi="Arial" w:cs="Arial"/>
                <w:sz w:val="18"/>
                <w:szCs w:val="18"/>
                <w:lang w:val="sk-SK"/>
              </w:rPr>
              <w:t>Zabezpečenie personálu/</w:t>
            </w:r>
            <w:r w:rsidRPr="0027583F">
              <w:rPr>
                <w:rFonts w:ascii="Arial" w:hAnsi="Arial" w:cs="Arial"/>
                <w:sz w:val="18"/>
                <w:szCs w:val="18"/>
                <w:lang w:val="sk-SK"/>
              </w:rPr>
              <w:t xml:space="preserve">Návrh odborníkov tímu STD) Prílohy č.1 Zmluvných podmienok ZMLUVY: </w:t>
            </w:r>
            <w:r w:rsidR="00500CAC">
              <w:rPr>
                <w:rFonts w:ascii="Arial" w:hAnsi="Arial" w:cs="Arial"/>
                <w:sz w:val="18"/>
                <w:szCs w:val="18"/>
                <w:lang w:val="sk-SK"/>
              </w:rPr>
              <w:t>„</w:t>
            </w:r>
            <w:r w:rsidRPr="0027583F">
              <w:rPr>
                <w:rFonts w:ascii="Arial" w:hAnsi="Arial" w:cs="Arial"/>
                <w:sz w:val="18"/>
                <w:szCs w:val="18"/>
                <w:lang w:val="sk-SK"/>
              </w:rPr>
              <w:t>Rozsah Služieb - Opis predmetu zákazky.“</w:t>
            </w:r>
          </w:p>
        </w:tc>
      </w:tr>
      <w:tr w:rsidR="0054016B" w:rsidRPr="00E473B3" w14:paraId="0D7A3A57" w14:textId="77777777" w:rsidTr="00816A5D">
        <w:tc>
          <w:tcPr>
            <w:tcW w:w="2940" w:type="dxa"/>
            <w:gridSpan w:val="2"/>
          </w:tcPr>
          <w:p w14:paraId="162BBF1A" w14:textId="77777777" w:rsidR="0054016B" w:rsidRPr="0027583F" w:rsidRDefault="0054016B" w:rsidP="00950E66">
            <w:pPr>
              <w:spacing w:line="264" w:lineRule="auto"/>
              <w:jc w:val="both"/>
              <w:rPr>
                <w:rFonts w:ascii="Arial" w:hAnsi="Arial" w:cs="Arial"/>
                <w:b/>
                <w:sz w:val="18"/>
                <w:szCs w:val="18"/>
                <w:lang w:val="sk-SK"/>
              </w:rPr>
            </w:pPr>
          </w:p>
        </w:tc>
        <w:tc>
          <w:tcPr>
            <w:tcW w:w="1029" w:type="dxa"/>
          </w:tcPr>
          <w:p w14:paraId="274F110D" w14:textId="77777777" w:rsidR="0054016B" w:rsidRPr="0027583F" w:rsidRDefault="0054016B" w:rsidP="00950E66">
            <w:pPr>
              <w:jc w:val="both"/>
              <w:rPr>
                <w:rFonts w:ascii="Arial" w:hAnsi="Arial" w:cs="Arial"/>
                <w:sz w:val="18"/>
                <w:szCs w:val="18"/>
                <w:lang w:val="sk-SK"/>
              </w:rPr>
            </w:pPr>
          </w:p>
        </w:tc>
        <w:tc>
          <w:tcPr>
            <w:tcW w:w="5495" w:type="dxa"/>
          </w:tcPr>
          <w:p w14:paraId="1F4DF9F0" w14:textId="77777777" w:rsidR="0054016B" w:rsidRPr="0027583F" w:rsidRDefault="0054016B" w:rsidP="008C2A38">
            <w:pPr>
              <w:jc w:val="both"/>
              <w:rPr>
                <w:rFonts w:ascii="Arial" w:hAnsi="Arial" w:cs="Arial"/>
                <w:sz w:val="18"/>
                <w:szCs w:val="18"/>
                <w:lang w:val="sk-SK"/>
              </w:rPr>
            </w:pPr>
          </w:p>
        </w:tc>
      </w:tr>
      <w:tr w:rsidR="006D632C" w:rsidRPr="00E473B3" w14:paraId="4AA776D5" w14:textId="77777777" w:rsidTr="00816A5D">
        <w:tc>
          <w:tcPr>
            <w:tcW w:w="2940" w:type="dxa"/>
            <w:gridSpan w:val="2"/>
          </w:tcPr>
          <w:p w14:paraId="251CE064" w14:textId="77777777" w:rsidR="006D632C" w:rsidRPr="0027583F" w:rsidRDefault="006D632C" w:rsidP="00950E66">
            <w:pPr>
              <w:spacing w:line="264" w:lineRule="auto"/>
              <w:jc w:val="both"/>
              <w:rPr>
                <w:rFonts w:ascii="Arial" w:hAnsi="Arial" w:cs="Arial"/>
                <w:b/>
                <w:sz w:val="18"/>
                <w:szCs w:val="18"/>
                <w:lang w:val="sk-SK"/>
              </w:rPr>
            </w:pPr>
          </w:p>
        </w:tc>
        <w:tc>
          <w:tcPr>
            <w:tcW w:w="1029" w:type="dxa"/>
          </w:tcPr>
          <w:p w14:paraId="5FD92C6D" w14:textId="77777777" w:rsidR="006D632C" w:rsidRPr="0027583F" w:rsidRDefault="008C2A38" w:rsidP="00950E66">
            <w:pPr>
              <w:jc w:val="both"/>
              <w:rPr>
                <w:rFonts w:ascii="Arial" w:hAnsi="Arial" w:cs="Arial"/>
                <w:sz w:val="18"/>
                <w:szCs w:val="18"/>
                <w:lang w:val="sk-SK"/>
              </w:rPr>
            </w:pPr>
            <w:r w:rsidRPr="0027583F">
              <w:rPr>
                <w:rFonts w:ascii="Arial" w:hAnsi="Arial" w:cs="Arial"/>
                <w:sz w:val="18"/>
                <w:szCs w:val="18"/>
                <w:lang w:val="sk-SK"/>
              </w:rPr>
              <w:t xml:space="preserve">3.5.2 </w:t>
            </w:r>
          </w:p>
        </w:tc>
        <w:tc>
          <w:tcPr>
            <w:tcW w:w="5495" w:type="dxa"/>
          </w:tcPr>
          <w:p w14:paraId="298A321B" w14:textId="77777777" w:rsidR="006D632C" w:rsidRPr="0027583F" w:rsidRDefault="00A11767" w:rsidP="005523DA">
            <w:pPr>
              <w:jc w:val="both"/>
              <w:rPr>
                <w:rFonts w:ascii="Arial" w:hAnsi="Arial" w:cs="Arial"/>
                <w:sz w:val="18"/>
                <w:szCs w:val="18"/>
                <w:lang w:val="sk-SK"/>
              </w:rPr>
            </w:pPr>
            <w:r w:rsidRPr="0027583F">
              <w:rPr>
                <w:rFonts w:ascii="Arial" w:hAnsi="Arial" w:cs="Arial"/>
                <w:sz w:val="18"/>
                <w:szCs w:val="18"/>
                <w:lang w:val="sk-SK"/>
              </w:rPr>
              <w:t>V</w:t>
            </w:r>
            <w:r w:rsidR="00BC6F59" w:rsidRPr="0027583F">
              <w:rPr>
                <w:rFonts w:ascii="Arial" w:hAnsi="Arial" w:cs="Arial"/>
                <w:sz w:val="18"/>
                <w:szCs w:val="18"/>
                <w:lang w:val="sk-SK"/>
              </w:rPr>
              <w:t xml:space="preserve">ložte nový </w:t>
            </w:r>
            <w:proofErr w:type="spellStart"/>
            <w:r w:rsidR="00BC6F59" w:rsidRPr="0027583F">
              <w:rPr>
                <w:rFonts w:ascii="Arial" w:hAnsi="Arial" w:cs="Arial"/>
                <w:sz w:val="18"/>
                <w:szCs w:val="18"/>
                <w:lang w:val="sk-SK"/>
              </w:rPr>
              <w:t>podčlánok</w:t>
            </w:r>
            <w:proofErr w:type="spellEnd"/>
            <w:r w:rsidR="00BC6F59" w:rsidRPr="0027583F">
              <w:rPr>
                <w:rFonts w:ascii="Arial" w:hAnsi="Arial" w:cs="Arial"/>
                <w:sz w:val="18"/>
                <w:szCs w:val="18"/>
                <w:lang w:val="sk-SK"/>
              </w:rPr>
              <w:t xml:space="preserve"> 3.5.2</w:t>
            </w:r>
            <w:r w:rsidR="00BC6F59" w:rsidRPr="0027583F">
              <w:rPr>
                <w:rFonts w:ascii="Arial" w:hAnsi="Arial" w:cs="Arial"/>
                <w:b/>
                <w:sz w:val="18"/>
                <w:szCs w:val="18"/>
                <w:lang w:val="sk-SK"/>
              </w:rPr>
              <w:t xml:space="preserve"> „Nasadenie a pracovná doba odborníkov</w:t>
            </w:r>
            <w:r w:rsidR="002626AA" w:rsidRPr="0027583F">
              <w:rPr>
                <w:rFonts w:ascii="Arial" w:hAnsi="Arial" w:cs="Arial"/>
                <w:b/>
                <w:sz w:val="18"/>
                <w:szCs w:val="18"/>
                <w:lang w:val="sk-SK"/>
              </w:rPr>
              <w:t xml:space="preserve"> tímu STD</w:t>
            </w:r>
            <w:r w:rsidR="00BC6F59" w:rsidRPr="0027583F">
              <w:rPr>
                <w:rFonts w:ascii="Arial" w:hAnsi="Arial" w:cs="Arial"/>
                <w:b/>
                <w:sz w:val="18"/>
                <w:szCs w:val="18"/>
                <w:lang w:val="sk-SK"/>
              </w:rPr>
              <w:t>“,</w:t>
            </w:r>
            <w:r w:rsidR="00BC6F59" w:rsidRPr="0027583F">
              <w:rPr>
                <w:rFonts w:ascii="Arial" w:hAnsi="Arial" w:cs="Arial"/>
                <w:sz w:val="18"/>
                <w:szCs w:val="18"/>
                <w:lang w:val="sk-SK"/>
              </w:rPr>
              <w:t xml:space="preserve"> ktorý znie nasledovne:</w:t>
            </w:r>
          </w:p>
          <w:p w14:paraId="35B10DDA" w14:textId="77777777" w:rsidR="00A11767" w:rsidRPr="0027583F" w:rsidRDefault="00A11767" w:rsidP="005523DA">
            <w:pPr>
              <w:jc w:val="both"/>
              <w:rPr>
                <w:rFonts w:ascii="Arial" w:hAnsi="Arial" w:cs="Arial"/>
                <w:sz w:val="18"/>
                <w:szCs w:val="18"/>
                <w:lang w:val="sk-SK"/>
              </w:rPr>
            </w:pPr>
          </w:p>
          <w:p w14:paraId="646D2814" w14:textId="0E1952BA" w:rsidR="00A11767" w:rsidRPr="0027583F" w:rsidRDefault="00BC6F59" w:rsidP="000D708A">
            <w:pPr>
              <w:jc w:val="both"/>
              <w:rPr>
                <w:rFonts w:ascii="Arial" w:hAnsi="Arial" w:cs="Arial"/>
                <w:sz w:val="18"/>
                <w:szCs w:val="18"/>
                <w:lang w:val="sk-SK"/>
              </w:rPr>
            </w:pPr>
            <w:r w:rsidRPr="0027583F">
              <w:rPr>
                <w:rFonts w:ascii="Arial" w:hAnsi="Arial" w:cs="Arial"/>
                <w:sz w:val="18"/>
                <w:szCs w:val="18"/>
                <w:lang w:val="sk-SK"/>
              </w:rPr>
              <w:t xml:space="preserve">„Text podčlánku 3.5.2 je uvedený v článku 6.4 </w:t>
            </w:r>
            <w:r w:rsidRPr="0027583F">
              <w:rPr>
                <w:rFonts w:ascii="Arial" w:hAnsi="Arial" w:cs="Arial"/>
                <w:b/>
                <w:sz w:val="18"/>
                <w:szCs w:val="18"/>
                <w:lang w:val="sk-SK"/>
              </w:rPr>
              <w:t xml:space="preserve">(Nasadenie </w:t>
            </w:r>
            <w:r w:rsidR="00C60360">
              <w:rPr>
                <w:rFonts w:ascii="Arial" w:hAnsi="Arial" w:cs="Arial"/>
                <w:b/>
                <w:sz w:val="18"/>
                <w:szCs w:val="18"/>
                <w:lang w:val="sk-SK"/>
              </w:rPr>
              <w:t xml:space="preserve">               </w:t>
            </w:r>
            <w:r w:rsidRPr="0027583F">
              <w:rPr>
                <w:rFonts w:ascii="Arial" w:hAnsi="Arial" w:cs="Arial"/>
                <w:b/>
                <w:sz w:val="18"/>
                <w:szCs w:val="18"/>
                <w:lang w:val="sk-SK"/>
              </w:rPr>
              <w:t>a pracovná doba odborníkov</w:t>
            </w:r>
            <w:r w:rsidR="002626AA" w:rsidRPr="0027583F">
              <w:rPr>
                <w:rFonts w:ascii="Arial" w:hAnsi="Arial" w:cs="Arial"/>
                <w:b/>
                <w:sz w:val="18"/>
                <w:szCs w:val="18"/>
                <w:lang w:val="sk-SK"/>
              </w:rPr>
              <w:t xml:space="preserve"> tímu STD</w:t>
            </w:r>
            <w:r w:rsidRPr="0027583F">
              <w:rPr>
                <w:rFonts w:ascii="Arial" w:hAnsi="Arial" w:cs="Arial"/>
                <w:b/>
                <w:sz w:val="18"/>
                <w:szCs w:val="18"/>
                <w:lang w:val="sk-SK"/>
              </w:rPr>
              <w:t>)</w:t>
            </w:r>
            <w:r w:rsidRPr="0027583F">
              <w:rPr>
                <w:rFonts w:ascii="Arial" w:hAnsi="Arial" w:cs="Arial"/>
                <w:sz w:val="18"/>
                <w:szCs w:val="18"/>
                <w:lang w:val="sk-SK"/>
              </w:rPr>
              <w:t xml:space="preserve"> Prílohy č.1 Zmluvných podmienok ZMLUVY: Rozsah Služieb - Opis predmetu zákazky.“</w:t>
            </w:r>
          </w:p>
        </w:tc>
      </w:tr>
      <w:tr w:rsidR="008C2A38" w:rsidRPr="00E473B3" w14:paraId="26206BE7" w14:textId="77777777" w:rsidTr="00816A5D">
        <w:tc>
          <w:tcPr>
            <w:tcW w:w="2940" w:type="dxa"/>
            <w:gridSpan w:val="2"/>
          </w:tcPr>
          <w:p w14:paraId="1586B4FB" w14:textId="77777777" w:rsidR="008C2A38" w:rsidRPr="0027583F" w:rsidRDefault="008C2A38" w:rsidP="00950E66">
            <w:pPr>
              <w:spacing w:line="264" w:lineRule="auto"/>
              <w:jc w:val="both"/>
              <w:rPr>
                <w:rFonts w:ascii="Arial" w:hAnsi="Arial" w:cs="Arial"/>
                <w:b/>
                <w:sz w:val="18"/>
                <w:szCs w:val="18"/>
                <w:lang w:val="sk-SK"/>
              </w:rPr>
            </w:pPr>
          </w:p>
        </w:tc>
        <w:tc>
          <w:tcPr>
            <w:tcW w:w="1029" w:type="dxa"/>
          </w:tcPr>
          <w:p w14:paraId="6BD9AE5D" w14:textId="77777777" w:rsidR="008C2A38" w:rsidRPr="0027583F" w:rsidRDefault="008C2A38" w:rsidP="00950E66">
            <w:pPr>
              <w:jc w:val="both"/>
              <w:rPr>
                <w:rFonts w:ascii="Arial" w:hAnsi="Arial" w:cs="Arial"/>
                <w:sz w:val="18"/>
                <w:szCs w:val="18"/>
                <w:lang w:val="sk-SK"/>
              </w:rPr>
            </w:pPr>
          </w:p>
        </w:tc>
        <w:tc>
          <w:tcPr>
            <w:tcW w:w="5495" w:type="dxa"/>
          </w:tcPr>
          <w:p w14:paraId="190313EF" w14:textId="77777777" w:rsidR="008C2A38" w:rsidRPr="0027583F" w:rsidRDefault="008C2A38" w:rsidP="00950E66">
            <w:pPr>
              <w:jc w:val="both"/>
              <w:rPr>
                <w:rFonts w:ascii="Arial" w:hAnsi="Arial" w:cs="Arial"/>
                <w:sz w:val="18"/>
                <w:szCs w:val="18"/>
                <w:lang w:val="sk-SK"/>
              </w:rPr>
            </w:pPr>
          </w:p>
        </w:tc>
      </w:tr>
      <w:tr w:rsidR="0004303A" w:rsidRPr="00E473B3" w14:paraId="1D0BFC22" w14:textId="77777777" w:rsidTr="00816A5D">
        <w:tc>
          <w:tcPr>
            <w:tcW w:w="2940" w:type="dxa"/>
            <w:gridSpan w:val="2"/>
          </w:tcPr>
          <w:p w14:paraId="44D8399C" w14:textId="77777777" w:rsidR="0004303A" w:rsidRPr="0027583F" w:rsidRDefault="0004303A" w:rsidP="00856A4D">
            <w:pPr>
              <w:rPr>
                <w:rFonts w:ascii="Arial" w:hAnsi="Arial" w:cs="Arial"/>
                <w:b/>
                <w:sz w:val="18"/>
                <w:szCs w:val="18"/>
                <w:lang w:val="sk-SK"/>
              </w:rPr>
            </w:pPr>
          </w:p>
        </w:tc>
        <w:tc>
          <w:tcPr>
            <w:tcW w:w="1029" w:type="dxa"/>
          </w:tcPr>
          <w:p w14:paraId="3626F475" w14:textId="77777777" w:rsidR="0004303A" w:rsidRPr="0027583F" w:rsidRDefault="00511E2A" w:rsidP="008C2A38">
            <w:pPr>
              <w:jc w:val="both"/>
              <w:rPr>
                <w:rFonts w:ascii="Arial" w:hAnsi="Arial" w:cs="Arial"/>
                <w:sz w:val="18"/>
                <w:szCs w:val="18"/>
                <w:lang w:val="sk-SK"/>
              </w:rPr>
            </w:pPr>
            <w:r w:rsidRPr="0027583F">
              <w:rPr>
                <w:rFonts w:ascii="Arial" w:hAnsi="Arial" w:cs="Arial"/>
                <w:sz w:val="18"/>
                <w:szCs w:val="18"/>
                <w:lang w:val="sk-SK"/>
              </w:rPr>
              <w:t>3.5.</w:t>
            </w:r>
            <w:r w:rsidR="008C2A38" w:rsidRPr="0027583F">
              <w:rPr>
                <w:rFonts w:ascii="Arial" w:hAnsi="Arial" w:cs="Arial"/>
                <w:sz w:val="18"/>
                <w:szCs w:val="18"/>
                <w:lang w:val="sk-SK"/>
              </w:rPr>
              <w:t>3</w:t>
            </w:r>
          </w:p>
        </w:tc>
        <w:tc>
          <w:tcPr>
            <w:tcW w:w="5495" w:type="dxa"/>
          </w:tcPr>
          <w:p w14:paraId="0F7CFDBB" w14:textId="222A127F"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3.5.3 </w:t>
            </w:r>
            <w:r w:rsidRPr="0027583F">
              <w:rPr>
                <w:rFonts w:ascii="Arial" w:hAnsi="Arial" w:cs="Arial"/>
                <w:b/>
                <w:sz w:val="18"/>
                <w:szCs w:val="18"/>
                <w:lang w:val="sk-SK"/>
              </w:rPr>
              <w:t>„Technické vybavenie Dodávateľa a zdravotná spôsobilosť odborníkov tímu STD</w:t>
            </w:r>
            <w:r w:rsidR="00D4016B" w:rsidRPr="0027583F">
              <w:rPr>
                <w:rFonts w:ascii="Arial" w:hAnsi="Arial" w:cs="Arial"/>
                <w:b/>
                <w:sz w:val="18"/>
                <w:szCs w:val="18"/>
                <w:lang w:val="sk-SK"/>
              </w:rPr>
              <w:t>/Podporného</w:t>
            </w:r>
            <w:r w:rsidR="005833B6" w:rsidRPr="0027583F">
              <w:rPr>
                <w:rFonts w:ascii="Arial" w:hAnsi="Arial" w:cs="Arial"/>
                <w:b/>
                <w:sz w:val="18"/>
                <w:szCs w:val="18"/>
                <w:lang w:val="sk-SK"/>
              </w:rPr>
              <w:t xml:space="preserve"> personálu</w:t>
            </w:r>
            <w:r w:rsidRPr="0027583F">
              <w:rPr>
                <w:rFonts w:ascii="Arial" w:hAnsi="Arial" w:cs="Arial"/>
                <w:b/>
                <w:sz w:val="18"/>
                <w:szCs w:val="18"/>
                <w:lang w:val="sk-SK"/>
              </w:rPr>
              <w:t>“</w:t>
            </w:r>
            <w:r w:rsidR="00C60360">
              <w:rPr>
                <w:rFonts w:ascii="Arial" w:hAnsi="Arial" w:cs="Arial"/>
                <w:sz w:val="18"/>
                <w:szCs w:val="18"/>
                <w:lang w:val="sk-SK"/>
              </w:rPr>
              <w:t>, ktorý znie nasledovne:</w:t>
            </w:r>
          </w:p>
          <w:p w14:paraId="491E9E83" w14:textId="77777777" w:rsidR="0004303A" w:rsidRPr="0027583F" w:rsidRDefault="0004303A" w:rsidP="00A50369">
            <w:pPr>
              <w:tabs>
                <w:tab w:val="left" w:pos="360"/>
              </w:tabs>
              <w:jc w:val="both"/>
              <w:rPr>
                <w:rFonts w:ascii="Arial" w:hAnsi="Arial" w:cs="Arial"/>
                <w:sz w:val="18"/>
                <w:szCs w:val="18"/>
                <w:lang w:val="sk-SK"/>
              </w:rPr>
            </w:pPr>
          </w:p>
          <w:p w14:paraId="36B3EE8B" w14:textId="77777777"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„Dodávateľ zodpovedá za kvalifikáciu, zdravotnú spôsobilosť odborníkov tímu STD</w:t>
            </w:r>
            <w:r w:rsidR="00A31E34" w:rsidRPr="0027583F">
              <w:rPr>
                <w:rFonts w:ascii="Arial" w:hAnsi="Arial" w:cs="Arial"/>
                <w:sz w:val="18"/>
                <w:szCs w:val="18"/>
                <w:lang w:val="sk-SK"/>
              </w:rPr>
              <w:t>/Personálu Dodávateľa</w:t>
            </w:r>
            <w:r w:rsidRPr="0027583F">
              <w:rPr>
                <w:rFonts w:ascii="Arial" w:hAnsi="Arial" w:cs="Arial"/>
                <w:sz w:val="18"/>
                <w:szCs w:val="18"/>
                <w:lang w:val="sk-SK"/>
              </w:rPr>
              <w:t xml:space="preserve"> vyplývajúcu z platných predpisov o bezpečnosti a ochrane zdravia pri práci (ďalej len „BOZP</w:t>
            </w:r>
            <w:r w:rsidR="001D1111" w:rsidRPr="0027583F">
              <w:rPr>
                <w:rFonts w:ascii="Arial" w:hAnsi="Arial" w:cs="Arial"/>
                <w:sz w:val="18"/>
                <w:szCs w:val="18"/>
                <w:lang w:val="sk-SK"/>
              </w:rPr>
              <w:t>“</w:t>
            </w:r>
            <w:r w:rsidRPr="0027583F">
              <w:rPr>
                <w:rFonts w:ascii="Arial" w:hAnsi="Arial" w:cs="Arial"/>
                <w:sz w:val="18"/>
                <w:szCs w:val="18"/>
                <w:lang w:val="sk-SK"/>
              </w:rPr>
              <w:t>) a ochrane pred požiarmi vrátane ich riadneho preškolenia a preskúšania a za inú spôsobilosť potrebnú pre plnenie tejto ZMLUVY.</w:t>
            </w:r>
          </w:p>
          <w:p w14:paraId="2FD31401" w14:textId="77777777" w:rsidR="0004303A" w:rsidRPr="00C60360" w:rsidRDefault="0004303A" w:rsidP="00A50369">
            <w:pPr>
              <w:tabs>
                <w:tab w:val="left" w:pos="360"/>
              </w:tabs>
              <w:jc w:val="both"/>
              <w:rPr>
                <w:rFonts w:ascii="Arial" w:hAnsi="Arial" w:cs="Arial"/>
                <w:sz w:val="18"/>
                <w:szCs w:val="18"/>
                <w:lang w:val="sk-SK"/>
              </w:rPr>
            </w:pPr>
          </w:p>
          <w:p w14:paraId="4FB3251B" w14:textId="0C740AAF" w:rsidR="0004303A" w:rsidRPr="0027583F" w:rsidRDefault="00BC6F59" w:rsidP="00A50369">
            <w:pPr>
              <w:tabs>
                <w:tab w:val="left" w:pos="0"/>
              </w:tabs>
              <w:jc w:val="both"/>
              <w:rPr>
                <w:rFonts w:ascii="Arial" w:hAnsi="Arial" w:cs="Arial"/>
                <w:sz w:val="18"/>
                <w:szCs w:val="18"/>
                <w:lang w:val="sk-SK"/>
              </w:rPr>
            </w:pPr>
            <w:r w:rsidRPr="0027583F">
              <w:rPr>
                <w:rFonts w:ascii="Arial" w:hAnsi="Arial" w:cs="Arial"/>
                <w:sz w:val="18"/>
                <w:szCs w:val="18"/>
                <w:lang w:val="sk-SK"/>
              </w:rPr>
              <w:t>Dodáva</w:t>
            </w:r>
            <w:r w:rsidR="00C60360">
              <w:rPr>
                <w:rFonts w:ascii="Arial" w:hAnsi="Arial" w:cs="Arial"/>
                <w:sz w:val="18"/>
                <w:szCs w:val="18"/>
                <w:lang w:val="sk-SK"/>
              </w:rPr>
              <w:t>teľ a jeho personál je povinný:</w:t>
            </w:r>
          </w:p>
          <w:p w14:paraId="26A3663C" w14:textId="77777777" w:rsidR="0004303A" w:rsidRPr="0027583F" w:rsidRDefault="00BC6F59" w:rsidP="00A50369">
            <w:pPr>
              <w:pStyle w:val="Odsekzoznamu"/>
              <w:numPr>
                <w:ilvl w:val="0"/>
                <w:numId w:val="21"/>
              </w:numPr>
              <w:tabs>
                <w:tab w:val="left" w:pos="284"/>
              </w:tabs>
              <w:ind w:left="284" w:hanging="284"/>
              <w:jc w:val="both"/>
              <w:rPr>
                <w:rFonts w:ascii="Arial" w:hAnsi="Arial" w:cs="Arial"/>
                <w:sz w:val="18"/>
                <w:szCs w:val="18"/>
                <w:lang w:val="sk-SK"/>
              </w:rPr>
            </w:pPr>
            <w:r w:rsidRPr="0027583F">
              <w:rPr>
                <w:rFonts w:ascii="Arial" w:hAnsi="Arial" w:cs="Arial"/>
                <w:sz w:val="18"/>
                <w:szCs w:val="18"/>
                <w:lang w:val="sk-SK"/>
              </w:rPr>
              <w:t>dodržiavať všeobecne záväzné právne a ostatné predpisy na zaistenie BOZP súvisiace s poskytnutím Služby na Stavenisku, dodržiavať určené technologické predpisy a pracovné postupy,</w:t>
            </w:r>
          </w:p>
          <w:p w14:paraId="6595D513" w14:textId="0F95F9D1" w:rsidR="0004303A" w:rsidRPr="0027583F" w:rsidRDefault="00BC6F59" w:rsidP="00A50369">
            <w:pPr>
              <w:pStyle w:val="Odsekzoznamu"/>
              <w:numPr>
                <w:ilvl w:val="0"/>
                <w:numId w:val="21"/>
              </w:numPr>
              <w:tabs>
                <w:tab w:val="left" w:pos="284"/>
              </w:tabs>
              <w:ind w:left="284" w:hanging="284"/>
              <w:jc w:val="both"/>
              <w:rPr>
                <w:rFonts w:ascii="Arial" w:hAnsi="Arial" w:cs="Arial"/>
                <w:sz w:val="18"/>
                <w:szCs w:val="18"/>
                <w:lang w:val="sk-SK"/>
              </w:rPr>
            </w:pPr>
            <w:r w:rsidRPr="0027583F">
              <w:rPr>
                <w:rFonts w:ascii="Arial" w:hAnsi="Arial" w:cs="Arial"/>
                <w:sz w:val="18"/>
                <w:szCs w:val="18"/>
                <w:lang w:val="sk-SK"/>
              </w:rPr>
              <w:t>poskytovať Službu tak, aby neohrozoval sám seba</w:t>
            </w:r>
            <w:r w:rsidR="00C60360">
              <w:rPr>
                <w:rFonts w:ascii="Arial" w:hAnsi="Arial" w:cs="Arial"/>
                <w:sz w:val="18"/>
                <w:szCs w:val="18"/>
                <w:lang w:val="sk-SK"/>
              </w:rPr>
              <w:t xml:space="preserve"> a ostatných účastníkov stavby,</w:t>
            </w:r>
          </w:p>
          <w:p w14:paraId="401C2C78" w14:textId="77777777" w:rsidR="0004303A" w:rsidRPr="0027583F" w:rsidRDefault="00BC6F59" w:rsidP="00A50369">
            <w:pPr>
              <w:pStyle w:val="Odsekzoznamu"/>
              <w:numPr>
                <w:ilvl w:val="0"/>
                <w:numId w:val="21"/>
              </w:numPr>
              <w:tabs>
                <w:tab w:val="left" w:pos="284"/>
              </w:tabs>
              <w:ind w:left="284" w:hanging="284"/>
              <w:jc w:val="both"/>
              <w:rPr>
                <w:rFonts w:ascii="Arial" w:hAnsi="Arial" w:cs="Arial"/>
                <w:sz w:val="18"/>
                <w:szCs w:val="18"/>
                <w:lang w:val="sk-SK"/>
              </w:rPr>
            </w:pPr>
            <w:r w:rsidRPr="0027583F">
              <w:rPr>
                <w:rFonts w:ascii="Arial" w:hAnsi="Arial" w:cs="Arial"/>
                <w:sz w:val="18"/>
                <w:szCs w:val="18"/>
                <w:lang w:val="sk-SK"/>
              </w:rPr>
              <w:t>zabezpečiť zákaz požívania alkoholických nápojov a iných omamných, resp. psychotropných látok na Stavenisku /pracovisku a zabezpečiť také opatrenia, ktoré vedú k ich zamedzeniu,</w:t>
            </w:r>
          </w:p>
          <w:p w14:paraId="13E2C705" w14:textId="77777777" w:rsidR="0004303A" w:rsidRPr="0027583F" w:rsidRDefault="00BC6F59" w:rsidP="00A50369">
            <w:pPr>
              <w:pStyle w:val="Odsekzoznamu"/>
              <w:numPr>
                <w:ilvl w:val="0"/>
                <w:numId w:val="21"/>
              </w:numPr>
              <w:tabs>
                <w:tab w:val="left" w:pos="284"/>
              </w:tabs>
              <w:ind w:left="284" w:hanging="284"/>
              <w:jc w:val="both"/>
              <w:rPr>
                <w:rFonts w:ascii="Arial" w:hAnsi="Arial" w:cs="Arial"/>
                <w:sz w:val="18"/>
                <w:szCs w:val="18"/>
                <w:lang w:val="sk-SK"/>
              </w:rPr>
            </w:pPr>
            <w:r w:rsidRPr="0027583F">
              <w:rPr>
                <w:rFonts w:ascii="Arial" w:hAnsi="Arial" w:cs="Arial"/>
                <w:sz w:val="18"/>
                <w:szCs w:val="18"/>
                <w:lang w:val="sk-SK"/>
              </w:rPr>
              <w:t>dodržiavať zásady bezpečného správania sa na Stavenisku/pracovisku a v rámci možností udržiavať tam poriadok a</w:t>
            </w:r>
            <w:r w:rsidR="00504168" w:rsidRPr="0027583F">
              <w:rPr>
                <w:rFonts w:ascii="Arial" w:hAnsi="Arial" w:cs="Arial"/>
                <w:sz w:val="18"/>
                <w:szCs w:val="18"/>
                <w:lang w:val="sk-SK"/>
              </w:rPr>
              <w:t> </w:t>
            </w:r>
            <w:r w:rsidRPr="0027583F">
              <w:rPr>
                <w:rFonts w:ascii="Arial" w:hAnsi="Arial" w:cs="Arial"/>
                <w:sz w:val="18"/>
                <w:szCs w:val="18"/>
                <w:lang w:val="sk-SK"/>
              </w:rPr>
              <w:t>čistotu</w:t>
            </w:r>
            <w:r w:rsidR="00504168" w:rsidRPr="0027583F">
              <w:rPr>
                <w:rFonts w:ascii="Arial" w:hAnsi="Arial" w:cs="Arial"/>
                <w:sz w:val="18"/>
                <w:szCs w:val="18"/>
                <w:lang w:val="sk-SK"/>
              </w:rPr>
              <w:t>,</w:t>
            </w:r>
          </w:p>
          <w:p w14:paraId="7DF9D2F8" w14:textId="77777777" w:rsidR="0004303A" w:rsidRPr="0027583F" w:rsidRDefault="00BC6F59" w:rsidP="00A50369">
            <w:pPr>
              <w:pStyle w:val="Odsekzoznamu"/>
              <w:numPr>
                <w:ilvl w:val="0"/>
                <w:numId w:val="21"/>
              </w:numPr>
              <w:tabs>
                <w:tab w:val="left" w:pos="284"/>
              </w:tabs>
              <w:ind w:left="284" w:hanging="284"/>
              <w:jc w:val="both"/>
              <w:rPr>
                <w:rFonts w:ascii="Arial" w:hAnsi="Arial" w:cs="Arial"/>
                <w:sz w:val="18"/>
                <w:szCs w:val="18"/>
                <w:lang w:val="sk-SK"/>
              </w:rPr>
            </w:pPr>
            <w:r w:rsidRPr="0027583F">
              <w:rPr>
                <w:rFonts w:ascii="Arial" w:hAnsi="Arial" w:cs="Arial"/>
                <w:sz w:val="18"/>
                <w:szCs w:val="18"/>
                <w:lang w:val="sk-SK"/>
              </w:rPr>
              <w:t>zabezpečiť viditeľné jednotné označenie tímu STD vo vrchnej časti odevu</w:t>
            </w:r>
            <w:r w:rsidR="00504168" w:rsidRPr="0027583F">
              <w:rPr>
                <w:rFonts w:ascii="Arial" w:hAnsi="Arial" w:cs="Arial"/>
                <w:sz w:val="18"/>
                <w:szCs w:val="18"/>
                <w:lang w:val="sk-SK"/>
              </w:rPr>
              <w:t>.</w:t>
            </w:r>
          </w:p>
          <w:p w14:paraId="741F7139" w14:textId="77777777" w:rsidR="0004303A" w:rsidRPr="00C60360" w:rsidRDefault="0004303A" w:rsidP="00A50369">
            <w:pPr>
              <w:tabs>
                <w:tab w:val="left" w:pos="360"/>
              </w:tabs>
              <w:jc w:val="both"/>
              <w:rPr>
                <w:rFonts w:ascii="Arial" w:hAnsi="Arial" w:cs="Arial"/>
                <w:sz w:val="18"/>
                <w:szCs w:val="18"/>
                <w:lang w:val="sk-SK"/>
              </w:rPr>
            </w:pPr>
          </w:p>
          <w:p w14:paraId="75477EBB" w14:textId="61060180"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 xml:space="preserve">Dodávateľ je povinný do 30 kalendárnych dní od nadobudnutia účinnosti tejto ZMLUVY poskytnúť svojmu personálu potrebné </w:t>
            </w:r>
            <w:r w:rsidRPr="0027583F">
              <w:rPr>
                <w:rFonts w:ascii="Arial" w:hAnsi="Arial" w:cs="Arial"/>
                <w:sz w:val="18"/>
                <w:szCs w:val="18"/>
                <w:lang w:val="sk-SK"/>
              </w:rPr>
              <w:lastRenderedPageBreak/>
              <w:t>priestory, zariadenie a také technické vybavenie, ktoré im umožní efektívne poskytovanie Služieb p</w:t>
            </w:r>
            <w:r w:rsidR="00C60360">
              <w:rPr>
                <w:rFonts w:ascii="Arial" w:hAnsi="Arial" w:cs="Arial"/>
                <w:sz w:val="18"/>
                <w:szCs w:val="18"/>
                <w:lang w:val="sk-SK"/>
              </w:rPr>
              <w:t>očas doby poskytovania Služieb.</w:t>
            </w:r>
          </w:p>
          <w:p w14:paraId="52D5C2D8" w14:textId="77777777" w:rsidR="0004303A" w:rsidRPr="0027583F" w:rsidRDefault="0004303A" w:rsidP="00A50369">
            <w:pPr>
              <w:tabs>
                <w:tab w:val="left" w:pos="426"/>
              </w:tabs>
              <w:jc w:val="both"/>
              <w:rPr>
                <w:rFonts w:ascii="Arial" w:hAnsi="Arial" w:cs="Arial"/>
                <w:sz w:val="18"/>
                <w:szCs w:val="18"/>
                <w:lang w:val="sk-SK"/>
              </w:rPr>
            </w:pPr>
          </w:p>
          <w:p w14:paraId="6DA0BC7F" w14:textId="461ED210"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Ďalšie podrobnosti a</w:t>
            </w:r>
            <w:r w:rsidR="00A31E34" w:rsidRPr="0027583F">
              <w:rPr>
                <w:rFonts w:ascii="Arial" w:hAnsi="Arial" w:cs="Arial"/>
                <w:sz w:val="18"/>
                <w:szCs w:val="18"/>
                <w:lang w:val="sk-SK"/>
              </w:rPr>
              <w:t> </w:t>
            </w:r>
            <w:r w:rsidRPr="0027583F">
              <w:rPr>
                <w:rFonts w:ascii="Arial" w:hAnsi="Arial" w:cs="Arial"/>
                <w:sz w:val="18"/>
                <w:szCs w:val="18"/>
                <w:lang w:val="sk-SK"/>
              </w:rPr>
              <w:t>požiadavky</w:t>
            </w:r>
            <w:r w:rsidR="00A31E34" w:rsidRPr="0027583F">
              <w:rPr>
                <w:rFonts w:ascii="Arial" w:hAnsi="Arial" w:cs="Arial"/>
                <w:sz w:val="18"/>
                <w:szCs w:val="18"/>
                <w:lang w:val="sk-SK"/>
              </w:rPr>
              <w:t xml:space="preserve"> </w:t>
            </w:r>
            <w:r w:rsidR="00D4016B" w:rsidRPr="0027583F">
              <w:rPr>
                <w:rFonts w:ascii="Arial" w:hAnsi="Arial" w:cs="Arial"/>
                <w:sz w:val="18"/>
                <w:szCs w:val="18"/>
                <w:lang w:val="sk-SK"/>
              </w:rPr>
              <w:t>na</w:t>
            </w:r>
            <w:r w:rsidR="00A31E34" w:rsidRPr="0027583F">
              <w:rPr>
                <w:rFonts w:ascii="Arial" w:hAnsi="Arial" w:cs="Arial"/>
                <w:sz w:val="18"/>
                <w:szCs w:val="18"/>
                <w:lang w:val="sk-SK"/>
              </w:rPr>
              <w:t xml:space="preserve"> technické vybavenie Dodávateľa, dopravné prostriedky tímu STD a firemnú podporu poskytnutú Dodávateľom</w:t>
            </w:r>
            <w:r w:rsidRPr="0027583F">
              <w:rPr>
                <w:rFonts w:ascii="Arial" w:hAnsi="Arial" w:cs="Arial"/>
                <w:sz w:val="18"/>
                <w:szCs w:val="18"/>
                <w:lang w:val="sk-SK"/>
              </w:rPr>
              <w:t xml:space="preserve"> sú uvedené v Prílohe č.</w:t>
            </w:r>
            <w:r w:rsidR="00F322F5" w:rsidRPr="0027583F">
              <w:rPr>
                <w:rFonts w:ascii="Arial" w:hAnsi="Arial" w:cs="Arial"/>
                <w:sz w:val="18"/>
                <w:szCs w:val="18"/>
                <w:lang w:val="sk-SK"/>
              </w:rPr>
              <w:t xml:space="preserve"> </w:t>
            </w:r>
            <w:r w:rsidRPr="0027583F">
              <w:rPr>
                <w:rFonts w:ascii="Arial" w:hAnsi="Arial" w:cs="Arial"/>
                <w:sz w:val="18"/>
                <w:szCs w:val="18"/>
                <w:lang w:val="sk-SK"/>
              </w:rPr>
              <w:t>2 Zmluvných podmienok ZMLUVY</w:t>
            </w:r>
            <w:r w:rsidR="00F322F5" w:rsidRPr="0027583F">
              <w:rPr>
                <w:rFonts w:ascii="Arial" w:hAnsi="Arial" w:cs="Arial"/>
                <w:sz w:val="18"/>
                <w:szCs w:val="18"/>
                <w:lang w:val="sk-SK"/>
              </w:rPr>
              <w:t>:</w:t>
            </w:r>
            <w:r w:rsidRPr="0027583F">
              <w:rPr>
                <w:rFonts w:ascii="Arial" w:hAnsi="Arial" w:cs="Arial"/>
                <w:sz w:val="18"/>
                <w:szCs w:val="18"/>
                <w:lang w:val="sk-SK"/>
              </w:rPr>
              <w:t xml:space="preserve"> Personál, zariadenie, príslušenstvo a služby iných, ktoré zabezpečí Klient/Objednávateľ</w:t>
            </w:r>
            <w:r w:rsidR="001D1111" w:rsidRPr="0027583F">
              <w:rPr>
                <w:rFonts w:ascii="Arial" w:hAnsi="Arial" w:cs="Arial"/>
                <w:sz w:val="18"/>
                <w:szCs w:val="18"/>
                <w:lang w:val="sk-SK"/>
              </w:rPr>
              <w:t>.</w:t>
            </w:r>
          </w:p>
          <w:p w14:paraId="4A6C40C8" w14:textId="77777777"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 xml:space="preserve"> </w:t>
            </w:r>
          </w:p>
          <w:p w14:paraId="35FE212F" w14:textId="52B40DE2"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Dodávateľ je povinný zabezpečiť, aby počas celej doby poskytovania Služieb bol jeho personál vybavený osobnými ochrannými pracovnými prostriedkami (ďalej len „OOPP“) a prostriedkami pre splnenie podmienok dodržiavania bezpečnosti a zdravia pri práci (ďalej len „ BOZP</w:t>
            </w:r>
            <w:r w:rsidR="001D1111" w:rsidRPr="0027583F">
              <w:rPr>
                <w:rFonts w:ascii="Arial" w:hAnsi="Arial" w:cs="Arial"/>
                <w:sz w:val="18"/>
                <w:szCs w:val="18"/>
                <w:lang w:val="sk-SK"/>
              </w:rPr>
              <w:t>“</w:t>
            </w:r>
            <w:r w:rsidRPr="0027583F">
              <w:rPr>
                <w:rFonts w:ascii="Arial" w:hAnsi="Arial" w:cs="Arial"/>
                <w:sz w:val="18"/>
                <w:szCs w:val="18"/>
                <w:lang w:val="sk-SK"/>
              </w:rPr>
              <w:t>), a tento personál je povinný tieto OOPP a prostriedky pre splnenie podmienok dodržiavania bezpečnosti a zdravia pri práci používať určeným spôsobom a na určené účely po celý čas trvania rizika a nebezpečenstva počas c</w:t>
            </w:r>
            <w:r w:rsidR="00C60360">
              <w:rPr>
                <w:rFonts w:ascii="Arial" w:hAnsi="Arial" w:cs="Arial"/>
                <w:sz w:val="18"/>
                <w:szCs w:val="18"/>
                <w:lang w:val="sk-SK"/>
              </w:rPr>
              <w:t>elej doby poskytovania Služieb.</w:t>
            </w:r>
          </w:p>
          <w:p w14:paraId="714BCA75" w14:textId="77777777" w:rsidR="0004303A" w:rsidRPr="0027583F" w:rsidRDefault="0004303A" w:rsidP="00A50369">
            <w:pPr>
              <w:tabs>
                <w:tab w:val="left" w:pos="360"/>
              </w:tabs>
              <w:jc w:val="both"/>
              <w:rPr>
                <w:rFonts w:ascii="Arial" w:hAnsi="Arial" w:cs="Arial"/>
                <w:sz w:val="18"/>
                <w:szCs w:val="18"/>
                <w:lang w:val="sk-SK"/>
              </w:rPr>
            </w:pPr>
          </w:p>
          <w:p w14:paraId="03A2E82A" w14:textId="5AC0A4F5"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sz w:val="18"/>
                <w:szCs w:val="18"/>
                <w:lang w:val="sk-SK"/>
              </w:rPr>
              <w:t xml:space="preserve">Dodávateľ je povinný zabezpečiť, aby všetci odborníci tímu STD boli počas doby poskytovania Služieb zdravotne spôsobilí </w:t>
            </w:r>
            <w:r w:rsidR="00C60360">
              <w:rPr>
                <w:rFonts w:ascii="Arial" w:hAnsi="Arial" w:cs="Arial"/>
                <w:sz w:val="18"/>
                <w:szCs w:val="18"/>
                <w:lang w:val="sk-SK"/>
              </w:rPr>
              <w:t>na výkon činností podľa ZMLUVY.</w:t>
            </w:r>
          </w:p>
          <w:p w14:paraId="1BB137E6" w14:textId="77777777" w:rsidR="0004303A" w:rsidRPr="0027583F" w:rsidRDefault="0004303A" w:rsidP="00A50369">
            <w:pPr>
              <w:tabs>
                <w:tab w:val="left" w:pos="360"/>
              </w:tabs>
              <w:jc w:val="both"/>
              <w:rPr>
                <w:rFonts w:ascii="Arial" w:hAnsi="Arial" w:cs="Arial"/>
                <w:sz w:val="18"/>
                <w:szCs w:val="18"/>
                <w:lang w:val="sk-SK"/>
              </w:rPr>
            </w:pPr>
          </w:p>
          <w:p w14:paraId="78BA4592" w14:textId="6A9473E9" w:rsidR="003F3439" w:rsidRPr="0027583F" w:rsidRDefault="00BE31CE" w:rsidP="00A50369">
            <w:pPr>
              <w:jc w:val="both"/>
              <w:rPr>
                <w:rFonts w:ascii="Arial" w:hAnsi="Arial" w:cs="Arial"/>
                <w:sz w:val="18"/>
                <w:szCs w:val="18"/>
                <w:lang w:val="sk-SK"/>
              </w:rPr>
            </w:pPr>
            <w:r>
              <w:rPr>
                <w:rFonts w:ascii="Arial" w:hAnsi="Arial" w:cs="Arial"/>
                <w:sz w:val="18"/>
                <w:szCs w:val="18"/>
                <w:lang w:val="sk-SK"/>
              </w:rPr>
              <w:t xml:space="preserve">Zástupca </w:t>
            </w:r>
            <w:r w:rsidRPr="00BB30C0">
              <w:rPr>
                <w:rFonts w:ascii="Arial" w:hAnsi="Arial" w:cs="Arial"/>
                <w:sz w:val="18"/>
                <w:szCs w:val="18"/>
                <w:lang w:val="sk-SK"/>
              </w:rPr>
              <w:t>Objednávateľ</w:t>
            </w:r>
            <w:r>
              <w:rPr>
                <w:rFonts w:ascii="Arial" w:hAnsi="Arial" w:cs="Arial"/>
                <w:sz w:val="18"/>
                <w:szCs w:val="18"/>
                <w:lang w:val="sk-SK"/>
              </w:rPr>
              <w:t>a na pozícii</w:t>
            </w:r>
            <w:r w:rsidRPr="00BB30C0">
              <w:rPr>
                <w:rFonts w:ascii="Arial" w:hAnsi="Arial" w:cs="Arial"/>
                <w:sz w:val="18"/>
                <w:szCs w:val="18"/>
                <w:lang w:val="sk-SK"/>
              </w:rPr>
              <w:t xml:space="preserve"> </w:t>
            </w:r>
            <w:r>
              <w:rPr>
                <w:rFonts w:ascii="Arial" w:hAnsi="Arial" w:cs="Arial"/>
                <w:sz w:val="18"/>
                <w:szCs w:val="18"/>
                <w:lang w:val="sk-SK"/>
              </w:rPr>
              <w:t>DSTD</w:t>
            </w:r>
            <w:r w:rsidR="00413DED">
              <w:rPr>
                <w:rFonts w:ascii="Arial" w:hAnsi="Arial" w:cs="Arial"/>
                <w:sz w:val="18"/>
                <w:szCs w:val="18"/>
                <w:lang w:val="sk-SK"/>
              </w:rPr>
              <w:t xml:space="preserve"> alebo HIS</w:t>
            </w:r>
            <w:r>
              <w:rPr>
                <w:rFonts w:ascii="Arial" w:hAnsi="Arial" w:cs="Arial"/>
                <w:sz w:val="18"/>
                <w:szCs w:val="18"/>
                <w:lang w:val="sk-SK"/>
              </w:rPr>
              <w:t xml:space="preserve"> </w:t>
            </w:r>
            <w:r w:rsidRPr="00BB30C0">
              <w:rPr>
                <w:rFonts w:ascii="Arial" w:hAnsi="Arial" w:cs="Arial"/>
                <w:sz w:val="18"/>
                <w:szCs w:val="18"/>
                <w:lang w:val="sk-SK"/>
              </w:rPr>
              <w:t xml:space="preserve">má právo požadovať lekársku kontrolu zdravotného stavu odborníkov tímu STD, ktorej sa je v dohodnutej lehote príslušný odborník povinný podrobiť, resp. v prípade nepreukázania zdravotnej spôsobilosti príslušného odborníka je </w:t>
            </w:r>
            <w:r>
              <w:rPr>
                <w:rFonts w:ascii="Arial" w:hAnsi="Arial" w:cs="Arial"/>
                <w:sz w:val="18"/>
                <w:szCs w:val="18"/>
                <w:lang w:val="sk-SK"/>
              </w:rPr>
              <w:t xml:space="preserve">zástupca </w:t>
            </w:r>
            <w:r w:rsidRPr="00BB30C0">
              <w:rPr>
                <w:rFonts w:ascii="Arial" w:hAnsi="Arial" w:cs="Arial"/>
                <w:sz w:val="18"/>
                <w:szCs w:val="18"/>
                <w:lang w:val="sk-SK"/>
              </w:rPr>
              <w:t>Objednávateľ</w:t>
            </w:r>
            <w:r>
              <w:rPr>
                <w:rFonts w:ascii="Arial" w:hAnsi="Arial" w:cs="Arial"/>
                <w:sz w:val="18"/>
                <w:szCs w:val="18"/>
                <w:lang w:val="sk-SK"/>
              </w:rPr>
              <w:t>a na pozícii</w:t>
            </w:r>
            <w:r w:rsidRPr="00BB30C0">
              <w:rPr>
                <w:rFonts w:ascii="Arial" w:hAnsi="Arial" w:cs="Arial"/>
                <w:sz w:val="18"/>
                <w:szCs w:val="18"/>
                <w:lang w:val="sk-SK"/>
              </w:rPr>
              <w:t xml:space="preserve"> </w:t>
            </w:r>
            <w:r>
              <w:rPr>
                <w:rFonts w:ascii="Arial" w:hAnsi="Arial" w:cs="Arial"/>
                <w:sz w:val="18"/>
                <w:szCs w:val="18"/>
                <w:lang w:val="sk-SK"/>
              </w:rPr>
              <w:t xml:space="preserve">DSTD </w:t>
            </w:r>
            <w:r w:rsidRPr="00BB30C0">
              <w:rPr>
                <w:rFonts w:ascii="Arial" w:hAnsi="Arial" w:cs="Arial"/>
                <w:sz w:val="18"/>
                <w:szCs w:val="18"/>
                <w:lang w:val="sk-SK"/>
              </w:rPr>
              <w:t>oprávnený vykázať príslušného odborníka zo Staveniska.“</w:t>
            </w:r>
          </w:p>
        </w:tc>
      </w:tr>
      <w:tr w:rsidR="006D632C" w:rsidRPr="00E473B3" w14:paraId="4A8D21F7" w14:textId="77777777" w:rsidTr="00816A5D">
        <w:tc>
          <w:tcPr>
            <w:tcW w:w="2940" w:type="dxa"/>
            <w:gridSpan w:val="2"/>
          </w:tcPr>
          <w:p w14:paraId="6FD47532" w14:textId="77777777" w:rsidR="006D632C" w:rsidRPr="0027583F" w:rsidRDefault="006D632C" w:rsidP="00856A4D">
            <w:pPr>
              <w:rPr>
                <w:rFonts w:ascii="Arial" w:hAnsi="Arial" w:cs="Arial"/>
                <w:b/>
                <w:sz w:val="18"/>
                <w:szCs w:val="18"/>
                <w:lang w:val="sk-SK"/>
              </w:rPr>
            </w:pPr>
          </w:p>
        </w:tc>
        <w:tc>
          <w:tcPr>
            <w:tcW w:w="1029" w:type="dxa"/>
          </w:tcPr>
          <w:p w14:paraId="44A0FEFE" w14:textId="77777777" w:rsidR="006D632C" w:rsidRPr="0027583F" w:rsidRDefault="006D632C" w:rsidP="00950E66">
            <w:pPr>
              <w:jc w:val="both"/>
              <w:rPr>
                <w:rFonts w:ascii="Arial" w:hAnsi="Arial" w:cs="Arial"/>
                <w:sz w:val="18"/>
                <w:szCs w:val="18"/>
                <w:lang w:val="sk-SK"/>
              </w:rPr>
            </w:pPr>
          </w:p>
        </w:tc>
        <w:tc>
          <w:tcPr>
            <w:tcW w:w="5495" w:type="dxa"/>
          </w:tcPr>
          <w:p w14:paraId="6F632B9D" w14:textId="77777777" w:rsidR="006D632C" w:rsidRPr="0027583F" w:rsidRDefault="006D632C" w:rsidP="00A50369">
            <w:pPr>
              <w:jc w:val="both"/>
              <w:rPr>
                <w:rFonts w:ascii="Arial" w:hAnsi="Arial" w:cs="Arial"/>
                <w:sz w:val="18"/>
                <w:szCs w:val="18"/>
                <w:lang w:val="sk-SK"/>
              </w:rPr>
            </w:pPr>
          </w:p>
        </w:tc>
      </w:tr>
      <w:tr w:rsidR="0004303A" w:rsidRPr="00E473B3" w14:paraId="458C1149" w14:textId="77777777" w:rsidTr="00816A5D">
        <w:tc>
          <w:tcPr>
            <w:tcW w:w="2940" w:type="dxa"/>
            <w:gridSpan w:val="2"/>
          </w:tcPr>
          <w:p w14:paraId="235CEB5B"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3EBDC7BE" w14:textId="5264917D"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3.5.</w:t>
            </w:r>
            <w:r w:rsidR="00FE0526">
              <w:rPr>
                <w:rFonts w:ascii="Arial" w:hAnsi="Arial" w:cs="Arial"/>
                <w:sz w:val="18"/>
                <w:szCs w:val="18"/>
                <w:lang w:val="sk-SK"/>
              </w:rPr>
              <w:t>4</w:t>
            </w:r>
          </w:p>
        </w:tc>
        <w:tc>
          <w:tcPr>
            <w:tcW w:w="5495" w:type="dxa"/>
          </w:tcPr>
          <w:p w14:paraId="11A49B05" w14:textId="772E59D9" w:rsidR="0004303A" w:rsidRPr="0027583F" w:rsidRDefault="00511E2A" w:rsidP="00A50369">
            <w:pPr>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3.5.</w:t>
            </w:r>
            <w:r w:rsidR="00FE0526">
              <w:rPr>
                <w:rFonts w:ascii="Arial" w:hAnsi="Arial" w:cs="Arial"/>
                <w:sz w:val="18"/>
                <w:szCs w:val="18"/>
                <w:lang w:val="sk-SK"/>
              </w:rPr>
              <w:t>4</w:t>
            </w:r>
            <w:r w:rsidRPr="0027583F">
              <w:rPr>
                <w:rFonts w:ascii="Arial" w:hAnsi="Arial" w:cs="Arial"/>
                <w:sz w:val="18"/>
                <w:szCs w:val="18"/>
                <w:lang w:val="sk-SK"/>
              </w:rPr>
              <w:t>, ktorý znie nasledovne</w:t>
            </w:r>
            <w:r w:rsidRPr="0027583F">
              <w:rPr>
                <w:rFonts w:ascii="Arial" w:hAnsi="Arial" w:cs="Arial"/>
                <w:b/>
                <w:sz w:val="18"/>
                <w:szCs w:val="18"/>
                <w:lang w:val="sk-SK"/>
              </w:rPr>
              <w:t>:</w:t>
            </w:r>
          </w:p>
          <w:p w14:paraId="72DBBDDE" w14:textId="77777777" w:rsidR="00971EB0" w:rsidRPr="0027583F" w:rsidRDefault="00971EB0" w:rsidP="00A50369">
            <w:pPr>
              <w:jc w:val="both"/>
              <w:rPr>
                <w:rFonts w:ascii="Arial" w:hAnsi="Arial" w:cs="Arial"/>
                <w:b/>
                <w:sz w:val="18"/>
                <w:szCs w:val="18"/>
                <w:lang w:val="sk-SK"/>
              </w:rPr>
            </w:pPr>
          </w:p>
          <w:p w14:paraId="730FF08C" w14:textId="3D629A51" w:rsidR="003F3439" w:rsidRPr="0027583F" w:rsidRDefault="00BC6F59" w:rsidP="00A50369">
            <w:pPr>
              <w:shd w:val="clear" w:color="auto" w:fill="FFFFFF" w:themeFill="background1"/>
              <w:jc w:val="both"/>
              <w:rPr>
                <w:rFonts w:ascii="Arial" w:hAnsi="Arial" w:cs="Arial"/>
                <w:sz w:val="18"/>
                <w:szCs w:val="18"/>
                <w:lang w:val="sk-SK"/>
              </w:rPr>
            </w:pPr>
            <w:r w:rsidRPr="0027583F">
              <w:rPr>
                <w:rFonts w:ascii="Arial" w:hAnsi="Arial" w:cs="Arial"/>
                <w:sz w:val="18"/>
                <w:szCs w:val="18"/>
                <w:lang w:val="sk-SK"/>
              </w:rPr>
              <w:t>„Dodávateľ je povinný poskytovať Objednávateľovi maximálnu súčinnosť pre splnenie povinností Objednávateľa, ktoré sú mu stanovené v súvislosti s verejnou zákazkou a/alebo ZMLUVOU a/alebo</w:t>
            </w:r>
            <w:r w:rsidR="00F948DC">
              <w:rPr>
                <w:rFonts w:ascii="Arial" w:hAnsi="Arial" w:cs="Arial"/>
                <w:sz w:val="18"/>
                <w:szCs w:val="18"/>
                <w:lang w:val="sk-SK"/>
              </w:rPr>
              <w:t xml:space="preserve"> Zmluvou o Dielo a/alebo</w:t>
            </w:r>
            <w:r w:rsidRPr="0027583F">
              <w:rPr>
                <w:rFonts w:ascii="Arial" w:hAnsi="Arial" w:cs="Arial"/>
                <w:sz w:val="18"/>
                <w:szCs w:val="18"/>
                <w:lang w:val="sk-SK"/>
              </w:rPr>
              <w:t xml:space="preserve"> aktuálnymi právnymi predpismi (napr. ZVO, zákonom o centrálnom registri zmlúv, zákonom o slobodnom prístupe k informáciám a pod.).“</w:t>
            </w:r>
          </w:p>
        </w:tc>
      </w:tr>
      <w:tr w:rsidR="0004303A" w:rsidRPr="00E473B3" w14:paraId="5241D007" w14:textId="77777777" w:rsidTr="00816A5D">
        <w:tc>
          <w:tcPr>
            <w:tcW w:w="2940" w:type="dxa"/>
            <w:gridSpan w:val="2"/>
          </w:tcPr>
          <w:p w14:paraId="2980030D"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2F01C1EC" w14:textId="77777777" w:rsidR="0004303A" w:rsidRPr="0027583F" w:rsidRDefault="0004303A" w:rsidP="00950E66">
            <w:pPr>
              <w:jc w:val="both"/>
              <w:rPr>
                <w:rFonts w:ascii="Arial" w:hAnsi="Arial" w:cs="Arial"/>
                <w:sz w:val="18"/>
                <w:szCs w:val="18"/>
                <w:lang w:val="sk-SK"/>
              </w:rPr>
            </w:pPr>
          </w:p>
        </w:tc>
        <w:tc>
          <w:tcPr>
            <w:tcW w:w="5495" w:type="dxa"/>
          </w:tcPr>
          <w:p w14:paraId="7179370D" w14:textId="77777777" w:rsidR="0004303A" w:rsidRPr="0027583F" w:rsidRDefault="0004303A" w:rsidP="00A50369">
            <w:pPr>
              <w:jc w:val="both"/>
              <w:rPr>
                <w:rFonts w:ascii="Arial" w:hAnsi="Arial" w:cs="Arial"/>
                <w:b/>
                <w:sz w:val="18"/>
                <w:szCs w:val="18"/>
                <w:lang w:val="sk-SK"/>
              </w:rPr>
            </w:pPr>
          </w:p>
        </w:tc>
      </w:tr>
      <w:tr w:rsidR="0004303A" w:rsidRPr="0027583F" w14:paraId="66523BF4" w14:textId="77777777" w:rsidTr="00816A5D">
        <w:tc>
          <w:tcPr>
            <w:tcW w:w="2940" w:type="dxa"/>
            <w:gridSpan w:val="2"/>
          </w:tcPr>
          <w:p w14:paraId="41D6825F" w14:textId="77777777" w:rsidR="000474A3" w:rsidRPr="0027583F" w:rsidRDefault="00DB0F59" w:rsidP="006D632C">
            <w:pPr>
              <w:tabs>
                <w:tab w:val="left" w:pos="860"/>
              </w:tabs>
              <w:spacing w:line="264" w:lineRule="auto"/>
              <w:jc w:val="both"/>
              <w:rPr>
                <w:rFonts w:ascii="Arial" w:hAnsi="Arial" w:cs="Arial"/>
                <w:b/>
                <w:sz w:val="18"/>
                <w:szCs w:val="18"/>
                <w:lang w:val="sk-SK" w:eastAsia="en-US"/>
              </w:rPr>
            </w:pPr>
            <w:r w:rsidRPr="0027583F">
              <w:rPr>
                <w:rFonts w:ascii="Arial" w:hAnsi="Arial" w:cs="Arial"/>
                <w:b/>
                <w:sz w:val="18"/>
                <w:szCs w:val="18"/>
                <w:lang w:val="sk-SK"/>
              </w:rPr>
              <w:t>3.7</w:t>
            </w:r>
          </w:p>
        </w:tc>
        <w:tc>
          <w:tcPr>
            <w:tcW w:w="1029" w:type="dxa"/>
          </w:tcPr>
          <w:p w14:paraId="5D544A94" w14:textId="77777777" w:rsidR="0004303A" w:rsidRPr="0027583F" w:rsidRDefault="0004303A" w:rsidP="00950E66">
            <w:pPr>
              <w:jc w:val="both"/>
              <w:rPr>
                <w:rFonts w:ascii="Arial" w:hAnsi="Arial" w:cs="Arial"/>
                <w:sz w:val="18"/>
                <w:szCs w:val="18"/>
                <w:lang w:val="sk-SK"/>
              </w:rPr>
            </w:pPr>
          </w:p>
        </w:tc>
        <w:tc>
          <w:tcPr>
            <w:tcW w:w="5495" w:type="dxa"/>
          </w:tcPr>
          <w:p w14:paraId="05BE0854" w14:textId="77777777" w:rsidR="0004303A" w:rsidRPr="0027583F" w:rsidRDefault="0004303A" w:rsidP="00950E66">
            <w:pPr>
              <w:jc w:val="both"/>
              <w:rPr>
                <w:rFonts w:ascii="Arial" w:hAnsi="Arial" w:cs="Arial"/>
                <w:b/>
                <w:sz w:val="18"/>
                <w:szCs w:val="18"/>
                <w:lang w:val="sk-SK"/>
              </w:rPr>
            </w:pPr>
          </w:p>
        </w:tc>
      </w:tr>
      <w:tr w:rsidR="0004303A" w:rsidRPr="0027583F" w14:paraId="3BE1F4E2" w14:textId="77777777" w:rsidTr="00816A5D">
        <w:tc>
          <w:tcPr>
            <w:tcW w:w="2940" w:type="dxa"/>
            <w:gridSpan w:val="2"/>
          </w:tcPr>
          <w:p w14:paraId="7BD2FDBE"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Výmena personálu</w:t>
            </w:r>
          </w:p>
        </w:tc>
        <w:tc>
          <w:tcPr>
            <w:tcW w:w="1029" w:type="dxa"/>
          </w:tcPr>
          <w:p w14:paraId="685D56C2" w14:textId="77777777" w:rsidR="0004303A" w:rsidRPr="0027583F" w:rsidRDefault="0004303A" w:rsidP="006D632C">
            <w:pPr>
              <w:jc w:val="both"/>
              <w:outlineLvl w:val="0"/>
              <w:rPr>
                <w:rFonts w:ascii="Arial" w:hAnsi="Arial" w:cs="Arial"/>
                <w:sz w:val="18"/>
                <w:szCs w:val="18"/>
                <w:lang w:val="sk-SK"/>
              </w:rPr>
            </w:pPr>
          </w:p>
        </w:tc>
        <w:tc>
          <w:tcPr>
            <w:tcW w:w="5495" w:type="dxa"/>
          </w:tcPr>
          <w:p w14:paraId="5FD650AD" w14:textId="77777777" w:rsidR="0004303A" w:rsidRPr="0027583F" w:rsidRDefault="0004303A" w:rsidP="006D632C">
            <w:pPr>
              <w:pStyle w:val="normaltableau"/>
              <w:spacing w:before="0" w:after="0"/>
              <w:outlineLvl w:val="0"/>
              <w:rPr>
                <w:rFonts w:ascii="Arial" w:hAnsi="Arial" w:cs="Arial"/>
                <w:b/>
                <w:sz w:val="18"/>
                <w:szCs w:val="18"/>
              </w:rPr>
            </w:pPr>
          </w:p>
        </w:tc>
      </w:tr>
      <w:tr w:rsidR="00F717E5" w:rsidRPr="00E473B3" w14:paraId="3F17BDFE" w14:textId="77777777" w:rsidTr="00816A5D">
        <w:tc>
          <w:tcPr>
            <w:tcW w:w="2940" w:type="dxa"/>
            <w:gridSpan w:val="2"/>
          </w:tcPr>
          <w:p w14:paraId="667C5B7D" w14:textId="77777777" w:rsidR="00F717E5" w:rsidRPr="0027583F" w:rsidRDefault="00F717E5" w:rsidP="00950E66">
            <w:pPr>
              <w:spacing w:line="264" w:lineRule="auto"/>
              <w:jc w:val="both"/>
              <w:rPr>
                <w:rFonts w:ascii="Arial" w:hAnsi="Arial" w:cs="Arial"/>
                <w:b/>
                <w:sz w:val="18"/>
                <w:szCs w:val="18"/>
                <w:lang w:val="sk-SK"/>
              </w:rPr>
            </w:pPr>
          </w:p>
        </w:tc>
        <w:tc>
          <w:tcPr>
            <w:tcW w:w="1029" w:type="dxa"/>
          </w:tcPr>
          <w:p w14:paraId="4BCEBF00" w14:textId="77777777" w:rsidR="00F717E5" w:rsidRPr="0027583F" w:rsidRDefault="00F717E5" w:rsidP="006D632C">
            <w:pPr>
              <w:jc w:val="both"/>
              <w:outlineLvl w:val="0"/>
              <w:rPr>
                <w:rFonts w:ascii="Arial" w:hAnsi="Arial" w:cs="Arial"/>
                <w:sz w:val="18"/>
                <w:szCs w:val="18"/>
                <w:lang w:val="sk-SK"/>
              </w:rPr>
            </w:pPr>
            <w:r w:rsidRPr="0027583F">
              <w:rPr>
                <w:rFonts w:ascii="Arial" w:hAnsi="Arial" w:cs="Arial"/>
                <w:sz w:val="18"/>
                <w:szCs w:val="18"/>
                <w:lang w:val="sk-SK"/>
              </w:rPr>
              <w:t>3.7.1</w:t>
            </w:r>
          </w:p>
          <w:p w14:paraId="55822EC0" w14:textId="77777777" w:rsidR="00F717E5" w:rsidRPr="0027583F" w:rsidRDefault="00F717E5" w:rsidP="006D632C">
            <w:pPr>
              <w:jc w:val="both"/>
              <w:outlineLvl w:val="0"/>
              <w:rPr>
                <w:rFonts w:ascii="Arial" w:hAnsi="Arial" w:cs="Arial"/>
                <w:sz w:val="18"/>
                <w:szCs w:val="18"/>
                <w:lang w:val="sk-SK"/>
              </w:rPr>
            </w:pPr>
          </w:p>
          <w:p w14:paraId="7E486E16" w14:textId="77777777" w:rsidR="00F717E5" w:rsidRPr="0027583F" w:rsidRDefault="00F717E5" w:rsidP="006D632C">
            <w:pPr>
              <w:jc w:val="both"/>
              <w:outlineLvl w:val="0"/>
              <w:rPr>
                <w:rFonts w:ascii="Arial" w:hAnsi="Arial" w:cs="Arial"/>
                <w:sz w:val="18"/>
                <w:szCs w:val="18"/>
                <w:lang w:val="sk-SK"/>
              </w:rPr>
            </w:pPr>
          </w:p>
          <w:p w14:paraId="3BB4493D" w14:textId="77777777" w:rsidR="00F717E5" w:rsidRPr="0027583F" w:rsidRDefault="00F717E5" w:rsidP="006D632C">
            <w:pPr>
              <w:jc w:val="both"/>
              <w:outlineLvl w:val="0"/>
              <w:rPr>
                <w:rFonts w:ascii="Arial" w:hAnsi="Arial" w:cs="Arial"/>
                <w:sz w:val="18"/>
                <w:szCs w:val="18"/>
                <w:lang w:val="sk-SK"/>
              </w:rPr>
            </w:pPr>
          </w:p>
          <w:p w14:paraId="0E6A7DC2" w14:textId="77777777" w:rsidR="00F717E5" w:rsidRPr="0027583F" w:rsidRDefault="00F717E5" w:rsidP="006D632C">
            <w:pPr>
              <w:jc w:val="both"/>
              <w:outlineLvl w:val="0"/>
              <w:rPr>
                <w:rFonts w:ascii="Arial" w:hAnsi="Arial" w:cs="Arial"/>
                <w:sz w:val="18"/>
                <w:szCs w:val="18"/>
                <w:lang w:val="sk-SK"/>
              </w:rPr>
            </w:pPr>
          </w:p>
          <w:p w14:paraId="266731BA" w14:textId="77777777" w:rsidR="00F717E5" w:rsidRPr="0027583F" w:rsidRDefault="00F717E5" w:rsidP="006D632C">
            <w:pPr>
              <w:jc w:val="both"/>
              <w:outlineLvl w:val="0"/>
              <w:rPr>
                <w:rFonts w:ascii="Arial" w:hAnsi="Arial" w:cs="Arial"/>
                <w:sz w:val="18"/>
                <w:szCs w:val="18"/>
                <w:lang w:val="sk-SK"/>
              </w:rPr>
            </w:pPr>
          </w:p>
          <w:p w14:paraId="5FEB7387" w14:textId="77777777" w:rsidR="00F717E5" w:rsidRPr="0027583F" w:rsidRDefault="00F717E5" w:rsidP="006D632C">
            <w:pPr>
              <w:jc w:val="both"/>
              <w:outlineLvl w:val="0"/>
              <w:rPr>
                <w:rFonts w:ascii="Arial" w:hAnsi="Arial" w:cs="Arial"/>
                <w:sz w:val="18"/>
                <w:szCs w:val="18"/>
                <w:lang w:val="sk-SK"/>
              </w:rPr>
            </w:pPr>
          </w:p>
          <w:p w14:paraId="66BBDC68" w14:textId="77777777" w:rsidR="00F717E5" w:rsidRPr="0027583F" w:rsidRDefault="00F717E5" w:rsidP="006D632C">
            <w:pPr>
              <w:jc w:val="both"/>
              <w:outlineLvl w:val="0"/>
              <w:rPr>
                <w:rFonts w:ascii="Arial" w:hAnsi="Arial" w:cs="Arial"/>
                <w:sz w:val="18"/>
                <w:szCs w:val="18"/>
                <w:lang w:val="sk-SK"/>
              </w:rPr>
            </w:pPr>
          </w:p>
          <w:p w14:paraId="50035DDE" w14:textId="77777777" w:rsidR="00F717E5" w:rsidRPr="0027583F" w:rsidRDefault="00F717E5" w:rsidP="006D632C">
            <w:pPr>
              <w:jc w:val="both"/>
              <w:outlineLvl w:val="0"/>
              <w:rPr>
                <w:rFonts w:ascii="Arial" w:hAnsi="Arial" w:cs="Arial"/>
                <w:sz w:val="18"/>
                <w:szCs w:val="18"/>
                <w:lang w:val="sk-SK"/>
              </w:rPr>
            </w:pPr>
          </w:p>
          <w:p w14:paraId="2C34F08E" w14:textId="77777777" w:rsidR="00F717E5" w:rsidRPr="0027583F" w:rsidRDefault="00F717E5" w:rsidP="006D632C">
            <w:pPr>
              <w:jc w:val="both"/>
              <w:outlineLvl w:val="0"/>
              <w:rPr>
                <w:rFonts w:ascii="Arial" w:hAnsi="Arial" w:cs="Arial"/>
                <w:sz w:val="18"/>
                <w:szCs w:val="18"/>
                <w:lang w:val="sk-SK"/>
              </w:rPr>
            </w:pPr>
          </w:p>
          <w:p w14:paraId="05FD4870" w14:textId="77777777" w:rsidR="00F717E5" w:rsidRPr="0027583F" w:rsidRDefault="00F717E5" w:rsidP="006D632C">
            <w:pPr>
              <w:jc w:val="both"/>
              <w:outlineLvl w:val="0"/>
              <w:rPr>
                <w:rFonts w:ascii="Arial" w:hAnsi="Arial" w:cs="Arial"/>
                <w:sz w:val="18"/>
                <w:szCs w:val="18"/>
                <w:lang w:val="sk-SK"/>
              </w:rPr>
            </w:pPr>
          </w:p>
          <w:p w14:paraId="60D0A3C9" w14:textId="77777777" w:rsidR="00F717E5" w:rsidRPr="0027583F" w:rsidRDefault="00F717E5" w:rsidP="006D632C">
            <w:pPr>
              <w:jc w:val="both"/>
              <w:outlineLvl w:val="0"/>
              <w:rPr>
                <w:rFonts w:ascii="Arial" w:hAnsi="Arial" w:cs="Arial"/>
                <w:sz w:val="18"/>
                <w:szCs w:val="18"/>
                <w:lang w:val="sk-SK"/>
              </w:rPr>
            </w:pPr>
          </w:p>
          <w:p w14:paraId="3F285194" w14:textId="77777777" w:rsidR="00F717E5" w:rsidRPr="0027583F" w:rsidRDefault="00F717E5" w:rsidP="006D632C">
            <w:pPr>
              <w:jc w:val="both"/>
              <w:outlineLvl w:val="0"/>
              <w:rPr>
                <w:rFonts w:ascii="Arial" w:hAnsi="Arial" w:cs="Arial"/>
                <w:sz w:val="18"/>
                <w:szCs w:val="18"/>
                <w:lang w:val="sk-SK"/>
              </w:rPr>
            </w:pPr>
          </w:p>
          <w:p w14:paraId="08CE6267" w14:textId="77777777" w:rsidR="00F717E5" w:rsidRPr="0027583F" w:rsidRDefault="00F717E5" w:rsidP="006D632C">
            <w:pPr>
              <w:jc w:val="both"/>
              <w:outlineLvl w:val="0"/>
              <w:rPr>
                <w:rFonts w:ascii="Arial" w:hAnsi="Arial" w:cs="Arial"/>
                <w:sz w:val="18"/>
                <w:szCs w:val="18"/>
                <w:lang w:val="sk-SK"/>
              </w:rPr>
            </w:pPr>
          </w:p>
          <w:p w14:paraId="70A1AF67" w14:textId="77777777" w:rsidR="00F717E5" w:rsidRPr="0027583F" w:rsidRDefault="00F717E5" w:rsidP="006D632C">
            <w:pPr>
              <w:jc w:val="both"/>
              <w:outlineLvl w:val="0"/>
              <w:rPr>
                <w:rFonts w:ascii="Arial" w:hAnsi="Arial" w:cs="Arial"/>
                <w:sz w:val="18"/>
                <w:szCs w:val="18"/>
                <w:lang w:val="sk-SK"/>
              </w:rPr>
            </w:pPr>
          </w:p>
          <w:p w14:paraId="05D30625" w14:textId="77777777" w:rsidR="00F717E5" w:rsidRPr="0027583F" w:rsidRDefault="00F717E5" w:rsidP="006D632C">
            <w:pPr>
              <w:jc w:val="both"/>
              <w:outlineLvl w:val="0"/>
              <w:rPr>
                <w:rFonts w:ascii="Arial" w:hAnsi="Arial" w:cs="Arial"/>
                <w:sz w:val="18"/>
                <w:szCs w:val="18"/>
                <w:lang w:val="sk-SK"/>
              </w:rPr>
            </w:pPr>
          </w:p>
          <w:p w14:paraId="0B9F7982" w14:textId="77777777" w:rsidR="00F717E5" w:rsidRPr="0027583F" w:rsidRDefault="00F717E5" w:rsidP="006D632C">
            <w:pPr>
              <w:jc w:val="both"/>
              <w:outlineLvl w:val="0"/>
              <w:rPr>
                <w:rFonts w:ascii="Arial" w:hAnsi="Arial" w:cs="Arial"/>
                <w:sz w:val="18"/>
                <w:szCs w:val="18"/>
                <w:lang w:val="sk-SK"/>
              </w:rPr>
            </w:pPr>
          </w:p>
          <w:p w14:paraId="00052F52" w14:textId="77777777" w:rsidR="00F717E5" w:rsidRPr="0027583F" w:rsidRDefault="00F717E5" w:rsidP="006D632C">
            <w:pPr>
              <w:jc w:val="both"/>
              <w:outlineLvl w:val="0"/>
              <w:rPr>
                <w:rFonts w:ascii="Arial" w:hAnsi="Arial" w:cs="Arial"/>
                <w:sz w:val="18"/>
                <w:szCs w:val="18"/>
                <w:lang w:val="sk-SK"/>
              </w:rPr>
            </w:pPr>
          </w:p>
          <w:p w14:paraId="61F50E04" w14:textId="77777777" w:rsidR="00F717E5" w:rsidRPr="0027583F" w:rsidRDefault="00F717E5" w:rsidP="006D632C">
            <w:pPr>
              <w:jc w:val="both"/>
              <w:outlineLvl w:val="0"/>
              <w:rPr>
                <w:rFonts w:ascii="Arial" w:hAnsi="Arial" w:cs="Arial"/>
                <w:sz w:val="18"/>
                <w:szCs w:val="18"/>
                <w:lang w:val="sk-SK"/>
              </w:rPr>
            </w:pPr>
          </w:p>
          <w:p w14:paraId="11279642" w14:textId="77777777" w:rsidR="00F717E5" w:rsidRPr="0027583F" w:rsidRDefault="00F717E5" w:rsidP="006D632C">
            <w:pPr>
              <w:jc w:val="both"/>
              <w:outlineLvl w:val="0"/>
              <w:rPr>
                <w:rFonts w:ascii="Arial" w:hAnsi="Arial" w:cs="Arial"/>
                <w:sz w:val="18"/>
                <w:szCs w:val="18"/>
                <w:lang w:val="sk-SK"/>
              </w:rPr>
            </w:pPr>
          </w:p>
          <w:p w14:paraId="36BC2B68" w14:textId="77777777" w:rsidR="00F717E5" w:rsidRPr="0027583F" w:rsidRDefault="00F717E5" w:rsidP="006D632C">
            <w:pPr>
              <w:jc w:val="both"/>
              <w:outlineLvl w:val="0"/>
              <w:rPr>
                <w:rFonts w:ascii="Arial" w:hAnsi="Arial" w:cs="Arial"/>
                <w:sz w:val="18"/>
                <w:szCs w:val="18"/>
                <w:lang w:val="sk-SK"/>
              </w:rPr>
            </w:pPr>
          </w:p>
          <w:p w14:paraId="6BDA0EEB" w14:textId="77777777" w:rsidR="00F717E5" w:rsidRPr="0027583F" w:rsidRDefault="00F717E5" w:rsidP="006D632C">
            <w:pPr>
              <w:jc w:val="both"/>
              <w:outlineLvl w:val="0"/>
              <w:rPr>
                <w:rFonts w:ascii="Arial" w:hAnsi="Arial" w:cs="Arial"/>
                <w:sz w:val="18"/>
                <w:szCs w:val="18"/>
                <w:lang w:val="sk-SK"/>
              </w:rPr>
            </w:pPr>
          </w:p>
          <w:p w14:paraId="277B3AEB" w14:textId="77777777" w:rsidR="00F717E5" w:rsidRPr="0027583F" w:rsidRDefault="00F717E5" w:rsidP="006D632C">
            <w:pPr>
              <w:jc w:val="both"/>
              <w:outlineLvl w:val="0"/>
              <w:rPr>
                <w:rFonts w:ascii="Arial" w:hAnsi="Arial" w:cs="Arial"/>
                <w:sz w:val="18"/>
                <w:szCs w:val="18"/>
                <w:lang w:val="sk-SK"/>
              </w:rPr>
            </w:pPr>
          </w:p>
          <w:p w14:paraId="3D90126D" w14:textId="77777777" w:rsidR="00F717E5" w:rsidRPr="0027583F" w:rsidRDefault="00F717E5" w:rsidP="006D632C">
            <w:pPr>
              <w:jc w:val="both"/>
              <w:outlineLvl w:val="0"/>
              <w:rPr>
                <w:rFonts w:ascii="Arial" w:hAnsi="Arial" w:cs="Arial"/>
                <w:sz w:val="18"/>
                <w:szCs w:val="18"/>
                <w:lang w:val="sk-SK"/>
              </w:rPr>
            </w:pPr>
          </w:p>
          <w:p w14:paraId="5B1FBD42" w14:textId="77777777" w:rsidR="00F717E5" w:rsidRPr="0027583F" w:rsidRDefault="00F717E5" w:rsidP="006D632C">
            <w:pPr>
              <w:jc w:val="both"/>
              <w:outlineLvl w:val="0"/>
              <w:rPr>
                <w:rFonts w:ascii="Arial" w:hAnsi="Arial" w:cs="Arial"/>
                <w:sz w:val="18"/>
                <w:szCs w:val="18"/>
                <w:lang w:val="sk-SK"/>
              </w:rPr>
            </w:pPr>
          </w:p>
          <w:p w14:paraId="6BAC68C3" w14:textId="77777777" w:rsidR="00F717E5" w:rsidRPr="0027583F" w:rsidRDefault="00F717E5" w:rsidP="006D632C">
            <w:pPr>
              <w:jc w:val="both"/>
              <w:outlineLvl w:val="0"/>
              <w:rPr>
                <w:rFonts w:ascii="Arial" w:hAnsi="Arial" w:cs="Arial"/>
                <w:sz w:val="18"/>
                <w:szCs w:val="18"/>
                <w:lang w:val="sk-SK"/>
              </w:rPr>
            </w:pPr>
          </w:p>
          <w:p w14:paraId="503BEE3C" w14:textId="77777777" w:rsidR="00F717E5" w:rsidRPr="0027583F" w:rsidRDefault="00F717E5" w:rsidP="006D632C">
            <w:pPr>
              <w:jc w:val="both"/>
              <w:outlineLvl w:val="0"/>
              <w:rPr>
                <w:rFonts w:ascii="Arial" w:hAnsi="Arial" w:cs="Arial"/>
                <w:sz w:val="18"/>
                <w:szCs w:val="18"/>
                <w:lang w:val="sk-SK"/>
              </w:rPr>
            </w:pPr>
          </w:p>
          <w:p w14:paraId="262F5521" w14:textId="77777777" w:rsidR="00F717E5" w:rsidRPr="0027583F" w:rsidRDefault="00F717E5" w:rsidP="006D632C">
            <w:pPr>
              <w:jc w:val="both"/>
              <w:outlineLvl w:val="0"/>
              <w:rPr>
                <w:rFonts w:ascii="Arial" w:hAnsi="Arial" w:cs="Arial"/>
                <w:sz w:val="18"/>
                <w:szCs w:val="18"/>
                <w:lang w:val="sk-SK"/>
              </w:rPr>
            </w:pPr>
          </w:p>
          <w:p w14:paraId="00E1AAF5" w14:textId="77777777" w:rsidR="00F717E5" w:rsidRPr="0027583F" w:rsidRDefault="00F717E5" w:rsidP="006D632C">
            <w:pPr>
              <w:jc w:val="both"/>
              <w:outlineLvl w:val="0"/>
              <w:rPr>
                <w:rFonts w:ascii="Arial" w:hAnsi="Arial" w:cs="Arial"/>
                <w:sz w:val="18"/>
                <w:szCs w:val="18"/>
                <w:lang w:val="sk-SK"/>
              </w:rPr>
            </w:pPr>
          </w:p>
          <w:p w14:paraId="6C6835EB" w14:textId="77777777" w:rsidR="00F717E5" w:rsidRPr="0027583F" w:rsidRDefault="00F717E5" w:rsidP="006D632C">
            <w:pPr>
              <w:jc w:val="both"/>
              <w:outlineLvl w:val="0"/>
              <w:rPr>
                <w:rFonts w:ascii="Arial" w:hAnsi="Arial" w:cs="Arial"/>
                <w:sz w:val="18"/>
                <w:szCs w:val="18"/>
                <w:lang w:val="sk-SK"/>
              </w:rPr>
            </w:pPr>
          </w:p>
          <w:p w14:paraId="74E96C0F" w14:textId="77777777" w:rsidR="00F717E5" w:rsidRPr="0027583F" w:rsidRDefault="00F717E5" w:rsidP="006D632C">
            <w:pPr>
              <w:jc w:val="both"/>
              <w:outlineLvl w:val="0"/>
              <w:rPr>
                <w:rFonts w:ascii="Arial" w:hAnsi="Arial" w:cs="Arial"/>
                <w:sz w:val="18"/>
                <w:szCs w:val="18"/>
                <w:lang w:val="sk-SK"/>
              </w:rPr>
            </w:pPr>
          </w:p>
          <w:p w14:paraId="39E37236" w14:textId="77777777" w:rsidR="00F717E5" w:rsidRPr="0027583F" w:rsidRDefault="00F717E5" w:rsidP="006D632C">
            <w:pPr>
              <w:jc w:val="both"/>
              <w:outlineLvl w:val="0"/>
              <w:rPr>
                <w:rFonts w:ascii="Arial" w:hAnsi="Arial" w:cs="Arial"/>
                <w:sz w:val="18"/>
                <w:szCs w:val="18"/>
                <w:lang w:val="sk-SK"/>
              </w:rPr>
            </w:pPr>
          </w:p>
          <w:p w14:paraId="65A157B5" w14:textId="77777777" w:rsidR="00F717E5" w:rsidRPr="0027583F" w:rsidRDefault="00F717E5" w:rsidP="006D632C">
            <w:pPr>
              <w:jc w:val="both"/>
              <w:outlineLvl w:val="0"/>
              <w:rPr>
                <w:rFonts w:ascii="Arial" w:hAnsi="Arial" w:cs="Arial"/>
                <w:sz w:val="18"/>
                <w:szCs w:val="18"/>
                <w:lang w:val="sk-SK"/>
              </w:rPr>
            </w:pPr>
          </w:p>
          <w:p w14:paraId="79AEAFA4" w14:textId="77777777" w:rsidR="00F717E5" w:rsidRPr="0027583F" w:rsidRDefault="00F717E5" w:rsidP="006D632C">
            <w:pPr>
              <w:jc w:val="both"/>
              <w:outlineLvl w:val="0"/>
              <w:rPr>
                <w:rFonts w:ascii="Arial" w:hAnsi="Arial" w:cs="Arial"/>
                <w:sz w:val="18"/>
                <w:szCs w:val="18"/>
                <w:lang w:val="sk-SK"/>
              </w:rPr>
            </w:pPr>
          </w:p>
          <w:p w14:paraId="3D950E34" w14:textId="77777777" w:rsidR="00F717E5" w:rsidRPr="0027583F" w:rsidRDefault="00F717E5" w:rsidP="006D632C">
            <w:pPr>
              <w:jc w:val="both"/>
              <w:outlineLvl w:val="0"/>
              <w:rPr>
                <w:rFonts w:ascii="Arial" w:hAnsi="Arial" w:cs="Arial"/>
                <w:sz w:val="18"/>
                <w:szCs w:val="18"/>
                <w:lang w:val="sk-SK"/>
              </w:rPr>
            </w:pPr>
          </w:p>
          <w:p w14:paraId="1A4EC2D3" w14:textId="77777777" w:rsidR="00F717E5" w:rsidRPr="0027583F" w:rsidRDefault="00F717E5" w:rsidP="006D632C">
            <w:pPr>
              <w:jc w:val="both"/>
              <w:outlineLvl w:val="0"/>
              <w:rPr>
                <w:rFonts w:ascii="Arial" w:hAnsi="Arial" w:cs="Arial"/>
                <w:sz w:val="18"/>
                <w:szCs w:val="18"/>
                <w:lang w:val="sk-SK"/>
              </w:rPr>
            </w:pPr>
          </w:p>
          <w:p w14:paraId="5A94DBA3" w14:textId="77777777" w:rsidR="00F717E5" w:rsidRPr="0027583F" w:rsidRDefault="00F717E5" w:rsidP="006D632C">
            <w:pPr>
              <w:jc w:val="both"/>
              <w:outlineLvl w:val="0"/>
              <w:rPr>
                <w:rFonts w:ascii="Arial" w:hAnsi="Arial" w:cs="Arial"/>
                <w:sz w:val="18"/>
                <w:szCs w:val="18"/>
                <w:lang w:val="sk-SK"/>
              </w:rPr>
            </w:pPr>
          </w:p>
          <w:p w14:paraId="1BBAE4E4" w14:textId="77777777" w:rsidR="00F717E5" w:rsidRPr="0027583F" w:rsidRDefault="00F717E5" w:rsidP="006D632C">
            <w:pPr>
              <w:jc w:val="both"/>
              <w:outlineLvl w:val="0"/>
              <w:rPr>
                <w:rFonts w:ascii="Arial" w:hAnsi="Arial" w:cs="Arial"/>
                <w:sz w:val="18"/>
                <w:szCs w:val="18"/>
                <w:lang w:val="sk-SK"/>
              </w:rPr>
            </w:pPr>
          </w:p>
          <w:p w14:paraId="6BEBCF26" w14:textId="77777777" w:rsidR="00F717E5" w:rsidRPr="0027583F" w:rsidRDefault="00F717E5" w:rsidP="006D632C">
            <w:pPr>
              <w:jc w:val="both"/>
              <w:outlineLvl w:val="0"/>
              <w:rPr>
                <w:rFonts w:ascii="Arial" w:hAnsi="Arial" w:cs="Arial"/>
                <w:sz w:val="18"/>
                <w:szCs w:val="18"/>
                <w:lang w:val="sk-SK"/>
              </w:rPr>
            </w:pPr>
          </w:p>
          <w:p w14:paraId="5076DA37" w14:textId="77777777" w:rsidR="00F717E5" w:rsidRPr="0027583F" w:rsidRDefault="00F717E5" w:rsidP="006D632C">
            <w:pPr>
              <w:jc w:val="both"/>
              <w:outlineLvl w:val="0"/>
              <w:rPr>
                <w:rFonts w:ascii="Arial" w:hAnsi="Arial" w:cs="Arial"/>
                <w:sz w:val="18"/>
                <w:szCs w:val="18"/>
                <w:lang w:val="sk-SK"/>
              </w:rPr>
            </w:pPr>
          </w:p>
          <w:p w14:paraId="7A9E6218" w14:textId="77777777" w:rsidR="00F717E5" w:rsidRPr="0027583F" w:rsidRDefault="00F717E5" w:rsidP="006D632C">
            <w:pPr>
              <w:jc w:val="both"/>
              <w:outlineLvl w:val="0"/>
              <w:rPr>
                <w:rFonts w:ascii="Arial" w:hAnsi="Arial" w:cs="Arial"/>
                <w:sz w:val="18"/>
                <w:szCs w:val="18"/>
                <w:lang w:val="sk-SK"/>
              </w:rPr>
            </w:pPr>
          </w:p>
          <w:p w14:paraId="29262510" w14:textId="77777777" w:rsidR="00F717E5" w:rsidRPr="0027583F" w:rsidRDefault="00F717E5" w:rsidP="006D632C">
            <w:pPr>
              <w:jc w:val="both"/>
              <w:outlineLvl w:val="0"/>
              <w:rPr>
                <w:rFonts w:ascii="Arial" w:hAnsi="Arial" w:cs="Arial"/>
                <w:sz w:val="18"/>
                <w:szCs w:val="18"/>
                <w:lang w:val="sk-SK"/>
              </w:rPr>
            </w:pPr>
          </w:p>
          <w:p w14:paraId="3768917B" w14:textId="77777777" w:rsidR="00F717E5" w:rsidRPr="0027583F" w:rsidRDefault="00F717E5" w:rsidP="006D632C">
            <w:pPr>
              <w:jc w:val="both"/>
              <w:outlineLvl w:val="0"/>
              <w:rPr>
                <w:rFonts w:ascii="Arial" w:hAnsi="Arial" w:cs="Arial"/>
                <w:sz w:val="18"/>
                <w:szCs w:val="18"/>
                <w:lang w:val="sk-SK"/>
              </w:rPr>
            </w:pPr>
          </w:p>
          <w:p w14:paraId="41A1FE24" w14:textId="77777777" w:rsidR="00F717E5" w:rsidRPr="0027583F" w:rsidRDefault="00F717E5" w:rsidP="006D632C">
            <w:pPr>
              <w:jc w:val="both"/>
              <w:outlineLvl w:val="0"/>
              <w:rPr>
                <w:rFonts w:ascii="Arial" w:hAnsi="Arial" w:cs="Arial"/>
                <w:sz w:val="18"/>
                <w:szCs w:val="18"/>
                <w:lang w:val="sk-SK"/>
              </w:rPr>
            </w:pPr>
          </w:p>
          <w:p w14:paraId="7E9F787A" w14:textId="77777777" w:rsidR="00F717E5" w:rsidRPr="0027583F" w:rsidRDefault="00F717E5" w:rsidP="006D632C">
            <w:pPr>
              <w:jc w:val="both"/>
              <w:outlineLvl w:val="0"/>
              <w:rPr>
                <w:rFonts w:ascii="Arial" w:hAnsi="Arial" w:cs="Arial"/>
                <w:sz w:val="18"/>
                <w:szCs w:val="18"/>
                <w:lang w:val="sk-SK"/>
              </w:rPr>
            </w:pPr>
          </w:p>
          <w:p w14:paraId="46DDD283" w14:textId="77777777" w:rsidR="00F717E5" w:rsidRPr="0027583F" w:rsidRDefault="00F717E5" w:rsidP="006D632C">
            <w:pPr>
              <w:jc w:val="both"/>
              <w:outlineLvl w:val="0"/>
              <w:rPr>
                <w:rFonts w:ascii="Arial" w:hAnsi="Arial" w:cs="Arial"/>
                <w:sz w:val="18"/>
                <w:szCs w:val="18"/>
                <w:lang w:val="sk-SK"/>
              </w:rPr>
            </w:pPr>
          </w:p>
          <w:p w14:paraId="46E1BE89" w14:textId="77777777" w:rsidR="00F717E5" w:rsidRPr="0027583F" w:rsidRDefault="00F717E5" w:rsidP="006D632C">
            <w:pPr>
              <w:jc w:val="both"/>
              <w:outlineLvl w:val="0"/>
              <w:rPr>
                <w:rFonts w:ascii="Arial" w:hAnsi="Arial" w:cs="Arial"/>
                <w:sz w:val="18"/>
                <w:szCs w:val="18"/>
                <w:lang w:val="sk-SK"/>
              </w:rPr>
            </w:pPr>
          </w:p>
          <w:p w14:paraId="5D576A87" w14:textId="77777777" w:rsidR="00F717E5" w:rsidRPr="0027583F" w:rsidRDefault="00F717E5" w:rsidP="006D632C">
            <w:pPr>
              <w:jc w:val="both"/>
              <w:outlineLvl w:val="0"/>
              <w:rPr>
                <w:rFonts w:ascii="Arial" w:hAnsi="Arial" w:cs="Arial"/>
                <w:sz w:val="18"/>
                <w:szCs w:val="18"/>
                <w:lang w:val="sk-SK"/>
              </w:rPr>
            </w:pPr>
          </w:p>
          <w:p w14:paraId="7D9EB84C" w14:textId="77777777" w:rsidR="00F717E5" w:rsidRPr="0027583F" w:rsidRDefault="00F717E5" w:rsidP="006D632C">
            <w:pPr>
              <w:jc w:val="both"/>
              <w:outlineLvl w:val="0"/>
              <w:rPr>
                <w:rFonts w:ascii="Arial" w:hAnsi="Arial" w:cs="Arial"/>
                <w:sz w:val="18"/>
                <w:szCs w:val="18"/>
                <w:lang w:val="sk-SK"/>
              </w:rPr>
            </w:pPr>
          </w:p>
          <w:p w14:paraId="4D113418" w14:textId="77777777" w:rsidR="00F717E5" w:rsidRPr="0027583F" w:rsidRDefault="00F717E5" w:rsidP="006D632C">
            <w:pPr>
              <w:jc w:val="both"/>
              <w:outlineLvl w:val="0"/>
              <w:rPr>
                <w:rFonts w:ascii="Arial" w:hAnsi="Arial" w:cs="Arial"/>
                <w:sz w:val="18"/>
                <w:szCs w:val="18"/>
                <w:lang w:val="sk-SK"/>
              </w:rPr>
            </w:pPr>
          </w:p>
          <w:p w14:paraId="2808598F" w14:textId="77777777" w:rsidR="00F717E5" w:rsidRPr="0027583F" w:rsidRDefault="00F717E5" w:rsidP="006D632C">
            <w:pPr>
              <w:jc w:val="both"/>
              <w:outlineLvl w:val="0"/>
              <w:rPr>
                <w:rFonts w:ascii="Arial" w:hAnsi="Arial" w:cs="Arial"/>
                <w:sz w:val="18"/>
                <w:szCs w:val="18"/>
                <w:lang w:val="sk-SK"/>
              </w:rPr>
            </w:pPr>
          </w:p>
          <w:p w14:paraId="63607872" w14:textId="77777777" w:rsidR="00F717E5" w:rsidRPr="0027583F" w:rsidRDefault="00F717E5" w:rsidP="006D632C">
            <w:pPr>
              <w:jc w:val="both"/>
              <w:outlineLvl w:val="0"/>
              <w:rPr>
                <w:rFonts w:ascii="Arial" w:hAnsi="Arial" w:cs="Arial"/>
                <w:sz w:val="18"/>
                <w:szCs w:val="18"/>
                <w:lang w:val="sk-SK"/>
              </w:rPr>
            </w:pPr>
          </w:p>
          <w:p w14:paraId="06F9A1C8" w14:textId="77777777" w:rsidR="00F717E5" w:rsidRPr="0027583F" w:rsidRDefault="00F717E5" w:rsidP="006D632C">
            <w:pPr>
              <w:jc w:val="both"/>
              <w:outlineLvl w:val="0"/>
              <w:rPr>
                <w:rFonts w:ascii="Arial" w:hAnsi="Arial" w:cs="Arial"/>
                <w:sz w:val="18"/>
                <w:szCs w:val="18"/>
                <w:lang w:val="sk-SK"/>
              </w:rPr>
            </w:pPr>
          </w:p>
          <w:p w14:paraId="31C02C81" w14:textId="77777777" w:rsidR="00F717E5" w:rsidRPr="0027583F" w:rsidRDefault="00F717E5" w:rsidP="006D632C">
            <w:pPr>
              <w:jc w:val="both"/>
              <w:outlineLvl w:val="0"/>
              <w:rPr>
                <w:rFonts w:ascii="Arial" w:hAnsi="Arial" w:cs="Arial"/>
                <w:sz w:val="18"/>
                <w:szCs w:val="18"/>
                <w:lang w:val="sk-SK"/>
              </w:rPr>
            </w:pPr>
          </w:p>
          <w:p w14:paraId="34782934" w14:textId="77777777" w:rsidR="00F717E5" w:rsidRPr="0027583F" w:rsidRDefault="00F717E5" w:rsidP="006D632C">
            <w:pPr>
              <w:jc w:val="both"/>
              <w:outlineLvl w:val="0"/>
              <w:rPr>
                <w:rFonts w:ascii="Arial" w:hAnsi="Arial" w:cs="Arial"/>
                <w:sz w:val="18"/>
                <w:szCs w:val="18"/>
                <w:lang w:val="sk-SK"/>
              </w:rPr>
            </w:pPr>
          </w:p>
          <w:p w14:paraId="00D18FA7" w14:textId="77777777" w:rsidR="00F717E5" w:rsidRPr="0027583F" w:rsidRDefault="00F717E5" w:rsidP="006D632C">
            <w:pPr>
              <w:jc w:val="both"/>
              <w:outlineLvl w:val="0"/>
              <w:rPr>
                <w:rFonts w:ascii="Arial" w:hAnsi="Arial" w:cs="Arial"/>
                <w:sz w:val="18"/>
                <w:szCs w:val="18"/>
                <w:lang w:val="sk-SK"/>
              </w:rPr>
            </w:pPr>
          </w:p>
          <w:p w14:paraId="0280B265" w14:textId="77777777" w:rsidR="00F717E5" w:rsidRPr="0027583F" w:rsidRDefault="00F717E5" w:rsidP="006D632C">
            <w:pPr>
              <w:jc w:val="both"/>
              <w:outlineLvl w:val="0"/>
              <w:rPr>
                <w:rFonts w:ascii="Arial" w:hAnsi="Arial" w:cs="Arial"/>
                <w:sz w:val="18"/>
                <w:szCs w:val="18"/>
                <w:lang w:val="sk-SK"/>
              </w:rPr>
            </w:pPr>
          </w:p>
          <w:p w14:paraId="1E486D10" w14:textId="77777777" w:rsidR="00F717E5" w:rsidRPr="0027583F" w:rsidRDefault="00F717E5" w:rsidP="006D632C">
            <w:pPr>
              <w:jc w:val="both"/>
              <w:outlineLvl w:val="0"/>
              <w:rPr>
                <w:rFonts w:ascii="Arial" w:hAnsi="Arial" w:cs="Arial"/>
                <w:sz w:val="18"/>
                <w:szCs w:val="18"/>
                <w:lang w:val="sk-SK"/>
              </w:rPr>
            </w:pPr>
          </w:p>
          <w:p w14:paraId="5B8CCFC5" w14:textId="77777777" w:rsidR="00F717E5" w:rsidRPr="0027583F" w:rsidRDefault="00F717E5" w:rsidP="006D632C">
            <w:pPr>
              <w:jc w:val="both"/>
              <w:outlineLvl w:val="0"/>
              <w:rPr>
                <w:rFonts w:ascii="Arial" w:hAnsi="Arial" w:cs="Arial"/>
                <w:sz w:val="18"/>
                <w:szCs w:val="18"/>
                <w:lang w:val="sk-SK"/>
              </w:rPr>
            </w:pPr>
          </w:p>
          <w:p w14:paraId="440B98A9" w14:textId="77777777" w:rsidR="00F717E5" w:rsidRPr="0027583F" w:rsidRDefault="00F717E5" w:rsidP="006D632C">
            <w:pPr>
              <w:jc w:val="both"/>
              <w:outlineLvl w:val="0"/>
              <w:rPr>
                <w:rFonts w:ascii="Arial" w:hAnsi="Arial" w:cs="Arial"/>
                <w:sz w:val="18"/>
                <w:szCs w:val="18"/>
                <w:lang w:val="sk-SK"/>
              </w:rPr>
            </w:pPr>
          </w:p>
          <w:p w14:paraId="0BEC76B2" w14:textId="77777777" w:rsidR="00F717E5" w:rsidRPr="0027583F" w:rsidRDefault="00F717E5" w:rsidP="006D632C">
            <w:pPr>
              <w:jc w:val="both"/>
              <w:outlineLvl w:val="0"/>
              <w:rPr>
                <w:rFonts w:ascii="Arial" w:hAnsi="Arial" w:cs="Arial"/>
                <w:sz w:val="18"/>
                <w:szCs w:val="18"/>
                <w:lang w:val="sk-SK"/>
              </w:rPr>
            </w:pPr>
          </w:p>
          <w:p w14:paraId="09924257" w14:textId="77777777" w:rsidR="00F717E5" w:rsidRPr="0027583F" w:rsidRDefault="00F717E5" w:rsidP="006D632C">
            <w:pPr>
              <w:jc w:val="both"/>
              <w:outlineLvl w:val="0"/>
              <w:rPr>
                <w:rFonts w:ascii="Arial" w:hAnsi="Arial" w:cs="Arial"/>
                <w:sz w:val="18"/>
                <w:szCs w:val="18"/>
                <w:lang w:val="sk-SK"/>
              </w:rPr>
            </w:pPr>
          </w:p>
          <w:p w14:paraId="4B07B582" w14:textId="77777777" w:rsidR="00F717E5" w:rsidRPr="0027583F" w:rsidRDefault="00F717E5" w:rsidP="006D632C">
            <w:pPr>
              <w:jc w:val="both"/>
              <w:outlineLvl w:val="0"/>
              <w:rPr>
                <w:rFonts w:ascii="Arial" w:hAnsi="Arial" w:cs="Arial"/>
                <w:sz w:val="18"/>
                <w:szCs w:val="18"/>
                <w:lang w:val="sk-SK"/>
              </w:rPr>
            </w:pPr>
          </w:p>
          <w:p w14:paraId="01CB1505" w14:textId="77777777" w:rsidR="00F717E5" w:rsidRPr="0027583F" w:rsidRDefault="00F717E5" w:rsidP="006D632C">
            <w:pPr>
              <w:jc w:val="both"/>
              <w:outlineLvl w:val="0"/>
              <w:rPr>
                <w:rFonts w:ascii="Arial" w:hAnsi="Arial" w:cs="Arial"/>
                <w:sz w:val="18"/>
                <w:szCs w:val="18"/>
                <w:lang w:val="sk-SK"/>
              </w:rPr>
            </w:pPr>
          </w:p>
          <w:p w14:paraId="66F21DA8" w14:textId="77777777" w:rsidR="00F717E5" w:rsidRPr="0027583F" w:rsidRDefault="00F717E5" w:rsidP="006D632C">
            <w:pPr>
              <w:jc w:val="both"/>
              <w:outlineLvl w:val="0"/>
              <w:rPr>
                <w:rFonts w:ascii="Arial" w:hAnsi="Arial" w:cs="Arial"/>
                <w:sz w:val="18"/>
                <w:szCs w:val="18"/>
                <w:lang w:val="sk-SK"/>
              </w:rPr>
            </w:pPr>
          </w:p>
          <w:p w14:paraId="7168A2C0" w14:textId="77777777" w:rsidR="00F717E5" w:rsidRPr="0027583F" w:rsidRDefault="00F717E5" w:rsidP="006D632C">
            <w:pPr>
              <w:jc w:val="both"/>
              <w:outlineLvl w:val="0"/>
              <w:rPr>
                <w:rFonts w:ascii="Arial" w:hAnsi="Arial" w:cs="Arial"/>
                <w:sz w:val="18"/>
                <w:szCs w:val="18"/>
                <w:lang w:val="sk-SK"/>
              </w:rPr>
            </w:pPr>
          </w:p>
          <w:p w14:paraId="5638A618" w14:textId="77777777" w:rsidR="00F717E5" w:rsidRPr="0027583F" w:rsidRDefault="00F717E5" w:rsidP="006D632C">
            <w:pPr>
              <w:jc w:val="both"/>
              <w:outlineLvl w:val="0"/>
              <w:rPr>
                <w:rFonts w:ascii="Arial" w:hAnsi="Arial" w:cs="Arial"/>
                <w:sz w:val="18"/>
                <w:szCs w:val="18"/>
                <w:lang w:val="sk-SK"/>
              </w:rPr>
            </w:pPr>
          </w:p>
          <w:p w14:paraId="5648DAC8" w14:textId="77777777" w:rsidR="00F717E5" w:rsidRPr="0027583F" w:rsidRDefault="00F717E5" w:rsidP="006D632C">
            <w:pPr>
              <w:jc w:val="both"/>
              <w:outlineLvl w:val="0"/>
              <w:rPr>
                <w:rFonts w:ascii="Arial" w:hAnsi="Arial" w:cs="Arial"/>
                <w:sz w:val="18"/>
                <w:szCs w:val="18"/>
                <w:lang w:val="sk-SK"/>
              </w:rPr>
            </w:pPr>
          </w:p>
          <w:p w14:paraId="43FE125B" w14:textId="77777777" w:rsidR="00F717E5" w:rsidRPr="0027583F" w:rsidRDefault="00F717E5" w:rsidP="006D632C">
            <w:pPr>
              <w:jc w:val="both"/>
              <w:outlineLvl w:val="0"/>
              <w:rPr>
                <w:rFonts w:ascii="Arial" w:hAnsi="Arial" w:cs="Arial"/>
                <w:sz w:val="18"/>
                <w:szCs w:val="18"/>
                <w:lang w:val="sk-SK"/>
              </w:rPr>
            </w:pPr>
          </w:p>
          <w:p w14:paraId="051315E3" w14:textId="77777777" w:rsidR="00F717E5" w:rsidRPr="0027583F" w:rsidRDefault="00F717E5" w:rsidP="006D632C">
            <w:pPr>
              <w:jc w:val="both"/>
              <w:outlineLvl w:val="0"/>
              <w:rPr>
                <w:rFonts w:ascii="Arial" w:hAnsi="Arial" w:cs="Arial"/>
                <w:sz w:val="18"/>
                <w:szCs w:val="18"/>
                <w:lang w:val="sk-SK"/>
              </w:rPr>
            </w:pPr>
          </w:p>
          <w:p w14:paraId="483B5D5C" w14:textId="77777777" w:rsidR="00F717E5" w:rsidRPr="0027583F" w:rsidRDefault="00F717E5" w:rsidP="006D632C">
            <w:pPr>
              <w:jc w:val="both"/>
              <w:outlineLvl w:val="0"/>
              <w:rPr>
                <w:rFonts w:ascii="Arial" w:hAnsi="Arial" w:cs="Arial"/>
                <w:sz w:val="18"/>
                <w:szCs w:val="18"/>
                <w:lang w:val="sk-SK"/>
              </w:rPr>
            </w:pPr>
          </w:p>
          <w:p w14:paraId="28797F98" w14:textId="77777777" w:rsidR="00F717E5" w:rsidRPr="0027583F" w:rsidRDefault="00F717E5" w:rsidP="006D632C">
            <w:pPr>
              <w:jc w:val="both"/>
              <w:outlineLvl w:val="0"/>
              <w:rPr>
                <w:rFonts w:ascii="Arial" w:hAnsi="Arial" w:cs="Arial"/>
                <w:sz w:val="18"/>
                <w:szCs w:val="18"/>
                <w:lang w:val="sk-SK"/>
              </w:rPr>
            </w:pPr>
          </w:p>
          <w:p w14:paraId="5820B6A5" w14:textId="77777777" w:rsidR="00F717E5" w:rsidRPr="0027583F" w:rsidRDefault="00F717E5" w:rsidP="006D632C">
            <w:pPr>
              <w:jc w:val="both"/>
              <w:outlineLvl w:val="0"/>
              <w:rPr>
                <w:rFonts w:ascii="Arial" w:hAnsi="Arial" w:cs="Arial"/>
                <w:sz w:val="18"/>
                <w:szCs w:val="18"/>
                <w:lang w:val="sk-SK"/>
              </w:rPr>
            </w:pPr>
          </w:p>
          <w:p w14:paraId="7A0BBC44" w14:textId="77777777" w:rsidR="00F717E5" w:rsidRPr="0027583F" w:rsidRDefault="00F717E5" w:rsidP="006D632C">
            <w:pPr>
              <w:jc w:val="both"/>
              <w:outlineLvl w:val="0"/>
              <w:rPr>
                <w:rFonts w:ascii="Arial" w:hAnsi="Arial" w:cs="Arial"/>
                <w:sz w:val="18"/>
                <w:szCs w:val="18"/>
                <w:lang w:val="sk-SK"/>
              </w:rPr>
            </w:pPr>
          </w:p>
          <w:p w14:paraId="2F428539" w14:textId="77777777" w:rsidR="00F717E5" w:rsidRPr="0027583F" w:rsidRDefault="00F717E5" w:rsidP="006D632C">
            <w:pPr>
              <w:jc w:val="both"/>
              <w:outlineLvl w:val="0"/>
              <w:rPr>
                <w:rFonts w:ascii="Arial" w:hAnsi="Arial" w:cs="Arial"/>
                <w:sz w:val="18"/>
                <w:szCs w:val="18"/>
                <w:lang w:val="sk-SK"/>
              </w:rPr>
            </w:pPr>
          </w:p>
          <w:p w14:paraId="25FDB3C0" w14:textId="77777777" w:rsidR="00F717E5" w:rsidRPr="0027583F" w:rsidRDefault="00F717E5" w:rsidP="006D632C">
            <w:pPr>
              <w:jc w:val="both"/>
              <w:outlineLvl w:val="0"/>
              <w:rPr>
                <w:rFonts w:ascii="Arial" w:hAnsi="Arial" w:cs="Arial"/>
                <w:sz w:val="18"/>
                <w:szCs w:val="18"/>
                <w:lang w:val="sk-SK"/>
              </w:rPr>
            </w:pPr>
          </w:p>
          <w:p w14:paraId="10E590A3" w14:textId="77777777" w:rsidR="00F717E5" w:rsidRPr="0027583F" w:rsidRDefault="00F717E5" w:rsidP="006D632C">
            <w:pPr>
              <w:jc w:val="both"/>
              <w:outlineLvl w:val="0"/>
              <w:rPr>
                <w:rFonts w:ascii="Arial" w:hAnsi="Arial" w:cs="Arial"/>
                <w:sz w:val="18"/>
                <w:szCs w:val="18"/>
                <w:lang w:val="sk-SK"/>
              </w:rPr>
            </w:pPr>
          </w:p>
          <w:p w14:paraId="51EA866B" w14:textId="77777777" w:rsidR="00F717E5" w:rsidRPr="0027583F" w:rsidRDefault="00F717E5" w:rsidP="006D632C">
            <w:pPr>
              <w:jc w:val="both"/>
              <w:outlineLvl w:val="0"/>
              <w:rPr>
                <w:rFonts w:ascii="Arial" w:hAnsi="Arial" w:cs="Arial"/>
                <w:sz w:val="18"/>
                <w:szCs w:val="18"/>
                <w:lang w:val="sk-SK"/>
              </w:rPr>
            </w:pPr>
          </w:p>
          <w:p w14:paraId="2D33A278" w14:textId="77777777" w:rsidR="00F717E5" w:rsidRPr="0027583F" w:rsidRDefault="00F717E5" w:rsidP="006D632C">
            <w:pPr>
              <w:jc w:val="both"/>
              <w:outlineLvl w:val="0"/>
              <w:rPr>
                <w:rFonts w:ascii="Arial" w:hAnsi="Arial" w:cs="Arial"/>
                <w:sz w:val="18"/>
                <w:szCs w:val="18"/>
                <w:lang w:val="sk-SK"/>
              </w:rPr>
            </w:pPr>
          </w:p>
          <w:p w14:paraId="30ECA924" w14:textId="77777777" w:rsidR="00F717E5" w:rsidRPr="0027583F" w:rsidRDefault="00F717E5" w:rsidP="006D632C">
            <w:pPr>
              <w:jc w:val="both"/>
              <w:outlineLvl w:val="0"/>
              <w:rPr>
                <w:rFonts w:ascii="Arial" w:hAnsi="Arial" w:cs="Arial"/>
                <w:sz w:val="18"/>
                <w:szCs w:val="18"/>
                <w:lang w:val="sk-SK"/>
              </w:rPr>
            </w:pPr>
          </w:p>
          <w:p w14:paraId="022191DD" w14:textId="77777777" w:rsidR="00F717E5" w:rsidRPr="0027583F" w:rsidRDefault="00F717E5" w:rsidP="006D632C">
            <w:pPr>
              <w:jc w:val="both"/>
              <w:outlineLvl w:val="0"/>
              <w:rPr>
                <w:rFonts w:ascii="Arial" w:hAnsi="Arial" w:cs="Arial"/>
                <w:sz w:val="18"/>
                <w:szCs w:val="18"/>
                <w:lang w:val="sk-SK"/>
              </w:rPr>
            </w:pPr>
          </w:p>
          <w:p w14:paraId="5CE57F36" w14:textId="77777777" w:rsidR="00F717E5" w:rsidRPr="0027583F" w:rsidRDefault="00F717E5" w:rsidP="006D632C">
            <w:pPr>
              <w:jc w:val="both"/>
              <w:outlineLvl w:val="0"/>
              <w:rPr>
                <w:rFonts w:ascii="Arial" w:hAnsi="Arial" w:cs="Arial"/>
                <w:sz w:val="18"/>
                <w:szCs w:val="18"/>
                <w:lang w:val="sk-SK"/>
              </w:rPr>
            </w:pPr>
          </w:p>
          <w:p w14:paraId="6B4E0FBC" w14:textId="77777777" w:rsidR="00F717E5" w:rsidRPr="0027583F" w:rsidRDefault="00F717E5" w:rsidP="006D632C">
            <w:pPr>
              <w:jc w:val="both"/>
              <w:outlineLvl w:val="0"/>
              <w:rPr>
                <w:rFonts w:ascii="Arial" w:hAnsi="Arial" w:cs="Arial"/>
                <w:sz w:val="18"/>
                <w:szCs w:val="18"/>
                <w:lang w:val="sk-SK"/>
              </w:rPr>
            </w:pPr>
          </w:p>
          <w:p w14:paraId="2CBE9D54" w14:textId="77777777" w:rsidR="00F717E5" w:rsidRPr="0027583F" w:rsidRDefault="00F717E5" w:rsidP="006D632C">
            <w:pPr>
              <w:jc w:val="both"/>
              <w:outlineLvl w:val="0"/>
              <w:rPr>
                <w:rFonts w:ascii="Arial" w:hAnsi="Arial" w:cs="Arial"/>
                <w:sz w:val="18"/>
                <w:szCs w:val="18"/>
                <w:lang w:val="sk-SK"/>
              </w:rPr>
            </w:pPr>
          </w:p>
          <w:p w14:paraId="27A66713" w14:textId="77777777" w:rsidR="00F717E5" w:rsidRPr="0027583F" w:rsidRDefault="00F717E5" w:rsidP="006D632C">
            <w:pPr>
              <w:jc w:val="both"/>
              <w:outlineLvl w:val="0"/>
              <w:rPr>
                <w:rFonts w:ascii="Arial" w:hAnsi="Arial" w:cs="Arial"/>
                <w:sz w:val="18"/>
                <w:szCs w:val="18"/>
                <w:lang w:val="sk-SK"/>
              </w:rPr>
            </w:pPr>
          </w:p>
          <w:p w14:paraId="35CD0949" w14:textId="77777777" w:rsidR="00F717E5" w:rsidRPr="0027583F" w:rsidRDefault="00F717E5" w:rsidP="006D632C">
            <w:pPr>
              <w:jc w:val="both"/>
              <w:outlineLvl w:val="0"/>
              <w:rPr>
                <w:rFonts w:ascii="Arial" w:hAnsi="Arial" w:cs="Arial"/>
                <w:sz w:val="18"/>
                <w:szCs w:val="18"/>
                <w:lang w:val="sk-SK"/>
              </w:rPr>
            </w:pPr>
          </w:p>
          <w:p w14:paraId="15EA1701" w14:textId="77777777" w:rsidR="00F717E5" w:rsidRPr="0027583F" w:rsidRDefault="00F717E5" w:rsidP="006D632C">
            <w:pPr>
              <w:jc w:val="both"/>
              <w:outlineLvl w:val="0"/>
              <w:rPr>
                <w:rFonts w:ascii="Arial" w:hAnsi="Arial" w:cs="Arial"/>
                <w:sz w:val="18"/>
                <w:szCs w:val="18"/>
                <w:lang w:val="sk-SK"/>
              </w:rPr>
            </w:pPr>
          </w:p>
          <w:p w14:paraId="508140E7" w14:textId="77777777" w:rsidR="00F717E5" w:rsidRPr="0027583F" w:rsidRDefault="00F717E5" w:rsidP="006D632C">
            <w:pPr>
              <w:jc w:val="both"/>
              <w:outlineLvl w:val="0"/>
              <w:rPr>
                <w:rFonts w:ascii="Arial" w:hAnsi="Arial" w:cs="Arial"/>
                <w:sz w:val="18"/>
                <w:szCs w:val="18"/>
                <w:lang w:val="sk-SK"/>
              </w:rPr>
            </w:pPr>
          </w:p>
          <w:p w14:paraId="09A3B8F6" w14:textId="77777777" w:rsidR="00F717E5" w:rsidRPr="0027583F" w:rsidRDefault="00F717E5" w:rsidP="006D632C">
            <w:pPr>
              <w:jc w:val="both"/>
              <w:outlineLvl w:val="0"/>
              <w:rPr>
                <w:rFonts w:ascii="Arial" w:hAnsi="Arial" w:cs="Arial"/>
                <w:sz w:val="18"/>
                <w:szCs w:val="18"/>
                <w:lang w:val="sk-SK"/>
              </w:rPr>
            </w:pPr>
          </w:p>
          <w:p w14:paraId="68FB5D14" w14:textId="77777777" w:rsidR="00F717E5" w:rsidRPr="0027583F" w:rsidRDefault="00F717E5" w:rsidP="006D632C">
            <w:pPr>
              <w:jc w:val="both"/>
              <w:outlineLvl w:val="0"/>
              <w:rPr>
                <w:rFonts w:ascii="Arial" w:hAnsi="Arial" w:cs="Arial"/>
                <w:sz w:val="18"/>
                <w:szCs w:val="18"/>
                <w:lang w:val="sk-SK"/>
              </w:rPr>
            </w:pPr>
          </w:p>
          <w:p w14:paraId="0E2EAC73" w14:textId="77777777" w:rsidR="00F717E5" w:rsidRPr="0027583F" w:rsidRDefault="00F717E5" w:rsidP="006D632C">
            <w:pPr>
              <w:jc w:val="both"/>
              <w:outlineLvl w:val="0"/>
              <w:rPr>
                <w:rFonts w:ascii="Arial" w:hAnsi="Arial" w:cs="Arial"/>
                <w:sz w:val="18"/>
                <w:szCs w:val="18"/>
                <w:lang w:val="sk-SK"/>
              </w:rPr>
            </w:pPr>
          </w:p>
          <w:p w14:paraId="2F9A65A3" w14:textId="77777777" w:rsidR="00F717E5" w:rsidRPr="0027583F" w:rsidRDefault="00F717E5" w:rsidP="006D632C">
            <w:pPr>
              <w:jc w:val="both"/>
              <w:outlineLvl w:val="0"/>
              <w:rPr>
                <w:rFonts w:ascii="Arial" w:hAnsi="Arial" w:cs="Arial"/>
                <w:sz w:val="18"/>
                <w:szCs w:val="18"/>
                <w:lang w:val="sk-SK"/>
              </w:rPr>
            </w:pPr>
          </w:p>
          <w:p w14:paraId="5139D7FC" w14:textId="77777777" w:rsidR="00F717E5" w:rsidRPr="0027583F" w:rsidRDefault="00F717E5" w:rsidP="006D632C">
            <w:pPr>
              <w:jc w:val="both"/>
              <w:outlineLvl w:val="0"/>
              <w:rPr>
                <w:rFonts w:ascii="Arial" w:hAnsi="Arial" w:cs="Arial"/>
                <w:sz w:val="18"/>
                <w:szCs w:val="18"/>
                <w:lang w:val="sk-SK"/>
              </w:rPr>
            </w:pPr>
          </w:p>
          <w:p w14:paraId="331FBA1C" w14:textId="77777777" w:rsidR="00F717E5" w:rsidRPr="0027583F" w:rsidRDefault="00F717E5" w:rsidP="006D632C">
            <w:pPr>
              <w:jc w:val="both"/>
              <w:outlineLvl w:val="0"/>
              <w:rPr>
                <w:rFonts w:ascii="Arial" w:hAnsi="Arial" w:cs="Arial"/>
                <w:sz w:val="18"/>
                <w:szCs w:val="18"/>
                <w:lang w:val="sk-SK"/>
              </w:rPr>
            </w:pPr>
          </w:p>
          <w:p w14:paraId="63339CA9" w14:textId="77777777" w:rsidR="00F717E5" w:rsidRPr="0027583F" w:rsidRDefault="00F717E5" w:rsidP="006D632C">
            <w:pPr>
              <w:jc w:val="both"/>
              <w:outlineLvl w:val="0"/>
              <w:rPr>
                <w:rFonts w:ascii="Arial" w:hAnsi="Arial" w:cs="Arial"/>
                <w:sz w:val="18"/>
                <w:szCs w:val="18"/>
                <w:lang w:val="sk-SK"/>
              </w:rPr>
            </w:pPr>
          </w:p>
          <w:p w14:paraId="4E0DED17" w14:textId="77777777" w:rsidR="00F717E5" w:rsidRPr="0027583F" w:rsidRDefault="00F717E5" w:rsidP="006D632C">
            <w:pPr>
              <w:jc w:val="both"/>
              <w:outlineLvl w:val="0"/>
              <w:rPr>
                <w:rFonts w:ascii="Arial" w:hAnsi="Arial" w:cs="Arial"/>
                <w:sz w:val="18"/>
                <w:szCs w:val="18"/>
                <w:lang w:val="sk-SK"/>
              </w:rPr>
            </w:pPr>
          </w:p>
          <w:p w14:paraId="074D6233" w14:textId="77777777" w:rsidR="00F717E5" w:rsidRPr="0027583F" w:rsidRDefault="00F717E5" w:rsidP="006D632C">
            <w:pPr>
              <w:jc w:val="both"/>
              <w:outlineLvl w:val="0"/>
              <w:rPr>
                <w:rFonts w:ascii="Arial" w:hAnsi="Arial" w:cs="Arial"/>
                <w:sz w:val="18"/>
                <w:szCs w:val="18"/>
                <w:lang w:val="sk-SK"/>
              </w:rPr>
            </w:pPr>
          </w:p>
          <w:p w14:paraId="3EBD0602" w14:textId="77777777" w:rsidR="00F717E5" w:rsidRPr="0027583F" w:rsidRDefault="00F717E5" w:rsidP="006D632C">
            <w:pPr>
              <w:jc w:val="both"/>
              <w:outlineLvl w:val="0"/>
              <w:rPr>
                <w:rFonts w:ascii="Arial" w:hAnsi="Arial" w:cs="Arial"/>
                <w:sz w:val="18"/>
                <w:szCs w:val="18"/>
                <w:lang w:val="sk-SK"/>
              </w:rPr>
            </w:pPr>
          </w:p>
          <w:p w14:paraId="749C5F81" w14:textId="77777777" w:rsidR="00F717E5" w:rsidRPr="0027583F" w:rsidRDefault="00F717E5" w:rsidP="006D632C">
            <w:pPr>
              <w:jc w:val="both"/>
              <w:outlineLvl w:val="0"/>
              <w:rPr>
                <w:rFonts w:ascii="Arial" w:hAnsi="Arial" w:cs="Arial"/>
                <w:sz w:val="18"/>
                <w:szCs w:val="18"/>
                <w:lang w:val="sk-SK"/>
              </w:rPr>
            </w:pPr>
          </w:p>
          <w:p w14:paraId="2E08BD78" w14:textId="77777777" w:rsidR="00F717E5" w:rsidRPr="0027583F" w:rsidRDefault="00F717E5" w:rsidP="006D632C">
            <w:pPr>
              <w:jc w:val="both"/>
              <w:outlineLvl w:val="0"/>
              <w:rPr>
                <w:rFonts w:ascii="Arial" w:hAnsi="Arial" w:cs="Arial"/>
                <w:sz w:val="18"/>
                <w:szCs w:val="18"/>
                <w:lang w:val="sk-SK"/>
              </w:rPr>
            </w:pPr>
          </w:p>
          <w:p w14:paraId="205963C3" w14:textId="77777777" w:rsidR="00F717E5" w:rsidRPr="0027583F" w:rsidRDefault="00F717E5" w:rsidP="006D632C">
            <w:pPr>
              <w:jc w:val="both"/>
              <w:outlineLvl w:val="0"/>
              <w:rPr>
                <w:rFonts w:ascii="Arial" w:hAnsi="Arial" w:cs="Arial"/>
                <w:sz w:val="18"/>
                <w:szCs w:val="18"/>
                <w:lang w:val="sk-SK"/>
              </w:rPr>
            </w:pPr>
          </w:p>
          <w:p w14:paraId="2054E80A" w14:textId="77777777" w:rsidR="00F717E5" w:rsidRPr="0027583F" w:rsidRDefault="00F717E5" w:rsidP="006D632C">
            <w:pPr>
              <w:jc w:val="both"/>
              <w:outlineLvl w:val="0"/>
              <w:rPr>
                <w:rFonts w:ascii="Arial" w:hAnsi="Arial" w:cs="Arial"/>
                <w:sz w:val="18"/>
                <w:szCs w:val="18"/>
                <w:lang w:val="sk-SK"/>
              </w:rPr>
            </w:pPr>
          </w:p>
          <w:p w14:paraId="745683F2" w14:textId="77777777" w:rsidR="00F717E5" w:rsidRPr="0027583F" w:rsidRDefault="00F717E5" w:rsidP="006D632C">
            <w:pPr>
              <w:jc w:val="both"/>
              <w:outlineLvl w:val="0"/>
              <w:rPr>
                <w:rFonts w:ascii="Arial" w:hAnsi="Arial" w:cs="Arial"/>
                <w:sz w:val="18"/>
                <w:szCs w:val="18"/>
                <w:lang w:val="sk-SK"/>
              </w:rPr>
            </w:pPr>
          </w:p>
          <w:p w14:paraId="3610E396" w14:textId="77777777" w:rsidR="00F717E5" w:rsidRPr="0027583F" w:rsidRDefault="00F717E5" w:rsidP="006D632C">
            <w:pPr>
              <w:jc w:val="both"/>
              <w:outlineLvl w:val="0"/>
              <w:rPr>
                <w:rFonts w:ascii="Arial" w:hAnsi="Arial" w:cs="Arial"/>
                <w:sz w:val="18"/>
                <w:szCs w:val="18"/>
                <w:lang w:val="sk-SK"/>
              </w:rPr>
            </w:pPr>
          </w:p>
          <w:p w14:paraId="40F7B0F5" w14:textId="77777777" w:rsidR="00F717E5" w:rsidRPr="0027583F" w:rsidRDefault="00F717E5" w:rsidP="006D632C">
            <w:pPr>
              <w:jc w:val="both"/>
              <w:outlineLvl w:val="0"/>
              <w:rPr>
                <w:rFonts w:ascii="Arial" w:hAnsi="Arial" w:cs="Arial"/>
                <w:sz w:val="18"/>
                <w:szCs w:val="18"/>
                <w:lang w:val="sk-SK"/>
              </w:rPr>
            </w:pPr>
          </w:p>
          <w:p w14:paraId="794C7B12" w14:textId="77777777" w:rsidR="00F717E5" w:rsidRPr="0027583F" w:rsidRDefault="00F717E5" w:rsidP="006D632C">
            <w:pPr>
              <w:jc w:val="both"/>
              <w:outlineLvl w:val="0"/>
              <w:rPr>
                <w:rFonts w:ascii="Arial" w:hAnsi="Arial" w:cs="Arial"/>
                <w:sz w:val="18"/>
                <w:szCs w:val="18"/>
                <w:lang w:val="sk-SK"/>
              </w:rPr>
            </w:pPr>
          </w:p>
          <w:p w14:paraId="061A5A1A" w14:textId="77777777" w:rsidR="00F717E5" w:rsidRPr="0027583F" w:rsidRDefault="00F717E5" w:rsidP="006D632C">
            <w:pPr>
              <w:jc w:val="both"/>
              <w:outlineLvl w:val="0"/>
              <w:rPr>
                <w:rFonts w:ascii="Arial" w:hAnsi="Arial" w:cs="Arial"/>
                <w:sz w:val="18"/>
                <w:szCs w:val="18"/>
                <w:lang w:val="sk-SK"/>
              </w:rPr>
            </w:pPr>
          </w:p>
          <w:p w14:paraId="3BFF54F6" w14:textId="77777777" w:rsidR="00F717E5" w:rsidRPr="0027583F" w:rsidRDefault="00F717E5" w:rsidP="006D632C">
            <w:pPr>
              <w:jc w:val="both"/>
              <w:outlineLvl w:val="0"/>
              <w:rPr>
                <w:rFonts w:ascii="Arial" w:hAnsi="Arial" w:cs="Arial"/>
                <w:sz w:val="18"/>
                <w:szCs w:val="18"/>
                <w:lang w:val="sk-SK"/>
              </w:rPr>
            </w:pPr>
          </w:p>
          <w:p w14:paraId="4D6B4013" w14:textId="77777777" w:rsidR="00F717E5" w:rsidRPr="0027583F" w:rsidRDefault="00F717E5" w:rsidP="006D632C">
            <w:pPr>
              <w:jc w:val="both"/>
              <w:outlineLvl w:val="0"/>
              <w:rPr>
                <w:rFonts w:ascii="Arial" w:hAnsi="Arial" w:cs="Arial"/>
                <w:sz w:val="18"/>
                <w:szCs w:val="18"/>
                <w:lang w:val="sk-SK"/>
              </w:rPr>
            </w:pPr>
          </w:p>
          <w:p w14:paraId="26860985" w14:textId="77777777" w:rsidR="00F717E5" w:rsidRPr="0027583F" w:rsidRDefault="00F717E5" w:rsidP="006D632C">
            <w:pPr>
              <w:jc w:val="both"/>
              <w:outlineLvl w:val="0"/>
              <w:rPr>
                <w:rFonts w:ascii="Arial" w:hAnsi="Arial" w:cs="Arial"/>
                <w:sz w:val="18"/>
                <w:szCs w:val="18"/>
                <w:lang w:val="sk-SK"/>
              </w:rPr>
            </w:pPr>
          </w:p>
          <w:p w14:paraId="7F280D60" w14:textId="77777777" w:rsidR="00F717E5" w:rsidRPr="0027583F" w:rsidRDefault="00F717E5" w:rsidP="006D632C">
            <w:pPr>
              <w:jc w:val="both"/>
              <w:outlineLvl w:val="0"/>
              <w:rPr>
                <w:rFonts w:ascii="Arial" w:hAnsi="Arial" w:cs="Arial"/>
                <w:sz w:val="18"/>
                <w:szCs w:val="18"/>
                <w:lang w:val="sk-SK"/>
              </w:rPr>
            </w:pPr>
          </w:p>
          <w:p w14:paraId="3E9628D1" w14:textId="77777777" w:rsidR="00F717E5" w:rsidRPr="0027583F" w:rsidRDefault="00F717E5" w:rsidP="006D632C">
            <w:pPr>
              <w:jc w:val="both"/>
              <w:outlineLvl w:val="0"/>
              <w:rPr>
                <w:rFonts w:ascii="Arial" w:hAnsi="Arial" w:cs="Arial"/>
                <w:sz w:val="18"/>
                <w:szCs w:val="18"/>
                <w:lang w:val="sk-SK"/>
              </w:rPr>
            </w:pPr>
          </w:p>
          <w:p w14:paraId="21A8A707" w14:textId="77777777" w:rsidR="00F717E5" w:rsidRPr="0027583F" w:rsidRDefault="00F717E5" w:rsidP="006D632C">
            <w:pPr>
              <w:jc w:val="both"/>
              <w:outlineLvl w:val="0"/>
              <w:rPr>
                <w:rFonts w:ascii="Arial" w:hAnsi="Arial" w:cs="Arial"/>
                <w:sz w:val="18"/>
                <w:szCs w:val="18"/>
                <w:lang w:val="sk-SK"/>
              </w:rPr>
            </w:pPr>
          </w:p>
          <w:p w14:paraId="5E1C8DDC" w14:textId="77777777" w:rsidR="00F717E5" w:rsidRPr="0027583F" w:rsidRDefault="00F717E5" w:rsidP="006D632C">
            <w:pPr>
              <w:jc w:val="both"/>
              <w:outlineLvl w:val="0"/>
              <w:rPr>
                <w:rFonts w:ascii="Arial" w:hAnsi="Arial" w:cs="Arial"/>
                <w:sz w:val="18"/>
                <w:szCs w:val="18"/>
                <w:lang w:val="sk-SK"/>
              </w:rPr>
            </w:pPr>
          </w:p>
          <w:p w14:paraId="087B145B" w14:textId="77777777" w:rsidR="00F717E5" w:rsidRPr="0027583F" w:rsidRDefault="00F717E5" w:rsidP="006D632C">
            <w:pPr>
              <w:jc w:val="both"/>
              <w:outlineLvl w:val="0"/>
              <w:rPr>
                <w:rFonts w:ascii="Arial" w:hAnsi="Arial" w:cs="Arial"/>
                <w:sz w:val="18"/>
                <w:szCs w:val="18"/>
                <w:lang w:val="sk-SK"/>
              </w:rPr>
            </w:pPr>
          </w:p>
          <w:p w14:paraId="74C89BF4" w14:textId="77777777" w:rsidR="00F717E5" w:rsidRPr="0027583F" w:rsidRDefault="00F717E5" w:rsidP="006D632C">
            <w:pPr>
              <w:jc w:val="both"/>
              <w:outlineLvl w:val="0"/>
              <w:rPr>
                <w:rFonts w:ascii="Arial" w:hAnsi="Arial" w:cs="Arial"/>
                <w:sz w:val="18"/>
                <w:szCs w:val="18"/>
                <w:lang w:val="sk-SK"/>
              </w:rPr>
            </w:pPr>
          </w:p>
          <w:p w14:paraId="4F13E8FC" w14:textId="77777777" w:rsidR="00F717E5" w:rsidRPr="0027583F" w:rsidRDefault="00F717E5" w:rsidP="006D632C">
            <w:pPr>
              <w:jc w:val="both"/>
              <w:outlineLvl w:val="0"/>
              <w:rPr>
                <w:rFonts w:ascii="Arial" w:hAnsi="Arial" w:cs="Arial"/>
                <w:sz w:val="18"/>
                <w:szCs w:val="18"/>
                <w:lang w:val="sk-SK"/>
              </w:rPr>
            </w:pPr>
          </w:p>
          <w:p w14:paraId="49DDE370" w14:textId="77777777" w:rsidR="00F717E5" w:rsidRPr="0027583F" w:rsidRDefault="00F717E5" w:rsidP="006D632C">
            <w:pPr>
              <w:jc w:val="both"/>
              <w:outlineLvl w:val="0"/>
              <w:rPr>
                <w:rFonts w:ascii="Arial" w:hAnsi="Arial" w:cs="Arial"/>
                <w:sz w:val="18"/>
                <w:szCs w:val="18"/>
                <w:lang w:val="sk-SK"/>
              </w:rPr>
            </w:pPr>
          </w:p>
          <w:p w14:paraId="606B1BFF" w14:textId="77777777" w:rsidR="00F717E5" w:rsidRPr="0027583F" w:rsidRDefault="00F717E5" w:rsidP="006D632C">
            <w:pPr>
              <w:jc w:val="both"/>
              <w:outlineLvl w:val="0"/>
              <w:rPr>
                <w:rFonts w:ascii="Arial" w:hAnsi="Arial" w:cs="Arial"/>
                <w:sz w:val="18"/>
                <w:szCs w:val="18"/>
                <w:lang w:val="sk-SK"/>
              </w:rPr>
            </w:pPr>
          </w:p>
          <w:p w14:paraId="081DFD73" w14:textId="77777777" w:rsidR="00F717E5" w:rsidRPr="0027583F" w:rsidRDefault="00F717E5" w:rsidP="006D632C">
            <w:pPr>
              <w:jc w:val="both"/>
              <w:outlineLvl w:val="0"/>
              <w:rPr>
                <w:rFonts w:ascii="Arial" w:hAnsi="Arial" w:cs="Arial"/>
                <w:sz w:val="18"/>
                <w:szCs w:val="18"/>
                <w:lang w:val="sk-SK"/>
              </w:rPr>
            </w:pPr>
          </w:p>
          <w:p w14:paraId="0190E944" w14:textId="77777777" w:rsidR="00F717E5" w:rsidRPr="0027583F" w:rsidRDefault="00F717E5" w:rsidP="006D632C">
            <w:pPr>
              <w:jc w:val="both"/>
              <w:outlineLvl w:val="0"/>
              <w:rPr>
                <w:rFonts w:ascii="Arial" w:hAnsi="Arial" w:cs="Arial"/>
                <w:sz w:val="18"/>
                <w:szCs w:val="18"/>
                <w:lang w:val="sk-SK"/>
              </w:rPr>
            </w:pPr>
          </w:p>
          <w:p w14:paraId="2F5189EE" w14:textId="77777777" w:rsidR="00F717E5" w:rsidRPr="0027583F" w:rsidRDefault="00F717E5" w:rsidP="006D632C">
            <w:pPr>
              <w:jc w:val="both"/>
              <w:outlineLvl w:val="0"/>
              <w:rPr>
                <w:rFonts w:ascii="Arial" w:hAnsi="Arial" w:cs="Arial"/>
                <w:sz w:val="18"/>
                <w:szCs w:val="18"/>
                <w:lang w:val="sk-SK"/>
              </w:rPr>
            </w:pPr>
          </w:p>
          <w:p w14:paraId="66253A17" w14:textId="77777777" w:rsidR="00F717E5" w:rsidRPr="0027583F" w:rsidRDefault="00F717E5" w:rsidP="006D632C">
            <w:pPr>
              <w:jc w:val="both"/>
              <w:outlineLvl w:val="0"/>
              <w:rPr>
                <w:rFonts w:ascii="Arial" w:hAnsi="Arial" w:cs="Arial"/>
                <w:sz w:val="18"/>
                <w:szCs w:val="18"/>
                <w:lang w:val="sk-SK"/>
              </w:rPr>
            </w:pPr>
          </w:p>
          <w:p w14:paraId="3D326666" w14:textId="77777777" w:rsidR="00F717E5" w:rsidRPr="0027583F" w:rsidRDefault="00F717E5" w:rsidP="006D632C">
            <w:pPr>
              <w:jc w:val="both"/>
              <w:outlineLvl w:val="0"/>
              <w:rPr>
                <w:rFonts w:ascii="Arial" w:hAnsi="Arial" w:cs="Arial"/>
                <w:sz w:val="18"/>
                <w:szCs w:val="18"/>
                <w:lang w:val="sk-SK"/>
              </w:rPr>
            </w:pPr>
          </w:p>
          <w:p w14:paraId="518F37B6" w14:textId="77777777" w:rsidR="00F717E5" w:rsidRPr="0027583F" w:rsidRDefault="00F717E5" w:rsidP="006D632C">
            <w:pPr>
              <w:jc w:val="both"/>
              <w:outlineLvl w:val="0"/>
              <w:rPr>
                <w:rFonts w:ascii="Arial" w:hAnsi="Arial" w:cs="Arial"/>
                <w:sz w:val="18"/>
                <w:szCs w:val="18"/>
                <w:lang w:val="sk-SK"/>
              </w:rPr>
            </w:pPr>
          </w:p>
          <w:p w14:paraId="7E592717" w14:textId="77777777" w:rsidR="00F717E5" w:rsidRPr="0027583F" w:rsidRDefault="00F717E5" w:rsidP="006D632C">
            <w:pPr>
              <w:jc w:val="both"/>
              <w:outlineLvl w:val="0"/>
              <w:rPr>
                <w:rFonts w:ascii="Arial" w:hAnsi="Arial" w:cs="Arial"/>
                <w:sz w:val="18"/>
                <w:szCs w:val="18"/>
                <w:lang w:val="sk-SK"/>
              </w:rPr>
            </w:pPr>
          </w:p>
          <w:p w14:paraId="3D3DA5BA" w14:textId="77777777" w:rsidR="00F717E5" w:rsidRPr="0027583F" w:rsidRDefault="00F717E5" w:rsidP="006D632C">
            <w:pPr>
              <w:jc w:val="both"/>
              <w:outlineLvl w:val="0"/>
              <w:rPr>
                <w:rFonts w:ascii="Arial" w:hAnsi="Arial" w:cs="Arial"/>
                <w:sz w:val="18"/>
                <w:szCs w:val="18"/>
                <w:lang w:val="sk-SK"/>
              </w:rPr>
            </w:pPr>
          </w:p>
          <w:p w14:paraId="010B9A87" w14:textId="77777777" w:rsidR="00F717E5" w:rsidRPr="0027583F" w:rsidRDefault="00F717E5" w:rsidP="006D632C">
            <w:pPr>
              <w:jc w:val="both"/>
              <w:outlineLvl w:val="0"/>
              <w:rPr>
                <w:rFonts w:ascii="Arial" w:hAnsi="Arial" w:cs="Arial"/>
                <w:sz w:val="18"/>
                <w:szCs w:val="18"/>
                <w:lang w:val="sk-SK"/>
              </w:rPr>
            </w:pPr>
          </w:p>
          <w:p w14:paraId="3533EB3C" w14:textId="77777777" w:rsidR="00F717E5" w:rsidRPr="0027583F" w:rsidRDefault="00F717E5" w:rsidP="006D632C">
            <w:pPr>
              <w:jc w:val="both"/>
              <w:outlineLvl w:val="0"/>
              <w:rPr>
                <w:rFonts w:ascii="Arial" w:hAnsi="Arial" w:cs="Arial"/>
                <w:sz w:val="18"/>
                <w:szCs w:val="18"/>
                <w:lang w:val="sk-SK"/>
              </w:rPr>
            </w:pPr>
          </w:p>
          <w:p w14:paraId="23D42D7F" w14:textId="77777777" w:rsidR="00F717E5" w:rsidRPr="0027583F" w:rsidRDefault="00F717E5" w:rsidP="006D632C">
            <w:pPr>
              <w:jc w:val="both"/>
              <w:outlineLvl w:val="0"/>
              <w:rPr>
                <w:rFonts w:ascii="Arial" w:hAnsi="Arial" w:cs="Arial"/>
                <w:sz w:val="18"/>
                <w:szCs w:val="18"/>
                <w:lang w:val="sk-SK"/>
              </w:rPr>
            </w:pPr>
          </w:p>
          <w:p w14:paraId="1DE2382B" w14:textId="77777777" w:rsidR="00F717E5" w:rsidRPr="0027583F" w:rsidRDefault="00F717E5" w:rsidP="006D632C">
            <w:pPr>
              <w:jc w:val="both"/>
              <w:outlineLvl w:val="0"/>
              <w:rPr>
                <w:rFonts w:ascii="Arial" w:hAnsi="Arial" w:cs="Arial"/>
                <w:sz w:val="18"/>
                <w:szCs w:val="18"/>
                <w:lang w:val="sk-SK"/>
              </w:rPr>
            </w:pPr>
          </w:p>
          <w:p w14:paraId="0A918F58" w14:textId="77777777" w:rsidR="00F717E5" w:rsidRPr="0027583F" w:rsidRDefault="00F717E5" w:rsidP="006D632C">
            <w:pPr>
              <w:jc w:val="both"/>
              <w:outlineLvl w:val="0"/>
              <w:rPr>
                <w:rFonts w:ascii="Arial" w:hAnsi="Arial" w:cs="Arial"/>
                <w:sz w:val="18"/>
                <w:szCs w:val="18"/>
                <w:lang w:val="sk-SK"/>
              </w:rPr>
            </w:pPr>
          </w:p>
          <w:p w14:paraId="0D34EA44" w14:textId="77777777" w:rsidR="00F717E5" w:rsidRPr="0027583F" w:rsidRDefault="00F717E5" w:rsidP="006D632C">
            <w:pPr>
              <w:jc w:val="both"/>
              <w:outlineLvl w:val="0"/>
              <w:rPr>
                <w:rFonts w:ascii="Arial" w:hAnsi="Arial" w:cs="Arial"/>
                <w:sz w:val="18"/>
                <w:szCs w:val="18"/>
                <w:lang w:val="sk-SK"/>
              </w:rPr>
            </w:pPr>
          </w:p>
          <w:p w14:paraId="420BF2E1" w14:textId="77777777" w:rsidR="00F717E5" w:rsidRPr="0027583F" w:rsidRDefault="00F717E5" w:rsidP="006D632C">
            <w:pPr>
              <w:jc w:val="both"/>
              <w:outlineLvl w:val="0"/>
              <w:rPr>
                <w:rFonts w:ascii="Arial" w:hAnsi="Arial" w:cs="Arial"/>
                <w:sz w:val="18"/>
                <w:szCs w:val="18"/>
                <w:lang w:val="sk-SK"/>
              </w:rPr>
            </w:pPr>
          </w:p>
          <w:p w14:paraId="5F717E76" w14:textId="77777777" w:rsidR="00F717E5" w:rsidRPr="0027583F" w:rsidRDefault="00F717E5" w:rsidP="006D632C">
            <w:pPr>
              <w:jc w:val="both"/>
              <w:outlineLvl w:val="0"/>
              <w:rPr>
                <w:rFonts w:ascii="Arial" w:hAnsi="Arial" w:cs="Arial"/>
                <w:sz w:val="18"/>
                <w:szCs w:val="18"/>
                <w:lang w:val="sk-SK"/>
              </w:rPr>
            </w:pPr>
          </w:p>
          <w:p w14:paraId="200D596C" w14:textId="77777777" w:rsidR="00F717E5" w:rsidRPr="0027583F" w:rsidRDefault="00F717E5" w:rsidP="006D632C">
            <w:pPr>
              <w:jc w:val="both"/>
              <w:outlineLvl w:val="0"/>
              <w:rPr>
                <w:rFonts w:ascii="Arial" w:hAnsi="Arial" w:cs="Arial"/>
                <w:sz w:val="18"/>
                <w:szCs w:val="18"/>
                <w:lang w:val="sk-SK"/>
              </w:rPr>
            </w:pPr>
          </w:p>
          <w:p w14:paraId="3B2C54EF" w14:textId="77777777" w:rsidR="00F717E5" w:rsidRPr="0027583F" w:rsidRDefault="00F717E5" w:rsidP="006D632C">
            <w:pPr>
              <w:jc w:val="both"/>
              <w:outlineLvl w:val="0"/>
              <w:rPr>
                <w:rFonts w:ascii="Arial" w:hAnsi="Arial" w:cs="Arial"/>
                <w:sz w:val="18"/>
                <w:szCs w:val="18"/>
                <w:lang w:val="sk-SK"/>
              </w:rPr>
            </w:pPr>
          </w:p>
          <w:p w14:paraId="2EC3205A" w14:textId="77777777" w:rsidR="00F717E5" w:rsidRPr="0027583F" w:rsidRDefault="00F717E5" w:rsidP="006D632C">
            <w:pPr>
              <w:jc w:val="both"/>
              <w:outlineLvl w:val="0"/>
              <w:rPr>
                <w:rFonts w:ascii="Arial" w:hAnsi="Arial" w:cs="Arial"/>
                <w:sz w:val="18"/>
                <w:szCs w:val="18"/>
                <w:lang w:val="sk-SK"/>
              </w:rPr>
            </w:pPr>
          </w:p>
          <w:p w14:paraId="0EBCFA22" w14:textId="77777777" w:rsidR="00F717E5" w:rsidRPr="0027583F" w:rsidRDefault="00F717E5" w:rsidP="006D632C">
            <w:pPr>
              <w:jc w:val="both"/>
              <w:outlineLvl w:val="0"/>
              <w:rPr>
                <w:rFonts w:ascii="Arial" w:hAnsi="Arial" w:cs="Arial"/>
                <w:sz w:val="18"/>
                <w:szCs w:val="18"/>
                <w:lang w:val="sk-SK"/>
              </w:rPr>
            </w:pPr>
          </w:p>
          <w:p w14:paraId="02D4B13D" w14:textId="77777777" w:rsidR="00F717E5" w:rsidRPr="0027583F" w:rsidRDefault="00F717E5" w:rsidP="006D632C">
            <w:pPr>
              <w:jc w:val="both"/>
              <w:outlineLvl w:val="0"/>
              <w:rPr>
                <w:rFonts w:ascii="Arial" w:hAnsi="Arial" w:cs="Arial"/>
                <w:sz w:val="18"/>
                <w:szCs w:val="18"/>
                <w:lang w:val="sk-SK"/>
              </w:rPr>
            </w:pPr>
          </w:p>
          <w:p w14:paraId="34A01E31" w14:textId="77777777" w:rsidR="00F717E5" w:rsidRPr="0027583F" w:rsidRDefault="00F717E5" w:rsidP="006D632C">
            <w:pPr>
              <w:jc w:val="both"/>
              <w:outlineLvl w:val="0"/>
              <w:rPr>
                <w:rFonts w:ascii="Arial" w:hAnsi="Arial" w:cs="Arial"/>
                <w:sz w:val="18"/>
                <w:szCs w:val="18"/>
                <w:lang w:val="sk-SK"/>
              </w:rPr>
            </w:pPr>
          </w:p>
          <w:p w14:paraId="7DB31E02" w14:textId="77777777" w:rsidR="00F717E5" w:rsidRPr="0027583F" w:rsidRDefault="00F717E5" w:rsidP="006D632C">
            <w:pPr>
              <w:jc w:val="both"/>
              <w:outlineLvl w:val="0"/>
              <w:rPr>
                <w:rFonts w:ascii="Arial" w:hAnsi="Arial" w:cs="Arial"/>
                <w:sz w:val="18"/>
                <w:szCs w:val="18"/>
                <w:lang w:val="sk-SK"/>
              </w:rPr>
            </w:pPr>
          </w:p>
          <w:p w14:paraId="5B932C42" w14:textId="77777777" w:rsidR="00F717E5" w:rsidRPr="0027583F" w:rsidRDefault="00F717E5" w:rsidP="006D632C">
            <w:pPr>
              <w:jc w:val="both"/>
              <w:outlineLvl w:val="0"/>
              <w:rPr>
                <w:rFonts w:ascii="Arial" w:hAnsi="Arial" w:cs="Arial"/>
                <w:sz w:val="18"/>
                <w:szCs w:val="18"/>
                <w:lang w:val="sk-SK"/>
              </w:rPr>
            </w:pPr>
          </w:p>
          <w:p w14:paraId="3815D1CB" w14:textId="77777777" w:rsidR="00F717E5" w:rsidRPr="0027583F" w:rsidRDefault="00F717E5" w:rsidP="006D632C">
            <w:pPr>
              <w:jc w:val="both"/>
              <w:outlineLvl w:val="0"/>
              <w:rPr>
                <w:rFonts w:ascii="Arial" w:hAnsi="Arial" w:cs="Arial"/>
                <w:sz w:val="18"/>
                <w:szCs w:val="18"/>
                <w:lang w:val="sk-SK"/>
              </w:rPr>
            </w:pPr>
          </w:p>
          <w:p w14:paraId="381E2F37" w14:textId="77777777" w:rsidR="00F717E5" w:rsidRPr="0027583F" w:rsidRDefault="00F717E5" w:rsidP="006D632C">
            <w:pPr>
              <w:jc w:val="both"/>
              <w:outlineLvl w:val="0"/>
              <w:rPr>
                <w:rFonts w:ascii="Arial" w:hAnsi="Arial" w:cs="Arial"/>
                <w:sz w:val="18"/>
                <w:szCs w:val="18"/>
                <w:lang w:val="sk-SK"/>
              </w:rPr>
            </w:pPr>
          </w:p>
          <w:p w14:paraId="79061BFB" w14:textId="77777777" w:rsidR="00F717E5" w:rsidRPr="0027583F" w:rsidRDefault="00F717E5" w:rsidP="006D632C">
            <w:pPr>
              <w:jc w:val="both"/>
              <w:outlineLvl w:val="0"/>
              <w:rPr>
                <w:rFonts w:ascii="Arial" w:hAnsi="Arial" w:cs="Arial"/>
                <w:sz w:val="18"/>
                <w:szCs w:val="18"/>
                <w:lang w:val="sk-SK"/>
              </w:rPr>
            </w:pPr>
          </w:p>
          <w:p w14:paraId="7A6C6590" w14:textId="77777777" w:rsidR="00F717E5" w:rsidRPr="0027583F" w:rsidRDefault="00F717E5" w:rsidP="006D632C">
            <w:pPr>
              <w:jc w:val="both"/>
              <w:outlineLvl w:val="0"/>
              <w:rPr>
                <w:rFonts w:ascii="Arial" w:hAnsi="Arial" w:cs="Arial"/>
                <w:sz w:val="18"/>
                <w:szCs w:val="18"/>
                <w:lang w:val="sk-SK"/>
              </w:rPr>
            </w:pPr>
          </w:p>
          <w:p w14:paraId="2B814F68" w14:textId="77777777" w:rsidR="00F717E5" w:rsidRPr="0027583F" w:rsidRDefault="00F717E5" w:rsidP="006D632C">
            <w:pPr>
              <w:jc w:val="both"/>
              <w:outlineLvl w:val="0"/>
              <w:rPr>
                <w:rFonts w:ascii="Arial" w:hAnsi="Arial" w:cs="Arial"/>
                <w:sz w:val="18"/>
                <w:szCs w:val="18"/>
                <w:lang w:val="sk-SK"/>
              </w:rPr>
            </w:pPr>
          </w:p>
          <w:p w14:paraId="1AD019A2" w14:textId="77777777" w:rsidR="00F717E5" w:rsidRPr="0027583F" w:rsidRDefault="00F717E5" w:rsidP="006D632C">
            <w:pPr>
              <w:jc w:val="both"/>
              <w:outlineLvl w:val="0"/>
              <w:rPr>
                <w:rFonts w:ascii="Arial" w:hAnsi="Arial" w:cs="Arial"/>
                <w:sz w:val="18"/>
                <w:szCs w:val="18"/>
                <w:lang w:val="sk-SK"/>
              </w:rPr>
            </w:pPr>
          </w:p>
          <w:p w14:paraId="3C740EF4" w14:textId="77777777" w:rsidR="00F717E5" w:rsidRPr="0027583F" w:rsidRDefault="00F717E5" w:rsidP="006D632C">
            <w:pPr>
              <w:jc w:val="both"/>
              <w:outlineLvl w:val="0"/>
              <w:rPr>
                <w:rFonts w:ascii="Arial" w:hAnsi="Arial" w:cs="Arial"/>
                <w:sz w:val="18"/>
                <w:szCs w:val="18"/>
                <w:lang w:val="sk-SK"/>
              </w:rPr>
            </w:pPr>
          </w:p>
          <w:p w14:paraId="4B6E7BD5" w14:textId="77777777" w:rsidR="00F717E5" w:rsidRPr="0027583F" w:rsidRDefault="00F717E5" w:rsidP="006D632C">
            <w:pPr>
              <w:jc w:val="both"/>
              <w:outlineLvl w:val="0"/>
              <w:rPr>
                <w:rFonts w:ascii="Arial" w:hAnsi="Arial" w:cs="Arial"/>
                <w:sz w:val="18"/>
                <w:szCs w:val="18"/>
                <w:lang w:val="sk-SK"/>
              </w:rPr>
            </w:pPr>
          </w:p>
          <w:p w14:paraId="6891885F" w14:textId="77777777" w:rsidR="00F717E5" w:rsidRPr="0027583F" w:rsidRDefault="00F717E5" w:rsidP="006D632C">
            <w:pPr>
              <w:jc w:val="both"/>
              <w:outlineLvl w:val="0"/>
              <w:rPr>
                <w:rFonts w:ascii="Arial" w:hAnsi="Arial" w:cs="Arial"/>
                <w:sz w:val="18"/>
                <w:szCs w:val="18"/>
                <w:lang w:val="sk-SK"/>
              </w:rPr>
            </w:pPr>
          </w:p>
          <w:p w14:paraId="3229973A" w14:textId="77777777" w:rsidR="00F717E5" w:rsidRPr="0027583F" w:rsidRDefault="00F717E5" w:rsidP="006D632C">
            <w:pPr>
              <w:jc w:val="both"/>
              <w:outlineLvl w:val="0"/>
              <w:rPr>
                <w:rFonts w:ascii="Arial" w:hAnsi="Arial" w:cs="Arial"/>
                <w:sz w:val="18"/>
                <w:szCs w:val="18"/>
                <w:lang w:val="sk-SK"/>
              </w:rPr>
            </w:pPr>
          </w:p>
          <w:p w14:paraId="009B696F" w14:textId="77777777" w:rsidR="00F717E5" w:rsidRPr="0027583F" w:rsidRDefault="00F717E5" w:rsidP="006D632C">
            <w:pPr>
              <w:jc w:val="both"/>
              <w:outlineLvl w:val="0"/>
              <w:rPr>
                <w:rFonts w:ascii="Arial" w:hAnsi="Arial" w:cs="Arial"/>
                <w:sz w:val="18"/>
                <w:szCs w:val="18"/>
                <w:lang w:val="sk-SK"/>
              </w:rPr>
            </w:pPr>
          </w:p>
          <w:p w14:paraId="6528873C" w14:textId="77777777" w:rsidR="00F717E5" w:rsidRPr="0027583F" w:rsidRDefault="00F717E5" w:rsidP="006D632C">
            <w:pPr>
              <w:jc w:val="both"/>
              <w:outlineLvl w:val="0"/>
              <w:rPr>
                <w:rFonts w:ascii="Arial" w:hAnsi="Arial" w:cs="Arial"/>
                <w:sz w:val="18"/>
                <w:szCs w:val="18"/>
                <w:lang w:val="sk-SK"/>
              </w:rPr>
            </w:pPr>
          </w:p>
          <w:p w14:paraId="5ED906AD" w14:textId="77777777" w:rsidR="00F717E5" w:rsidRPr="0027583F" w:rsidRDefault="00F717E5" w:rsidP="006D632C">
            <w:pPr>
              <w:jc w:val="both"/>
              <w:outlineLvl w:val="0"/>
              <w:rPr>
                <w:rFonts w:ascii="Arial" w:hAnsi="Arial" w:cs="Arial"/>
                <w:sz w:val="18"/>
                <w:szCs w:val="18"/>
                <w:lang w:val="sk-SK"/>
              </w:rPr>
            </w:pPr>
          </w:p>
          <w:p w14:paraId="46E20625" w14:textId="77777777" w:rsidR="00F717E5" w:rsidRPr="0027583F" w:rsidRDefault="00F717E5" w:rsidP="006D632C">
            <w:pPr>
              <w:jc w:val="both"/>
              <w:outlineLvl w:val="0"/>
              <w:rPr>
                <w:rFonts w:ascii="Arial" w:hAnsi="Arial" w:cs="Arial"/>
                <w:sz w:val="18"/>
                <w:szCs w:val="18"/>
                <w:lang w:val="sk-SK"/>
              </w:rPr>
            </w:pPr>
          </w:p>
          <w:p w14:paraId="68129779" w14:textId="77777777" w:rsidR="00F717E5" w:rsidRPr="0027583F" w:rsidRDefault="00F717E5" w:rsidP="006D632C">
            <w:pPr>
              <w:jc w:val="both"/>
              <w:outlineLvl w:val="0"/>
              <w:rPr>
                <w:rFonts w:ascii="Arial" w:hAnsi="Arial" w:cs="Arial"/>
                <w:sz w:val="18"/>
                <w:szCs w:val="18"/>
                <w:lang w:val="sk-SK"/>
              </w:rPr>
            </w:pPr>
          </w:p>
          <w:p w14:paraId="2C49FB96" w14:textId="77777777" w:rsidR="00F717E5" w:rsidRPr="0027583F" w:rsidRDefault="00F717E5" w:rsidP="006D632C">
            <w:pPr>
              <w:jc w:val="both"/>
              <w:outlineLvl w:val="0"/>
              <w:rPr>
                <w:rFonts w:ascii="Arial" w:hAnsi="Arial" w:cs="Arial"/>
                <w:sz w:val="18"/>
                <w:szCs w:val="18"/>
                <w:lang w:val="sk-SK"/>
              </w:rPr>
            </w:pPr>
          </w:p>
          <w:p w14:paraId="2D458249" w14:textId="77777777" w:rsidR="00F717E5" w:rsidRPr="0027583F" w:rsidRDefault="00F717E5" w:rsidP="006D632C">
            <w:pPr>
              <w:jc w:val="both"/>
              <w:outlineLvl w:val="0"/>
              <w:rPr>
                <w:rFonts w:ascii="Arial" w:hAnsi="Arial" w:cs="Arial"/>
                <w:sz w:val="18"/>
                <w:szCs w:val="18"/>
                <w:lang w:val="sk-SK"/>
              </w:rPr>
            </w:pPr>
          </w:p>
          <w:p w14:paraId="5EA3E75C" w14:textId="77777777" w:rsidR="00F717E5" w:rsidRPr="0027583F" w:rsidRDefault="00F717E5" w:rsidP="006D632C">
            <w:pPr>
              <w:jc w:val="both"/>
              <w:outlineLvl w:val="0"/>
              <w:rPr>
                <w:rFonts w:ascii="Arial" w:hAnsi="Arial" w:cs="Arial"/>
                <w:sz w:val="18"/>
                <w:szCs w:val="18"/>
                <w:lang w:val="sk-SK"/>
              </w:rPr>
            </w:pPr>
          </w:p>
          <w:p w14:paraId="50EFA124" w14:textId="77777777" w:rsidR="00F717E5" w:rsidRPr="0027583F" w:rsidRDefault="00F717E5" w:rsidP="006D632C">
            <w:pPr>
              <w:jc w:val="both"/>
              <w:outlineLvl w:val="0"/>
              <w:rPr>
                <w:rFonts w:ascii="Arial" w:hAnsi="Arial" w:cs="Arial"/>
                <w:sz w:val="18"/>
                <w:szCs w:val="18"/>
                <w:lang w:val="sk-SK"/>
              </w:rPr>
            </w:pPr>
          </w:p>
          <w:p w14:paraId="1405D16D" w14:textId="77777777" w:rsidR="00F717E5" w:rsidRPr="0027583F" w:rsidRDefault="00F717E5" w:rsidP="006D632C">
            <w:pPr>
              <w:jc w:val="both"/>
              <w:outlineLvl w:val="0"/>
              <w:rPr>
                <w:rFonts w:ascii="Arial" w:hAnsi="Arial" w:cs="Arial"/>
                <w:sz w:val="18"/>
                <w:szCs w:val="18"/>
                <w:lang w:val="sk-SK"/>
              </w:rPr>
            </w:pPr>
          </w:p>
          <w:p w14:paraId="3E3FF2ED" w14:textId="77777777" w:rsidR="00F717E5" w:rsidRPr="0027583F" w:rsidRDefault="00F717E5" w:rsidP="006D632C">
            <w:pPr>
              <w:jc w:val="both"/>
              <w:outlineLvl w:val="0"/>
              <w:rPr>
                <w:rFonts w:ascii="Arial" w:hAnsi="Arial" w:cs="Arial"/>
                <w:sz w:val="18"/>
                <w:szCs w:val="18"/>
                <w:lang w:val="sk-SK"/>
              </w:rPr>
            </w:pPr>
          </w:p>
          <w:p w14:paraId="36574E02" w14:textId="77777777" w:rsidR="00F717E5" w:rsidRPr="0027583F" w:rsidRDefault="00F717E5" w:rsidP="006D632C">
            <w:pPr>
              <w:jc w:val="both"/>
              <w:outlineLvl w:val="0"/>
              <w:rPr>
                <w:rFonts w:ascii="Arial" w:hAnsi="Arial" w:cs="Arial"/>
                <w:sz w:val="18"/>
                <w:szCs w:val="18"/>
                <w:lang w:val="sk-SK"/>
              </w:rPr>
            </w:pPr>
          </w:p>
          <w:p w14:paraId="4E586962" w14:textId="77777777" w:rsidR="00F717E5" w:rsidRPr="0027583F" w:rsidRDefault="00F717E5" w:rsidP="006D632C">
            <w:pPr>
              <w:jc w:val="both"/>
              <w:outlineLvl w:val="0"/>
              <w:rPr>
                <w:rFonts w:ascii="Arial" w:hAnsi="Arial" w:cs="Arial"/>
                <w:sz w:val="18"/>
                <w:szCs w:val="18"/>
                <w:lang w:val="sk-SK"/>
              </w:rPr>
            </w:pPr>
          </w:p>
          <w:p w14:paraId="30CFB975" w14:textId="77777777" w:rsidR="00F717E5" w:rsidRPr="0027583F" w:rsidRDefault="00F717E5" w:rsidP="006D632C">
            <w:pPr>
              <w:jc w:val="both"/>
              <w:outlineLvl w:val="0"/>
              <w:rPr>
                <w:rFonts w:ascii="Arial" w:hAnsi="Arial" w:cs="Arial"/>
                <w:sz w:val="18"/>
                <w:szCs w:val="18"/>
                <w:lang w:val="sk-SK"/>
              </w:rPr>
            </w:pPr>
          </w:p>
          <w:p w14:paraId="2C0A83B7" w14:textId="77777777" w:rsidR="00F717E5" w:rsidRPr="0027583F" w:rsidRDefault="00F717E5" w:rsidP="006D632C">
            <w:pPr>
              <w:jc w:val="both"/>
              <w:outlineLvl w:val="0"/>
              <w:rPr>
                <w:rFonts w:ascii="Arial" w:hAnsi="Arial" w:cs="Arial"/>
                <w:sz w:val="18"/>
                <w:szCs w:val="18"/>
                <w:lang w:val="sk-SK"/>
              </w:rPr>
            </w:pPr>
          </w:p>
          <w:p w14:paraId="2A6BBE87" w14:textId="77777777" w:rsidR="00F717E5" w:rsidRPr="0027583F" w:rsidRDefault="00F717E5" w:rsidP="006D632C">
            <w:pPr>
              <w:jc w:val="both"/>
              <w:outlineLvl w:val="0"/>
              <w:rPr>
                <w:rFonts w:ascii="Arial" w:hAnsi="Arial" w:cs="Arial"/>
                <w:sz w:val="18"/>
                <w:szCs w:val="18"/>
                <w:lang w:val="sk-SK"/>
              </w:rPr>
            </w:pPr>
          </w:p>
          <w:p w14:paraId="0278F99E" w14:textId="77777777" w:rsidR="00F717E5" w:rsidRPr="0027583F" w:rsidRDefault="00F717E5" w:rsidP="006D632C">
            <w:pPr>
              <w:jc w:val="both"/>
              <w:outlineLvl w:val="0"/>
              <w:rPr>
                <w:rFonts w:ascii="Arial" w:hAnsi="Arial" w:cs="Arial"/>
                <w:sz w:val="18"/>
                <w:szCs w:val="18"/>
                <w:lang w:val="sk-SK"/>
              </w:rPr>
            </w:pPr>
          </w:p>
          <w:p w14:paraId="760CDB31" w14:textId="285A7D02" w:rsidR="00F717E5" w:rsidRDefault="00F717E5" w:rsidP="006D632C">
            <w:pPr>
              <w:jc w:val="both"/>
              <w:outlineLvl w:val="0"/>
              <w:rPr>
                <w:rFonts w:ascii="Arial" w:hAnsi="Arial" w:cs="Arial"/>
                <w:sz w:val="18"/>
                <w:szCs w:val="18"/>
                <w:lang w:val="sk-SK"/>
              </w:rPr>
            </w:pPr>
          </w:p>
          <w:p w14:paraId="327A8CDF" w14:textId="77777777" w:rsidR="00D5536F" w:rsidRPr="0027583F" w:rsidRDefault="00D5536F" w:rsidP="006D632C">
            <w:pPr>
              <w:jc w:val="both"/>
              <w:outlineLvl w:val="0"/>
              <w:rPr>
                <w:rFonts w:ascii="Arial" w:hAnsi="Arial" w:cs="Arial"/>
                <w:sz w:val="18"/>
                <w:szCs w:val="18"/>
                <w:lang w:val="sk-SK"/>
              </w:rPr>
            </w:pPr>
          </w:p>
          <w:p w14:paraId="54D5DD50" w14:textId="416B2E2E" w:rsidR="00F717E5" w:rsidRDefault="00F717E5" w:rsidP="006D632C">
            <w:pPr>
              <w:jc w:val="both"/>
              <w:outlineLvl w:val="0"/>
              <w:rPr>
                <w:rFonts w:ascii="Arial" w:hAnsi="Arial" w:cs="Arial"/>
                <w:sz w:val="18"/>
                <w:szCs w:val="18"/>
                <w:lang w:val="sk-SK"/>
              </w:rPr>
            </w:pPr>
          </w:p>
          <w:p w14:paraId="6A691CCE" w14:textId="77777777" w:rsidR="00DB7156" w:rsidRDefault="00DB7156" w:rsidP="006D632C">
            <w:pPr>
              <w:jc w:val="both"/>
              <w:outlineLvl w:val="0"/>
              <w:rPr>
                <w:rFonts w:ascii="Arial" w:hAnsi="Arial" w:cs="Arial"/>
                <w:sz w:val="18"/>
                <w:szCs w:val="18"/>
                <w:lang w:val="sk-SK"/>
              </w:rPr>
            </w:pPr>
          </w:p>
          <w:p w14:paraId="7C19C29D" w14:textId="77777777" w:rsidR="0083334F" w:rsidRDefault="0083334F" w:rsidP="006D632C">
            <w:pPr>
              <w:jc w:val="both"/>
              <w:outlineLvl w:val="0"/>
              <w:rPr>
                <w:rFonts w:ascii="Arial" w:hAnsi="Arial" w:cs="Arial"/>
                <w:sz w:val="18"/>
                <w:szCs w:val="18"/>
                <w:lang w:val="sk-SK"/>
              </w:rPr>
            </w:pPr>
          </w:p>
          <w:p w14:paraId="4FC88BA1" w14:textId="77777777" w:rsidR="0083334F" w:rsidRDefault="0083334F" w:rsidP="006D632C">
            <w:pPr>
              <w:jc w:val="both"/>
              <w:outlineLvl w:val="0"/>
              <w:rPr>
                <w:rFonts w:ascii="Arial" w:hAnsi="Arial" w:cs="Arial"/>
                <w:sz w:val="18"/>
                <w:szCs w:val="18"/>
                <w:lang w:val="sk-SK"/>
              </w:rPr>
            </w:pPr>
          </w:p>
          <w:p w14:paraId="44C26052" w14:textId="77777777" w:rsidR="0083334F" w:rsidRDefault="0083334F" w:rsidP="006D632C">
            <w:pPr>
              <w:jc w:val="both"/>
              <w:outlineLvl w:val="0"/>
              <w:rPr>
                <w:rFonts w:ascii="Arial" w:hAnsi="Arial" w:cs="Arial"/>
                <w:sz w:val="18"/>
                <w:szCs w:val="18"/>
                <w:lang w:val="sk-SK"/>
              </w:rPr>
            </w:pPr>
          </w:p>
          <w:p w14:paraId="403D8AA1" w14:textId="77777777" w:rsidR="0083334F" w:rsidRDefault="0083334F" w:rsidP="006D632C">
            <w:pPr>
              <w:jc w:val="both"/>
              <w:outlineLvl w:val="0"/>
              <w:rPr>
                <w:rFonts w:ascii="Arial" w:hAnsi="Arial" w:cs="Arial"/>
                <w:sz w:val="18"/>
                <w:szCs w:val="18"/>
                <w:lang w:val="sk-SK"/>
              </w:rPr>
            </w:pPr>
          </w:p>
          <w:p w14:paraId="02A8C728" w14:textId="77777777" w:rsidR="0083334F" w:rsidRDefault="0083334F" w:rsidP="006D632C">
            <w:pPr>
              <w:jc w:val="both"/>
              <w:outlineLvl w:val="0"/>
              <w:rPr>
                <w:rFonts w:ascii="Arial" w:hAnsi="Arial" w:cs="Arial"/>
                <w:sz w:val="18"/>
                <w:szCs w:val="18"/>
                <w:lang w:val="sk-SK"/>
              </w:rPr>
            </w:pPr>
          </w:p>
          <w:p w14:paraId="6AE10932" w14:textId="77777777" w:rsidR="0083334F" w:rsidRDefault="0083334F" w:rsidP="006D632C">
            <w:pPr>
              <w:jc w:val="both"/>
              <w:outlineLvl w:val="0"/>
              <w:rPr>
                <w:rFonts w:ascii="Arial" w:hAnsi="Arial" w:cs="Arial"/>
                <w:sz w:val="18"/>
                <w:szCs w:val="18"/>
                <w:lang w:val="sk-SK"/>
              </w:rPr>
            </w:pPr>
          </w:p>
          <w:p w14:paraId="6A79C391" w14:textId="77777777" w:rsidR="0083334F" w:rsidRDefault="0083334F" w:rsidP="006D632C">
            <w:pPr>
              <w:jc w:val="both"/>
              <w:outlineLvl w:val="0"/>
              <w:rPr>
                <w:rFonts w:ascii="Arial" w:hAnsi="Arial" w:cs="Arial"/>
                <w:sz w:val="18"/>
                <w:szCs w:val="18"/>
                <w:lang w:val="sk-SK"/>
              </w:rPr>
            </w:pPr>
          </w:p>
          <w:p w14:paraId="18038604" w14:textId="77777777" w:rsidR="0083334F" w:rsidRDefault="0083334F" w:rsidP="006D632C">
            <w:pPr>
              <w:jc w:val="both"/>
              <w:outlineLvl w:val="0"/>
              <w:rPr>
                <w:rFonts w:ascii="Arial" w:hAnsi="Arial" w:cs="Arial"/>
                <w:sz w:val="18"/>
                <w:szCs w:val="18"/>
                <w:lang w:val="sk-SK"/>
              </w:rPr>
            </w:pPr>
          </w:p>
          <w:p w14:paraId="57586A1F" w14:textId="77777777" w:rsidR="0083334F" w:rsidRDefault="0083334F" w:rsidP="006D632C">
            <w:pPr>
              <w:jc w:val="both"/>
              <w:outlineLvl w:val="0"/>
              <w:rPr>
                <w:rFonts w:ascii="Arial" w:hAnsi="Arial" w:cs="Arial"/>
                <w:sz w:val="18"/>
                <w:szCs w:val="18"/>
                <w:lang w:val="sk-SK"/>
              </w:rPr>
            </w:pPr>
          </w:p>
          <w:p w14:paraId="7DBBC888" w14:textId="77777777" w:rsidR="0083334F" w:rsidRDefault="0083334F" w:rsidP="006D632C">
            <w:pPr>
              <w:jc w:val="both"/>
              <w:outlineLvl w:val="0"/>
              <w:rPr>
                <w:rFonts w:ascii="Arial" w:hAnsi="Arial" w:cs="Arial"/>
                <w:sz w:val="18"/>
                <w:szCs w:val="18"/>
                <w:lang w:val="sk-SK"/>
              </w:rPr>
            </w:pPr>
          </w:p>
          <w:p w14:paraId="7C8C0562" w14:textId="77777777" w:rsidR="0083334F" w:rsidRDefault="0083334F" w:rsidP="006D632C">
            <w:pPr>
              <w:jc w:val="both"/>
              <w:outlineLvl w:val="0"/>
              <w:rPr>
                <w:rFonts w:ascii="Arial" w:hAnsi="Arial" w:cs="Arial"/>
                <w:sz w:val="18"/>
                <w:szCs w:val="18"/>
                <w:lang w:val="sk-SK"/>
              </w:rPr>
            </w:pPr>
          </w:p>
          <w:p w14:paraId="7384DFC9" w14:textId="77777777" w:rsidR="0083334F" w:rsidRDefault="0083334F" w:rsidP="006D632C">
            <w:pPr>
              <w:jc w:val="both"/>
              <w:outlineLvl w:val="0"/>
              <w:rPr>
                <w:rFonts w:ascii="Arial" w:hAnsi="Arial" w:cs="Arial"/>
                <w:sz w:val="18"/>
                <w:szCs w:val="18"/>
                <w:lang w:val="sk-SK"/>
              </w:rPr>
            </w:pPr>
          </w:p>
          <w:p w14:paraId="0CD9DBD6" w14:textId="77777777" w:rsidR="0083334F" w:rsidRDefault="0083334F" w:rsidP="006D632C">
            <w:pPr>
              <w:jc w:val="both"/>
              <w:outlineLvl w:val="0"/>
              <w:rPr>
                <w:rFonts w:ascii="Arial" w:hAnsi="Arial" w:cs="Arial"/>
                <w:sz w:val="18"/>
                <w:szCs w:val="18"/>
                <w:lang w:val="sk-SK"/>
              </w:rPr>
            </w:pPr>
          </w:p>
          <w:p w14:paraId="70EB6A2E" w14:textId="77777777" w:rsidR="0083334F" w:rsidRDefault="0083334F" w:rsidP="006D632C">
            <w:pPr>
              <w:jc w:val="both"/>
              <w:outlineLvl w:val="0"/>
              <w:rPr>
                <w:rFonts w:ascii="Arial" w:hAnsi="Arial" w:cs="Arial"/>
                <w:sz w:val="18"/>
                <w:szCs w:val="18"/>
                <w:lang w:val="sk-SK"/>
              </w:rPr>
            </w:pPr>
          </w:p>
          <w:p w14:paraId="6DFE7758" w14:textId="77777777" w:rsidR="0083334F" w:rsidRDefault="0083334F" w:rsidP="006D632C">
            <w:pPr>
              <w:jc w:val="both"/>
              <w:outlineLvl w:val="0"/>
              <w:rPr>
                <w:rFonts w:ascii="Arial" w:hAnsi="Arial" w:cs="Arial"/>
                <w:sz w:val="18"/>
                <w:szCs w:val="18"/>
                <w:lang w:val="sk-SK"/>
              </w:rPr>
            </w:pPr>
          </w:p>
          <w:p w14:paraId="53DD7C5E" w14:textId="56ABAD13" w:rsidR="00DB7156" w:rsidRPr="0027583F" w:rsidRDefault="00DB7156" w:rsidP="006D632C">
            <w:pPr>
              <w:jc w:val="both"/>
              <w:outlineLvl w:val="0"/>
              <w:rPr>
                <w:rFonts w:ascii="Arial" w:hAnsi="Arial" w:cs="Arial"/>
                <w:sz w:val="18"/>
                <w:szCs w:val="18"/>
                <w:lang w:val="sk-SK"/>
              </w:rPr>
            </w:pPr>
            <w:r w:rsidRPr="0027583F">
              <w:rPr>
                <w:rFonts w:ascii="Arial" w:hAnsi="Arial" w:cs="Arial"/>
                <w:sz w:val="18"/>
                <w:szCs w:val="18"/>
                <w:lang w:val="sk-SK"/>
              </w:rPr>
              <w:t>3.7.2</w:t>
            </w:r>
          </w:p>
        </w:tc>
        <w:tc>
          <w:tcPr>
            <w:tcW w:w="5495" w:type="dxa"/>
          </w:tcPr>
          <w:p w14:paraId="72F90A98" w14:textId="77777777" w:rsidR="00F717E5" w:rsidRPr="0027583F" w:rsidRDefault="00F717E5" w:rsidP="00A50369">
            <w:pPr>
              <w:jc w:val="both"/>
              <w:rPr>
                <w:rFonts w:ascii="Arial" w:hAnsi="Arial" w:cs="Arial"/>
                <w:sz w:val="18"/>
                <w:szCs w:val="18"/>
                <w:lang w:val="sk-SK"/>
              </w:rPr>
            </w:pPr>
            <w:r w:rsidRPr="0027583F">
              <w:rPr>
                <w:rFonts w:ascii="Arial" w:hAnsi="Arial" w:cs="Arial"/>
                <w:sz w:val="18"/>
                <w:szCs w:val="18"/>
                <w:lang w:val="sk-SK"/>
              </w:rPr>
              <w:lastRenderedPageBreak/>
              <w:t>Na konci podčlánku 3.7.1 vložte nasledujúci text:</w:t>
            </w:r>
          </w:p>
          <w:p w14:paraId="5718715D" w14:textId="77777777" w:rsidR="00F717E5" w:rsidRPr="0027583F" w:rsidRDefault="00F717E5" w:rsidP="00A50369">
            <w:pPr>
              <w:jc w:val="both"/>
              <w:rPr>
                <w:rFonts w:ascii="Arial" w:hAnsi="Arial" w:cs="Arial"/>
                <w:sz w:val="18"/>
                <w:szCs w:val="18"/>
                <w:lang w:val="sk-SK"/>
              </w:rPr>
            </w:pPr>
          </w:p>
          <w:p w14:paraId="5FC1D845" w14:textId="53EF9B27" w:rsidR="00F717E5" w:rsidRPr="0027583F" w:rsidRDefault="00F717E5" w:rsidP="00A50369">
            <w:pPr>
              <w:ind w:left="284" w:hanging="284"/>
              <w:jc w:val="both"/>
              <w:rPr>
                <w:rFonts w:ascii="Arial" w:hAnsi="Arial" w:cs="Arial"/>
                <w:sz w:val="18"/>
                <w:szCs w:val="18"/>
                <w:lang w:val="sk-SK"/>
              </w:rPr>
            </w:pPr>
            <w:r w:rsidRPr="0027583F">
              <w:rPr>
                <w:rFonts w:ascii="Arial" w:hAnsi="Arial" w:cs="Arial"/>
                <w:sz w:val="18"/>
                <w:szCs w:val="18"/>
                <w:lang w:val="sk-SK"/>
              </w:rPr>
              <w:t>1.</w:t>
            </w:r>
            <w:r w:rsidRPr="0027583F">
              <w:rPr>
                <w:rFonts w:ascii="Arial" w:hAnsi="Arial" w:cs="Arial"/>
                <w:sz w:val="18"/>
                <w:szCs w:val="18"/>
                <w:lang w:val="sk-SK"/>
              </w:rPr>
              <w:tab/>
              <w:t>„Spôsob výmeny/náhrady odborníkov Realizačného tímu STD: Kľúčového od</w:t>
            </w:r>
            <w:r w:rsidR="003B0B2D">
              <w:rPr>
                <w:rFonts w:ascii="Arial" w:hAnsi="Arial" w:cs="Arial"/>
                <w:sz w:val="18"/>
                <w:szCs w:val="18"/>
                <w:lang w:val="sk-SK"/>
              </w:rPr>
              <w:t>borníka č.1 až č.</w:t>
            </w:r>
            <w:r w:rsidR="007B240E">
              <w:rPr>
                <w:rFonts w:ascii="Arial" w:hAnsi="Arial" w:cs="Arial"/>
                <w:sz w:val="18"/>
                <w:szCs w:val="18"/>
                <w:lang w:val="sk-SK"/>
              </w:rPr>
              <w:t>5</w:t>
            </w:r>
            <w:r w:rsidR="003B0B2D">
              <w:rPr>
                <w:rFonts w:ascii="Arial" w:hAnsi="Arial" w:cs="Arial"/>
                <w:sz w:val="18"/>
                <w:szCs w:val="18"/>
                <w:lang w:val="sk-SK"/>
              </w:rPr>
              <w:t xml:space="preserve"> (ďalej aj ako</w:t>
            </w:r>
            <w:r w:rsidRPr="0027583F">
              <w:rPr>
                <w:rFonts w:ascii="Arial" w:hAnsi="Arial" w:cs="Arial"/>
                <w:sz w:val="18"/>
                <w:szCs w:val="18"/>
                <w:lang w:val="sk-SK"/>
              </w:rPr>
              <w:t xml:space="preserve"> „KO“) uvedeného v bode 16. (Realizačný tím Stavebnotechnického dozoru) Prílohy č.</w:t>
            </w:r>
            <w:r w:rsidR="00583538">
              <w:rPr>
                <w:rFonts w:ascii="Arial" w:hAnsi="Arial" w:cs="Arial"/>
                <w:sz w:val="18"/>
                <w:szCs w:val="18"/>
                <w:lang w:val="sk-SK"/>
              </w:rPr>
              <w:t xml:space="preserve"> </w:t>
            </w:r>
            <w:r w:rsidRPr="0027583F">
              <w:rPr>
                <w:rFonts w:ascii="Arial" w:hAnsi="Arial" w:cs="Arial"/>
                <w:sz w:val="18"/>
                <w:szCs w:val="18"/>
                <w:lang w:val="sk-SK"/>
              </w:rPr>
              <w:t>1 Zmluvných dojednaní Časti 1 Zväzku 2 súťažných podkladov je možné použiť len v tom prípade, ak Kľúčový odborník je zamestnancom Dodávateľa alebo zamestnancom/zmluvný</w:t>
            </w:r>
            <w:r w:rsidR="00C60360">
              <w:rPr>
                <w:rFonts w:ascii="Arial" w:hAnsi="Arial" w:cs="Arial"/>
                <w:sz w:val="18"/>
                <w:szCs w:val="18"/>
                <w:lang w:val="sk-SK"/>
              </w:rPr>
              <w:t xml:space="preserve">m partnerom subdodávateľa a ide         o </w:t>
            </w:r>
            <w:r w:rsidRPr="0027583F">
              <w:rPr>
                <w:rFonts w:ascii="Arial" w:hAnsi="Arial" w:cs="Arial"/>
                <w:sz w:val="18"/>
                <w:szCs w:val="18"/>
                <w:lang w:val="sk-SK"/>
              </w:rPr>
              <w:t xml:space="preserve">subdodávateľa, ktorý je v zmysle ZVO inou osobou podľa </w:t>
            </w:r>
            <w:r w:rsidR="00C60360">
              <w:rPr>
                <w:rFonts w:ascii="Arial" w:hAnsi="Arial" w:cs="Arial"/>
                <w:sz w:val="18"/>
                <w:szCs w:val="18"/>
                <w:lang w:val="sk-SK"/>
              </w:rPr>
              <w:t xml:space="preserve">       </w:t>
            </w:r>
            <w:r w:rsidRPr="0027583F">
              <w:rPr>
                <w:rFonts w:ascii="Arial" w:hAnsi="Arial" w:cs="Arial"/>
                <w:sz w:val="18"/>
                <w:szCs w:val="18"/>
                <w:lang w:val="sk-SK"/>
              </w:rPr>
              <w:t>§ 34 ods. 3 ZVO, ktorým Dodávateľ preukazoval splnenie podmienok účasti podľa § 34 ods. 1 ZVO. V prípade Kľúčového odborníka, ktorý vykonáva činnosť v postavení samostatne zárobkovo činnej osoby a bola ňou preukazovaná technická a odborná spôsobilosť v zmysle § 34 ods.3 ZVO, je Dodávateľ oprávnený zmeniť tohto Kľúčového odborníka iba za dodržania podmienok uvedených v § 34 ods. 3 ZVO</w:t>
            </w:r>
            <w:r w:rsidR="0083334F">
              <w:rPr>
                <w:rFonts w:ascii="Arial" w:hAnsi="Arial" w:cs="Arial"/>
                <w:sz w:val="18"/>
                <w:szCs w:val="18"/>
                <w:lang w:val="sk-SK"/>
              </w:rPr>
              <w:t xml:space="preserve"> </w:t>
            </w:r>
            <w:r w:rsidR="0083334F" w:rsidRPr="008910E9">
              <w:rPr>
                <w:rFonts w:ascii="Arial" w:hAnsi="Arial" w:cs="Arial"/>
                <w:sz w:val="18"/>
                <w:szCs w:val="18"/>
                <w:lang w:val="sk-SK"/>
              </w:rPr>
              <w:t>a v súlade s podmienkami stanovenými v súťažných podkladoch. K zmene kľúčového odborníka môže dôjsť výlučne na základe právoplatne uzatvoreného a účinného dodatku ku ZMLUVE.</w:t>
            </w:r>
            <w:r w:rsidRPr="0027583F">
              <w:rPr>
                <w:rFonts w:ascii="Arial" w:hAnsi="Arial" w:cs="Arial"/>
                <w:sz w:val="18"/>
                <w:szCs w:val="18"/>
                <w:lang w:val="sk-SK"/>
              </w:rPr>
              <w:t>.</w:t>
            </w:r>
          </w:p>
          <w:p w14:paraId="2A92C6F4" w14:textId="77777777" w:rsidR="00F717E5" w:rsidRPr="0027583F" w:rsidRDefault="00F717E5" w:rsidP="00A50369">
            <w:pPr>
              <w:ind w:left="284" w:hanging="284"/>
              <w:jc w:val="both"/>
              <w:rPr>
                <w:rFonts w:ascii="Arial" w:hAnsi="Arial" w:cs="Arial"/>
                <w:sz w:val="18"/>
                <w:szCs w:val="18"/>
                <w:lang w:val="sk-SK"/>
              </w:rPr>
            </w:pPr>
          </w:p>
          <w:p w14:paraId="5BE74A18" w14:textId="65B2CE90" w:rsidR="00F717E5" w:rsidRPr="0027583F" w:rsidRDefault="00F717E5"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2.</w:t>
            </w:r>
            <w:r w:rsidRPr="0027583F">
              <w:rPr>
                <w:rFonts w:ascii="Arial" w:hAnsi="Arial" w:cs="Arial"/>
                <w:sz w:val="18"/>
                <w:szCs w:val="18"/>
                <w:lang w:val="sk-SK"/>
              </w:rPr>
              <w:tab/>
              <w:t xml:space="preserve">Dodávateľ je oprávnený navrhnúť nahradenie Kľúčového odborníka č. 1 až č. </w:t>
            </w:r>
            <w:r w:rsidR="007B240E">
              <w:rPr>
                <w:rFonts w:ascii="Arial" w:hAnsi="Arial" w:cs="Arial"/>
                <w:sz w:val="18"/>
                <w:szCs w:val="18"/>
                <w:lang w:val="sk-SK"/>
              </w:rPr>
              <w:t>5</w:t>
            </w:r>
            <w:r w:rsidRPr="0027583F">
              <w:rPr>
                <w:rFonts w:ascii="Arial" w:hAnsi="Arial" w:cs="Arial"/>
                <w:sz w:val="18"/>
                <w:szCs w:val="18"/>
                <w:lang w:val="sk-SK"/>
              </w:rPr>
              <w:t xml:space="preserve"> len v nasledovných prípadoch:</w:t>
            </w:r>
          </w:p>
          <w:p w14:paraId="5312512F" w14:textId="77777777" w:rsidR="00F717E5" w:rsidRPr="0027583F" w:rsidRDefault="00F717E5" w:rsidP="00A50369">
            <w:pPr>
              <w:tabs>
                <w:tab w:val="left" w:pos="360"/>
              </w:tabs>
              <w:ind w:left="360" w:hanging="360"/>
              <w:jc w:val="both"/>
              <w:rPr>
                <w:rFonts w:ascii="Arial" w:hAnsi="Arial" w:cs="Arial"/>
                <w:sz w:val="18"/>
                <w:szCs w:val="18"/>
                <w:lang w:val="sk-SK"/>
              </w:rPr>
            </w:pPr>
          </w:p>
          <w:p w14:paraId="00C16972" w14:textId="7CE4CF64" w:rsidR="00F717E5" w:rsidRPr="0027583F" w:rsidRDefault="00C60360" w:rsidP="00A50369">
            <w:pPr>
              <w:tabs>
                <w:tab w:val="left" w:pos="1440"/>
              </w:tabs>
              <w:ind w:left="720" w:hanging="360"/>
              <w:jc w:val="both"/>
              <w:rPr>
                <w:rFonts w:ascii="Arial" w:hAnsi="Arial" w:cs="Arial"/>
                <w:sz w:val="18"/>
                <w:szCs w:val="18"/>
                <w:lang w:val="sk-SK"/>
              </w:rPr>
            </w:pPr>
            <w:r>
              <w:rPr>
                <w:rFonts w:ascii="Arial" w:hAnsi="Arial" w:cs="Arial"/>
                <w:sz w:val="18"/>
                <w:szCs w:val="18"/>
                <w:lang w:val="sk-SK"/>
              </w:rPr>
              <w:t>a)</w:t>
            </w:r>
            <w:r>
              <w:rPr>
                <w:rFonts w:ascii="Arial" w:hAnsi="Arial" w:cs="Arial"/>
                <w:sz w:val="18"/>
                <w:szCs w:val="18"/>
                <w:lang w:val="sk-SK"/>
              </w:rPr>
              <w:tab/>
              <w:t>v prípade smrti,</w:t>
            </w:r>
          </w:p>
          <w:p w14:paraId="16F6E713" w14:textId="77777777" w:rsidR="00F717E5" w:rsidRPr="0027583F" w:rsidRDefault="00F717E5" w:rsidP="00A50369">
            <w:pPr>
              <w:tabs>
                <w:tab w:val="left" w:pos="1440"/>
              </w:tabs>
              <w:ind w:left="720" w:hanging="360"/>
              <w:jc w:val="both"/>
              <w:rPr>
                <w:rFonts w:ascii="Arial" w:hAnsi="Arial" w:cs="Arial"/>
                <w:sz w:val="18"/>
                <w:szCs w:val="18"/>
                <w:lang w:val="sk-SK"/>
              </w:rPr>
            </w:pPr>
            <w:r w:rsidRPr="0027583F">
              <w:rPr>
                <w:rFonts w:ascii="Arial" w:hAnsi="Arial" w:cs="Arial"/>
                <w:sz w:val="18"/>
                <w:szCs w:val="18"/>
                <w:lang w:val="sk-SK"/>
              </w:rPr>
              <w:t>b)</w:t>
            </w:r>
            <w:r w:rsidRPr="0027583F">
              <w:rPr>
                <w:rFonts w:ascii="Arial" w:hAnsi="Arial" w:cs="Arial"/>
                <w:sz w:val="18"/>
                <w:szCs w:val="18"/>
                <w:lang w:val="sk-SK"/>
              </w:rPr>
              <w:tab/>
              <w:t>choroby alebo úrazu odborníka, ktoré sú prekážkou tomu, aby Dodávateľ prostredníctvom tohto odborníka riadne poskytoval Služby,</w:t>
            </w:r>
          </w:p>
          <w:p w14:paraId="190B8146" w14:textId="28842BD5" w:rsidR="00F717E5" w:rsidRPr="0027583F" w:rsidRDefault="00F717E5" w:rsidP="00A50369">
            <w:pPr>
              <w:tabs>
                <w:tab w:val="left" w:pos="1440"/>
              </w:tabs>
              <w:ind w:left="720" w:hanging="360"/>
              <w:jc w:val="both"/>
              <w:rPr>
                <w:rFonts w:ascii="Arial" w:hAnsi="Arial" w:cs="Arial"/>
                <w:sz w:val="18"/>
                <w:szCs w:val="18"/>
                <w:lang w:val="sk-SK"/>
              </w:rPr>
            </w:pPr>
            <w:r w:rsidRPr="0027583F">
              <w:rPr>
                <w:rFonts w:ascii="Arial" w:hAnsi="Arial" w:cs="Arial"/>
                <w:sz w:val="18"/>
                <w:szCs w:val="18"/>
                <w:lang w:val="sk-SK"/>
              </w:rPr>
              <w:t>c)</w:t>
            </w:r>
            <w:r w:rsidRPr="0027583F">
              <w:rPr>
                <w:rFonts w:ascii="Arial" w:hAnsi="Arial" w:cs="Arial"/>
                <w:sz w:val="18"/>
                <w:szCs w:val="18"/>
                <w:lang w:val="sk-SK"/>
              </w:rPr>
              <w:tab/>
              <w:t>ak sa náhr</w:t>
            </w:r>
            <w:r w:rsidR="00C60360">
              <w:rPr>
                <w:rFonts w:ascii="Arial" w:hAnsi="Arial" w:cs="Arial"/>
                <w:sz w:val="18"/>
                <w:szCs w:val="18"/>
                <w:lang w:val="sk-SK"/>
              </w:rPr>
              <w:t xml:space="preserve">ada odborníka stane nevyhnutnou                          </w:t>
            </w:r>
            <w:r w:rsidRPr="0027583F">
              <w:rPr>
                <w:rFonts w:ascii="Arial" w:hAnsi="Arial" w:cs="Arial"/>
                <w:sz w:val="18"/>
                <w:szCs w:val="18"/>
                <w:lang w:val="sk-SK"/>
              </w:rPr>
              <w:t xml:space="preserve">z akýchkoľvek iných skutočností, ktoré Dodávateľ nemôže ovplyvniť </w:t>
            </w:r>
            <w:r w:rsidR="00BC2A6A" w:rsidRPr="00BC2A6A">
              <w:rPr>
                <w:rFonts w:ascii="Arial" w:hAnsi="Arial" w:cs="Arial"/>
                <w:sz w:val="18"/>
                <w:szCs w:val="18"/>
                <w:lang w:val="sk-SK"/>
              </w:rPr>
              <w:t xml:space="preserve">alebo ktoré vyplývajú zo zmeny pracovných alebo subdodávateľských vzťahov Dodávateľa </w:t>
            </w:r>
            <w:r w:rsidRPr="0027583F">
              <w:rPr>
                <w:rFonts w:ascii="Arial" w:hAnsi="Arial" w:cs="Arial"/>
                <w:sz w:val="18"/>
                <w:szCs w:val="18"/>
                <w:lang w:val="sk-SK"/>
              </w:rPr>
              <w:t>(napr. výpoveď, vzdanie sa funkcie a pod.).</w:t>
            </w:r>
          </w:p>
          <w:p w14:paraId="696B1057" w14:textId="4ECE151B" w:rsidR="00F717E5" w:rsidRPr="0027583F" w:rsidRDefault="00F717E5" w:rsidP="00A50369">
            <w:pPr>
              <w:tabs>
                <w:tab w:val="left" w:pos="360"/>
              </w:tabs>
              <w:ind w:left="360" w:hanging="360"/>
              <w:jc w:val="both"/>
              <w:rPr>
                <w:rFonts w:ascii="Arial" w:hAnsi="Arial" w:cs="Arial"/>
                <w:sz w:val="18"/>
                <w:szCs w:val="18"/>
                <w:lang w:val="sk-SK"/>
              </w:rPr>
            </w:pPr>
          </w:p>
          <w:p w14:paraId="4B5EBAC0" w14:textId="3EDE225B" w:rsidR="00F717E5" w:rsidRPr="0027583F" w:rsidRDefault="00F717E5"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3.</w:t>
            </w:r>
            <w:r w:rsidRPr="0027583F">
              <w:rPr>
                <w:rFonts w:ascii="Arial" w:hAnsi="Arial" w:cs="Arial"/>
                <w:sz w:val="18"/>
                <w:szCs w:val="18"/>
                <w:lang w:val="sk-SK"/>
              </w:rPr>
              <w:tab/>
              <w:t>Dodávateľ je oprávnený vymeniť z dôvodov uvedených v bode 2. tohto podčlánku Kľúčových odborníkov č. 1 a/alebo č.</w:t>
            </w:r>
            <w:r w:rsidR="00A50369">
              <w:rPr>
                <w:rFonts w:ascii="Arial" w:hAnsi="Arial" w:cs="Arial"/>
                <w:sz w:val="18"/>
                <w:szCs w:val="18"/>
                <w:lang w:val="sk-SK"/>
              </w:rPr>
              <w:t xml:space="preserve"> </w:t>
            </w:r>
            <w:r w:rsidRPr="0027583F">
              <w:rPr>
                <w:rFonts w:ascii="Arial" w:hAnsi="Arial" w:cs="Arial"/>
                <w:sz w:val="18"/>
                <w:szCs w:val="18"/>
                <w:lang w:val="sk-SK"/>
              </w:rPr>
              <w:t>2 a/alebo č.</w:t>
            </w:r>
            <w:r w:rsidR="00A50369">
              <w:rPr>
                <w:rFonts w:ascii="Arial" w:hAnsi="Arial" w:cs="Arial"/>
                <w:sz w:val="18"/>
                <w:szCs w:val="18"/>
                <w:lang w:val="sk-SK"/>
              </w:rPr>
              <w:t xml:space="preserve"> </w:t>
            </w:r>
            <w:r w:rsidR="00C368BF" w:rsidRPr="0027583F">
              <w:rPr>
                <w:rFonts w:ascii="Arial" w:hAnsi="Arial" w:cs="Arial"/>
                <w:sz w:val="18"/>
                <w:szCs w:val="18"/>
                <w:lang w:val="sk-SK"/>
              </w:rPr>
              <w:t>3 a/alebo č.</w:t>
            </w:r>
            <w:r w:rsidR="00A50369">
              <w:rPr>
                <w:rFonts w:ascii="Arial" w:hAnsi="Arial" w:cs="Arial"/>
                <w:sz w:val="18"/>
                <w:szCs w:val="18"/>
                <w:lang w:val="sk-SK"/>
              </w:rPr>
              <w:t xml:space="preserve"> </w:t>
            </w:r>
            <w:r w:rsidR="00C368BF" w:rsidRPr="0027583F">
              <w:rPr>
                <w:rFonts w:ascii="Arial" w:hAnsi="Arial" w:cs="Arial"/>
                <w:sz w:val="18"/>
                <w:szCs w:val="18"/>
                <w:lang w:val="sk-SK"/>
              </w:rPr>
              <w:t>4</w:t>
            </w:r>
            <w:r w:rsidRPr="0027583F">
              <w:rPr>
                <w:rFonts w:ascii="Arial" w:hAnsi="Arial" w:cs="Arial"/>
                <w:sz w:val="18"/>
                <w:szCs w:val="18"/>
                <w:lang w:val="sk-SK"/>
              </w:rPr>
              <w:t xml:space="preserve"> </w:t>
            </w:r>
            <w:r w:rsidR="004505CD" w:rsidRPr="0027583F">
              <w:rPr>
                <w:rFonts w:ascii="Arial" w:hAnsi="Arial" w:cs="Arial"/>
                <w:sz w:val="18"/>
                <w:szCs w:val="18"/>
                <w:lang w:val="sk-SK"/>
              </w:rPr>
              <w:t xml:space="preserve">a/alebo </w:t>
            </w:r>
            <w:r w:rsidR="00754ADC">
              <w:rPr>
                <w:rFonts w:ascii="Arial" w:hAnsi="Arial" w:cs="Arial"/>
                <w:sz w:val="18"/>
                <w:szCs w:val="18"/>
                <w:lang w:val="sk-SK"/>
              </w:rPr>
              <w:t xml:space="preserve">č. 5 </w:t>
            </w:r>
            <w:r w:rsidRPr="0027583F">
              <w:rPr>
                <w:rFonts w:ascii="Arial" w:hAnsi="Arial" w:cs="Arial"/>
                <w:sz w:val="18"/>
                <w:szCs w:val="18"/>
                <w:lang w:val="sk-SK"/>
              </w:rPr>
              <w:t>(uvedených v bode 16. Prílohy č.</w:t>
            </w:r>
            <w:r w:rsidR="00A50369">
              <w:rPr>
                <w:rFonts w:ascii="Arial" w:hAnsi="Arial" w:cs="Arial"/>
                <w:sz w:val="18"/>
                <w:szCs w:val="18"/>
                <w:lang w:val="sk-SK"/>
              </w:rPr>
              <w:t xml:space="preserve"> </w:t>
            </w:r>
            <w:r w:rsidRPr="0027583F">
              <w:rPr>
                <w:rFonts w:ascii="Arial" w:hAnsi="Arial" w:cs="Arial"/>
                <w:sz w:val="18"/>
                <w:szCs w:val="18"/>
                <w:lang w:val="sk-SK"/>
              </w:rPr>
              <w:t>1 (Realizačný tím Stavebnotechnického dozoru) Zmluvných dojednaní Časti 1 Zväzku 2 súťažných podkladov) a to až po  nadobudnutí účinnosti dodatku k ZMLUVE, v ktorom je táto zmena uvedená. Porušenie tejto povinnosti sa považuje za podstatné porušenie ZMLUVY a oprávňuje Ob</w:t>
            </w:r>
            <w:r w:rsidR="00C60360">
              <w:rPr>
                <w:rFonts w:ascii="Arial" w:hAnsi="Arial" w:cs="Arial"/>
                <w:sz w:val="18"/>
                <w:szCs w:val="18"/>
                <w:lang w:val="sk-SK"/>
              </w:rPr>
              <w:t>jednávateľa od ZMLUVY odstúpiť.</w:t>
            </w:r>
          </w:p>
          <w:p w14:paraId="0C2F3185" w14:textId="6DC07562" w:rsidR="00F717E5" w:rsidRPr="0027583F" w:rsidRDefault="00F717E5" w:rsidP="00A50369">
            <w:pPr>
              <w:tabs>
                <w:tab w:val="left" w:pos="2835"/>
              </w:tabs>
              <w:ind w:left="360" w:hanging="360"/>
              <w:jc w:val="both"/>
              <w:rPr>
                <w:rFonts w:ascii="Arial" w:hAnsi="Arial" w:cs="Arial"/>
                <w:sz w:val="18"/>
                <w:szCs w:val="18"/>
                <w:lang w:val="sk-SK"/>
              </w:rPr>
            </w:pPr>
          </w:p>
          <w:p w14:paraId="098B5FA9" w14:textId="756D69FD" w:rsidR="00F717E5" w:rsidRPr="0027583F" w:rsidRDefault="00F717E5"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4.</w:t>
            </w:r>
            <w:r w:rsidRPr="0027583F">
              <w:rPr>
                <w:rFonts w:ascii="Arial" w:hAnsi="Arial" w:cs="Arial"/>
                <w:sz w:val="18"/>
                <w:szCs w:val="18"/>
                <w:lang w:val="sk-SK"/>
              </w:rPr>
              <w:tab/>
              <w:t xml:space="preserve">Dodávateľ sa zaväzuje najneskôr do 14 dní odo dňa keď nastane niektorý z dôvodov uvedených v bode 2. písm. a) alebo c) tohto podčlánku doporučene doručiť Objednávateľovi do jeho sídla návrh na výmenu Kľúčového odborníka so všetkými podpornými dokumentmi preukazujúcimi splnenie požiadaviek na Kľúčového odborníka, ktoré sú uvedené v článku 6.2 (Kľúčoví odborníci) v Prílohe č. 1 Zmluvných podmienok ZMLUVY: Rozsah Služieb - Opis predmetu zákazky vrátane dokladov podľa podčlánku 3.8 (Realizačný tím STD) Zmluvných podmienok ZMLUVY </w:t>
            </w:r>
            <w:r w:rsidR="00C60360">
              <w:rPr>
                <w:rFonts w:ascii="Arial" w:hAnsi="Arial" w:cs="Arial"/>
                <w:sz w:val="18"/>
                <w:szCs w:val="18"/>
                <w:lang w:val="sk-SK"/>
              </w:rPr>
              <w:t>a návrh dodatku k tejto ZMLUVE.</w:t>
            </w:r>
          </w:p>
          <w:p w14:paraId="42E18D8B" w14:textId="77777777" w:rsidR="00F717E5" w:rsidRPr="0027583F" w:rsidRDefault="00F717E5" w:rsidP="00A50369">
            <w:pPr>
              <w:tabs>
                <w:tab w:val="left" w:pos="360"/>
              </w:tabs>
              <w:ind w:left="360" w:hanging="360"/>
              <w:jc w:val="both"/>
              <w:rPr>
                <w:rFonts w:ascii="Arial" w:hAnsi="Arial" w:cs="Arial"/>
                <w:sz w:val="18"/>
                <w:szCs w:val="18"/>
                <w:lang w:val="sk-SK"/>
              </w:rPr>
            </w:pPr>
          </w:p>
          <w:p w14:paraId="2F8EB49C" w14:textId="663FCFA8" w:rsidR="00F717E5" w:rsidRPr="0027583F" w:rsidRDefault="00F717E5"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ab/>
            </w:r>
          </w:p>
          <w:p w14:paraId="10B37EE5" w14:textId="03B3F278" w:rsidR="00F717E5" w:rsidRDefault="0081256E"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5.</w:t>
            </w:r>
            <w:r w:rsidR="00F717E5" w:rsidRPr="0027583F">
              <w:rPr>
                <w:rFonts w:ascii="Arial" w:hAnsi="Arial" w:cs="Arial"/>
                <w:sz w:val="18"/>
                <w:szCs w:val="18"/>
                <w:lang w:val="sk-SK"/>
              </w:rPr>
              <w:tab/>
              <w:t xml:space="preserve">Rovnako v prípade, ak dočasná neprítomnosť Kľúčového odborníka podľa bodu 1. čl. 6.4 (Nasadenie a pracovná doba </w:t>
            </w:r>
            <w:r w:rsidR="00D5536F">
              <w:rPr>
                <w:rFonts w:ascii="Arial" w:hAnsi="Arial" w:cs="Arial"/>
                <w:sz w:val="18"/>
                <w:szCs w:val="18"/>
                <w:lang w:val="sk-SK"/>
              </w:rPr>
              <w:t xml:space="preserve">odborníkov </w:t>
            </w:r>
            <w:r w:rsidR="00F717E5" w:rsidRPr="0027583F">
              <w:rPr>
                <w:rFonts w:ascii="Arial" w:hAnsi="Arial" w:cs="Arial"/>
                <w:sz w:val="18"/>
                <w:szCs w:val="18"/>
                <w:lang w:val="sk-SK"/>
              </w:rPr>
              <w:t>tímu STD) Prílohy č.</w:t>
            </w:r>
            <w:r w:rsidR="00A50369">
              <w:rPr>
                <w:rFonts w:ascii="Arial" w:hAnsi="Arial" w:cs="Arial"/>
                <w:sz w:val="18"/>
                <w:szCs w:val="18"/>
                <w:lang w:val="sk-SK"/>
              </w:rPr>
              <w:t xml:space="preserve"> </w:t>
            </w:r>
            <w:r w:rsidR="00F717E5" w:rsidRPr="0027583F">
              <w:rPr>
                <w:rFonts w:ascii="Arial" w:hAnsi="Arial" w:cs="Arial"/>
                <w:sz w:val="18"/>
                <w:szCs w:val="18"/>
                <w:lang w:val="sk-SK"/>
              </w:rPr>
              <w:t>1 Zmluvných podmienok ZMLUVY: Rozsah Služieb - Opis predmetu zákazky presahuje obdobie 20-tich po sebe nasledujúcich kalendárnych dní, zaväzuje sa Dodávateľ najneskôr do 14 dní odo dňa uplynutia 20-tich dní dočasnej neprítomnosti, doporučene doručiť Objednávateľovi do jeho sídla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Zmluvných podmienok Zmluvy a návrh dodatku.</w:t>
            </w:r>
          </w:p>
          <w:p w14:paraId="00777C02" w14:textId="77777777" w:rsidR="00BC2A6A" w:rsidRPr="0027583F" w:rsidRDefault="00BC2A6A" w:rsidP="00A50369">
            <w:pPr>
              <w:tabs>
                <w:tab w:val="left" w:pos="360"/>
              </w:tabs>
              <w:ind w:left="360" w:hanging="360"/>
              <w:jc w:val="both"/>
              <w:rPr>
                <w:rFonts w:ascii="Arial" w:hAnsi="Arial" w:cs="Arial"/>
                <w:sz w:val="18"/>
                <w:szCs w:val="18"/>
                <w:lang w:val="sk-SK"/>
              </w:rPr>
            </w:pPr>
          </w:p>
          <w:p w14:paraId="70AA2C0E" w14:textId="77777777" w:rsidR="00BC2A6A" w:rsidRPr="00BC2A6A" w:rsidRDefault="00F717E5" w:rsidP="00BC2A6A">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 xml:space="preserve"> </w:t>
            </w:r>
            <w:r w:rsidR="00BC2A6A" w:rsidRPr="00BC2A6A">
              <w:rPr>
                <w:rFonts w:ascii="Arial" w:hAnsi="Arial" w:cs="Arial"/>
                <w:sz w:val="18"/>
                <w:szCs w:val="18"/>
                <w:lang w:val="sk-SK"/>
              </w:rPr>
              <w:t>6. Objednávateľ je oprávnený v štádiu schvaľovania navrhovaného odborníka pozvať tohto odborníka na pohovor a navrhovaný odborník je povinný dostaviť sa v termíne a na miesto podľa pokynov Objednávateľa.</w:t>
            </w:r>
          </w:p>
          <w:p w14:paraId="5117CFD6" w14:textId="4B690926" w:rsidR="00F717E5" w:rsidRPr="0027583F" w:rsidRDefault="00F717E5" w:rsidP="00A50369">
            <w:pPr>
              <w:tabs>
                <w:tab w:val="left" w:pos="360"/>
              </w:tabs>
              <w:ind w:left="360" w:hanging="360"/>
              <w:jc w:val="both"/>
              <w:rPr>
                <w:rFonts w:ascii="Arial" w:hAnsi="Arial" w:cs="Arial"/>
                <w:sz w:val="18"/>
                <w:szCs w:val="18"/>
                <w:lang w:val="sk-SK"/>
              </w:rPr>
            </w:pPr>
          </w:p>
          <w:p w14:paraId="198D2ADF" w14:textId="5D7825A7" w:rsidR="00F717E5" w:rsidRPr="0027583F" w:rsidRDefault="00BC2A6A" w:rsidP="00A50369">
            <w:pPr>
              <w:tabs>
                <w:tab w:val="left" w:pos="360"/>
              </w:tabs>
              <w:ind w:left="360" w:hanging="360"/>
              <w:jc w:val="both"/>
              <w:rPr>
                <w:rFonts w:ascii="Arial" w:hAnsi="Arial" w:cs="Arial"/>
                <w:sz w:val="18"/>
                <w:szCs w:val="18"/>
                <w:lang w:val="sk-SK"/>
              </w:rPr>
            </w:pPr>
            <w:r>
              <w:rPr>
                <w:rFonts w:ascii="Arial" w:hAnsi="Arial" w:cs="Arial"/>
                <w:sz w:val="18"/>
                <w:szCs w:val="18"/>
                <w:lang w:val="sk-SK"/>
              </w:rPr>
              <w:t>7.</w:t>
            </w:r>
            <w:r w:rsidR="00F717E5" w:rsidRPr="0027583F">
              <w:rPr>
                <w:rFonts w:ascii="Arial" w:hAnsi="Arial" w:cs="Arial"/>
                <w:sz w:val="18"/>
                <w:szCs w:val="18"/>
                <w:lang w:val="sk-SK"/>
              </w:rPr>
              <w:tab/>
              <w:t xml:space="preserve">Ak Objednávateľ neschváli návrh na výmenu Kľúčového odborníka, oznámi písomne túto skutočnosť Dodávateľovi s uvedením dôvodov. Následne je Dodávateľ povinný najneskôr do 14 dní doporučene doručiť Objednávateľovi do jeho sídla nový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w:t>
            </w:r>
            <w:r w:rsidR="00F717E5" w:rsidRPr="0027583F">
              <w:rPr>
                <w:rFonts w:ascii="Arial" w:hAnsi="Arial" w:cs="Arial"/>
                <w:sz w:val="18"/>
                <w:szCs w:val="18"/>
                <w:lang w:val="sk-SK"/>
              </w:rPr>
              <w:lastRenderedPageBreak/>
              <w:t>Zmluvných podmienok ZMLUVY a nov</w:t>
            </w:r>
            <w:r w:rsidR="00C60360">
              <w:rPr>
                <w:rFonts w:ascii="Arial" w:hAnsi="Arial" w:cs="Arial"/>
                <w:sz w:val="18"/>
                <w:szCs w:val="18"/>
                <w:lang w:val="sk-SK"/>
              </w:rPr>
              <w:t>ý návrh dodatku k tejto ZMLUVE.</w:t>
            </w:r>
          </w:p>
          <w:p w14:paraId="57B27697" w14:textId="77777777" w:rsidR="00F717E5" w:rsidRPr="0027583F" w:rsidRDefault="00F717E5" w:rsidP="00A50369">
            <w:pPr>
              <w:tabs>
                <w:tab w:val="left" w:pos="360"/>
              </w:tabs>
              <w:ind w:left="360" w:hanging="360"/>
              <w:jc w:val="both"/>
              <w:rPr>
                <w:rFonts w:ascii="Arial" w:hAnsi="Arial" w:cs="Arial"/>
                <w:sz w:val="18"/>
                <w:szCs w:val="18"/>
                <w:lang w:val="sk-SK"/>
              </w:rPr>
            </w:pPr>
          </w:p>
          <w:p w14:paraId="747C66EE" w14:textId="4E40746C" w:rsidR="00F717E5" w:rsidRPr="0027583F" w:rsidRDefault="00BC2A6A" w:rsidP="00A50369">
            <w:pPr>
              <w:tabs>
                <w:tab w:val="left" w:pos="360"/>
              </w:tabs>
              <w:ind w:left="360" w:hanging="360"/>
              <w:jc w:val="both"/>
              <w:rPr>
                <w:rFonts w:ascii="Arial" w:hAnsi="Arial" w:cs="Arial"/>
                <w:sz w:val="18"/>
                <w:szCs w:val="18"/>
                <w:lang w:val="sk-SK"/>
              </w:rPr>
            </w:pPr>
            <w:r>
              <w:rPr>
                <w:rFonts w:ascii="Arial" w:hAnsi="Arial" w:cs="Arial"/>
                <w:sz w:val="18"/>
                <w:szCs w:val="18"/>
                <w:lang w:val="sk-SK"/>
              </w:rPr>
              <w:t>8.</w:t>
            </w:r>
            <w:r w:rsidR="00F717E5" w:rsidRPr="0027583F">
              <w:rPr>
                <w:rFonts w:ascii="Arial" w:hAnsi="Arial" w:cs="Arial"/>
                <w:sz w:val="18"/>
                <w:szCs w:val="18"/>
                <w:lang w:val="sk-SK"/>
              </w:rPr>
              <w:tab/>
              <w:t xml:space="preserve">Za porušenie povinnosti Dodávateľa predložiť Objednávateľovi v lehote podľa predchádzajúcej vety návrh na výmenu Kľúčového odborníka spĺňajúceho požiadavky podľa </w:t>
            </w:r>
            <w:r w:rsidR="00D5536F">
              <w:rPr>
                <w:rFonts w:ascii="Arial" w:hAnsi="Arial" w:cs="Arial"/>
                <w:sz w:val="18"/>
                <w:szCs w:val="18"/>
                <w:lang w:val="sk-SK"/>
              </w:rPr>
              <w:t>bodu</w:t>
            </w:r>
            <w:r w:rsidR="00C86546" w:rsidRPr="0027583F">
              <w:rPr>
                <w:rFonts w:ascii="Arial" w:hAnsi="Arial" w:cs="Arial"/>
                <w:sz w:val="18"/>
                <w:szCs w:val="18"/>
                <w:lang w:val="sk-SK"/>
              </w:rPr>
              <w:t xml:space="preserve"> </w:t>
            </w:r>
            <w:r w:rsidR="00F717E5" w:rsidRPr="0027583F">
              <w:rPr>
                <w:rFonts w:ascii="Arial" w:hAnsi="Arial" w:cs="Arial"/>
                <w:sz w:val="18"/>
                <w:szCs w:val="18"/>
                <w:lang w:val="sk-SK"/>
              </w:rPr>
              <w:t>6.2. Prílohy č. 1 Zmluvných podmienok ZMLUVY: Rozsah Služieb - Opis predmetu zákazky vrátane dokladov podľa podčlánku 3.8 (Realizačný tím STD) týchto Zmluvných podmienok ZMLUVY zaväzuje sa Dodávateľ zaplatiť Objednávateľovi zmluvnú pokutu vo výške 3 500,- Eur (slovom: tritisícpäťsto eur) za každý aj začatý kalendárny mesiac s omeškaním splnenia uvedenej zmluvnej povinnosti. Zaplatením zmluvnej pokuty podľa predchádzajúcej vety sa Dodávateľ nezbavuje povinností podľa tohto podčlánk</w:t>
            </w:r>
            <w:r w:rsidR="00C60360">
              <w:rPr>
                <w:rFonts w:ascii="Arial" w:hAnsi="Arial" w:cs="Arial"/>
                <w:sz w:val="18"/>
                <w:szCs w:val="18"/>
                <w:lang w:val="sk-SK"/>
              </w:rPr>
              <w:t>u Zmluvných podmienok ZMLUVY.</w:t>
            </w:r>
          </w:p>
          <w:p w14:paraId="63859DC3" w14:textId="77777777" w:rsidR="00F717E5" w:rsidRPr="0027583F" w:rsidRDefault="00F717E5" w:rsidP="00A50369">
            <w:pPr>
              <w:tabs>
                <w:tab w:val="left" w:pos="360"/>
              </w:tabs>
              <w:ind w:left="360" w:hanging="360"/>
              <w:jc w:val="both"/>
              <w:rPr>
                <w:rFonts w:ascii="Arial" w:hAnsi="Arial" w:cs="Arial"/>
                <w:sz w:val="18"/>
                <w:szCs w:val="18"/>
                <w:lang w:val="sk-SK"/>
              </w:rPr>
            </w:pPr>
          </w:p>
          <w:p w14:paraId="180231DC" w14:textId="456FF04D" w:rsidR="00F717E5" w:rsidRPr="0027583F" w:rsidRDefault="00BC2A6A" w:rsidP="00A50369">
            <w:pPr>
              <w:tabs>
                <w:tab w:val="left" w:pos="360"/>
              </w:tabs>
              <w:ind w:left="360" w:hanging="360"/>
              <w:jc w:val="both"/>
              <w:rPr>
                <w:rFonts w:ascii="Arial" w:hAnsi="Arial" w:cs="Arial"/>
                <w:sz w:val="18"/>
                <w:szCs w:val="18"/>
                <w:lang w:val="sk-SK"/>
              </w:rPr>
            </w:pPr>
            <w:r>
              <w:rPr>
                <w:rFonts w:ascii="Arial" w:hAnsi="Arial" w:cs="Arial"/>
                <w:sz w:val="18"/>
                <w:szCs w:val="18"/>
                <w:lang w:val="sk-SK"/>
              </w:rPr>
              <w:t>9.</w:t>
            </w:r>
            <w:r w:rsidR="00F717E5" w:rsidRPr="0027583F">
              <w:rPr>
                <w:rFonts w:ascii="Arial" w:hAnsi="Arial" w:cs="Arial"/>
                <w:sz w:val="18"/>
                <w:szCs w:val="18"/>
                <w:lang w:val="sk-SK"/>
              </w:rPr>
              <w:tab/>
              <w:t>Dovtedy, kým Objednávateľ neschváli nového Kľúčového odborníka a zároveň nenadobudne účinnosť dodatok, ktorým sa zmení Kľúčový odborník, je Dodávateľ povinný poveriť/splnomocniť na výkon činností nahradzovaného Kľúčového odborníka dočasného odborníka. Dočasným odborníkom v prípade náhrady KO č. 2 alebo KO č. 3</w:t>
            </w:r>
            <w:r w:rsidR="00D35335">
              <w:rPr>
                <w:rFonts w:ascii="Arial" w:hAnsi="Arial" w:cs="Arial"/>
                <w:sz w:val="18"/>
                <w:szCs w:val="18"/>
                <w:lang w:val="sk-SK"/>
              </w:rPr>
              <w:t>,</w:t>
            </w:r>
            <w:r w:rsidR="00F717E5" w:rsidRPr="0027583F">
              <w:rPr>
                <w:rFonts w:ascii="Arial" w:hAnsi="Arial" w:cs="Arial"/>
                <w:sz w:val="18"/>
                <w:szCs w:val="18"/>
                <w:lang w:val="sk-SK"/>
              </w:rPr>
              <w:t xml:space="preserve"> </w:t>
            </w:r>
            <w:r w:rsidR="003B0B2D">
              <w:rPr>
                <w:rFonts w:ascii="Arial" w:hAnsi="Arial" w:cs="Arial"/>
                <w:sz w:val="18"/>
                <w:szCs w:val="18"/>
                <w:lang w:val="sk-SK"/>
              </w:rPr>
              <w:t>KO č.</w:t>
            </w:r>
            <w:r w:rsidR="00A50369">
              <w:rPr>
                <w:rFonts w:ascii="Arial" w:hAnsi="Arial" w:cs="Arial"/>
                <w:sz w:val="18"/>
                <w:szCs w:val="18"/>
                <w:lang w:val="sk-SK"/>
              </w:rPr>
              <w:t xml:space="preserve"> </w:t>
            </w:r>
            <w:r w:rsidR="003B0B2D">
              <w:rPr>
                <w:rFonts w:ascii="Arial" w:hAnsi="Arial" w:cs="Arial"/>
                <w:sz w:val="18"/>
                <w:szCs w:val="18"/>
                <w:lang w:val="sk-SK"/>
              </w:rPr>
              <w:t>4</w:t>
            </w:r>
            <w:r w:rsidR="00D35335">
              <w:rPr>
                <w:rFonts w:ascii="Arial" w:hAnsi="Arial" w:cs="Arial"/>
                <w:sz w:val="18"/>
                <w:szCs w:val="18"/>
                <w:lang w:val="sk-SK"/>
              </w:rPr>
              <w:t xml:space="preserve"> alebo </w:t>
            </w:r>
            <w:r w:rsidR="001070E5">
              <w:rPr>
                <w:rFonts w:ascii="Arial" w:hAnsi="Arial" w:cs="Arial"/>
                <w:sz w:val="18"/>
                <w:szCs w:val="18"/>
                <w:lang w:val="sk-SK"/>
              </w:rPr>
              <w:t>KO č. 5</w:t>
            </w:r>
            <w:r w:rsidR="003B0B2D">
              <w:rPr>
                <w:rFonts w:ascii="Arial" w:hAnsi="Arial" w:cs="Arial"/>
                <w:sz w:val="18"/>
                <w:szCs w:val="18"/>
                <w:lang w:val="sk-SK"/>
              </w:rPr>
              <w:t xml:space="preserve"> môže byť len niektorý z N</w:t>
            </w:r>
            <w:r w:rsidR="00F717E5" w:rsidRPr="0027583F">
              <w:rPr>
                <w:rFonts w:ascii="Arial" w:hAnsi="Arial" w:cs="Arial"/>
                <w:sz w:val="18"/>
                <w:szCs w:val="18"/>
                <w:lang w:val="sk-SK"/>
              </w:rPr>
              <w:t>ekľúčových odborníkov tej istej profesie (kategórie) akú vykonáva dočasne nahradzovaný</w:t>
            </w:r>
            <w:r w:rsidR="00C60360">
              <w:rPr>
                <w:rFonts w:ascii="Arial" w:hAnsi="Arial" w:cs="Arial"/>
                <w:sz w:val="18"/>
                <w:szCs w:val="18"/>
                <w:lang w:val="sk-SK"/>
              </w:rPr>
              <w:t xml:space="preserve"> KO č. 2, KO č. 3</w:t>
            </w:r>
            <w:r w:rsidR="001070E5">
              <w:rPr>
                <w:rFonts w:ascii="Arial" w:hAnsi="Arial" w:cs="Arial"/>
                <w:sz w:val="18"/>
                <w:szCs w:val="18"/>
                <w:lang w:val="sk-SK"/>
              </w:rPr>
              <w:t>,</w:t>
            </w:r>
            <w:r w:rsidR="00C60360">
              <w:rPr>
                <w:rFonts w:ascii="Arial" w:hAnsi="Arial" w:cs="Arial"/>
                <w:sz w:val="18"/>
                <w:szCs w:val="18"/>
                <w:lang w:val="sk-SK"/>
              </w:rPr>
              <w:t xml:space="preserve"> KO č.</w:t>
            </w:r>
            <w:r w:rsidR="00A50369">
              <w:rPr>
                <w:rFonts w:ascii="Arial" w:hAnsi="Arial" w:cs="Arial"/>
                <w:sz w:val="18"/>
                <w:szCs w:val="18"/>
                <w:lang w:val="sk-SK"/>
              </w:rPr>
              <w:t xml:space="preserve"> </w:t>
            </w:r>
            <w:r w:rsidR="00C60360">
              <w:rPr>
                <w:rFonts w:ascii="Arial" w:hAnsi="Arial" w:cs="Arial"/>
                <w:sz w:val="18"/>
                <w:szCs w:val="18"/>
                <w:lang w:val="sk-SK"/>
              </w:rPr>
              <w:t>4</w:t>
            </w:r>
            <w:r w:rsidR="001070E5">
              <w:rPr>
                <w:rFonts w:ascii="Arial" w:hAnsi="Arial" w:cs="Arial"/>
                <w:sz w:val="18"/>
                <w:szCs w:val="18"/>
                <w:lang w:val="sk-SK"/>
              </w:rPr>
              <w:t xml:space="preserve"> alebo KO č. 5</w:t>
            </w:r>
            <w:r w:rsidR="00C60360">
              <w:rPr>
                <w:rFonts w:ascii="Arial" w:hAnsi="Arial" w:cs="Arial"/>
                <w:sz w:val="18"/>
                <w:szCs w:val="18"/>
                <w:lang w:val="sk-SK"/>
              </w:rPr>
              <w:t>.</w:t>
            </w:r>
          </w:p>
          <w:p w14:paraId="273F8D9B" w14:textId="77777777" w:rsidR="00F717E5" w:rsidRPr="0027583F" w:rsidRDefault="00F717E5" w:rsidP="00A50369">
            <w:pPr>
              <w:tabs>
                <w:tab w:val="left" w:pos="360"/>
              </w:tabs>
              <w:ind w:left="360" w:hanging="360"/>
              <w:jc w:val="both"/>
              <w:rPr>
                <w:rFonts w:ascii="Arial" w:hAnsi="Arial" w:cs="Arial"/>
                <w:sz w:val="18"/>
                <w:szCs w:val="18"/>
                <w:lang w:val="sk-SK"/>
              </w:rPr>
            </w:pPr>
          </w:p>
          <w:p w14:paraId="4C282E20" w14:textId="611DDB66" w:rsidR="00F717E5" w:rsidRPr="0027583F" w:rsidRDefault="00BC2A6A" w:rsidP="00A47A31">
            <w:pPr>
              <w:tabs>
                <w:tab w:val="left" w:pos="360"/>
              </w:tabs>
              <w:ind w:left="360" w:hanging="360"/>
              <w:jc w:val="both"/>
              <w:rPr>
                <w:rFonts w:ascii="Arial" w:hAnsi="Arial" w:cs="Arial"/>
                <w:sz w:val="18"/>
                <w:szCs w:val="18"/>
                <w:lang w:val="sk-SK"/>
              </w:rPr>
            </w:pPr>
            <w:r>
              <w:rPr>
                <w:rFonts w:ascii="Arial" w:hAnsi="Arial" w:cs="Arial"/>
                <w:sz w:val="18"/>
                <w:szCs w:val="18"/>
                <w:lang w:val="sk-SK"/>
              </w:rPr>
              <w:t>10.</w:t>
            </w:r>
            <w:r w:rsidR="00F717E5" w:rsidRPr="0027583F">
              <w:rPr>
                <w:rFonts w:ascii="Arial" w:hAnsi="Arial" w:cs="Arial"/>
                <w:sz w:val="18"/>
                <w:szCs w:val="18"/>
                <w:lang w:val="sk-SK"/>
              </w:rPr>
              <w:tab/>
              <w:t>V prípade dočasnej neprítomnosti Kľúčového odborníka podľa bodu 1. čl. 6.4 (Nasadenie a pracovná doba odborníkov tímu STD) Prílohy č.1 Zmluvných podmienok ZMLUVY: Rozsah Služieb - Opis predmetu zákazky presahujúcej obdobie 20-tich po sebe nasledujúcich kalendárnych dní, po dobu, kým Objednávateľ neschváli nového Kľúčového odborníka a zároveň nenadobudne účinnosť dodatok, ktorým sa zmení Kľúčový odborník, vykonáva funkciu dočasného odborníka zástupca ustanovený v zmysle bodu 1. čl. 6.4 (Nasadenie a pracovná doba odborníkov tímu STD) Prílohy č.1 Zmluvných podmienok ZMLUVY: Rozsah Služieb - Opis predmetu zákazky a  tohto podčlánku Zmluvných podmienok ZMLUVY.</w:t>
            </w:r>
          </w:p>
          <w:p w14:paraId="3C7E7205" w14:textId="77777777" w:rsidR="00F717E5" w:rsidRPr="0027583F" w:rsidRDefault="00F717E5" w:rsidP="00A50369">
            <w:pPr>
              <w:tabs>
                <w:tab w:val="left" w:pos="360"/>
              </w:tabs>
              <w:ind w:left="360" w:hanging="360"/>
              <w:jc w:val="both"/>
              <w:rPr>
                <w:rFonts w:ascii="Arial" w:hAnsi="Arial" w:cs="Arial"/>
                <w:sz w:val="18"/>
                <w:szCs w:val="18"/>
                <w:lang w:val="sk-SK"/>
              </w:rPr>
            </w:pPr>
          </w:p>
          <w:p w14:paraId="59E8EEF9" w14:textId="053D97DA" w:rsidR="00F717E5" w:rsidRPr="0027583F" w:rsidRDefault="00BC2A6A" w:rsidP="00A50369">
            <w:pPr>
              <w:tabs>
                <w:tab w:val="left" w:pos="360"/>
              </w:tabs>
              <w:ind w:left="360" w:hanging="360"/>
              <w:jc w:val="both"/>
              <w:rPr>
                <w:rFonts w:ascii="Arial" w:hAnsi="Arial" w:cs="Arial"/>
                <w:sz w:val="18"/>
                <w:szCs w:val="18"/>
                <w:lang w:val="sk-SK"/>
              </w:rPr>
            </w:pPr>
            <w:r>
              <w:rPr>
                <w:rFonts w:ascii="Arial" w:hAnsi="Arial" w:cs="Arial"/>
                <w:sz w:val="18"/>
                <w:szCs w:val="18"/>
                <w:lang w:val="sk-SK"/>
              </w:rPr>
              <w:t>11.</w:t>
            </w:r>
            <w:r w:rsidR="00F717E5" w:rsidRPr="0027583F">
              <w:rPr>
                <w:rFonts w:ascii="Arial" w:hAnsi="Arial" w:cs="Arial"/>
                <w:sz w:val="18"/>
                <w:szCs w:val="18"/>
                <w:lang w:val="sk-SK"/>
              </w:rPr>
              <w:tab/>
              <w:t>V prípade, ak Kľúčovým odborníkom, ktorý má byť nahradený, je Vedúci tímu STD, je Dodávateľ povinný bez zbytočného odkladu potom, čo nastal niektorý z dôvodov uvedených v tomto podčlánku dočasne (do doby, kým Objednávateľ neschváli nového KO č.</w:t>
            </w:r>
            <w:r w:rsidR="00A50369">
              <w:rPr>
                <w:rFonts w:ascii="Arial" w:hAnsi="Arial" w:cs="Arial"/>
                <w:sz w:val="18"/>
                <w:szCs w:val="18"/>
                <w:lang w:val="sk-SK"/>
              </w:rPr>
              <w:t xml:space="preserve"> </w:t>
            </w:r>
            <w:r w:rsidR="00F717E5" w:rsidRPr="0027583F">
              <w:rPr>
                <w:rFonts w:ascii="Arial" w:hAnsi="Arial" w:cs="Arial"/>
                <w:sz w:val="18"/>
                <w:szCs w:val="18"/>
                <w:lang w:val="sk-SK"/>
              </w:rPr>
              <w:t>1 (Vedúci tímu STD), nenadobudne účinnosť dodatok, ktorým sa zmení KO č.</w:t>
            </w:r>
            <w:r w:rsidR="00A50369">
              <w:rPr>
                <w:rFonts w:ascii="Arial" w:hAnsi="Arial" w:cs="Arial"/>
                <w:sz w:val="18"/>
                <w:szCs w:val="18"/>
                <w:lang w:val="sk-SK"/>
              </w:rPr>
              <w:t xml:space="preserve"> </w:t>
            </w:r>
            <w:r w:rsidR="00F717E5" w:rsidRPr="0027583F">
              <w:rPr>
                <w:rFonts w:ascii="Arial" w:hAnsi="Arial" w:cs="Arial"/>
                <w:sz w:val="18"/>
                <w:szCs w:val="18"/>
                <w:lang w:val="sk-SK"/>
              </w:rPr>
              <w:t>1.zabezpečiť výkon činností Vedúceho tímu STD prostredníctvom dočasného odborníka, ktorým je KO č. 2 alebo KO č. 3</w:t>
            </w:r>
            <w:r w:rsidR="00472018">
              <w:rPr>
                <w:rFonts w:ascii="Arial" w:hAnsi="Arial" w:cs="Arial"/>
                <w:sz w:val="18"/>
                <w:szCs w:val="18"/>
                <w:lang w:val="sk-SK"/>
              </w:rPr>
              <w:t>,</w:t>
            </w:r>
            <w:r w:rsidR="009D1BF0" w:rsidRPr="0027583F">
              <w:rPr>
                <w:rFonts w:ascii="Arial" w:hAnsi="Arial" w:cs="Arial"/>
                <w:sz w:val="18"/>
                <w:szCs w:val="18"/>
                <w:lang w:val="sk-SK"/>
              </w:rPr>
              <w:t xml:space="preserve"> KO č.</w:t>
            </w:r>
            <w:r w:rsidR="00A50369">
              <w:rPr>
                <w:rFonts w:ascii="Arial" w:hAnsi="Arial" w:cs="Arial"/>
                <w:sz w:val="18"/>
                <w:szCs w:val="18"/>
                <w:lang w:val="sk-SK"/>
              </w:rPr>
              <w:t xml:space="preserve"> </w:t>
            </w:r>
            <w:r w:rsidR="009D1BF0" w:rsidRPr="0027583F">
              <w:rPr>
                <w:rFonts w:ascii="Arial" w:hAnsi="Arial" w:cs="Arial"/>
                <w:sz w:val="18"/>
                <w:szCs w:val="18"/>
                <w:lang w:val="sk-SK"/>
              </w:rPr>
              <w:t>4</w:t>
            </w:r>
            <w:r w:rsidR="00472018">
              <w:rPr>
                <w:rFonts w:ascii="Arial" w:hAnsi="Arial" w:cs="Arial"/>
                <w:sz w:val="18"/>
                <w:szCs w:val="18"/>
                <w:lang w:val="sk-SK"/>
              </w:rPr>
              <w:t xml:space="preserve"> alebo KO č. 5</w:t>
            </w:r>
            <w:r w:rsidR="00F717E5" w:rsidRPr="0027583F">
              <w:rPr>
                <w:rFonts w:ascii="Arial" w:hAnsi="Arial" w:cs="Arial"/>
                <w:sz w:val="18"/>
                <w:szCs w:val="18"/>
                <w:lang w:val="sk-SK"/>
              </w:rPr>
              <w:t>. V prípade dočasnej neprítomnosti Vedúceho tímu STD podľa bodu č.1 čl. 6.4 (Nasadenie a pracovná doba odborníkov tímu STD) Prílohy č. 1 Zmluvných podmienok ZMLUVY: Rozsah Služieb</w:t>
            </w:r>
            <w:r w:rsidR="00995230">
              <w:rPr>
                <w:rFonts w:ascii="Arial" w:hAnsi="Arial" w:cs="Arial"/>
                <w:sz w:val="18"/>
                <w:szCs w:val="18"/>
                <w:lang w:val="sk-SK"/>
              </w:rPr>
              <w:t xml:space="preserve"> - Opis predmetu zákazky, </w:t>
            </w:r>
            <w:r w:rsidR="00F717E5" w:rsidRPr="0027583F">
              <w:rPr>
                <w:rFonts w:ascii="Arial" w:hAnsi="Arial" w:cs="Arial"/>
                <w:sz w:val="18"/>
                <w:szCs w:val="18"/>
                <w:lang w:val="sk-SK"/>
              </w:rPr>
              <w:t>presahujúcej obdobie 20-tich po sebe nasledujúcich kalendárnych dní, po dobu, kým Objednávateľ neschváli nového Vedúceho tímu STD a zároveň nenadobudne účinnosť dodatok, ktorým sa zmení Vedúci tímu STD, vykonáva funkciu dočasného odborníka zástupca ustanovený v zmysle bodu č.1 čl. 6.4 Nasadenie a pracovná doba odborníkov tímu STD (Prílohy č. 1 Zmluvných podmienok ZMLUVY: Rozsah Služieb - Opis predmetu zákazky).</w:t>
            </w:r>
          </w:p>
          <w:p w14:paraId="5824B965" w14:textId="77777777" w:rsidR="00F717E5" w:rsidRPr="0027583F" w:rsidRDefault="00F717E5" w:rsidP="00A50369">
            <w:pPr>
              <w:pStyle w:val="Default"/>
              <w:ind w:left="426" w:hanging="426"/>
              <w:jc w:val="both"/>
              <w:rPr>
                <w:color w:val="auto"/>
                <w:sz w:val="18"/>
                <w:szCs w:val="18"/>
                <w:lang w:val="sk-SK" w:eastAsia="fr-FR"/>
              </w:rPr>
            </w:pPr>
          </w:p>
          <w:p w14:paraId="092F931C" w14:textId="1833AF44" w:rsidR="00BC2A6A" w:rsidRDefault="00BC2A6A" w:rsidP="0083334F">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12.</w:t>
            </w:r>
            <w:r w:rsidR="00F717E5" w:rsidRPr="0027583F">
              <w:rPr>
                <w:rFonts w:ascii="Arial" w:hAnsi="Arial" w:cs="Arial"/>
                <w:sz w:val="18"/>
                <w:szCs w:val="18"/>
                <w:lang w:val="sk-SK"/>
              </w:rPr>
              <w:tab/>
              <w:t xml:space="preserve">Dodávateľ je povinný písomne oznámiť </w:t>
            </w:r>
            <w:r w:rsidR="005C20CF">
              <w:rPr>
                <w:rFonts w:ascii="Arial" w:hAnsi="Arial" w:cs="Arial"/>
                <w:sz w:val="18"/>
                <w:szCs w:val="18"/>
                <w:lang w:val="sk-SK"/>
              </w:rPr>
              <w:t xml:space="preserve">zástupcovi </w:t>
            </w:r>
            <w:r w:rsidR="00F717E5" w:rsidRPr="0027583F">
              <w:rPr>
                <w:rFonts w:ascii="Arial" w:hAnsi="Arial" w:cs="Arial"/>
                <w:sz w:val="18"/>
                <w:szCs w:val="18"/>
                <w:lang w:val="sk-SK"/>
              </w:rPr>
              <w:t>Objednávateľ</w:t>
            </w:r>
            <w:r w:rsidR="00990E29">
              <w:rPr>
                <w:rFonts w:ascii="Arial" w:hAnsi="Arial" w:cs="Arial"/>
                <w:sz w:val="18"/>
                <w:szCs w:val="18"/>
                <w:lang w:val="sk-SK"/>
              </w:rPr>
              <w:t xml:space="preserve">a na pozícii </w:t>
            </w:r>
            <w:r w:rsidR="0003746F">
              <w:rPr>
                <w:rFonts w:ascii="Arial" w:hAnsi="Arial" w:cs="Arial"/>
                <w:sz w:val="18"/>
                <w:szCs w:val="18"/>
                <w:lang w:val="sk-SK"/>
              </w:rPr>
              <w:t>DSTD</w:t>
            </w:r>
            <w:r w:rsidR="000229E5">
              <w:rPr>
                <w:rFonts w:ascii="Arial" w:hAnsi="Arial" w:cs="Arial"/>
                <w:sz w:val="18"/>
                <w:szCs w:val="18"/>
                <w:lang w:val="sk-SK"/>
              </w:rPr>
              <w:t>/HIS</w:t>
            </w:r>
            <w:r w:rsidR="00990E29">
              <w:rPr>
                <w:rFonts w:ascii="Arial" w:hAnsi="Arial" w:cs="Arial"/>
                <w:sz w:val="18"/>
                <w:szCs w:val="18"/>
                <w:lang w:val="sk-SK"/>
              </w:rPr>
              <w:t xml:space="preserve"> a </w:t>
            </w:r>
            <w:r w:rsidR="00F11D7F">
              <w:rPr>
                <w:rFonts w:ascii="Arial" w:hAnsi="Arial" w:cs="Arial"/>
                <w:sz w:val="18"/>
                <w:szCs w:val="18"/>
                <w:lang w:val="sk-SK"/>
              </w:rPr>
              <w:t>Zhotoviteľovi</w:t>
            </w:r>
            <w:r w:rsidR="00F717E5" w:rsidRPr="0027583F">
              <w:rPr>
                <w:rFonts w:ascii="Arial" w:hAnsi="Arial" w:cs="Arial"/>
                <w:sz w:val="18"/>
                <w:szCs w:val="18"/>
                <w:lang w:val="sk-SK"/>
              </w:rPr>
              <w:t xml:space="preserve"> </w:t>
            </w:r>
            <w:r w:rsidR="003B0B2D">
              <w:rPr>
                <w:rFonts w:ascii="Arial" w:hAnsi="Arial" w:cs="Arial"/>
                <w:sz w:val="18"/>
                <w:szCs w:val="18"/>
                <w:lang w:val="sk-SK"/>
              </w:rPr>
              <w:t>nástup a ukončenie činnosti N</w:t>
            </w:r>
            <w:r w:rsidR="00F717E5" w:rsidRPr="0027583F">
              <w:rPr>
                <w:rFonts w:ascii="Arial" w:hAnsi="Arial" w:cs="Arial"/>
                <w:sz w:val="18"/>
                <w:szCs w:val="18"/>
                <w:lang w:val="sk-SK"/>
              </w:rPr>
              <w:t>ekľúčového odborníka a zároveň je povinný</w:t>
            </w:r>
            <w:r w:rsidR="003B0B2D">
              <w:rPr>
                <w:rFonts w:ascii="Arial" w:hAnsi="Arial" w:cs="Arial"/>
                <w:sz w:val="18"/>
                <w:szCs w:val="18"/>
                <w:lang w:val="sk-SK"/>
              </w:rPr>
              <w:t xml:space="preserve"> zabezpečiť náhradu uvedeného Ne</w:t>
            </w:r>
            <w:r w:rsidR="00F717E5" w:rsidRPr="0027583F">
              <w:rPr>
                <w:rFonts w:ascii="Arial" w:hAnsi="Arial" w:cs="Arial"/>
                <w:sz w:val="18"/>
                <w:szCs w:val="18"/>
                <w:lang w:val="sk-SK"/>
              </w:rPr>
              <w:t xml:space="preserve">kľúčového </w:t>
            </w:r>
            <w:r w:rsidR="00F717E5" w:rsidRPr="0027583F">
              <w:rPr>
                <w:rFonts w:ascii="Arial" w:hAnsi="Arial" w:cs="Arial"/>
                <w:sz w:val="18"/>
                <w:szCs w:val="18"/>
                <w:lang w:val="sk-SK"/>
              </w:rPr>
              <w:lastRenderedPageBreak/>
              <w:t>odborníka spôsobom podľa tohto podčlánku</w:t>
            </w:r>
            <w:r w:rsidR="003B0B2D">
              <w:rPr>
                <w:rFonts w:ascii="Arial" w:hAnsi="Arial" w:cs="Arial"/>
                <w:sz w:val="18"/>
                <w:szCs w:val="18"/>
                <w:lang w:val="sk-SK"/>
              </w:rPr>
              <w:t>. Návrh Nekľúčového odborníka (ďalej aj ako</w:t>
            </w:r>
            <w:r w:rsidR="00F717E5" w:rsidRPr="0027583F">
              <w:rPr>
                <w:rFonts w:ascii="Arial" w:hAnsi="Arial" w:cs="Arial"/>
                <w:sz w:val="18"/>
                <w:szCs w:val="18"/>
                <w:lang w:val="sk-SK"/>
              </w:rPr>
              <w:t xml:space="preserve"> „NO“) a jeho plánovaný nástup je Dodávateľ povinný písomne predložiť na schválenie</w:t>
            </w:r>
            <w:r w:rsidR="0083334F">
              <w:rPr>
                <w:rFonts w:ascii="Arial" w:hAnsi="Arial" w:cs="Arial"/>
                <w:sz w:val="18"/>
                <w:szCs w:val="18"/>
                <w:lang w:val="sk-SK"/>
              </w:rPr>
              <w:t xml:space="preserve"> zástupcovi</w:t>
            </w:r>
            <w:r w:rsidR="00F717E5" w:rsidRPr="0027583F">
              <w:rPr>
                <w:rFonts w:ascii="Arial" w:hAnsi="Arial" w:cs="Arial"/>
                <w:sz w:val="18"/>
                <w:szCs w:val="18"/>
                <w:lang w:val="sk-SK"/>
              </w:rPr>
              <w:t xml:space="preserve"> Objednávateľ</w:t>
            </w:r>
            <w:ins w:id="2" w:author="Machovič Vladimír" w:date="2025-12-08T14:07:00Z">
              <w:r w:rsidR="007658E4">
                <w:rPr>
                  <w:rFonts w:ascii="Arial" w:hAnsi="Arial" w:cs="Arial"/>
                  <w:sz w:val="18"/>
                  <w:szCs w:val="18"/>
                  <w:lang w:val="sk-SK"/>
                </w:rPr>
                <w:t>a</w:t>
              </w:r>
            </w:ins>
            <w:ins w:id="3" w:author="Bugáňová Katarína" w:date="2025-11-19T11:41:00Z">
              <w:r w:rsidR="0083334F">
                <w:rPr>
                  <w:rFonts w:ascii="Arial" w:hAnsi="Arial" w:cs="Arial"/>
                  <w:sz w:val="18"/>
                  <w:szCs w:val="18"/>
                  <w:lang w:val="sk-SK"/>
                </w:rPr>
                <w:t xml:space="preserve"> </w:t>
              </w:r>
            </w:ins>
            <w:r w:rsidR="007658E4">
              <w:rPr>
                <w:rFonts w:ascii="Arial" w:hAnsi="Arial" w:cs="Arial"/>
                <w:sz w:val="18"/>
                <w:szCs w:val="18"/>
                <w:lang w:val="sk-SK"/>
              </w:rPr>
              <w:t>Odborom správy stavebného dozoru</w:t>
            </w:r>
            <w:r w:rsidR="00F717E5" w:rsidRPr="0027583F">
              <w:rPr>
                <w:rFonts w:ascii="Arial" w:hAnsi="Arial" w:cs="Arial"/>
                <w:sz w:val="18"/>
                <w:szCs w:val="18"/>
                <w:lang w:val="sk-SK"/>
              </w:rPr>
              <w:t xml:space="preserve"> najmenej 15 dní pred plánovaným nástup</w:t>
            </w:r>
            <w:r w:rsidR="003B0B2D">
              <w:rPr>
                <w:rFonts w:ascii="Arial" w:hAnsi="Arial" w:cs="Arial"/>
                <w:sz w:val="18"/>
                <w:szCs w:val="18"/>
                <w:lang w:val="sk-SK"/>
              </w:rPr>
              <w:t>om odborníka. Navrhované osoby N</w:t>
            </w:r>
            <w:r w:rsidR="00F717E5" w:rsidRPr="0027583F">
              <w:rPr>
                <w:rFonts w:ascii="Arial" w:hAnsi="Arial" w:cs="Arial"/>
                <w:sz w:val="18"/>
                <w:szCs w:val="18"/>
                <w:lang w:val="sk-SK"/>
              </w:rPr>
              <w:t xml:space="preserve">ekľúčových odborníkov musia spĺňať podmienky uvedené v čl. 6.3 (Nekľúčoví odborníci) </w:t>
            </w:r>
            <w:r w:rsidR="002109C5">
              <w:rPr>
                <w:rFonts w:ascii="Arial" w:hAnsi="Arial" w:cs="Arial"/>
                <w:sz w:val="18"/>
                <w:szCs w:val="18"/>
                <w:lang w:val="sk-SK"/>
              </w:rPr>
              <w:t xml:space="preserve">Zv. 2, Časti 2, </w:t>
            </w:r>
            <w:r w:rsidR="00F717E5" w:rsidRPr="0027583F">
              <w:rPr>
                <w:rFonts w:ascii="Arial" w:hAnsi="Arial" w:cs="Arial"/>
                <w:sz w:val="18"/>
                <w:szCs w:val="18"/>
                <w:lang w:val="sk-SK"/>
              </w:rPr>
              <w:t>Prílohy č. 1 Zmluvných podmienok ZMLUVY: Rozsah Služieb - Opis predmetu zákazky.</w:t>
            </w:r>
          </w:p>
          <w:p w14:paraId="1AB2F411" w14:textId="77777777" w:rsidR="00BC2A6A" w:rsidRDefault="00BC2A6A" w:rsidP="0083334F">
            <w:pPr>
              <w:pStyle w:val="Odsekzoznamu"/>
              <w:tabs>
                <w:tab w:val="left" w:pos="360"/>
              </w:tabs>
              <w:ind w:left="284" w:hanging="284"/>
              <w:jc w:val="both"/>
              <w:rPr>
                <w:rFonts w:ascii="Arial" w:hAnsi="Arial" w:cs="Arial"/>
                <w:sz w:val="18"/>
                <w:szCs w:val="18"/>
                <w:lang w:val="sk-SK"/>
              </w:rPr>
            </w:pPr>
          </w:p>
          <w:p w14:paraId="13E949F6" w14:textId="51C2F95A" w:rsidR="00F717E5" w:rsidRPr="0027583F" w:rsidRDefault="00BC2A6A" w:rsidP="00A50369">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 xml:space="preserve">13. </w:t>
            </w:r>
            <w:r w:rsidRPr="008216EB">
              <w:rPr>
                <w:rFonts w:ascii="Arial" w:hAnsi="Arial" w:cs="Arial"/>
                <w:sz w:val="18"/>
                <w:szCs w:val="18"/>
                <w:lang w:val="sk-SK"/>
              </w:rPr>
              <w:t>K zmene nekľúčového odborníka môže dôjsť na základe doručenia písomného oznámenia podľa prvej vety tohto odseku</w:t>
            </w:r>
            <w:r>
              <w:rPr>
                <w:rFonts w:ascii="Arial" w:hAnsi="Arial" w:cs="Arial"/>
                <w:sz w:val="18"/>
                <w:szCs w:val="18"/>
                <w:lang w:val="sk-SK"/>
              </w:rPr>
              <w:t xml:space="preserve"> a následným schválením nekľúčového odborníka zástupcom Objednávateľa </w:t>
            </w:r>
            <w:r w:rsidR="007658E4">
              <w:rPr>
                <w:rFonts w:ascii="Arial" w:hAnsi="Arial" w:cs="Arial"/>
                <w:sz w:val="18"/>
                <w:szCs w:val="18"/>
                <w:lang w:val="sk-SK"/>
              </w:rPr>
              <w:t>- Odborom správy stavebného dozoru</w:t>
            </w:r>
            <w:r>
              <w:rPr>
                <w:rFonts w:ascii="Arial" w:hAnsi="Arial" w:cs="Arial"/>
                <w:sz w:val="18"/>
                <w:szCs w:val="18"/>
                <w:lang w:val="sk-SK"/>
              </w:rPr>
              <w:t>. Táto z</w:t>
            </w:r>
            <w:r w:rsidRPr="006F502F">
              <w:rPr>
                <w:rFonts w:ascii="Arial" w:hAnsi="Arial" w:cs="Arial"/>
                <w:sz w:val="18"/>
                <w:szCs w:val="18"/>
                <w:lang w:val="sk-SK"/>
              </w:rPr>
              <w:t>mena sa následne deklaratórne zahrnie do zmluvy dodatočne</w:t>
            </w:r>
            <w:r>
              <w:rPr>
                <w:rFonts w:ascii="Arial" w:hAnsi="Arial" w:cs="Arial"/>
                <w:sz w:val="18"/>
                <w:szCs w:val="18"/>
                <w:lang w:val="sk-SK"/>
              </w:rPr>
              <w:t>, a to</w:t>
            </w:r>
            <w:r w:rsidRPr="006F502F">
              <w:rPr>
                <w:rFonts w:ascii="Arial" w:hAnsi="Arial" w:cs="Arial"/>
                <w:sz w:val="18"/>
                <w:szCs w:val="18"/>
                <w:lang w:val="sk-SK"/>
              </w:rPr>
              <w:t> </w:t>
            </w:r>
            <w:r>
              <w:rPr>
                <w:rFonts w:ascii="Arial" w:hAnsi="Arial" w:cs="Arial"/>
                <w:sz w:val="18"/>
                <w:szCs w:val="18"/>
                <w:lang w:val="sk-SK"/>
              </w:rPr>
              <w:t xml:space="preserve">v </w:t>
            </w:r>
            <w:r w:rsidRPr="006F502F">
              <w:rPr>
                <w:rFonts w:ascii="Arial" w:hAnsi="Arial" w:cs="Arial"/>
                <w:sz w:val="18"/>
                <w:szCs w:val="18"/>
                <w:lang w:val="sk-SK"/>
              </w:rPr>
              <w:t>sumarizačnom dodatku</w:t>
            </w:r>
            <w:r>
              <w:rPr>
                <w:rFonts w:ascii="Arial" w:hAnsi="Arial" w:cs="Arial"/>
                <w:sz w:val="18"/>
                <w:szCs w:val="18"/>
                <w:lang w:val="sk-SK"/>
              </w:rPr>
              <w:t>, ktorý bude vyhotovený vždy do 31.12 príslušného kalendárneho roka. Uvedený postup sa použije aj v prípade NO</w:t>
            </w:r>
            <w:r w:rsidR="007658E4">
              <w:rPr>
                <w:rFonts w:ascii="Arial" w:hAnsi="Arial" w:cs="Arial"/>
                <w:sz w:val="18"/>
                <w:szCs w:val="18"/>
                <w:lang w:val="sk-SK"/>
              </w:rPr>
              <w:t xml:space="preserve"> </w:t>
            </w:r>
            <w:r>
              <w:rPr>
                <w:rFonts w:ascii="Arial" w:hAnsi="Arial" w:cs="Arial"/>
                <w:sz w:val="18"/>
                <w:szCs w:val="18"/>
                <w:lang w:val="sk-SK"/>
              </w:rPr>
              <w:t>- subdodávateľa, zahrnutého v Prílohe č. 4 Zmluvy, označenej ako Zoznam subdodávateľov.</w:t>
            </w:r>
            <w:r w:rsidR="0083334F" w:rsidRPr="0083334F">
              <w:rPr>
                <w:rFonts w:ascii="Arial" w:hAnsi="Arial" w:cs="Arial"/>
                <w:sz w:val="18"/>
                <w:szCs w:val="18"/>
                <w:lang w:val="sk-SK"/>
              </w:rPr>
              <w:t>.</w:t>
            </w:r>
          </w:p>
          <w:p w14:paraId="2BA0B103" w14:textId="4D80197D" w:rsidR="00F717E5" w:rsidRPr="0027583F" w:rsidRDefault="00BC2A6A" w:rsidP="00A50369">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14.</w:t>
            </w:r>
            <w:r w:rsidR="00F717E5" w:rsidRPr="0027583F">
              <w:rPr>
                <w:rFonts w:ascii="Arial" w:hAnsi="Arial" w:cs="Arial"/>
                <w:sz w:val="18"/>
                <w:szCs w:val="18"/>
                <w:lang w:val="sk-SK"/>
              </w:rPr>
              <w:tab/>
              <w:t xml:space="preserve">Ku žiadosti o schválenie KO a NO je Dodávateľ povinný okrem dokladov podľa tohto podčlánku predložiť Objednávateľovi upravený (v súlade s podčlánkom 3.12 (Organizácia Dodávateľa a Organizačná schéma štruktúry tímu STD) týchto Zmluvných podmienok ZMLUVY) návrh Organizačnej schémy Štruktúry tímu </w:t>
            </w:r>
            <w:r w:rsidR="00FA4727" w:rsidRPr="0027583F">
              <w:rPr>
                <w:rFonts w:ascii="Arial" w:hAnsi="Arial" w:cs="Arial"/>
                <w:sz w:val="18"/>
                <w:szCs w:val="18"/>
                <w:lang w:val="sk-SK"/>
              </w:rPr>
              <w:t>S</w:t>
            </w:r>
            <w:r w:rsidR="00F717E5" w:rsidRPr="0027583F">
              <w:rPr>
                <w:rFonts w:ascii="Arial" w:hAnsi="Arial" w:cs="Arial"/>
                <w:sz w:val="18"/>
                <w:szCs w:val="18"/>
                <w:lang w:val="sk-SK"/>
              </w:rPr>
              <w:t>tavebnotechnick</w:t>
            </w:r>
            <w:r w:rsidR="00FA4727" w:rsidRPr="0027583F">
              <w:rPr>
                <w:rFonts w:ascii="Arial" w:hAnsi="Arial" w:cs="Arial"/>
                <w:sz w:val="18"/>
                <w:szCs w:val="18"/>
                <w:lang w:val="sk-SK"/>
              </w:rPr>
              <w:t xml:space="preserve">ého </w:t>
            </w:r>
            <w:r w:rsidR="00F717E5" w:rsidRPr="0027583F">
              <w:rPr>
                <w:rFonts w:ascii="Arial" w:hAnsi="Arial" w:cs="Arial"/>
                <w:sz w:val="18"/>
                <w:szCs w:val="18"/>
                <w:lang w:val="sk-SK"/>
              </w:rPr>
              <w:t>dozor</w:t>
            </w:r>
            <w:r w:rsidR="00FA4727" w:rsidRPr="0027583F">
              <w:rPr>
                <w:rFonts w:ascii="Arial" w:hAnsi="Arial" w:cs="Arial"/>
                <w:sz w:val="18"/>
                <w:szCs w:val="18"/>
                <w:lang w:val="sk-SK"/>
              </w:rPr>
              <w:t>u</w:t>
            </w:r>
            <w:r w:rsidR="00F717E5" w:rsidRPr="0027583F">
              <w:rPr>
                <w:rFonts w:ascii="Arial" w:hAnsi="Arial" w:cs="Arial"/>
                <w:sz w:val="18"/>
                <w:szCs w:val="18"/>
                <w:lang w:val="sk-SK"/>
              </w:rPr>
              <w:t xml:space="preserve">, ktorá sa </w:t>
            </w:r>
            <w:r w:rsidR="00C60360">
              <w:rPr>
                <w:rFonts w:ascii="Arial" w:hAnsi="Arial" w:cs="Arial"/>
                <w:sz w:val="18"/>
                <w:szCs w:val="18"/>
                <w:lang w:val="sk-SK"/>
              </w:rPr>
              <w:t>po schválení NO stáva záväznou.</w:t>
            </w:r>
          </w:p>
          <w:p w14:paraId="4EB3956F" w14:textId="77777777" w:rsidR="00F717E5" w:rsidRPr="0027583F" w:rsidRDefault="00F717E5" w:rsidP="00A50369">
            <w:pPr>
              <w:pStyle w:val="Odsekzoznamu"/>
              <w:tabs>
                <w:tab w:val="left" w:pos="360"/>
              </w:tabs>
              <w:ind w:left="284" w:hanging="284"/>
              <w:jc w:val="both"/>
              <w:rPr>
                <w:rFonts w:ascii="Arial" w:hAnsi="Arial" w:cs="Arial"/>
                <w:sz w:val="18"/>
                <w:szCs w:val="18"/>
                <w:lang w:val="sk-SK"/>
              </w:rPr>
            </w:pPr>
          </w:p>
          <w:p w14:paraId="5A7898E4" w14:textId="72A68587" w:rsidR="00F717E5" w:rsidRDefault="00BC2A6A" w:rsidP="00A50369">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15.</w:t>
            </w:r>
            <w:r w:rsidR="00F717E5" w:rsidRPr="0027583F">
              <w:rPr>
                <w:rFonts w:ascii="Arial" w:hAnsi="Arial" w:cs="Arial"/>
                <w:sz w:val="18"/>
                <w:szCs w:val="18"/>
                <w:lang w:val="sk-SK"/>
              </w:rPr>
              <w:tab/>
              <w:t>Dodávateľ je povinný taktiež písomne oznámiť ukončenie činnosti niektorého z NO s tým, že v žiadosti o schválenie ďalšieho NO na túto pozíciu musí byť zreteľne uvedené, že sa jedná o výmenu pôvodného NO. Dodávateľ je povinný písomne upovedomiť Zhotoviteľa stavby o každej zmene v osobe akéhokoľvek NO uskutočnenej podľa tohto podčlánku a to bez zbytočného odkladu po písomnom odsúhlasení nového NO Objednávateľom.</w:t>
            </w:r>
          </w:p>
          <w:p w14:paraId="5F8E4D4D" w14:textId="4BB9A618" w:rsidR="00F717E5" w:rsidRPr="0027583F" w:rsidRDefault="00F717E5" w:rsidP="00A50369">
            <w:pPr>
              <w:pStyle w:val="Odsekzoznamu"/>
              <w:tabs>
                <w:tab w:val="left" w:pos="360"/>
              </w:tabs>
              <w:ind w:left="284" w:hanging="284"/>
              <w:jc w:val="both"/>
              <w:rPr>
                <w:rFonts w:ascii="Arial" w:hAnsi="Arial" w:cs="Arial"/>
                <w:sz w:val="18"/>
                <w:szCs w:val="18"/>
                <w:lang w:val="sk-SK"/>
              </w:rPr>
            </w:pPr>
          </w:p>
          <w:p w14:paraId="71386114" w14:textId="77777777" w:rsidR="00F717E5" w:rsidRPr="0027583F" w:rsidRDefault="00F717E5" w:rsidP="00A50369">
            <w:pPr>
              <w:jc w:val="both"/>
              <w:rPr>
                <w:rFonts w:ascii="Arial" w:hAnsi="Arial" w:cs="Arial"/>
                <w:sz w:val="18"/>
                <w:szCs w:val="18"/>
                <w:lang w:val="sk-SK"/>
              </w:rPr>
            </w:pPr>
            <w:r w:rsidRPr="0027583F">
              <w:rPr>
                <w:rFonts w:ascii="Arial" w:hAnsi="Arial" w:cs="Arial"/>
                <w:sz w:val="18"/>
                <w:szCs w:val="18"/>
                <w:lang w:val="sk-SK"/>
              </w:rPr>
              <w:t>Odstráňte pôvodný text podčlánku 3.7.2 a nahraďte ho nasledujúcim textom:</w:t>
            </w:r>
          </w:p>
          <w:p w14:paraId="1AF141DE" w14:textId="77777777" w:rsidR="00F717E5" w:rsidRPr="0027583F" w:rsidRDefault="00F717E5" w:rsidP="00A50369">
            <w:pPr>
              <w:tabs>
                <w:tab w:val="left" w:pos="360"/>
              </w:tabs>
              <w:ind w:left="360" w:hanging="360"/>
              <w:jc w:val="both"/>
              <w:rPr>
                <w:rFonts w:ascii="Arial" w:hAnsi="Arial" w:cs="Arial"/>
                <w:sz w:val="18"/>
                <w:szCs w:val="18"/>
                <w:lang w:val="sk-SK"/>
              </w:rPr>
            </w:pPr>
          </w:p>
          <w:p w14:paraId="34789008" w14:textId="0905E41C" w:rsidR="00F717E5" w:rsidRPr="0027583F" w:rsidRDefault="00F717E5" w:rsidP="00A50369">
            <w:pPr>
              <w:ind w:left="360" w:hanging="360"/>
              <w:jc w:val="both"/>
              <w:rPr>
                <w:rFonts w:ascii="Arial" w:hAnsi="Arial" w:cs="Arial"/>
                <w:sz w:val="18"/>
                <w:szCs w:val="18"/>
                <w:lang w:val="sk-SK"/>
              </w:rPr>
            </w:pPr>
            <w:r w:rsidRPr="0027583F">
              <w:rPr>
                <w:rFonts w:ascii="Arial" w:hAnsi="Arial" w:cs="Arial"/>
                <w:sz w:val="18"/>
                <w:szCs w:val="18"/>
                <w:lang w:val="sk-SK"/>
              </w:rPr>
              <w:t>1.</w:t>
            </w:r>
            <w:r w:rsidRPr="0027583F">
              <w:rPr>
                <w:rFonts w:ascii="Arial" w:hAnsi="Arial" w:cs="Arial"/>
                <w:sz w:val="18"/>
                <w:szCs w:val="18"/>
                <w:lang w:val="sk-SK"/>
              </w:rPr>
              <w:tab/>
              <w:t xml:space="preserve">„V priebehu plnenia ZMLUVY na základe písomnej </w:t>
            </w:r>
            <w:r w:rsidR="00A50369">
              <w:rPr>
                <w:rFonts w:ascii="Arial" w:hAnsi="Arial" w:cs="Arial"/>
                <w:sz w:val="18"/>
                <w:szCs w:val="18"/>
                <w:lang w:val="sk-SK"/>
              </w:rPr>
              <w:t xml:space="preserve">                      </w:t>
            </w:r>
            <w:r w:rsidRPr="0027583F">
              <w:rPr>
                <w:rFonts w:ascii="Arial" w:hAnsi="Arial" w:cs="Arial"/>
                <w:sz w:val="18"/>
                <w:szCs w:val="18"/>
                <w:lang w:val="sk-SK"/>
              </w:rPr>
              <w:t>a odôvodnenej žiadosti môže Objednávateľ požiadať Dodávateľa o nahradenie akéhokoľvek odborníka, pokiaľ si preukázateľne neplní svoje povinnosti vyplývajúce zo ZMLUVY alebo porušil akúkoľvek povinnosť ustanovenú v ZMLUVE alebo nie je schopný uspokojivo vykonávať Služby, novým odborníkom. Dodávateľ je tejto žiadosti povinný vyhovieť v lehote 30 dní od jej doručenia Dodávateľovi. Dodávateľ je povinný nahradiť odborníka adekvátnou náhradou v zmysle tohto podčlánku, ktorá musí byť píso</w:t>
            </w:r>
            <w:r w:rsidR="00A50369">
              <w:rPr>
                <w:rFonts w:ascii="Arial" w:hAnsi="Arial" w:cs="Arial"/>
                <w:sz w:val="18"/>
                <w:szCs w:val="18"/>
                <w:lang w:val="sk-SK"/>
              </w:rPr>
              <w:t>mne odsúhlasená Objednávateľom.</w:t>
            </w:r>
          </w:p>
          <w:p w14:paraId="103A4718" w14:textId="77777777" w:rsidR="00F717E5" w:rsidRPr="0027583F" w:rsidRDefault="00F717E5" w:rsidP="00A50369">
            <w:pPr>
              <w:tabs>
                <w:tab w:val="left" w:pos="360"/>
              </w:tabs>
              <w:ind w:left="360" w:hanging="360"/>
              <w:jc w:val="both"/>
              <w:rPr>
                <w:rFonts w:ascii="Arial" w:hAnsi="Arial" w:cs="Arial"/>
                <w:sz w:val="18"/>
                <w:szCs w:val="18"/>
                <w:lang w:val="sk-SK"/>
              </w:rPr>
            </w:pPr>
          </w:p>
          <w:p w14:paraId="26C62270" w14:textId="01A4A110" w:rsidR="00F717E5" w:rsidRPr="0027583F" w:rsidRDefault="00F717E5"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ab/>
              <w:t xml:space="preserve">Pokiaľ Dodávateľ žiadosti Objednávateľa nevyhovie riadne </w:t>
            </w:r>
            <w:r w:rsidR="00A50369">
              <w:rPr>
                <w:rFonts w:ascii="Arial" w:hAnsi="Arial" w:cs="Arial"/>
                <w:sz w:val="18"/>
                <w:szCs w:val="18"/>
                <w:lang w:val="sk-SK"/>
              </w:rPr>
              <w:t xml:space="preserve">     </w:t>
            </w:r>
            <w:r w:rsidRPr="0027583F">
              <w:rPr>
                <w:rFonts w:ascii="Arial" w:hAnsi="Arial" w:cs="Arial"/>
                <w:sz w:val="18"/>
                <w:szCs w:val="18"/>
                <w:lang w:val="sk-SK"/>
              </w:rPr>
              <w:t xml:space="preserve">a včas, Objednávateľ </w:t>
            </w:r>
            <w:r w:rsidR="00D5536F">
              <w:rPr>
                <w:rFonts w:ascii="Arial" w:hAnsi="Arial" w:cs="Arial"/>
                <w:sz w:val="18"/>
                <w:szCs w:val="18"/>
                <w:lang w:val="sk-SK"/>
              </w:rPr>
              <w:t xml:space="preserve">si </w:t>
            </w:r>
            <w:r w:rsidRPr="0027583F">
              <w:rPr>
                <w:rFonts w:ascii="Arial" w:hAnsi="Arial" w:cs="Arial"/>
                <w:sz w:val="18"/>
                <w:szCs w:val="18"/>
                <w:lang w:val="sk-SK"/>
              </w:rPr>
              <w:t>môže uplatniť zmluvnú pokutu vo výške 3 500,- Eur (slovom: tritisícpäťsto eur), zamietnuť ďalšiu faktúru Dodávateľa, ktorú predkladá za obdobie, v ktorom bol požiadaný o výmenu odborníka.</w:t>
            </w:r>
          </w:p>
          <w:p w14:paraId="1A23D771" w14:textId="77777777" w:rsidR="00F717E5" w:rsidRPr="0027583F" w:rsidRDefault="00F717E5" w:rsidP="00A50369">
            <w:pPr>
              <w:tabs>
                <w:tab w:val="left" w:pos="360"/>
              </w:tabs>
              <w:jc w:val="both"/>
              <w:rPr>
                <w:rFonts w:ascii="Arial" w:hAnsi="Arial" w:cs="Arial"/>
                <w:sz w:val="18"/>
                <w:szCs w:val="18"/>
                <w:lang w:val="sk-SK"/>
              </w:rPr>
            </w:pPr>
          </w:p>
          <w:p w14:paraId="6C0CB8BB" w14:textId="77777777" w:rsidR="00F717E5" w:rsidRPr="0027583F" w:rsidRDefault="00F717E5" w:rsidP="00A50369">
            <w:pPr>
              <w:pStyle w:val="normaltableau"/>
              <w:tabs>
                <w:tab w:val="clear" w:pos="567"/>
                <w:tab w:val="clear" w:pos="851"/>
                <w:tab w:val="clear" w:pos="1134"/>
                <w:tab w:val="clear" w:pos="1276"/>
              </w:tabs>
              <w:spacing w:before="0" w:after="0"/>
              <w:ind w:left="313" w:hanging="313"/>
              <w:outlineLvl w:val="0"/>
              <w:rPr>
                <w:rFonts w:ascii="Arial" w:hAnsi="Arial" w:cs="Arial"/>
                <w:b/>
                <w:sz w:val="18"/>
                <w:szCs w:val="18"/>
              </w:rPr>
            </w:pPr>
            <w:r w:rsidRPr="0027583F">
              <w:rPr>
                <w:rFonts w:ascii="Arial" w:hAnsi="Arial" w:cs="Arial"/>
                <w:sz w:val="18"/>
                <w:szCs w:val="18"/>
              </w:rPr>
              <w:t>2.</w:t>
            </w:r>
            <w:r w:rsidRPr="0027583F">
              <w:rPr>
                <w:rFonts w:ascii="Arial" w:hAnsi="Arial" w:cs="Arial"/>
                <w:sz w:val="18"/>
                <w:szCs w:val="18"/>
              </w:rPr>
              <w:tab/>
              <w:t xml:space="preserve">Náklady, ktoré vzniknú v súvislosti s nahradením odborníka, znáša výlučne Dodávateľ. Ak odborník nie je nahradený/vymenený do 30 dní od obdržania žiadosti Objednávateľa Dodávateľom, môže Objednávateľ požadovať, aby Dodávateľ do príchodu nového odborníka určil na poskytovanie Služieb dočasného odborníka, ktorý musí spĺňať rovnaké kvalifikačné predpoklady, ako odborník ktorého nahrádza a svoju činnosť môže začať vykonávať až po </w:t>
            </w:r>
            <w:r w:rsidRPr="0027583F">
              <w:rPr>
                <w:rFonts w:ascii="Arial" w:hAnsi="Arial" w:cs="Arial"/>
                <w:sz w:val="18"/>
                <w:szCs w:val="18"/>
              </w:rPr>
              <w:lastRenderedPageBreak/>
              <w:t>odsúhlasení Objednávateľom alebo aby prijal iné opatrenia na kompenzáciu dočasnej neprítomnosti chýbajúceho odborníka.“</w:t>
            </w:r>
          </w:p>
        </w:tc>
      </w:tr>
      <w:tr w:rsidR="0004303A" w:rsidRPr="00E473B3" w14:paraId="46207561" w14:textId="77777777" w:rsidTr="00816A5D">
        <w:tc>
          <w:tcPr>
            <w:tcW w:w="2940" w:type="dxa"/>
            <w:gridSpan w:val="2"/>
          </w:tcPr>
          <w:p w14:paraId="0CE08E05"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1DB51A01" w14:textId="77777777" w:rsidR="0004303A" w:rsidRPr="0027583F" w:rsidRDefault="0004303A" w:rsidP="00950E66">
            <w:pPr>
              <w:jc w:val="both"/>
              <w:rPr>
                <w:rFonts w:ascii="Arial" w:hAnsi="Arial" w:cs="Arial"/>
                <w:sz w:val="18"/>
                <w:szCs w:val="18"/>
                <w:lang w:val="sk-SK"/>
              </w:rPr>
            </w:pPr>
          </w:p>
        </w:tc>
        <w:tc>
          <w:tcPr>
            <w:tcW w:w="5495" w:type="dxa"/>
          </w:tcPr>
          <w:p w14:paraId="47B35714" w14:textId="77777777" w:rsidR="0004303A" w:rsidRPr="0027583F" w:rsidRDefault="0004303A" w:rsidP="00A50369">
            <w:pPr>
              <w:jc w:val="both"/>
              <w:rPr>
                <w:rFonts w:ascii="Arial" w:hAnsi="Arial" w:cs="Arial"/>
                <w:sz w:val="18"/>
                <w:szCs w:val="18"/>
                <w:lang w:val="sk-SK"/>
              </w:rPr>
            </w:pPr>
          </w:p>
        </w:tc>
      </w:tr>
      <w:tr w:rsidR="0004303A" w:rsidRPr="0027583F" w14:paraId="32CFB769" w14:textId="77777777" w:rsidTr="00816A5D">
        <w:tc>
          <w:tcPr>
            <w:tcW w:w="1227" w:type="dxa"/>
          </w:tcPr>
          <w:p w14:paraId="6643DF48"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3.8</w:t>
            </w:r>
          </w:p>
        </w:tc>
        <w:tc>
          <w:tcPr>
            <w:tcW w:w="1713" w:type="dxa"/>
          </w:tcPr>
          <w:p w14:paraId="54D9AD37"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3DD6EB93" w14:textId="77777777" w:rsidR="0004303A" w:rsidRPr="0027583F" w:rsidRDefault="0004303A" w:rsidP="00950E66">
            <w:pPr>
              <w:spacing w:line="264" w:lineRule="auto"/>
              <w:jc w:val="both"/>
              <w:rPr>
                <w:rFonts w:ascii="Arial" w:hAnsi="Arial" w:cs="Arial"/>
                <w:b/>
                <w:sz w:val="18"/>
                <w:szCs w:val="18"/>
                <w:lang w:val="sk-SK"/>
              </w:rPr>
            </w:pPr>
          </w:p>
        </w:tc>
        <w:tc>
          <w:tcPr>
            <w:tcW w:w="5495" w:type="dxa"/>
          </w:tcPr>
          <w:p w14:paraId="79184303" w14:textId="77777777" w:rsidR="0004303A" w:rsidRPr="0027583F" w:rsidRDefault="0004303A" w:rsidP="00A50369">
            <w:pPr>
              <w:jc w:val="both"/>
              <w:rPr>
                <w:rFonts w:ascii="Arial" w:hAnsi="Arial" w:cs="Arial"/>
                <w:sz w:val="18"/>
                <w:szCs w:val="18"/>
                <w:lang w:val="sk-SK"/>
              </w:rPr>
            </w:pPr>
          </w:p>
        </w:tc>
      </w:tr>
      <w:tr w:rsidR="0004303A" w:rsidRPr="0027583F" w14:paraId="2A34F239" w14:textId="77777777" w:rsidTr="00816A5D">
        <w:trPr>
          <w:trHeight w:val="278"/>
        </w:trPr>
        <w:tc>
          <w:tcPr>
            <w:tcW w:w="2940" w:type="dxa"/>
            <w:gridSpan w:val="2"/>
          </w:tcPr>
          <w:p w14:paraId="65BC1195" w14:textId="77777777" w:rsidR="0004303A" w:rsidRPr="0027583F" w:rsidRDefault="00DB0F59" w:rsidP="00F46FBA">
            <w:pPr>
              <w:spacing w:before="120" w:line="264" w:lineRule="auto"/>
              <w:rPr>
                <w:rFonts w:ascii="Arial" w:hAnsi="Arial" w:cs="Arial"/>
                <w:b/>
                <w:strike/>
                <w:sz w:val="18"/>
                <w:szCs w:val="18"/>
                <w:lang w:val="sk-SK"/>
              </w:rPr>
            </w:pPr>
            <w:r w:rsidRPr="0027583F">
              <w:rPr>
                <w:rFonts w:ascii="Arial" w:hAnsi="Arial" w:cs="Arial"/>
                <w:b/>
                <w:sz w:val="18"/>
                <w:szCs w:val="18"/>
                <w:lang w:val="sk-SK"/>
              </w:rPr>
              <w:t>Realizačný tím</w:t>
            </w:r>
            <w:r w:rsidR="00B84B0D" w:rsidRPr="0027583F">
              <w:rPr>
                <w:rFonts w:ascii="Arial" w:hAnsi="Arial" w:cs="Arial"/>
                <w:b/>
                <w:sz w:val="18"/>
                <w:szCs w:val="18"/>
                <w:lang w:val="sk-SK"/>
              </w:rPr>
              <w:t xml:space="preserve"> </w:t>
            </w:r>
            <w:r w:rsidR="00F46FBA" w:rsidRPr="0027583F">
              <w:rPr>
                <w:rFonts w:ascii="Arial" w:hAnsi="Arial" w:cs="Arial"/>
                <w:b/>
                <w:sz w:val="18"/>
                <w:szCs w:val="18"/>
                <w:lang w:val="sk-SK"/>
              </w:rPr>
              <w:t xml:space="preserve">Stavebnotechnického dozoru </w:t>
            </w:r>
          </w:p>
        </w:tc>
        <w:tc>
          <w:tcPr>
            <w:tcW w:w="1029" w:type="dxa"/>
          </w:tcPr>
          <w:p w14:paraId="7AFB642E" w14:textId="77777777" w:rsidR="0004303A" w:rsidRPr="0027583F" w:rsidRDefault="0004303A" w:rsidP="00950E66">
            <w:pPr>
              <w:spacing w:line="264" w:lineRule="auto"/>
              <w:jc w:val="both"/>
              <w:rPr>
                <w:rFonts w:ascii="Arial" w:hAnsi="Arial" w:cs="Arial"/>
                <w:b/>
                <w:sz w:val="18"/>
                <w:szCs w:val="18"/>
                <w:lang w:val="sk-SK"/>
              </w:rPr>
            </w:pPr>
          </w:p>
        </w:tc>
        <w:tc>
          <w:tcPr>
            <w:tcW w:w="5495" w:type="dxa"/>
          </w:tcPr>
          <w:p w14:paraId="193F3DDC" w14:textId="77777777" w:rsidR="0004303A" w:rsidRPr="0027583F" w:rsidRDefault="0004303A" w:rsidP="00A50369">
            <w:pPr>
              <w:jc w:val="both"/>
              <w:rPr>
                <w:rFonts w:ascii="Arial" w:hAnsi="Arial" w:cs="Arial"/>
                <w:sz w:val="18"/>
                <w:szCs w:val="18"/>
                <w:lang w:val="sk-SK"/>
              </w:rPr>
            </w:pPr>
          </w:p>
        </w:tc>
      </w:tr>
      <w:tr w:rsidR="0004303A" w:rsidRPr="00E473B3" w14:paraId="270361D8" w14:textId="77777777" w:rsidTr="00816A5D">
        <w:tc>
          <w:tcPr>
            <w:tcW w:w="2940" w:type="dxa"/>
            <w:gridSpan w:val="2"/>
          </w:tcPr>
          <w:p w14:paraId="4C3D2B41"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61B13F71" w14:textId="77777777" w:rsidR="0004303A" w:rsidRPr="0027583F" w:rsidRDefault="00BC6F59" w:rsidP="00950E66">
            <w:pPr>
              <w:spacing w:line="264" w:lineRule="auto"/>
              <w:jc w:val="both"/>
              <w:rPr>
                <w:rFonts w:ascii="Arial" w:hAnsi="Arial" w:cs="Arial"/>
                <w:sz w:val="18"/>
                <w:szCs w:val="18"/>
                <w:lang w:val="sk-SK"/>
              </w:rPr>
            </w:pPr>
            <w:r w:rsidRPr="0027583F">
              <w:rPr>
                <w:rFonts w:ascii="Arial" w:hAnsi="Arial" w:cs="Arial"/>
                <w:sz w:val="18"/>
                <w:szCs w:val="18"/>
                <w:lang w:val="sk-SK"/>
              </w:rPr>
              <w:t>3.8.1</w:t>
            </w:r>
          </w:p>
        </w:tc>
        <w:tc>
          <w:tcPr>
            <w:tcW w:w="5495" w:type="dxa"/>
          </w:tcPr>
          <w:p w14:paraId="67DBC24B" w14:textId="77777777"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w:t>
            </w:r>
            <w:r w:rsidRPr="0027583F">
              <w:rPr>
                <w:rFonts w:ascii="Arial" w:hAnsi="Arial" w:cs="Arial"/>
                <w:b/>
                <w:sz w:val="18"/>
                <w:szCs w:val="18"/>
                <w:lang w:val="sk-SK"/>
              </w:rPr>
              <w:t>3.8 „Realizačný tím Stavebnotechnického dozoru“</w:t>
            </w:r>
            <w:r w:rsidR="003146C9" w:rsidRPr="0027583F">
              <w:rPr>
                <w:rFonts w:ascii="Arial" w:hAnsi="Arial" w:cs="Arial"/>
                <w:sz w:val="18"/>
                <w:szCs w:val="18"/>
                <w:lang w:val="sk-SK"/>
              </w:rPr>
              <w:t xml:space="preserve"> </w:t>
            </w:r>
            <w:r w:rsidRPr="0027583F">
              <w:rPr>
                <w:rFonts w:ascii="Arial" w:hAnsi="Arial" w:cs="Arial"/>
                <w:sz w:val="18"/>
                <w:szCs w:val="18"/>
                <w:lang w:val="sk-SK"/>
              </w:rPr>
              <w:t xml:space="preserve">(ďalej aj „Realizačný tím STD“)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3.8.1, ktorý znie nasledovne:</w:t>
            </w:r>
          </w:p>
          <w:p w14:paraId="74B994D4" w14:textId="77777777" w:rsidR="007770D6" w:rsidRPr="0027583F" w:rsidRDefault="007770D6" w:rsidP="00A50369">
            <w:pPr>
              <w:jc w:val="both"/>
              <w:rPr>
                <w:rFonts w:ascii="Arial" w:hAnsi="Arial" w:cs="Arial"/>
                <w:sz w:val="18"/>
                <w:szCs w:val="18"/>
                <w:lang w:val="sk-SK"/>
              </w:rPr>
            </w:pPr>
          </w:p>
          <w:p w14:paraId="0E8F8433" w14:textId="483B7B06" w:rsidR="00B84B0D"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sa zaväzuje poskytovať Služby podľa ZMLUVY prostredníctvom Realizačného tímu STD</w:t>
            </w:r>
            <w:r w:rsidR="00520E39" w:rsidRPr="0027583F">
              <w:rPr>
                <w:rFonts w:ascii="Arial" w:hAnsi="Arial" w:cs="Arial"/>
                <w:sz w:val="18"/>
                <w:szCs w:val="18"/>
                <w:lang w:val="sk-SK"/>
              </w:rPr>
              <w:t xml:space="preserve"> (bod 12 Zmluvných dojednaní</w:t>
            </w:r>
            <w:r w:rsidR="00363472" w:rsidRPr="0027583F">
              <w:rPr>
                <w:rFonts w:ascii="Arial" w:hAnsi="Arial"/>
                <w:sz w:val="20"/>
                <w:lang w:val="sk-SK"/>
              </w:rPr>
              <w:t xml:space="preserve"> (</w:t>
            </w:r>
            <w:r w:rsidR="00520E39" w:rsidRPr="0027583F">
              <w:rPr>
                <w:rFonts w:ascii="Arial" w:hAnsi="Arial" w:cs="Arial"/>
                <w:sz w:val="18"/>
                <w:szCs w:val="18"/>
                <w:lang w:val="sk-SK"/>
              </w:rPr>
              <w:t>Zväzok 2, Časť 1 súťažných podkladov))</w:t>
            </w:r>
            <w:r w:rsidRPr="0027583F">
              <w:rPr>
                <w:rFonts w:ascii="Arial" w:hAnsi="Arial" w:cs="Arial"/>
                <w:sz w:val="18"/>
                <w:szCs w:val="18"/>
                <w:lang w:val="sk-SK"/>
              </w:rPr>
              <w:t xml:space="preserve">: Kľúčových odborníkov, prostredníctvom ktorých preukazoval splnenie podmienok účasti podľa § </w:t>
            </w:r>
            <w:r w:rsidR="005E63D5" w:rsidRPr="0027583F">
              <w:rPr>
                <w:rFonts w:ascii="Arial" w:hAnsi="Arial" w:cs="Arial"/>
                <w:sz w:val="18"/>
                <w:szCs w:val="18"/>
                <w:lang w:val="sk-SK"/>
              </w:rPr>
              <w:t xml:space="preserve">34 </w:t>
            </w:r>
            <w:r w:rsidRPr="0027583F">
              <w:rPr>
                <w:rFonts w:ascii="Arial" w:hAnsi="Arial" w:cs="Arial"/>
                <w:sz w:val="18"/>
                <w:szCs w:val="18"/>
                <w:lang w:val="sk-SK"/>
              </w:rPr>
              <w:t>ods.1</w:t>
            </w:r>
            <w:r w:rsidR="00FE0BB9" w:rsidRPr="0027583F">
              <w:rPr>
                <w:rFonts w:ascii="Arial" w:hAnsi="Arial" w:cs="Arial"/>
                <w:sz w:val="18"/>
                <w:szCs w:val="18"/>
                <w:lang w:val="sk-SK"/>
              </w:rPr>
              <w:t xml:space="preserve"> </w:t>
            </w:r>
            <w:r w:rsidR="00BB7405" w:rsidRPr="0027583F">
              <w:rPr>
                <w:rFonts w:ascii="Arial" w:hAnsi="Arial" w:cs="Arial"/>
                <w:sz w:val="18"/>
                <w:szCs w:val="18"/>
                <w:lang w:val="sk-SK"/>
              </w:rPr>
              <w:t>písm. g</w:t>
            </w:r>
            <w:r w:rsidR="003B0B2D">
              <w:rPr>
                <w:rFonts w:ascii="Arial" w:hAnsi="Arial" w:cs="Arial"/>
                <w:sz w:val="18"/>
                <w:szCs w:val="18"/>
                <w:lang w:val="sk-SK"/>
              </w:rPr>
              <w:t xml:space="preserve"> ZVO) v procese verejného obstarávania, </w:t>
            </w:r>
            <w:r w:rsidRPr="0027583F">
              <w:rPr>
                <w:rFonts w:ascii="Arial" w:hAnsi="Arial" w:cs="Arial"/>
                <w:sz w:val="18"/>
                <w:szCs w:val="18"/>
                <w:lang w:val="sk-SK"/>
              </w:rPr>
              <w:t>ktorého výsledkom je uzatvorenie tejto ZMLUVY.</w:t>
            </w:r>
          </w:p>
          <w:p w14:paraId="32CF63AE" w14:textId="77777777" w:rsidR="00B84B0D" w:rsidRPr="0027583F" w:rsidRDefault="00B84B0D" w:rsidP="00A50369">
            <w:pPr>
              <w:jc w:val="both"/>
              <w:rPr>
                <w:rFonts w:ascii="Arial" w:hAnsi="Arial" w:cs="Arial"/>
                <w:sz w:val="18"/>
                <w:szCs w:val="18"/>
                <w:lang w:val="sk-SK"/>
              </w:rPr>
            </w:pPr>
          </w:p>
          <w:p w14:paraId="592FEB2B" w14:textId="77777777" w:rsidR="00B84B0D"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Realizačný tím STD:</w:t>
            </w:r>
          </w:p>
          <w:p w14:paraId="1E5DAC1C" w14:textId="77777777" w:rsidR="00B84B0D" w:rsidRPr="0027583F" w:rsidRDefault="00BC6F59" w:rsidP="00A50369">
            <w:pPr>
              <w:tabs>
                <w:tab w:val="left" w:pos="2835"/>
              </w:tabs>
              <w:ind w:hanging="360"/>
              <w:jc w:val="both"/>
              <w:rPr>
                <w:rFonts w:ascii="Arial" w:hAnsi="Arial" w:cs="Arial"/>
                <w:sz w:val="18"/>
                <w:szCs w:val="18"/>
                <w:lang w:val="sk-SK"/>
              </w:rPr>
            </w:pPr>
            <w:r w:rsidRPr="0027583F">
              <w:rPr>
                <w:rFonts w:ascii="Arial" w:hAnsi="Arial" w:cs="Arial"/>
                <w:sz w:val="18"/>
                <w:szCs w:val="18"/>
                <w:lang w:val="sk-SK"/>
              </w:rPr>
              <w:tab/>
              <w:t>Kľúčový odborník č. 1 - Vedúci tímu STD</w:t>
            </w:r>
          </w:p>
          <w:p w14:paraId="0AA07FB3" w14:textId="1E4A4A83" w:rsidR="00B84B0D" w:rsidRPr="0027583F" w:rsidRDefault="00BC6F59" w:rsidP="00A50369">
            <w:pPr>
              <w:tabs>
                <w:tab w:val="left" w:pos="353"/>
              </w:tabs>
              <w:ind w:hanging="360"/>
              <w:jc w:val="both"/>
              <w:rPr>
                <w:rFonts w:ascii="Arial" w:hAnsi="Arial" w:cs="Arial"/>
                <w:sz w:val="18"/>
                <w:szCs w:val="18"/>
                <w:lang w:val="sk-SK"/>
              </w:rPr>
            </w:pPr>
            <w:r w:rsidRPr="0027583F">
              <w:rPr>
                <w:rFonts w:ascii="Arial" w:hAnsi="Arial" w:cs="Arial"/>
                <w:sz w:val="18"/>
                <w:szCs w:val="18"/>
                <w:lang w:val="sk-SK"/>
              </w:rPr>
              <w:tab/>
              <w:t xml:space="preserve">Kľúčový odborník č. 2 - </w:t>
            </w:r>
            <w:r w:rsidR="00584A74" w:rsidRPr="0027583F">
              <w:rPr>
                <w:rFonts w:ascii="Arial" w:hAnsi="Arial" w:cs="Arial"/>
                <w:sz w:val="18"/>
                <w:szCs w:val="18"/>
                <w:lang w:val="sk-SK"/>
              </w:rPr>
              <w:t>O</w:t>
            </w:r>
            <w:r w:rsidRPr="0027583F">
              <w:rPr>
                <w:rFonts w:ascii="Arial" w:hAnsi="Arial" w:cs="Arial"/>
                <w:sz w:val="18"/>
                <w:szCs w:val="18"/>
                <w:lang w:val="sk-SK"/>
              </w:rPr>
              <w:t>dbo</w:t>
            </w:r>
            <w:r w:rsidR="00A50369">
              <w:rPr>
                <w:rFonts w:ascii="Arial" w:hAnsi="Arial" w:cs="Arial"/>
                <w:sz w:val="18"/>
                <w:szCs w:val="18"/>
                <w:lang w:val="sk-SK"/>
              </w:rPr>
              <w:t>rník na dopravné stavby – cesty</w:t>
            </w:r>
          </w:p>
          <w:p w14:paraId="4A4F9B1E" w14:textId="77777777" w:rsidR="00B84B0D" w:rsidRPr="0027583F" w:rsidRDefault="00BC6F59" w:rsidP="00A50369">
            <w:pPr>
              <w:tabs>
                <w:tab w:val="left" w:pos="360"/>
              </w:tabs>
              <w:ind w:hanging="360"/>
              <w:jc w:val="both"/>
              <w:rPr>
                <w:rFonts w:ascii="Arial" w:hAnsi="Arial" w:cs="Arial"/>
                <w:sz w:val="18"/>
                <w:szCs w:val="18"/>
                <w:lang w:val="sk-SK"/>
              </w:rPr>
            </w:pPr>
            <w:r w:rsidRPr="0027583F">
              <w:rPr>
                <w:rFonts w:ascii="Arial" w:hAnsi="Arial" w:cs="Arial"/>
                <w:sz w:val="18"/>
                <w:szCs w:val="18"/>
                <w:lang w:val="sk-SK"/>
              </w:rPr>
              <w:tab/>
              <w:t xml:space="preserve">Kľúčový odborník č. 3 - </w:t>
            </w:r>
            <w:r w:rsidR="00584A74" w:rsidRPr="0027583F">
              <w:rPr>
                <w:rFonts w:ascii="Arial" w:hAnsi="Arial" w:cs="Arial"/>
                <w:sz w:val="18"/>
                <w:szCs w:val="18"/>
                <w:lang w:val="sk-SK"/>
              </w:rPr>
              <w:t>O</w:t>
            </w:r>
            <w:r w:rsidRPr="0027583F">
              <w:rPr>
                <w:rFonts w:ascii="Arial" w:hAnsi="Arial" w:cs="Arial"/>
                <w:sz w:val="18"/>
                <w:szCs w:val="18"/>
                <w:lang w:val="sk-SK"/>
              </w:rPr>
              <w:t xml:space="preserve">dborník na mosty </w:t>
            </w:r>
          </w:p>
          <w:p w14:paraId="6AFEA45D" w14:textId="388F0049" w:rsidR="00CE6A8A" w:rsidRDefault="00CE6A8A" w:rsidP="00A50369">
            <w:pPr>
              <w:ind w:left="1985" w:hanging="1985"/>
              <w:jc w:val="both"/>
              <w:rPr>
                <w:rFonts w:ascii="Arial" w:hAnsi="Arial" w:cs="Arial"/>
                <w:sz w:val="18"/>
                <w:szCs w:val="18"/>
                <w:lang w:val="sk-SK"/>
              </w:rPr>
            </w:pPr>
            <w:r w:rsidRPr="0027583F">
              <w:rPr>
                <w:rFonts w:ascii="Arial" w:hAnsi="Arial" w:cs="Arial"/>
                <w:sz w:val="18"/>
                <w:szCs w:val="18"/>
                <w:lang w:val="sk-SK"/>
              </w:rPr>
              <w:t xml:space="preserve">Kľúčový odborník </w:t>
            </w:r>
            <w:r w:rsidR="001B4F47" w:rsidRPr="0027583F">
              <w:rPr>
                <w:rFonts w:ascii="Arial" w:hAnsi="Arial" w:cs="Arial"/>
                <w:sz w:val="18"/>
                <w:szCs w:val="18"/>
                <w:lang w:val="sk-SK"/>
              </w:rPr>
              <w:t xml:space="preserve"> </w:t>
            </w:r>
            <w:r w:rsidRPr="0027583F">
              <w:rPr>
                <w:rFonts w:ascii="Arial" w:hAnsi="Arial" w:cs="Arial"/>
                <w:sz w:val="18"/>
                <w:szCs w:val="18"/>
                <w:lang w:val="sk-SK"/>
              </w:rPr>
              <w:t xml:space="preserve">č. 4 </w:t>
            </w:r>
            <w:r w:rsidR="0068643B" w:rsidRPr="0027583F">
              <w:rPr>
                <w:rFonts w:ascii="Arial" w:hAnsi="Arial" w:cs="Arial"/>
                <w:sz w:val="18"/>
                <w:szCs w:val="18"/>
                <w:lang w:val="sk-SK"/>
              </w:rPr>
              <w:t>-</w:t>
            </w:r>
            <w:r w:rsidRPr="0027583F">
              <w:rPr>
                <w:rFonts w:ascii="Arial" w:hAnsi="Arial" w:cs="Arial"/>
                <w:sz w:val="18"/>
                <w:szCs w:val="18"/>
                <w:lang w:val="sk-SK"/>
              </w:rPr>
              <w:t xml:space="preserve"> </w:t>
            </w:r>
            <w:r w:rsidR="00800B39" w:rsidRPr="0027583F">
              <w:rPr>
                <w:rFonts w:ascii="Arial" w:hAnsi="Arial" w:cs="Arial"/>
                <w:sz w:val="18"/>
                <w:szCs w:val="18"/>
                <w:lang w:val="sk-SK"/>
              </w:rPr>
              <w:t xml:space="preserve">Odborník na </w:t>
            </w:r>
            <w:r w:rsidR="007764EB">
              <w:rPr>
                <w:rFonts w:ascii="Arial" w:hAnsi="Arial" w:cs="Arial"/>
                <w:sz w:val="18"/>
                <w:szCs w:val="18"/>
                <w:lang w:val="sk-SK"/>
              </w:rPr>
              <w:t>tunel</w:t>
            </w:r>
          </w:p>
          <w:p w14:paraId="04DB2AA1" w14:textId="77777777" w:rsidR="007764EB" w:rsidRDefault="00D13738" w:rsidP="007764EB">
            <w:pPr>
              <w:ind w:left="1985" w:hanging="1985"/>
              <w:jc w:val="both"/>
              <w:rPr>
                <w:rFonts w:ascii="Arial" w:hAnsi="Arial" w:cs="Arial"/>
                <w:sz w:val="18"/>
                <w:szCs w:val="18"/>
                <w:lang w:val="sk-SK"/>
              </w:rPr>
            </w:pPr>
            <w:r>
              <w:rPr>
                <w:rFonts w:ascii="Arial" w:hAnsi="Arial" w:cs="Arial"/>
                <w:sz w:val="18"/>
                <w:szCs w:val="18"/>
                <w:lang w:val="sk-SK"/>
              </w:rPr>
              <w:t xml:space="preserve">Kľúčový odborník č. 5 </w:t>
            </w:r>
            <w:r w:rsidR="009062B1">
              <w:rPr>
                <w:rFonts w:ascii="Arial" w:hAnsi="Arial" w:cs="Arial"/>
                <w:sz w:val="18"/>
                <w:szCs w:val="18"/>
                <w:lang w:val="sk-SK"/>
              </w:rPr>
              <w:t xml:space="preserve">-  Odborník </w:t>
            </w:r>
            <w:r w:rsidR="007764EB" w:rsidRPr="0027583F">
              <w:rPr>
                <w:rFonts w:ascii="Arial" w:hAnsi="Arial" w:cs="Arial"/>
                <w:sz w:val="18"/>
                <w:szCs w:val="18"/>
                <w:lang w:val="sk-SK"/>
              </w:rPr>
              <w:t>na posudzovanie Dokumentácie Zhotoviteľa</w:t>
            </w:r>
          </w:p>
          <w:p w14:paraId="45F47527" w14:textId="44E0F31B" w:rsidR="0004303A" w:rsidRPr="0027583F" w:rsidRDefault="0004303A" w:rsidP="00A50369">
            <w:pPr>
              <w:tabs>
                <w:tab w:val="left" w:pos="360"/>
              </w:tabs>
              <w:ind w:left="360" w:hanging="360"/>
              <w:jc w:val="both"/>
              <w:rPr>
                <w:rFonts w:ascii="Arial" w:hAnsi="Arial" w:cs="Arial"/>
                <w:sz w:val="18"/>
                <w:szCs w:val="18"/>
                <w:lang w:val="sk-SK"/>
              </w:rPr>
            </w:pPr>
          </w:p>
          <w:p w14:paraId="4E3F2C43" w14:textId="3854E847" w:rsidR="00203805" w:rsidRPr="0027583F" w:rsidRDefault="00BC6F59" w:rsidP="00A50369">
            <w:pPr>
              <w:jc w:val="both"/>
              <w:rPr>
                <w:rFonts w:ascii="Arial" w:hAnsi="Arial"/>
                <w:sz w:val="18"/>
                <w:szCs w:val="18"/>
                <w:lang w:val="sk-SK"/>
              </w:rPr>
            </w:pPr>
            <w:r w:rsidRPr="0027583F">
              <w:rPr>
                <w:rFonts w:ascii="Arial" w:hAnsi="Arial" w:cs="Arial"/>
                <w:sz w:val="18"/>
                <w:szCs w:val="18"/>
                <w:lang w:val="sk-SK"/>
              </w:rPr>
              <w:t>„Dodávateľ je povinný zabezpečiť, aby osoby, ktorými preukazoval splnenie podmienok účasti v</w:t>
            </w:r>
            <w:r w:rsidR="003B0B2D">
              <w:rPr>
                <w:rFonts w:ascii="Arial" w:hAnsi="Arial" w:cs="Arial"/>
                <w:sz w:val="18"/>
                <w:szCs w:val="18"/>
                <w:lang w:val="sk-SK"/>
              </w:rPr>
              <w:t> </w:t>
            </w:r>
            <w:r w:rsidRPr="0027583F">
              <w:rPr>
                <w:rFonts w:ascii="Arial" w:hAnsi="Arial" w:cs="Arial"/>
                <w:sz w:val="18"/>
                <w:szCs w:val="18"/>
                <w:lang w:val="sk-SK"/>
              </w:rPr>
              <w:t>procese</w:t>
            </w:r>
            <w:r w:rsidR="003B0B2D">
              <w:rPr>
                <w:rFonts w:ascii="Arial" w:hAnsi="Arial" w:cs="Arial"/>
                <w:sz w:val="18"/>
                <w:szCs w:val="18"/>
                <w:lang w:val="sk-SK"/>
              </w:rPr>
              <w:t xml:space="preserve"> verejného obstarávania, ktorého výsledkom je uzatvorenie tejto ZMLUVY </w:t>
            </w:r>
            <w:r w:rsidRPr="0027583F">
              <w:rPr>
                <w:rFonts w:ascii="Arial" w:hAnsi="Arial" w:cs="Arial"/>
                <w:sz w:val="18"/>
                <w:szCs w:val="18"/>
                <w:lang w:val="sk-SK"/>
              </w:rPr>
              <w:t>a osoby, ktoré boli predmetom hodnotenia, sa podieľali na plnení ZMLUVY, v termínoch daných touto ZMLUVOU (Realizačný tím STD).</w:t>
            </w:r>
          </w:p>
          <w:p w14:paraId="6891F109" w14:textId="77777777" w:rsidR="0004303A" w:rsidRPr="0027583F" w:rsidRDefault="0004303A" w:rsidP="00A50369">
            <w:pPr>
              <w:jc w:val="both"/>
              <w:rPr>
                <w:rFonts w:ascii="Arial" w:hAnsi="Arial" w:cs="Arial"/>
                <w:sz w:val="18"/>
                <w:szCs w:val="18"/>
                <w:lang w:val="sk-SK"/>
              </w:rPr>
            </w:pPr>
          </w:p>
          <w:p w14:paraId="41D8D949" w14:textId="271F36D1"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Pokiaľ bola pre odborníkov Realizačného tímu STD v súťažných podkladoch/ZMLUVE stanovená odborná spôsobilosť, musí touto odbornou spôsobilosťou odborníka disponovať</w:t>
            </w:r>
            <w:r w:rsidR="002549A6" w:rsidRPr="0027583F">
              <w:rPr>
                <w:rFonts w:ascii="Arial" w:hAnsi="Arial" w:cs="Arial"/>
                <w:sz w:val="18"/>
                <w:szCs w:val="18"/>
                <w:lang w:val="sk-SK"/>
              </w:rPr>
              <w:t xml:space="preserve"> Dodávateľ</w:t>
            </w:r>
            <w:r w:rsidRPr="0027583F">
              <w:rPr>
                <w:rFonts w:ascii="Arial" w:hAnsi="Arial" w:cs="Arial"/>
                <w:sz w:val="18"/>
                <w:szCs w:val="18"/>
                <w:lang w:val="sk-SK"/>
              </w:rPr>
              <w:t xml:space="preserve"> po cel</w:t>
            </w:r>
            <w:r w:rsidR="00001EE2">
              <w:rPr>
                <w:rFonts w:ascii="Arial" w:hAnsi="Arial" w:cs="Arial"/>
                <w:sz w:val="18"/>
                <w:szCs w:val="18"/>
                <w:lang w:val="sk-SK"/>
              </w:rPr>
              <w:t>ú</w:t>
            </w:r>
            <w:r w:rsidRPr="0027583F">
              <w:rPr>
                <w:rFonts w:ascii="Arial" w:hAnsi="Arial" w:cs="Arial"/>
                <w:sz w:val="18"/>
                <w:szCs w:val="18"/>
                <w:lang w:val="sk-SK"/>
              </w:rPr>
              <w:t xml:space="preserve"> dobu plnenia ZMLUVY, resp.</w:t>
            </w:r>
            <w:r w:rsidR="00C60360">
              <w:rPr>
                <w:rFonts w:ascii="Arial" w:hAnsi="Arial" w:cs="Arial"/>
                <w:sz w:val="18"/>
                <w:szCs w:val="18"/>
                <w:lang w:val="sk-SK"/>
              </w:rPr>
              <w:t xml:space="preserve"> v termínoch uvedených nižšie:</w:t>
            </w:r>
          </w:p>
          <w:p w14:paraId="344086A0" w14:textId="4748B425" w:rsidR="00C60360" w:rsidRPr="0027583F" w:rsidRDefault="00C60360" w:rsidP="00A50369">
            <w:pPr>
              <w:jc w:val="both"/>
              <w:rPr>
                <w:rFonts w:ascii="Arial" w:hAnsi="Arial" w:cs="Arial"/>
                <w:sz w:val="18"/>
                <w:szCs w:val="18"/>
                <w:lang w:val="sk-SK"/>
              </w:rPr>
            </w:pPr>
          </w:p>
          <w:p w14:paraId="2C270A1F" w14:textId="77777777" w:rsidR="00547837" w:rsidRPr="0027583F" w:rsidRDefault="00BC6F59" w:rsidP="00A50369">
            <w:pPr>
              <w:jc w:val="both"/>
              <w:rPr>
                <w:rFonts w:ascii="Arial" w:hAnsi="Arial" w:cs="Arial"/>
                <w:b/>
                <w:sz w:val="18"/>
                <w:szCs w:val="18"/>
                <w:lang w:val="sk-SK"/>
              </w:rPr>
            </w:pPr>
            <w:r w:rsidRPr="0027583F">
              <w:rPr>
                <w:rFonts w:ascii="Arial" w:hAnsi="Arial" w:cs="Arial"/>
                <w:b/>
                <w:sz w:val="18"/>
                <w:szCs w:val="18"/>
                <w:lang w:val="sk-SK"/>
              </w:rPr>
              <w:t>Kľúčový odborník č.</w:t>
            </w:r>
            <w:r w:rsidR="00584A74" w:rsidRPr="0027583F">
              <w:rPr>
                <w:rFonts w:ascii="Arial" w:hAnsi="Arial" w:cs="Arial"/>
                <w:b/>
                <w:sz w:val="18"/>
                <w:szCs w:val="18"/>
                <w:lang w:val="sk-SK"/>
              </w:rPr>
              <w:t xml:space="preserve"> </w:t>
            </w:r>
            <w:r w:rsidRPr="0027583F">
              <w:rPr>
                <w:rFonts w:ascii="Arial" w:hAnsi="Arial" w:cs="Arial"/>
                <w:b/>
                <w:sz w:val="18"/>
                <w:szCs w:val="18"/>
                <w:lang w:val="sk-SK"/>
              </w:rPr>
              <w:t>1 (Vedúci tímu STD):</w:t>
            </w:r>
          </w:p>
          <w:p w14:paraId="70BC2046" w14:textId="1DEA9973" w:rsidR="0004303A" w:rsidRPr="0027583F" w:rsidRDefault="00BC6F59" w:rsidP="00A50369">
            <w:pPr>
              <w:ind w:left="29"/>
              <w:jc w:val="both"/>
              <w:rPr>
                <w:rFonts w:ascii="Arial" w:hAnsi="Arial" w:cs="Arial"/>
                <w:sz w:val="18"/>
                <w:szCs w:val="18"/>
                <w:lang w:val="sk-SK"/>
              </w:rPr>
            </w:pPr>
            <w:r w:rsidRPr="0027583F">
              <w:rPr>
                <w:rFonts w:ascii="Arial" w:hAnsi="Arial" w:cs="Arial"/>
                <w:sz w:val="18"/>
                <w:szCs w:val="18"/>
                <w:lang w:val="sk-SK"/>
              </w:rPr>
              <w:t xml:space="preserve">Osvedčenie o odbornej spôsobilosti vydané Slovenskou komorou stavebných inžinierov (ďalej len „Osvedčenie SKSI“) – stavebný dozor na dopravné stavby </w:t>
            </w:r>
            <w:r w:rsidR="00995230">
              <w:rPr>
                <w:rFonts w:ascii="Arial" w:hAnsi="Arial" w:cs="Arial"/>
                <w:sz w:val="18"/>
                <w:szCs w:val="18"/>
                <w:lang w:val="sk-SK"/>
              </w:rPr>
              <w:t>alebo</w:t>
            </w:r>
            <w:r w:rsidR="0081256E" w:rsidRPr="0027583F">
              <w:rPr>
                <w:rFonts w:ascii="Arial" w:hAnsi="Arial" w:cs="Arial"/>
                <w:sz w:val="18"/>
                <w:szCs w:val="18"/>
                <w:lang w:val="sk-SK"/>
              </w:rPr>
              <w:t xml:space="preserve"> </w:t>
            </w:r>
            <w:r w:rsidRPr="0027583F">
              <w:rPr>
                <w:rFonts w:ascii="Arial" w:hAnsi="Arial" w:cs="Arial"/>
                <w:sz w:val="18"/>
                <w:szCs w:val="18"/>
                <w:lang w:val="sk-SK"/>
              </w:rPr>
              <w:t>Osvedčenie SKSI – stavebný dozor na mosty</w:t>
            </w:r>
          </w:p>
          <w:p w14:paraId="7C2F1589" w14:textId="77777777" w:rsidR="007E7283" w:rsidRPr="0027583F" w:rsidRDefault="007E7283" w:rsidP="00A50369">
            <w:pPr>
              <w:tabs>
                <w:tab w:val="left" w:pos="426"/>
              </w:tabs>
              <w:jc w:val="both"/>
              <w:rPr>
                <w:rFonts w:ascii="Arial" w:hAnsi="Arial" w:cs="Arial"/>
                <w:sz w:val="18"/>
                <w:szCs w:val="18"/>
                <w:lang w:val="sk-SK"/>
              </w:rPr>
            </w:pPr>
          </w:p>
          <w:p w14:paraId="355A2F91" w14:textId="600C4E93" w:rsidR="0004303A" w:rsidRPr="0027583F" w:rsidRDefault="00995230" w:rsidP="00A50369">
            <w:pPr>
              <w:tabs>
                <w:tab w:val="left" w:pos="426"/>
              </w:tabs>
              <w:jc w:val="both"/>
              <w:rPr>
                <w:rFonts w:ascii="Arial" w:hAnsi="Arial" w:cs="Arial"/>
                <w:sz w:val="18"/>
                <w:szCs w:val="18"/>
                <w:lang w:val="sk-SK"/>
              </w:rPr>
            </w:pPr>
            <w:r>
              <w:rPr>
                <w:rFonts w:ascii="Arial" w:hAnsi="Arial" w:cs="Arial"/>
                <w:b/>
                <w:sz w:val="18"/>
                <w:szCs w:val="18"/>
                <w:lang w:val="sk-SK"/>
              </w:rPr>
              <w:t xml:space="preserve">Kľúčový odborník </w:t>
            </w:r>
            <w:r w:rsidR="00BC6F59" w:rsidRPr="0027583F">
              <w:rPr>
                <w:rFonts w:ascii="Arial" w:hAnsi="Arial" w:cs="Arial"/>
                <w:b/>
                <w:sz w:val="18"/>
                <w:szCs w:val="18"/>
                <w:lang w:val="sk-SK"/>
              </w:rPr>
              <w:t>č.</w:t>
            </w:r>
            <w:r w:rsidR="00584A74" w:rsidRPr="0027583F">
              <w:rPr>
                <w:rFonts w:ascii="Arial" w:hAnsi="Arial" w:cs="Arial"/>
                <w:b/>
                <w:sz w:val="18"/>
                <w:szCs w:val="18"/>
                <w:lang w:val="sk-SK"/>
              </w:rPr>
              <w:t xml:space="preserve"> </w:t>
            </w:r>
            <w:r w:rsidR="00BC6F59" w:rsidRPr="0027583F">
              <w:rPr>
                <w:rFonts w:ascii="Arial" w:hAnsi="Arial" w:cs="Arial"/>
                <w:b/>
                <w:sz w:val="18"/>
                <w:szCs w:val="18"/>
                <w:lang w:val="sk-SK"/>
              </w:rPr>
              <w:t>2 (</w:t>
            </w:r>
            <w:r w:rsidR="00584A74" w:rsidRPr="0027583F">
              <w:rPr>
                <w:rFonts w:ascii="Arial" w:hAnsi="Arial" w:cs="Arial"/>
                <w:b/>
                <w:sz w:val="18"/>
                <w:szCs w:val="18"/>
                <w:lang w:val="sk-SK"/>
              </w:rPr>
              <w:t>O</w:t>
            </w:r>
            <w:r w:rsidR="00BC6F59" w:rsidRPr="0027583F">
              <w:rPr>
                <w:rFonts w:ascii="Arial" w:hAnsi="Arial" w:cs="Arial"/>
                <w:b/>
                <w:sz w:val="18"/>
                <w:szCs w:val="18"/>
                <w:lang w:val="sk-SK"/>
              </w:rPr>
              <w:t>dborník na dopravné stavby – cesty):</w:t>
            </w:r>
            <w:r w:rsidR="00547837" w:rsidRPr="0027583F">
              <w:rPr>
                <w:rFonts w:ascii="Arial" w:hAnsi="Arial" w:cs="Arial"/>
                <w:b/>
                <w:sz w:val="18"/>
                <w:szCs w:val="18"/>
                <w:lang w:val="sk-SK"/>
              </w:rPr>
              <w:t xml:space="preserve"> </w:t>
            </w:r>
            <w:r w:rsidR="00BC6F59" w:rsidRPr="0027583F">
              <w:rPr>
                <w:rFonts w:ascii="Arial" w:hAnsi="Arial" w:cs="Arial"/>
                <w:sz w:val="18"/>
                <w:szCs w:val="18"/>
                <w:lang w:val="sk-SK"/>
              </w:rPr>
              <w:t>Osvedčenie SKSI – stavebný dozor na dopravné stavby</w:t>
            </w:r>
          </w:p>
          <w:p w14:paraId="5FDF9ED2" w14:textId="77777777" w:rsidR="007E7283" w:rsidRPr="0027583F" w:rsidRDefault="007E7283" w:rsidP="00A50369">
            <w:pPr>
              <w:tabs>
                <w:tab w:val="left" w:pos="426"/>
              </w:tabs>
              <w:jc w:val="both"/>
              <w:rPr>
                <w:rFonts w:ascii="Arial" w:hAnsi="Arial" w:cs="Arial"/>
                <w:sz w:val="18"/>
                <w:szCs w:val="18"/>
                <w:lang w:val="sk-SK"/>
              </w:rPr>
            </w:pPr>
          </w:p>
          <w:p w14:paraId="20DCD3A1" w14:textId="2D763C0E" w:rsidR="0004303A" w:rsidRPr="0027583F" w:rsidRDefault="00BC6F59" w:rsidP="00A50369">
            <w:pPr>
              <w:tabs>
                <w:tab w:val="left" w:pos="426"/>
              </w:tabs>
              <w:jc w:val="both"/>
              <w:rPr>
                <w:rFonts w:ascii="Arial" w:hAnsi="Arial" w:cs="Arial"/>
                <w:sz w:val="18"/>
                <w:szCs w:val="18"/>
                <w:lang w:val="sk-SK"/>
              </w:rPr>
            </w:pPr>
            <w:r w:rsidRPr="0027583F">
              <w:rPr>
                <w:rFonts w:ascii="Arial" w:hAnsi="Arial" w:cs="Arial"/>
                <w:b/>
                <w:sz w:val="18"/>
                <w:szCs w:val="18"/>
                <w:lang w:val="sk-SK"/>
              </w:rPr>
              <w:t>Kľúčový odborník č.</w:t>
            </w:r>
            <w:r w:rsidR="00584A74" w:rsidRPr="0027583F">
              <w:rPr>
                <w:rFonts w:ascii="Arial" w:hAnsi="Arial" w:cs="Arial"/>
                <w:b/>
                <w:sz w:val="18"/>
                <w:szCs w:val="18"/>
                <w:lang w:val="sk-SK"/>
              </w:rPr>
              <w:t xml:space="preserve"> 3 (O</w:t>
            </w:r>
            <w:r w:rsidRPr="0027583F">
              <w:rPr>
                <w:rFonts w:ascii="Arial" w:hAnsi="Arial" w:cs="Arial"/>
                <w:b/>
                <w:sz w:val="18"/>
                <w:szCs w:val="18"/>
                <w:lang w:val="sk-SK"/>
              </w:rPr>
              <w:t>dborník na mosty</w:t>
            </w:r>
            <w:r w:rsidRPr="0027583F">
              <w:rPr>
                <w:rFonts w:ascii="Arial" w:hAnsi="Arial" w:cs="Arial"/>
                <w:sz w:val="18"/>
                <w:szCs w:val="18"/>
                <w:lang w:val="sk-SK"/>
              </w:rPr>
              <w:t>): Osvedčenie</w:t>
            </w:r>
            <w:r w:rsidR="00995230">
              <w:rPr>
                <w:rFonts w:ascii="Arial" w:hAnsi="Arial" w:cs="Arial"/>
                <w:sz w:val="18"/>
                <w:szCs w:val="18"/>
                <w:lang w:val="sk-SK"/>
              </w:rPr>
              <w:t xml:space="preserve"> SKSI – stavebný dozor na mosty</w:t>
            </w:r>
          </w:p>
          <w:p w14:paraId="52AF8C32" w14:textId="77777777" w:rsidR="00D84CB2" w:rsidRPr="0027583F" w:rsidRDefault="00D84CB2" w:rsidP="00A50369">
            <w:pPr>
              <w:tabs>
                <w:tab w:val="left" w:pos="426"/>
              </w:tabs>
              <w:jc w:val="both"/>
              <w:rPr>
                <w:rFonts w:ascii="Arial" w:hAnsi="Arial" w:cs="Arial"/>
                <w:sz w:val="18"/>
                <w:szCs w:val="18"/>
                <w:lang w:val="sk-SK"/>
              </w:rPr>
            </w:pPr>
          </w:p>
          <w:p w14:paraId="4053DB6E" w14:textId="0EEAC8B2" w:rsidR="00503BA0" w:rsidRDefault="00503BA0" w:rsidP="00503BA0">
            <w:pPr>
              <w:tabs>
                <w:tab w:val="left" w:pos="426"/>
              </w:tabs>
              <w:jc w:val="both"/>
              <w:rPr>
                <w:rFonts w:ascii="Arial" w:hAnsi="Arial" w:cs="Arial"/>
                <w:sz w:val="18"/>
                <w:szCs w:val="18"/>
                <w:lang w:val="sk-SK"/>
              </w:rPr>
            </w:pPr>
            <w:r w:rsidRPr="005706E5">
              <w:rPr>
                <w:rFonts w:ascii="Arial" w:hAnsi="Arial" w:cs="Arial"/>
                <w:b/>
                <w:sz w:val="18"/>
                <w:szCs w:val="18"/>
                <w:lang w:val="sk-SK"/>
              </w:rPr>
              <w:t xml:space="preserve">Kľúčový odborník č. </w:t>
            </w:r>
            <w:r>
              <w:rPr>
                <w:rFonts w:ascii="Arial" w:hAnsi="Arial" w:cs="Arial"/>
                <w:b/>
                <w:sz w:val="18"/>
                <w:szCs w:val="18"/>
                <w:lang w:val="sk-SK"/>
              </w:rPr>
              <w:t>4</w:t>
            </w:r>
            <w:r w:rsidRPr="005706E5">
              <w:rPr>
                <w:rFonts w:ascii="Arial" w:hAnsi="Arial" w:cs="Arial"/>
                <w:b/>
                <w:sz w:val="18"/>
                <w:szCs w:val="18"/>
                <w:lang w:val="sk-SK"/>
              </w:rPr>
              <w:t xml:space="preserve"> (Odborník na </w:t>
            </w:r>
            <w:r>
              <w:rPr>
                <w:rFonts w:ascii="Arial" w:hAnsi="Arial" w:cs="Arial"/>
                <w:b/>
                <w:sz w:val="18"/>
                <w:szCs w:val="18"/>
                <w:lang w:val="sk-SK"/>
              </w:rPr>
              <w:t>tunel</w:t>
            </w:r>
            <w:r w:rsidRPr="005706E5">
              <w:rPr>
                <w:rFonts w:ascii="Arial" w:hAnsi="Arial" w:cs="Arial"/>
                <w:b/>
                <w:sz w:val="18"/>
                <w:szCs w:val="18"/>
                <w:lang w:val="sk-SK"/>
              </w:rPr>
              <w:t>):</w:t>
            </w:r>
            <w:r>
              <w:rPr>
                <w:rFonts w:ascii="Arial" w:hAnsi="Arial" w:cs="Arial"/>
                <w:b/>
                <w:sz w:val="18"/>
                <w:szCs w:val="18"/>
                <w:lang w:val="sk-SK"/>
              </w:rPr>
              <w:t xml:space="preserve"> </w:t>
            </w:r>
            <w:r w:rsidRPr="003B0C9F">
              <w:rPr>
                <w:rFonts w:ascii="Arial" w:hAnsi="Arial" w:cs="Arial"/>
                <w:sz w:val="18"/>
                <w:szCs w:val="18"/>
                <w:lang w:val="sk-SK"/>
              </w:rPr>
              <w:t>-</w:t>
            </w:r>
            <w:r>
              <w:rPr>
                <w:rFonts w:ascii="Arial" w:hAnsi="Arial" w:cs="Arial"/>
                <w:b/>
                <w:sz w:val="18"/>
                <w:szCs w:val="18"/>
                <w:lang w:val="sk-SK"/>
              </w:rPr>
              <w:t xml:space="preserve"> </w:t>
            </w:r>
            <w:r w:rsidRPr="00881BCA">
              <w:rPr>
                <w:rFonts w:ascii="Arial" w:hAnsi="Arial" w:cs="Arial"/>
                <w:sz w:val="18"/>
                <w:szCs w:val="18"/>
                <w:lang w:val="sk-SK"/>
              </w:rPr>
              <w:t xml:space="preserve">Osvedčenie SKSI – stavebný dozor pre tunel </w:t>
            </w:r>
            <w:r w:rsidRPr="007D08EB">
              <w:rPr>
                <w:rFonts w:ascii="Arial" w:hAnsi="Arial" w:cs="Arial"/>
                <w:sz w:val="18"/>
                <w:szCs w:val="18"/>
                <w:lang w:val="sk-SK"/>
              </w:rPr>
              <w:t>alebo</w:t>
            </w:r>
            <w:r w:rsidRPr="00881BCA">
              <w:rPr>
                <w:rFonts w:ascii="Arial" w:hAnsi="Arial" w:cs="Arial"/>
                <w:sz w:val="18"/>
                <w:szCs w:val="18"/>
                <w:lang w:val="sk-SK"/>
              </w:rPr>
              <w:t> Osvedčenie o odbornej spôsobilosti pre činnosti vykonávané banským spôsobom v rozsahu vymedzenom § 3 písm. d) zákona č. 51/1988 Zb. o banskej činnosti, výbušninách a o štátnej banskej správe v znení neskorších predpisov vydané Obvodným banským úradom.</w:t>
            </w:r>
          </w:p>
          <w:p w14:paraId="6E42B0BB" w14:textId="29D3E062" w:rsidR="00503BA0" w:rsidRPr="00881BCA" w:rsidRDefault="00503BA0" w:rsidP="00503BA0">
            <w:pPr>
              <w:tabs>
                <w:tab w:val="left" w:pos="426"/>
              </w:tabs>
              <w:jc w:val="both"/>
              <w:rPr>
                <w:rFonts w:ascii="Arial" w:hAnsi="Arial" w:cs="Arial"/>
                <w:sz w:val="18"/>
                <w:szCs w:val="18"/>
                <w:lang w:val="sk-SK"/>
              </w:rPr>
            </w:pPr>
            <w:r>
              <w:rPr>
                <w:rFonts w:ascii="Arial" w:hAnsi="Arial" w:cs="Arial"/>
                <w:sz w:val="18"/>
                <w:szCs w:val="18"/>
                <w:lang w:val="sk-SK"/>
              </w:rPr>
              <w:t xml:space="preserve"> </w:t>
            </w:r>
          </w:p>
          <w:p w14:paraId="33A249A9" w14:textId="1DEEEA0B" w:rsidR="00D84CB2" w:rsidRDefault="00D84CB2" w:rsidP="00A50369">
            <w:pPr>
              <w:tabs>
                <w:tab w:val="left" w:pos="426"/>
              </w:tabs>
              <w:jc w:val="both"/>
              <w:rPr>
                <w:rFonts w:ascii="Arial" w:hAnsi="Arial" w:cs="Arial"/>
                <w:sz w:val="18"/>
                <w:szCs w:val="18"/>
                <w:lang w:val="sk-SK"/>
              </w:rPr>
            </w:pPr>
            <w:r w:rsidRPr="0027583F">
              <w:rPr>
                <w:rFonts w:ascii="Arial" w:hAnsi="Arial" w:cs="Arial"/>
                <w:b/>
                <w:sz w:val="18"/>
                <w:szCs w:val="18"/>
                <w:lang w:val="sk-SK"/>
              </w:rPr>
              <w:t>Kľúčový odborník č.</w:t>
            </w:r>
            <w:r w:rsidR="00BE3924">
              <w:rPr>
                <w:rFonts w:ascii="Arial" w:hAnsi="Arial" w:cs="Arial"/>
                <w:b/>
                <w:sz w:val="18"/>
                <w:szCs w:val="18"/>
                <w:lang w:val="sk-SK"/>
              </w:rPr>
              <w:t xml:space="preserve"> </w:t>
            </w:r>
            <w:r w:rsidR="00503BA0">
              <w:rPr>
                <w:rFonts w:ascii="Arial" w:hAnsi="Arial" w:cs="Arial"/>
                <w:b/>
                <w:sz w:val="18"/>
                <w:szCs w:val="18"/>
                <w:lang w:val="sk-SK"/>
              </w:rPr>
              <w:t>5</w:t>
            </w:r>
            <w:r w:rsidRPr="0027583F">
              <w:rPr>
                <w:rFonts w:ascii="Arial" w:hAnsi="Arial" w:cs="Arial"/>
                <w:b/>
                <w:sz w:val="18"/>
                <w:szCs w:val="18"/>
                <w:lang w:val="sk-SK"/>
              </w:rPr>
              <w:t xml:space="preserve"> (Odborník na posudzovanie </w:t>
            </w:r>
            <w:r w:rsidR="00800B39" w:rsidRPr="0027583F">
              <w:rPr>
                <w:rFonts w:ascii="Arial" w:hAnsi="Arial" w:cs="Arial"/>
                <w:b/>
                <w:sz w:val="18"/>
                <w:szCs w:val="18"/>
                <w:lang w:val="sk-SK"/>
              </w:rPr>
              <w:t>D</w:t>
            </w:r>
            <w:r w:rsidRPr="0027583F">
              <w:rPr>
                <w:rFonts w:ascii="Arial" w:hAnsi="Arial" w:cs="Arial"/>
                <w:b/>
                <w:sz w:val="18"/>
                <w:szCs w:val="18"/>
                <w:lang w:val="sk-SK"/>
              </w:rPr>
              <w:t>okumentácie Zhotoviteľa)</w:t>
            </w:r>
            <w:r w:rsidR="00800B39" w:rsidRPr="0027583F">
              <w:rPr>
                <w:rFonts w:ascii="Arial" w:hAnsi="Arial" w:cs="Arial"/>
                <w:b/>
                <w:sz w:val="18"/>
                <w:szCs w:val="18"/>
                <w:lang w:val="sk-SK"/>
              </w:rPr>
              <w:t>:</w:t>
            </w:r>
            <w:r w:rsidRPr="0027583F">
              <w:rPr>
                <w:rFonts w:ascii="Arial" w:hAnsi="Arial" w:cs="Arial"/>
                <w:sz w:val="18"/>
                <w:szCs w:val="18"/>
                <w:lang w:val="sk-SK"/>
              </w:rPr>
              <w:t xml:space="preserve"> -</w:t>
            </w:r>
            <w:r w:rsidR="00363472" w:rsidRPr="0027583F">
              <w:rPr>
                <w:rFonts w:ascii="Arial" w:hAnsi="Arial"/>
                <w:sz w:val="20"/>
                <w:lang w:val="sk-SK"/>
              </w:rPr>
              <w:t xml:space="preserve"> </w:t>
            </w:r>
            <w:r w:rsidRPr="0027583F">
              <w:rPr>
                <w:rFonts w:ascii="Arial" w:hAnsi="Arial" w:cs="Arial"/>
                <w:sz w:val="18"/>
                <w:szCs w:val="18"/>
                <w:lang w:val="sk-SK"/>
              </w:rPr>
              <w:t>Osvedčenie SKSI – A2  Komplexné architektonické a inžinierske služby a sú</w:t>
            </w:r>
            <w:r w:rsidR="00B634C9">
              <w:rPr>
                <w:rFonts w:ascii="Arial" w:hAnsi="Arial" w:cs="Arial"/>
                <w:sz w:val="18"/>
                <w:szCs w:val="18"/>
                <w:lang w:val="sk-SK"/>
              </w:rPr>
              <w:t xml:space="preserve">visiace technické poradenstvo alebo </w:t>
            </w:r>
            <w:r w:rsidRPr="0027583F">
              <w:rPr>
                <w:rFonts w:ascii="Arial" w:hAnsi="Arial" w:cs="Arial"/>
                <w:sz w:val="18"/>
                <w:szCs w:val="18"/>
                <w:lang w:val="sk-SK"/>
              </w:rPr>
              <w:t>I2 - Inžinier pre ko</w:t>
            </w:r>
            <w:r w:rsidR="00B634C9">
              <w:rPr>
                <w:rFonts w:ascii="Arial" w:hAnsi="Arial" w:cs="Arial"/>
                <w:sz w:val="18"/>
                <w:szCs w:val="18"/>
                <w:lang w:val="sk-SK"/>
              </w:rPr>
              <w:t>nštrukcie inžinierskych stavieb</w:t>
            </w:r>
            <w:r w:rsidR="00D5536F">
              <w:rPr>
                <w:rFonts w:ascii="Arial" w:hAnsi="Arial" w:cs="Arial"/>
                <w:sz w:val="18"/>
                <w:szCs w:val="18"/>
                <w:lang w:val="sk-SK"/>
              </w:rPr>
              <w:t>.</w:t>
            </w:r>
          </w:p>
          <w:p w14:paraId="40DB1C40" w14:textId="30D78EEE" w:rsidR="009062B1" w:rsidRDefault="009062B1" w:rsidP="00A50369">
            <w:pPr>
              <w:tabs>
                <w:tab w:val="left" w:pos="426"/>
              </w:tabs>
              <w:jc w:val="both"/>
              <w:rPr>
                <w:rFonts w:ascii="Arial" w:hAnsi="Arial" w:cs="Arial"/>
                <w:sz w:val="18"/>
                <w:szCs w:val="18"/>
                <w:lang w:val="sk-SK"/>
              </w:rPr>
            </w:pPr>
          </w:p>
          <w:p w14:paraId="73F096A8" w14:textId="77777777" w:rsidR="00547837" w:rsidRPr="0027583F" w:rsidRDefault="00547837" w:rsidP="00A50369">
            <w:pPr>
              <w:tabs>
                <w:tab w:val="left" w:pos="426"/>
              </w:tabs>
              <w:jc w:val="both"/>
              <w:rPr>
                <w:rFonts w:ascii="Arial" w:hAnsi="Arial" w:cs="Arial"/>
                <w:sz w:val="18"/>
                <w:szCs w:val="18"/>
                <w:lang w:val="sk-SK"/>
              </w:rPr>
            </w:pPr>
          </w:p>
          <w:p w14:paraId="6FD0A90F" w14:textId="623778F4" w:rsidR="00E163BA" w:rsidRPr="00297574" w:rsidRDefault="00547837" w:rsidP="00A50369">
            <w:pPr>
              <w:shd w:val="clear" w:color="auto" w:fill="FFFFFF" w:themeFill="background1"/>
              <w:jc w:val="both"/>
              <w:rPr>
                <w:rFonts w:ascii="Arial" w:hAnsi="Arial" w:cs="Arial"/>
                <w:sz w:val="18"/>
                <w:szCs w:val="18"/>
                <w:lang w:val="sk-SK"/>
              </w:rPr>
            </w:pPr>
            <w:r w:rsidRPr="0027583F">
              <w:rPr>
                <w:rFonts w:ascii="Arial" w:hAnsi="Arial" w:cs="Arial"/>
                <w:sz w:val="18"/>
                <w:szCs w:val="18"/>
                <w:lang w:val="sk-SK"/>
              </w:rPr>
              <w:lastRenderedPageBreak/>
              <w:t xml:space="preserve">Vyššie uvedené doklady </w:t>
            </w:r>
            <w:r w:rsidR="00F717E5" w:rsidRPr="0027583F">
              <w:rPr>
                <w:rFonts w:ascii="Arial" w:hAnsi="Arial" w:cs="Arial"/>
                <w:sz w:val="18"/>
                <w:szCs w:val="18"/>
                <w:lang w:val="sk-SK"/>
              </w:rPr>
              <w:t>K</w:t>
            </w:r>
            <w:r w:rsidRPr="0027583F">
              <w:rPr>
                <w:rFonts w:ascii="Arial" w:hAnsi="Arial" w:cs="Arial"/>
                <w:sz w:val="18"/>
                <w:szCs w:val="18"/>
                <w:lang w:val="sk-SK"/>
              </w:rPr>
              <w:t xml:space="preserve">ľúčových odborníkov je </w:t>
            </w:r>
            <w:r w:rsidR="00F717E5" w:rsidRPr="0027583F">
              <w:rPr>
                <w:rFonts w:ascii="Arial" w:hAnsi="Arial" w:cs="Arial"/>
                <w:sz w:val="18"/>
                <w:szCs w:val="18"/>
                <w:lang w:val="sk-SK"/>
              </w:rPr>
              <w:t>D</w:t>
            </w:r>
            <w:r w:rsidRPr="0027583F">
              <w:rPr>
                <w:rFonts w:ascii="Arial" w:hAnsi="Arial" w:cs="Arial"/>
                <w:sz w:val="18"/>
                <w:szCs w:val="18"/>
                <w:lang w:val="sk-SK"/>
              </w:rPr>
              <w:t>odávateľ povinný predložiť do šiestich mesiacov od nadobudnutia účinnosti ZMLUVY</w:t>
            </w:r>
            <w:r w:rsidR="00E163BA">
              <w:rPr>
                <w:rFonts w:ascii="Arial" w:hAnsi="Arial" w:cs="Arial"/>
                <w:sz w:val="18"/>
                <w:szCs w:val="18"/>
                <w:lang w:val="sk-SK"/>
              </w:rPr>
              <w:t xml:space="preserve"> resp. odo dňa nadobudnutia účinnosti </w:t>
            </w:r>
            <w:r w:rsidR="003975A3">
              <w:rPr>
                <w:rFonts w:ascii="Arial" w:hAnsi="Arial" w:cs="Arial"/>
                <w:sz w:val="18"/>
                <w:szCs w:val="18"/>
                <w:lang w:val="sk-SK"/>
              </w:rPr>
              <w:t xml:space="preserve">dodatku </w:t>
            </w:r>
            <w:r w:rsidR="00E163BA">
              <w:rPr>
                <w:rFonts w:ascii="Arial" w:hAnsi="Arial" w:cs="Arial"/>
                <w:sz w:val="18"/>
                <w:szCs w:val="18"/>
                <w:lang w:val="sk-SK"/>
              </w:rPr>
              <w:t>k ZMLUVE v prípade výmeny Kľúčového odborníka</w:t>
            </w:r>
            <w:r w:rsidR="00E163BA" w:rsidRPr="00BC49A0">
              <w:rPr>
                <w:rFonts w:ascii="Arial" w:hAnsi="Arial" w:cs="Arial"/>
                <w:sz w:val="18"/>
                <w:szCs w:val="18"/>
                <w:lang w:val="sk-SK"/>
              </w:rPr>
              <w:t>.</w:t>
            </w:r>
          </w:p>
          <w:p w14:paraId="1EE60BF9" w14:textId="1FF9EBC2" w:rsidR="007E7283" w:rsidRPr="0027583F" w:rsidRDefault="007E7283" w:rsidP="00A50369">
            <w:pPr>
              <w:tabs>
                <w:tab w:val="left" w:pos="284"/>
              </w:tabs>
              <w:jc w:val="both"/>
              <w:rPr>
                <w:rFonts w:ascii="Arial" w:hAnsi="Arial" w:cs="Arial"/>
                <w:sz w:val="18"/>
                <w:szCs w:val="18"/>
                <w:lang w:val="sk-SK"/>
              </w:rPr>
            </w:pPr>
          </w:p>
          <w:p w14:paraId="7A66118A" w14:textId="52E8FA81"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V prípade, že v uvedenom termíne Dodávateľ požadované osvedčenie nezíska, je Dodávateľ povinný v rovnakom termíne predložiť Objednávateľovi potvrdenú prihlášku na skúšku odbornej spôsobilosti (ďalej len „skúška“) spolu s termínom jej konania, ktorý bude najneskôr prvým termínom skúšky vyhláseným Slovenskou komorou stavebných inžinierov po uplynutí šiestich mesiacov odo dňa nadobudnutia účinnosti ZMLUVY. V prípade, že v danom termíne skúšky odborník osvedčenie nezíska, Dodávateľ je povinný predložiť Objednávateľovi prihlášku na opakovaný termín skúšky a to v lehote najneskôr do 30 dní odo dňa konania predchádzajúcej skúšky. Ak ani v opakovanom termíne skúšky odborník osvedčenie nezíska, Dodávateľ je povinný do 30 dní odo dňa opakovaného termínu skúšky podľa predchádzajúcej vety predložiť Objednávateľovi návrh na schválenie nového Kľúčového odborníka, vrátane predloženia</w:t>
            </w:r>
            <w:r w:rsidR="003D1A09">
              <w:rPr>
                <w:rFonts w:ascii="Arial" w:hAnsi="Arial" w:cs="Arial"/>
                <w:sz w:val="18"/>
                <w:szCs w:val="18"/>
                <w:lang w:val="sk-SK"/>
              </w:rPr>
              <w:t xml:space="preserve"> </w:t>
            </w:r>
            <w:r w:rsidRPr="0027583F">
              <w:rPr>
                <w:rFonts w:ascii="Arial" w:hAnsi="Arial" w:cs="Arial"/>
                <w:sz w:val="18"/>
                <w:szCs w:val="18"/>
                <w:lang w:val="sk-SK"/>
              </w:rPr>
              <w:t>požadovaných osvedčení</w:t>
            </w:r>
            <w:r w:rsidR="00B634C9">
              <w:rPr>
                <w:rFonts w:ascii="Arial" w:hAnsi="Arial" w:cs="Arial"/>
                <w:sz w:val="18"/>
                <w:szCs w:val="18"/>
                <w:lang w:val="sk-SK"/>
              </w:rPr>
              <w:t xml:space="preserve"> </w:t>
            </w:r>
            <w:r w:rsidR="00A50369">
              <w:rPr>
                <w:rFonts w:ascii="Arial" w:hAnsi="Arial" w:cs="Arial"/>
                <w:sz w:val="18"/>
                <w:szCs w:val="18"/>
                <w:lang w:val="sk-SK"/>
              </w:rPr>
              <w:t xml:space="preserve">                 </w:t>
            </w:r>
            <w:r w:rsidRPr="0027583F">
              <w:rPr>
                <w:rFonts w:ascii="Arial" w:hAnsi="Arial" w:cs="Arial"/>
                <w:sz w:val="18"/>
                <w:szCs w:val="18"/>
                <w:lang w:val="sk-SK"/>
              </w:rPr>
              <w:t>o odbornej spôsobilosti.</w:t>
            </w:r>
          </w:p>
          <w:p w14:paraId="38BBE347" w14:textId="77777777" w:rsidR="0004303A" w:rsidRPr="0027583F" w:rsidRDefault="0004303A" w:rsidP="00A50369">
            <w:pPr>
              <w:ind w:hanging="2268"/>
              <w:jc w:val="both"/>
              <w:rPr>
                <w:rFonts w:ascii="Arial" w:hAnsi="Arial" w:cs="Arial"/>
                <w:sz w:val="18"/>
                <w:szCs w:val="18"/>
                <w:lang w:val="sk-SK"/>
              </w:rPr>
            </w:pPr>
          </w:p>
          <w:p w14:paraId="1B0AF648" w14:textId="77777777" w:rsidR="0004303A" w:rsidRPr="0027583F" w:rsidRDefault="00BC6F59" w:rsidP="00A50369">
            <w:pPr>
              <w:pStyle w:val="Odsekzoznamu"/>
              <w:ind w:left="0"/>
              <w:jc w:val="both"/>
              <w:rPr>
                <w:rFonts w:ascii="Arial" w:hAnsi="Arial" w:cs="Arial"/>
                <w:strike/>
                <w:sz w:val="18"/>
                <w:szCs w:val="18"/>
                <w:lang w:val="sk-SK"/>
              </w:rPr>
            </w:pPr>
            <w:r w:rsidRPr="0027583F">
              <w:rPr>
                <w:rFonts w:ascii="Arial" w:hAnsi="Arial" w:cs="Arial"/>
                <w:sz w:val="18"/>
                <w:szCs w:val="18"/>
                <w:lang w:val="sk-SK"/>
              </w:rPr>
              <w:t>Za porušenie povinnosti Dodávateľa predložiť Objednávateľovi doklady podľa tohto podčlánku Zmluvných podmienok ZMLUVY, zaväzuje sa Dodávateľ zaplatiť Objednávateľovi zmluvnú pokutu vo výške: 1</w:t>
            </w:r>
            <w:r w:rsidR="00AB182A" w:rsidRPr="0027583F">
              <w:rPr>
                <w:rFonts w:ascii="Arial" w:hAnsi="Arial" w:cs="Arial"/>
                <w:sz w:val="18"/>
                <w:szCs w:val="18"/>
                <w:lang w:val="sk-SK"/>
              </w:rPr>
              <w:t xml:space="preserve"> </w:t>
            </w:r>
            <w:r w:rsidRPr="0027583F">
              <w:rPr>
                <w:rFonts w:ascii="Arial" w:hAnsi="Arial" w:cs="Arial"/>
                <w:sz w:val="18"/>
                <w:szCs w:val="18"/>
                <w:lang w:val="sk-SK"/>
              </w:rPr>
              <w:t>000,- Eur (slovom: tisíc eur); a to za každý jednotlivý deň, v ktorom došlo k porušeniu povinností podľa tohto bodu ZMLUVY vo vzťahu ku Kľúčovému odborníkovi.</w:t>
            </w:r>
          </w:p>
          <w:p w14:paraId="0E96F9AE" w14:textId="77777777" w:rsidR="0004303A" w:rsidRPr="0027583F" w:rsidRDefault="0004303A" w:rsidP="00A50369">
            <w:pPr>
              <w:jc w:val="both"/>
              <w:rPr>
                <w:rFonts w:ascii="Arial" w:hAnsi="Arial" w:cs="Arial"/>
                <w:sz w:val="18"/>
                <w:szCs w:val="18"/>
                <w:lang w:val="sk-SK"/>
              </w:rPr>
            </w:pPr>
          </w:p>
          <w:p w14:paraId="50F553AA" w14:textId="5686E155" w:rsidR="0004303A"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Týmto nie je dotknuté oprávnenie Objednávateľa požadovať výmenu personálu podľa podčlánku 3.7 (Výmena personálu) Zmluvných podmienok ZMLUVY</w:t>
            </w:r>
            <w:r w:rsidR="00302351" w:rsidRPr="0027583F">
              <w:rPr>
                <w:rFonts w:ascii="Arial" w:hAnsi="Arial" w:cs="Arial"/>
                <w:sz w:val="18"/>
                <w:szCs w:val="18"/>
                <w:lang w:val="sk-SK"/>
              </w:rPr>
              <w:t xml:space="preserve"> v</w:t>
            </w:r>
            <w:r w:rsidRPr="0027583F">
              <w:rPr>
                <w:rFonts w:ascii="Arial" w:hAnsi="Arial" w:cs="Arial"/>
                <w:sz w:val="18"/>
                <w:szCs w:val="18"/>
                <w:lang w:val="sk-SK"/>
              </w:rPr>
              <w:t> prípade, že sa na strane Dodávateľa vyskytne potreba takejto zmeny personálu, ktorá predstavuje zmenu v osobách Realizačného tímu STD dokladovaného Dodávateľom pri</w:t>
            </w:r>
            <w:r w:rsidR="00B634C9">
              <w:rPr>
                <w:rFonts w:ascii="Arial" w:hAnsi="Arial" w:cs="Arial"/>
                <w:sz w:val="18"/>
                <w:szCs w:val="18"/>
                <w:lang w:val="sk-SK"/>
              </w:rPr>
              <w:t xml:space="preserve"> preukazovaní podmienok účasti.</w:t>
            </w:r>
          </w:p>
          <w:p w14:paraId="6E977739" w14:textId="77777777" w:rsidR="005239D5" w:rsidRPr="0027583F" w:rsidRDefault="005239D5" w:rsidP="00A50369">
            <w:pPr>
              <w:jc w:val="both"/>
              <w:rPr>
                <w:rFonts w:ascii="Arial" w:hAnsi="Arial" w:cs="Arial"/>
                <w:sz w:val="18"/>
                <w:szCs w:val="18"/>
                <w:lang w:val="sk-SK"/>
              </w:rPr>
            </w:pPr>
          </w:p>
          <w:p w14:paraId="43C5B713" w14:textId="2DF58E86" w:rsidR="005239D5" w:rsidRPr="0027583F" w:rsidRDefault="00BC6F59" w:rsidP="00A50369">
            <w:pPr>
              <w:jc w:val="both"/>
              <w:rPr>
                <w:rFonts w:ascii="Arial" w:hAnsi="Arial"/>
                <w:sz w:val="18"/>
                <w:szCs w:val="18"/>
                <w:lang w:val="sk-SK"/>
              </w:rPr>
            </w:pPr>
            <w:r w:rsidRPr="0027583F">
              <w:rPr>
                <w:rFonts w:ascii="Arial" w:hAnsi="Arial"/>
                <w:sz w:val="18"/>
                <w:szCs w:val="18"/>
                <w:lang w:val="sk-SK"/>
              </w:rPr>
              <w:t>Dodávateľ sa zaväzuje poskytovať Služby podľa ZMLUVY a</w:t>
            </w:r>
            <w:r w:rsidR="003B0B2D">
              <w:rPr>
                <w:rFonts w:ascii="Arial" w:hAnsi="Arial"/>
                <w:sz w:val="18"/>
                <w:szCs w:val="18"/>
                <w:lang w:val="sk-SK"/>
              </w:rPr>
              <w:t>j prostredníctvom požadovaných N</w:t>
            </w:r>
            <w:r w:rsidR="00B634C9">
              <w:rPr>
                <w:rFonts w:ascii="Arial" w:hAnsi="Arial"/>
                <w:sz w:val="18"/>
                <w:szCs w:val="18"/>
                <w:lang w:val="sk-SK"/>
              </w:rPr>
              <w:t>ekľúčových odborníkov.</w:t>
            </w:r>
          </w:p>
          <w:p w14:paraId="130D2700" w14:textId="77777777" w:rsidR="005C3BC2" w:rsidRPr="0027583F" w:rsidRDefault="005C3BC2" w:rsidP="00A50369">
            <w:pPr>
              <w:jc w:val="both"/>
              <w:rPr>
                <w:rFonts w:ascii="Arial" w:hAnsi="Arial" w:cs="Arial"/>
                <w:sz w:val="18"/>
                <w:szCs w:val="18"/>
                <w:lang w:val="sk-SK"/>
              </w:rPr>
            </w:pPr>
          </w:p>
          <w:p w14:paraId="7A9DEF55" w14:textId="057F5BCB" w:rsidR="0004303A" w:rsidRPr="0027583F" w:rsidRDefault="003B0B2D" w:rsidP="00A50369">
            <w:pPr>
              <w:jc w:val="both"/>
              <w:outlineLvl w:val="1"/>
              <w:rPr>
                <w:rFonts w:ascii="Arial" w:hAnsi="Arial"/>
                <w:sz w:val="18"/>
                <w:szCs w:val="18"/>
                <w:lang w:val="sk-SK"/>
              </w:rPr>
            </w:pPr>
            <w:r>
              <w:rPr>
                <w:rFonts w:ascii="Arial" w:hAnsi="Arial"/>
                <w:sz w:val="18"/>
                <w:szCs w:val="18"/>
                <w:lang w:val="sk-SK"/>
              </w:rPr>
              <w:t>Návrh N</w:t>
            </w:r>
            <w:r w:rsidR="00BC6F59" w:rsidRPr="0027583F">
              <w:rPr>
                <w:rFonts w:ascii="Arial" w:hAnsi="Arial"/>
                <w:sz w:val="18"/>
                <w:szCs w:val="18"/>
                <w:lang w:val="sk-SK"/>
              </w:rPr>
              <w:t>e</w:t>
            </w:r>
            <w:r>
              <w:rPr>
                <w:rFonts w:ascii="Arial" w:hAnsi="Arial"/>
                <w:sz w:val="18"/>
                <w:szCs w:val="18"/>
                <w:lang w:val="sk-SK"/>
              </w:rPr>
              <w:t xml:space="preserve">kľúčového odborníka </w:t>
            </w:r>
            <w:r w:rsidR="00BC6F59" w:rsidRPr="0027583F">
              <w:rPr>
                <w:rFonts w:ascii="Arial" w:hAnsi="Arial"/>
                <w:sz w:val="18"/>
                <w:szCs w:val="18"/>
                <w:lang w:val="sk-SK"/>
              </w:rPr>
              <w:t xml:space="preserve">a jeho plánovaný nástup v súlade s požiadavkami ZMLUVY je Dodávateľ povinný písomne predložiť na schválenie Objednávateľovi </w:t>
            </w:r>
            <w:r w:rsidR="009A7409">
              <w:rPr>
                <w:rFonts w:ascii="Arial" w:hAnsi="Arial"/>
                <w:sz w:val="18"/>
                <w:szCs w:val="18"/>
                <w:lang w:val="sk-SK"/>
              </w:rPr>
              <w:t xml:space="preserve">- Odboru správy stavebného dozoru </w:t>
            </w:r>
            <w:r w:rsidR="00BC6F59" w:rsidRPr="0027583F">
              <w:rPr>
                <w:rFonts w:ascii="Arial" w:hAnsi="Arial"/>
                <w:sz w:val="18"/>
                <w:szCs w:val="18"/>
                <w:lang w:val="sk-SK"/>
              </w:rPr>
              <w:t xml:space="preserve">najmenej 15 dní pred plánovaným nástupom </w:t>
            </w:r>
            <w:r>
              <w:rPr>
                <w:rFonts w:ascii="Arial" w:hAnsi="Arial"/>
                <w:sz w:val="18"/>
                <w:szCs w:val="18"/>
                <w:lang w:val="sk-SK"/>
              </w:rPr>
              <w:t xml:space="preserve">Nekľúčového </w:t>
            </w:r>
            <w:r w:rsidR="00BC6F59" w:rsidRPr="0027583F">
              <w:rPr>
                <w:rFonts w:ascii="Arial" w:hAnsi="Arial"/>
                <w:sz w:val="18"/>
                <w:szCs w:val="18"/>
                <w:lang w:val="sk-SK"/>
              </w:rPr>
              <w:t xml:space="preserve">odborníka s výnimkou </w:t>
            </w:r>
            <w:r w:rsidR="00BC6F59" w:rsidRPr="0027583F">
              <w:rPr>
                <w:rFonts w:ascii="Arial" w:hAnsi="Arial"/>
                <w:b/>
                <w:sz w:val="18"/>
                <w:szCs w:val="18"/>
                <w:lang w:val="sk-SK"/>
              </w:rPr>
              <w:t xml:space="preserve">NO č. </w:t>
            </w:r>
            <w:r w:rsidR="00612CB9">
              <w:rPr>
                <w:rFonts w:ascii="Arial" w:hAnsi="Arial"/>
                <w:b/>
                <w:sz w:val="18"/>
                <w:szCs w:val="18"/>
                <w:lang w:val="sk-SK"/>
              </w:rPr>
              <w:t>9</w:t>
            </w:r>
            <w:r w:rsidR="007E7283" w:rsidRPr="0027583F">
              <w:rPr>
                <w:rFonts w:ascii="Arial" w:hAnsi="Arial"/>
                <w:sz w:val="18"/>
                <w:szCs w:val="18"/>
                <w:lang w:val="sk-SK"/>
              </w:rPr>
              <w:t xml:space="preserve"> </w:t>
            </w:r>
            <w:r w:rsidR="00BC6F59" w:rsidRPr="0027583F">
              <w:rPr>
                <w:rFonts w:ascii="Arial" w:hAnsi="Arial"/>
                <w:sz w:val="18"/>
                <w:szCs w:val="18"/>
                <w:lang w:val="sk-SK"/>
              </w:rPr>
              <w:t xml:space="preserve">v pozícii </w:t>
            </w:r>
            <w:r w:rsidR="00BC6F59" w:rsidRPr="0027583F">
              <w:rPr>
                <w:rFonts w:ascii="Arial" w:hAnsi="Arial"/>
                <w:b/>
                <w:sz w:val="18"/>
                <w:szCs w:val="18"/>
                <w:lang w:val="sk-SK"/>
              </w:rPr>
              <w:t>koordinátora bezpečnosti</w:t>
            </w:r>
            <w:r w:rsidR="00BC6F59" w:rsidRPr="0027583F">
              <w:rPr>
                <w:rFonts w:ascii="Arial" w:hAnsi="Arial"/>
                <w:sz w:val="18"/>
                <w:szCs w:val="18"/>
                <w:lang w:val="sk-SK"/>
              </w:rPr>
              <w:t xml:space="preserve"> a </w:t>
            </w:r>
            <w:r w:rsidR="00BC6F59" w:rsidRPr="0027583F">
              <w:rPr>
                <w:rFonts w:ascii="Arial" w:hAnsi="Arial"/>
                <w:b/>
                <w:sz w:val="18"/>
                <w:szCs w:val="18"/>
                <w:lang w:val="sk-SK"/>
              </w:rPr>
              <w:t>NO</w:t>
            </w:r>
            <w:r w:rsidR="00BC6F59" w:rsidRPr="0027583F">
              <w:rPr>
                <w:rFonts w:ascii="Arial" w:hAnsi="Arial"/>
                <w:sz w:val="18"/>
                <w:szCs w:val="18"/>
                <w:lang w:val="sk-SK"/>
              </w:rPr>
              <w:t xml:space="preserve"> </w:t>
            </w:r>
            <w:r w:rsidR="00BC6F59" w:rsidRPr="0027583F">
              <w:rPr>
                <w:rFonts w:ascii="Arial" w:hAnsi="Arial"/>
                <w:b/>
                <w:sz w:val="18"/>
                <w:szCs w:val="18"/>
                <w:lang w:val="sk-SK"/>
              </w:rPr>
              <w:t xml:space="preserve">č. 1 </w:t>
            </w:r>
            <w:r w:rsidR="00BC6F59" w:rsidRPr="0027583F">
              <w:rPr>
                <w:rFonts w:ascii="Arial" w:hAnsi="Arial"/>
                <w:sz w:val="18"/>
                <w:szCs w:val="18"/>
                <w:lang w:val="sk-SK"/>
              </w:rPr>
              <w:t>(</w:t>
            </w:r>
            <w:r w:rsidR="00BC6F59" w:rsidRPr="0027583F">
              <w:rPr>
                <w:rFonts w:ascii="Arial" w:hAnsi="Arial" w:cs="Arial"/>
                <w:sz w:val="18"/>
                <w:szCs w:val="18"/>
                <w:lang w:val="sk-SK"/>
              </w:rPr>
              <w:t xml:space="preserve">odborník na dopravné stavby so zameraním na cestné stavby (diaľnice a rýchlostné cesty)), </w:t>
            </w:r>
            <w:r w:rsidR="00BC6F59" w:rsidRPr="0027583F">
              <w:rPr>
                <w:rFonts w:ascii="Arial" w:hAnsi="Arial" w:cs="Arial"/>
                <w:b/>
                <w:sz w:val="18"/>
                <w:szCs w:val="18"/>
                <w:lang w:val="sk-SK"/>
              </w:rPr>
              <w:t>NO</w:t>
            </w:r>
            <w:r w:rsidR="00BC6F59" w:rsidRPr="0027583F">
              <w:rPr>
                <w:rFonts w:ascii="Arial" w:hAnsi="Arial" w:cs="Arial"/>
                <w:sz w:val="18"/>
                <w:szCs w:val="18"/>
                <w:lang w:val="sk-SK"/>
              </w:rPr>
              <w:t xml:space="preserve"> </w:t>
            </w:r>
            <w:r w:rsidR="00BC6F59" w:rsidRPr="0027583F">
              <w:rPr>
                <w:rFonts w:ascii="Arial" w:hAnsi="Arial"/>
                <w:b/>
                <w:sz w:val="18"/>
                <w:szCs w:val="18"/>
                <w:lang w:val="sk-SK"/>
              </w:rPr>
              <w:t xml:space="preserve">č. </w:t>
            </w:r>
            <w:r w:rsidR="00F83316">
              <w:rPr>
                <w:rFonts w:ascii="Arial" w:hAnsi="Arial"/>
                <w:b/>
                <w:sz w:val="18"/>
                <w:szCs w:val="18"/>
                <w:lang w:val="sk-SK"/>
              </w:rPr>
              <w:t>2</w:t>
            </w:r>
            <w:r w:rsidR="00BC6F59" w:rsidRPr="0027583F">
              <w:rPr>
                <w:rFonts w:ascii="Arial" w:hAnsi="Arial"/>
                <w:b/>
                <w:sz w:val="18"/>
                <w:szCs w:val="18"/>
                <w:lang w:val="sk-SK"/>
              </w:rPr>
              <w:t xml:space="preserve"> </w:t>
            </w:r>
            <w:r w:rsidR="00BC6F59" w:rsidRPr="0027583F">
              <w:rPr>
                <w:rFonts w:ascii="Arial" w:hAnsi="Arial" w:cs="Arial"/>
                <w:sz w:val="18"/>
                <w:szCs w:val="18"/>
                <w:lang w:val="sk-SK"/>
              </w:rPr>
              <w:t>(odborník na mosty)</w:t>
            </w:r>
            <w:r w:rsidR="00BC6F59" w:rsidRPr="0027583F">
              <w:rPr>
                <w:rFonts w:ascii="Arial" w:hAnsi="Arial"/>
                <w:sz w:val="18"/>
                <w:szCs w:val="18"/>
                <w:lang w:val="sk-SK"/>
              </w:rPr>
              <w:t>,</w:t>
            </w:r>
            <w:r w:rsidR="00BC6F59" w:rsidRPr="0027583F">
              <w:rPr>
                <w:rFonts w:ascii="Arial" w:hAnsi="Arial"/>
                <w:b/>
                <w:sz w:val="18"/>
                <w:szCs w:val="18"/>
                <w:lang w:val="sk-SK"/>
              </w:rPr>
              <w:t xml:space="preserve">  NO č. </w:t>
            </w:r>
            <w:r w:rsidR="00580394">
              <w:rPr>
                <w:rFonts w:ascii="Arial" w:hAnsi="Arial"/>
                <w:b/>
                <w:sz w:val="18"/>
                <w:szCs w:val="18"/>
                <w:lang w:val="sk-SK"/>
              </w:rPr>
              <w:t>6</w:t>
            </w:r>
            <w:r w:rsidR="007E7283" w:rsidRPr="0027583F">
              <w:rPr>
                <w:rFonts w:ascii="Arial" w:hAnsi="Arial"/>
                <w:b/>
                <w:sz w:val="18"/>
                <w:szCs w:val="18"/>
                <w:lang w:val="sk-SK"/>
              </w:rPr>
              <w:t xml:space="preserve"> </w:t>
            </w:r>
            <w:r w:rsidR="00BC6F59" w:rsidRPr="0027583F">
              <w:rPr>
                <w:rFonts w:ascii="Arial" w:hAnsi="Arial" w:cs="Arial"/>
                <w:sz w:val="18"/>
                <w:szCs w:val="18"/>
                <w:lang w:val="sk-SK"/>
              </w:rPr>
              <w:t>(odborník pre zabezpečenie kvality (kvalitár))</w:t>
            </w:r>
            <w:r w:rsidR="00BC6F59" w:rsidRPr="0027583F">
              <w:rPr>
                <w:rFonts w:ascii="Arial" w:hAnsi="Arial" w:cs="Arial"/>
                <w:b/>
                <w:sz w:val="18"/>
                <w:szCs w:val="18"/>
                <w:lang w:val="sk-SK"/>
              </w:rPr>
              <w:t xml:space="preserve"> </w:t>
            </w:r>
            <w:r w:rsidR="00BC6F59" w:rsidRPr="0027583F">
              <w:rPr>
                <w:rFonts w:ascii="Arial" w:hAnsi="Arial"/>
                <w:b/>
                <w:sz w:val="18"/>
                <w:szCs w:val="18"/>
                <w:lang w:val="sk-SK"/>
              </w:rPr>
              <w:t xml:space="preserve">a NO č. </w:t>
            </w:r>
            <w:r w:rsidR="0079542E">
              <w:rPr>
                <w:rFonts w:ascii="Arial" w:hAnsi="Arial"/>
                <w:b/>
                <w:sz w:val="18"/>
                <w:szCs w:val="18"/>
                <w:lang w:val="sk-SK"/>
              </w:rPr>
              <w:t>8</w:t>
            </w:r>
            <w:r w:rsidR="007E7283" w:rsidRPr="0027583F">
              <w:rPr>
                <w:rFonts w:ascii="Arial" w:hAnsi="Arial"/>
                <w:sz w:val="18"/>
                <w:szCs w:val="18"/>
                <w:lang w:val="sk-SK"/>
              </w:rPr>
              <w:t xml:space="preserve"> </w:t>
            </w:r>
            <w:r w:rsidR="00BC6F59" w:rsidRPr="0027583F">
              <w:rPr>
                <w:rFonts w:ascii="Arial" w:hAnsi="Arial" w:cs="Arial"/>
                <w:sz w:val="18"/>
                <w:szCs w:val="18"/>
                <w:lang w:val="sk-SK"/>
              </w:rPr>
              <w:t>(geodet (Autorizovaný geodet a</w:t>
            </w:r>
            <w:r w:rsidR="00B92530">
              <w:rPr>
                <w:rFonts w:ascii="Arial" w:hAnsi="Arial" w:cs="Arial"/>
                <w:sz w:val="18"/>
                <w:szCs w:val="18"/>
                <w:lang w:val="sk-SK"/>
              </w:rPr>
              <w:t> </w:t>
            </w:r>
            <w:r w:rsidR="00BC6F59" w:rsidRPr="0027583F">
              <w:rPr>
                <w:rFonts w:ascii="Arial" w:hAnsi="Arial" w:cs="Arial"/>
                <w:sz w:val="18"/>
                <w:szCs w:val="18"/>
                <w:lang w:val="sk-SK"/>
              </w:rPr>
              <w:t>kartograf</w:t>
            </w:r>
            <w:r w:rsidR="00B92530">
              <w:rPr>
                <w:rFonts w:ascii="Arial" w:hAnsi="Arial" w:cs="Arial"/>
                <w:sz w:val="18"/>
                <w:szCs w:val="18"/>
                <w:lang w:val="sk-SK"/>
              </w:rPr>
              <w:t xml:space="preserve"> a banský merač</w:t>
            </w:r>
            <w:r w:rsidR="00BC6F59" w:rsidRPr="0027583F">
              <w:rPr>
                <w:rFonts w:ascii="Arial" w:hAnsi="Arial" w:cs="Arial"/>
                <w:sz w:val="18"/>
                <w:szCs w:val="18"/>
                <w:lang w:val="sk-SK"/>
              </w:rPr>
              <w:t xml:space="preserve">) </w:t>
            </w:r>
            <w:r w:rsidR="00B634C9">
              <w:rPr>
                <w:rFonts w:ascii="Arial" w:hAnsi="Arial"/>
                <w:sz w:val="18"/>
                <w:szCs w:val="18"/>
                <w:lang w:val="sk-SK"/>
              </w:rPr>
              <w:t>podľa tohto podčlánku.</w:t>
            </w:r>
          </w:p>
          <w:p w14:paraId="17F382E6" w14:textId="77777777" w:rsidR="00574977" w:rsidRPr="0027583F" w:rsidRDefault="00574977" w:rsidP="00A50369">
            <w:pPr>
              <w:tabs>
                <w:tab w:val="left" w:pos="360"/>
              </w:tabs>
              <w:jc w:val="both"/>
              <w:outlineLvl w:val="1"/>
              <w:rPr>
                <w:rFonts w:ascii="Arial" w:hAnsi="Arial"/>
                <w:sz w:val="18"/>
                <w:szCs w:val="18"/>
                <w:lang w:val="sk-SK"/>
              </w:rPr>
            </w:pPr>
          </w:p>
          <w:p w14:paraId="73F15E22" w14:textId="3E08052E" w:rsidR="0004303A" w:rsidRPr="00E62272" w:rsidRDefault="003B0B2D" w:rsidP="00A50369">
            <w:pPr>
              <w:jc w:val="both"/>
              <w:rPr>
                <w:rFonts w:ascii="Arial" w:hAnsi="Arial" w:cs="Arial"/>
                <w:sz w:val="18"/>
                <w:szCs w:val="18"/>
                <w:lang w:val="sk-SK"/>
              </w:rPr>
            </w:pPr>
            <w:r>
              <w:rPr>
                <w:rFonts w:ascii="Arial" w:hAnsi="Arial" w:cs="Arial"/>
                <w:sz w:val="18"/>
                <w:szCs w:val="18"/>
                <w:lang w:val="sk-SK"/>
              </w:rPr>
              <w:t>Navrhované osoby N</w:t>
            </w:r>
            <w:r w:rsidR="00BC6F59" w:rsidRPr="0027583F">
              <w:rPr>
                <w:rFonts w:ascii="Arial" w:hAnsi="Arial" w:cs="Arial"/>
                <w:sz w:val="18"/>
                <w:szCs w:val="18"/>
                <w:lang w:val="sk-SK"/>
              </w:rPr>
              <w:t>ekľ</w:t>
            </w:r>
            <w:r w:rsidR="00B634C9">
              <w:rPr>
                <w:rFonts w:ascii="Arial" w:hAnsi="Arial" w:cs="Arial"/>
                <w:sz w:val="18"/>
                <w:szCs w:val="18"/>
                <w:lang w:val="sk-SK"/>
              </w:rPr>
              <w:t xml:space="preserve">účových odborníkov musia spĺňať </w:t>
            </w:r>
            <w:r w:rsidR="00BC6F59" w:rsidRPr="0027583F">
              <w:rPr>
                <w:rFonts w:ascii="Arial" w:hAnsi="Arial" w:cs="Arial"/>
                <w:sz w:val="18"/>
                <w:szCs w:val="18"/>
                <w:lang w:val="sk-SK"/>
              </w:rPr>
              <w:t xml:space="preserve">podmienky uvedené v čl. 6.3 (Nekľúčoví odborníci) Prílohy č. 1 Zmluvných podmienok ZMLUVY: Rozsah Služieb – Opis predmetu zákazky. </w:t>
            </w:r>
            <w:r w:rsidR="00BC6F59" w:rsidRPr="0027583F">
              <w:rPr>
                <w:rFonts w:ascii="Arial" w:hAnsi="Arial"/>
                <w:sz w:val="18"/>
                <w:szCs w:val="18"/>
                <w:lang w:val="sk-SK"/>
              </w:rPr>
              <w:t xml:space="preserve">Dodávateľ súčasne s predložením návrhu na schválenie </w:t>
            </w:r>
            <w:r w:rsidR="00BC6F59" w:rsidRPr="00E62272">
              <w:rPr>
                <w:rFonts w:ascii="Arial" w:hAnsi="Arial"/>
                <w:sz w:val="18"/>
                <w:szCs w:val="18"/>
                <w:lang w:val="sk-SK"/>
              </w:rPr>
              <w:t xml:space="preserve">NO je povinný predložiť aj plán jeho nasadenia na jednotlivé </w:t>
            </w:r>
            <w:r w:rsidR="00D20B13" w:rsidRPr="00E62272">
              <w:rPr>
                <w:rFonts w:ascii="Arial" w:hAnsi="Arial"/>
                <w:sz w:val="18"/>
                <w:szCs w:val="18"/>
                <w:lang w:val="sk-SK"/>
              </w:rPr>
              <w:t xml:space="preserve">stavebné </w:t>
            </w:r>
            <w:r w:rsidR="00BC6F59" w:rsidRPr="00E62272">
              <w:rPr>
                <w:rFonts w:ascii="Arial" w:hAnsi="Arial"/>
                <w:sz w:val="18"/>
                <w:szCs w:val="18"/>
                <w:lang w:val="sk-SK"/>
              </w:rPr>
              <w:t>objekty</w:t>
            </w:r>
            <w:r w:rsidR="00276278" w:rsidRPr="00E62272">
              <w:rPr>
                <w:rFonts w:ascii="Arial" w:hAnsi="Arial"/>
                <w:sz w:val="18"/>
                <w:szCs w:val="18"/>
                <w:lang w:val="sk-SK"/>
              </w:rPr>
              <w:t>, prevádzkové súbory</w:t>
            </w:r>
            <w:r w:rsidR="00BC6F59" w:rsidRPr="00E62272">
              <w:rPr>
                <w:rFonts w:ascii="Arial" w:hAnsi="Arial"/>
                <w:sz w:val="18"/>
                <w:szCs w:val="18"/>
                <w:lang w:val="sk-SK"/>
              </w:rPr>
              <w:t xml:space="preserve"> alebo časti stavby </w:t>
            </w:r>
            <w:r w:rsidR="00967E5F" w:rsidRPr="00E62272">
              <w:rPr>
                <w:rFonts w:ascii="Arial" w:hAnsi="Arial"/>
                <w:sz w:val="18"/>
                <w:szCs w:val="18"/>
                <w:lang w:val="sk-SK"/>
              </w:rPr>
              <w:t>(objekto</w:t>
            </w:r>
            <w:r w:rsidR="00227578" w:rsidRPr="00E62272">
              <w:rPr>
                <w:rFonts w:ascii="Arial" w:hAnsi="Arial"/>
                <w:sz w:val="18"/>
                <w:szCs w:val="18"/>
                <w:lang w:val="sk-SK"/>
              </w:rPr>
              <w:t>v</w:t>
            </w:r>
            <w:r w:rsidR="00967E5F" w:rsidRPr="00E62272">
              <w:rPr>
                <w:rFonts w:ascii="Arial" w:hAnsi="Arial"/>
                <w:sz w:val="18"/>
                <w:szCs w:val="18"/>
                <w:lang w:val="sk-SK"/>
              </w:rPr>
              <w:t xml:space="preserve">ú skladbu) </w:t>
            </w:r>
            <w:r w:rsidR="00BC6F59" w:rsidRPr="00E62272">
              <w:rPr>
                <w:rFonts w:ascii="Arial" w:hAnsi="Arial"/>
                <w:sz w:val="18"/>
                <w:szCs w:val="18"/>
                <w:lang w:val="sk-SK"/>
              </w:rPr>
              <w:t>s definovaním jeho právomocí</w:t>
            </w:r>
            <w:r w:rsidR="00BC6F59" w:rsidRPr="00E62272">
              <w:rPr>
                <w:rFonts w:cs="Arial"/>
                <w:color w:val="FF0000"/>
                <w:sz w:val="18"/>
                <w:szCs w:val="18"/>
                <w:lang w:val="sk-SK"/>
              </w:rPr>
              <w:t xml:space="preserve"> </w:t>
            </w:r>
            <w:r w:rsidR="00BC6F59" w:rsidRPr="00E62272">
              <w:rPr>
                <w:rFonts w:ascii="Arial" w:hAnsi="Arial"/>
                <w:sz w:val="18"/>
                <w:szCs w:val="18"/>
                <w:lang w:val="sk-SK"/>
              </w:rPr>
              <w:t xml:space="preserve">v rozsahu práv a povinností podľa jeho funkčného zaradenia v tíme Stavebnotechnického dozoru. </w:t>
            </w:r>
            <w:r w:rsidR="0081256E" w:rsidRPr="00E62272">
              <w:rPr>
                <w:rFonts w:ascii="Arial" w:hAnsi="Arial" w:cs="Arial"/>
                <w:sz w:val="18"/>
                <w:szCs w:val="18"/>
                <w:lang w:val="sk-SK"/>
              </w:rPr>
              <w:t xml:space="preserve">Objednávateľ je oprávnený odmietnuť návrh NO, pričom toto odmietnutie musí písomne zdôvodniť. </w:t>
            </w:r>
            <w:r w:rsidR="00BC6F59" w:rsidRPr="00E62272">
              <w:rPr>
                <w:rFonts w:ascii="Arial" w:hAnsi="Arial" w:cs="Arial"/>
                <w:sz w:val="18"/>
                <w:szCs w:val="18"/>
                <w:lang w:val="sk-SK"/>
              </w:rPr>
              <w:t xml:space="preserve">V takom prípade je Dodávateľ povinný bezodkladne navrhnúť iného odborníka. NO môže svoju činnosť začať vykonávať až po písomnom odsúhlasení Objednávateľom. Dodávateľ sa zaväzuje do 3 dní odo dňa doručenia písomného odsúhlasenia NO Objednávateľom doručiť Objednávateľovi doklad </w:t>
            </w:r>
            <w:r w:rsidR="00BC6F59" w:rsidRPr="00E62272">
              <w:rPr>
                <w:rFonts w:ascii="Arial" w:hAnsi="Arial" w:cs="Arial"/>
                <w:sz w:val="18"/>
                <w:szCs w:val="18"/>
                <w:lang w:val="sk-SK"/>
              </w:rPr>
              <w:lastRenderedPageBreak/>
              <w:t xml:space="preserve">preukazujúci zmluvný vzťah odsúhlaseného NO (pracovnoprávny vzťah, resp. obchodnoprávny) s Dodávateľom (v prípade združenia, s niektorým členom združenia). Akékoľvek schválenie NO Objednávateľom nadobúda účinnosť až dňom doručenia všetkých požadovaných dokladov Objednávateľovi podľa tohto bodu tohto </w:t>
            </w:r>
            <w:proofErr w:type="spellStart"/>
            <w:r w:rsidR="00BC6F59" w:rsidRPr="00E62272">
              <w:rPr>
                <w:rFonts w:ascii="Arial" w:hAnsi="Arial" w:cs="Arial"/>
                <w:sz w:val="18"/>
                <w:szCs w:val="18"/>
                <w:lang w:val="sk-SK"/>
              </w:rPr>
              <w:t>podčlánku</w:t>
            </w:r>
            <w:proofErr w:type="spellEnd"/>
            <w:r w:rsidR="00BC6F59" w:rsidRPr="00E62272">
              <w:rPr>
                <w:rFonts w:ascii="Arial" w:hAnsi="Arial" w:cs="Arial"/>
                <w:sz w:val="18"/>
                <w:szCs w:val="18"/>
                <w:lang w:val="sk-SK"/>
              </w:rPr>
              <w:t xml:space="preserve">, </w:t>
            </w:r>
            <w:proofErr w:type="spellStart"/>
            <w:r w:rsidR="00BC6F59" w:rsidRPr="00E62272">
              <w:rPr>
                <w:rFonts w:ascii="Arial" w:hAnsi="Arial" w:cs="Arial"/>
                <w:sz w:val="18"/>
                <w:szCs w:val="18"/>
                <w:lang w:val="sk-SK"/>
              </w:rPr>
              <w:t>t.j</w:t>
            </w:r>
            <w:proofErr w:type="spellEnd"/>
            <w:r w:rsidR="00BC6F59" w:rsidRPr="00E62272">
              <w:rPr>
                <w:rFonts w:ascii="Arial" w:hAnsi="Arial" w:cs="Arial"/>
                <w:sz w:val="18"/>
                <w:szCs w:val="18"/>
                <w:lang w:val="sk-SK"/>
              </w:rPr>
              <w:t xml:space="preserve">. predpokladaného plánu nasadenia tohto odborníka a jeho pridelenia na jednotlivé </w:t>
            </w:r>
            <w:r w:rsidR="00276278" w:rsidRPr="00E62272">
              <w:rPr>
                <w:rFonts w:ascii="Arial" w:hAnsi="Arial" w:cs="Arial"/>
                <w:sz w:val="18"/>
                <w:szCs w:val="18"/>
                <w:lang w:val="sk-SK"/>
              </w:rPr>
              <w:t xml:space="preserve">stavebné </w:t>
            </w:r>
            <w:r w:rsidR="00BC6F59" w:rsidRPr="00E62272">
              <w:rPr>
                <w:rFonts w:ascii="Arial" w:hAnsi="Arial" w:cs="Arial"/>
                <w:sz w:val="18"/>
                <w:szCs w:val="18"/>
                <w:lang w:val="sk-SK"/>
              </w:rPr>
              <w:t>objekty</w:t>
            </w:r>
            <w:r w:rsidR="00276278" w:rsidRPr="00E62272">
              <w:rPr>
                <w:rFonts w:ascii="Arial" w:hAnsi="Arial" w:cs="Arial"/>
                <w:sz w:val="18"/>
                <w:szCs w:val="18"/>
                <w:lang w:val="sk-SK"/>
              </w:rPr>
              <w:t>, prevádzkové súbory</w:t>
            </w:r>
            <w:r w:rsidR="00BC6F59" w:rsidRPr="00E62272">
              <w:rPr>
                <w:rFonts w:ascii="Arial" w:hAnsi="Arial" w:cs="Arial"/>
                <w:sz w:val="18"/>
                <w:szCs w:val="18"/>
                <w:lang w:val="sk-SK"/>
              </w:rPr>
              <w:t xml:space="preserve"> alebo časti stavby</w:t>
            </w:r>
            <w:r w:rsidR="00967E5F" w:rsidRPr="00E62272">
              <w:rPr>
                <w:rFonts w:ascii="Arial" w:hAnsi="Arial" w:cs="Arial"/>
                <w:sz w:val="18"/>
                <w:szCs w:val="18"/>
                <w:lang w:val="sk-SK"/>
              </w:rPr>
              <w:t xml:space="preserve"> (objektovú skladbu)</w:t>
            </w:r>
            <w:r w:rsidR="00BC6F59" w:rsidRPr="00E62272">
              <w:rPr>
                <w:rFonts w:ascii="Arial" w:hAnsi="Arial" w:cs="Arial"/>
                <w:sz w:val="18"/>
                <w:szCs w:val="18"/>
                <w:lang w:val="sk-SK"/>
              </w:rPr>
              <w:t xml:space="preserve"> a taktiež dokladu preukazujúceho zmluvný vzťah odborníka s Dodávateľom. Náhrada NO je možná len spôsobom uvedeným v </w:t>
            </w:r>
            <w:proofErr w:type="spellStart"/>
            <w:r w:rsidR="00BC6F59" w:rsidRPr="00E62272">
              <w:rPr>
                <w:rFonts w:ascii="Arial" w:hAnsi="Arial" w:cs="Arial"/>
                <w:sz w:val="18"/>
                <w:szCs w:val="18"/>
                <w:lang w:val="sk-SK"/>
              </w:rPr>
              <w:t>podčl</w:t>
            </w:r>
            <w:proofErr w:type="spellEnd"/>
            <w:r w:rsidR="00BC6F59" w:rsidRPr="00E62272">
              <w:rPr>
                <w:rFonts w:ascii="Arial" w:hAnsi="Arial" w:cs="Arial"/>
                <w:sz w:val="18"/>
                <w:szCs w:val="18"/>
                <w:lang w:val="sk-SK"/>
              </w:rPr>
              <w:t>. 3.7 (Výmena personá</w:t>
            </w:r>
            <w:r w:rsidR="00B634C9" w:rsidRPr="00E62272">
              <w:rPr>
                <w:rFonts w:ascii="Arial" w:hAnsi="Arial" w:cs="Arial"/>
                <w:sz w:val="18"/>
                <w:szCs w:val="18"/>
                <w:lang w:val="sk-SK"/>
              </w:rPr>
              <w:t>lu) Zmluvných podmienok ZMLUVY.</w:t>
            </w:r>
          </w:p>
          <w:p w14:paraId="0DB5417B" w14:textId="77777777" w:rsidR="005C3BC2" w:rsidRPr="00E62272" w:rsidRDefault="005C3BC2" w:rsidP="00A50369">
            <w:pPr>
              <w:ind w:left="284" w:hanging="284"/>
              <w:jc w:val="both"/>
              <w:rPr>
                <w:rFonts w:ascii="Arial" w:hAnsi="Arial" w:cs="Arial"/>
                <w:sz w:val="18"/>
                <w:szCs w:val="18"/>
                <w:lang w:val="sk-SK"/>
              </w:rPr>
            </w:pPr>
          </w:p>
          <w:p w14:paraId="7D9DBA5C" w14:textId="54BB89EE" w:rsidR="0004303A" w:rsidRPr="0027583F" w:rsidRDefault="00BC6F59" w:rsidP="00A50369">
            <w:pPr>
              <w:jc w:val="both"/>
              <w:rPr>
                <w:rFonts w:ascii="Arial" w:hAnsi="Arial" w:cs="Arial"/>
                <w:sz w:val="18"/>
                <w:szCs w:val="18"/>
                <w:lang w:val="sk-SK"/>
              </w:rPr>
            </w:pPr>
            <w:r w:rsidRPr="00E62272">
              <w:rPr>
                <w:rFonts w:ascii="Arial" w:hAnsi="Arial" w:cs="Arial"/>
                <w:sz w:val="18"/>
                <w:szCs w:val="18"/>
                <w:lang w:val="sk-SK"/>
              </w:rPr>
              <w:t>Za porušenie povinnosti Dodávateľa predložiť Objednávateľovi</w:t>
            </w:r>
            <w:r w:rsidRPr="0027583F">
              <w:rPr>
                <w:rFonts w:ascii="Arial" w:hAnsi="Arial" w:cs="Arial"/>
                <w:sz w:val="18"/>
                <w:szCs w:val="18"/>
                <w:lang w:val="sk-SK"/>
              </w:rPr>
              <w:t xml:space="preserve"> na schválenie návrh NO podľa tohto podčlánku Zmluvných podmienok ZMLUVY spĺňajúceho požiadavky v zmysle čl. 6.3 (Nekľúčoví odborníci) Prílohy č. 1 Zmluvných podmienok ZMLUVY: Rozsah Služieb – Opis predmetu zákazky, vrátane jeho plánovaného nástupu, zaväzuje sa Dodávateľ zaplatiť Objednávateľovi zmluvnú pokutu vo výške: 300,- Eur (slovom: tristo eur); a to za každý jednotlivý deň, v ktorom došlo k porušeniu povinností podľa tohto podčlánku Zmluvných podmienok ZMLUVY vo vzťahu ku každému jednotlivému NO. Za porušenie povinnosti Dodávateľa predložiť Objednávateľovi všetky požadované doklady týkajúce sa NO podľa tohto </w:t>
            </w:r>
            <w:r w:rsidRPr="00E62272">
              <w:rPr>
                <w:rFonts w:ascii="Arial" w:hAnsi="Arial" w:cs="Arial"/>
                <w:sz w:val="18"/>
                <w:szCs w:val="18"/>
                <w:lang w:val="sk-SK"/>
              </w:rPr>
              <w:t>podčlánku t.</w:t>
            </w:r>
            <w:r w:rsidR="00B634C9" w:rsidRPr="00E62272">
              <w:rPr>
                <w:rFonts w:ascii="Arial" w:hAnsi="Arial" w:cs="Arial"/>
                <w:sz w:val="18"/>
                <w:szCs w:val="18"/>
                <w:lang w:val="sk-SK"/>
              </w:rPr>
              <w:t xml:space="preserve"> </w:t>
            </w:r>
            <w:r w:rsidRPr="00E62272">
              <w:rPr>
                <w:rFonts w:ascii="Arial" w:hAnsi="Arial" w:cs="Arial"/>
                <w:sz w:val="18"/>
                <w:szCs w:val="18"/>
                <w:lang w:val="sk-SK"/>
              </w:rPr>
              <w:t xml:space="preserve">j. predpokladaného plánu nasadenia tohto odborníka a jeho pridelenia na jednotlivé </w:t>
            </w:r>
            <w:r w:rsidR="00276278" w:rsidRPr="00E62272">
              <w:rPr>
                <w:rFonts w:ascii="Arial" w:hAnsi="Arial" w:cs="Arial"/>
                <w:sz w:val="18"/>
                <w:szCs w:val="18"/>
                <w:lang w:val="sk-SK"/>
              </w:rPr>
              <w:t xml:space="preserve">stavebné </w:t>
            </w:r>
            <w:r w:rsidRPr="00E62272">
              <w:rPr>
                <w:rFonts w:ascii="Arial" w:hAnsi="Arial" w:cs="Arial"/>
                <w:sz w:val="18"/>
                <w:szCs w:val="18"/>
                <w:lang w:val="sk-SK"/>
              </w:rPr>
              <w:t>objekty</w:t>
            </w:r>
            <w:r w:rsidR="00276278" w:rsidRPr="00E62272">
              <w:rPr>
                <w:rFonts w:ascii="Arial" w:hAnsi="Arial" w:cs="Arial"/>
                <w:sz w:val="18"/>
                <w:szCs w:val="18"/>
                <w:lang w:val="sk-SK"/>
              </w:rPr>
              <w:t>, prevádzkové súbory</w:t>
            </w:r>
            <w:r w:rsidRPr="00E62272">
              <w:rPr>
                <w:rFonts w:ascii="Arial" w:hAnsi="Arial" w:cs="Arial"/>
                <w:sz w:val="18"/>
                <w:szCs w:val="18"/>
                <w:lang w:val="sk-SK"/>
              </w:rPr>
              <w:t xml:space="preserve"> alebo časti stavby </w:t>
            </w:r>
            <w:r w:rsidR="00967E5F" w:rsidRPr="00E62272">
              <w:rPr>
                <w:rFonts w:ascii="Arial" w:hAnsi="Arial" w:cs="Arial"/>
                <w:sz w:val="18"/>
                <w:szCs w:val="18"/>
                <w:lang w:val="sk-SK"/>
              </w:rPr>
              <w:t xml:space="preserve">(objektovú skladbu) </w:t>
            </w:r>
            <w:r w:rsidRPr="00E62272">
              <w:rPr>
                <w:rFonts w:ascii="Arial" w:hAnsi="Arial" w:cs="Arial"/>
                <w:sz w:val="18"/>
                <w:szCs w:val="18"/>
                <w:lang w:val="sk-SK"/>
              </w:rPr>
              <w:t>a taktiež dokladu preukazujúceho zmluvný vzťah odborníka s Dodávateľom, zaväzuje sa Dodávateľ zaplatiť Objednávateľovi zmluvnú pokutu vo výške: 100,- Eur (slovom: sto eur); a to za každý</w:t>
            </w:r>
            <w:r w:rsidRPr="0027583F">
              <w:rPr>
                <w:rFonts w:ascii="Arial" w:hAnsi="Arial" w:cs="Arial"/>
                <w:sz w:val="18"/>
                <w:szCs w:val="18"/>
                <w:lang w:val="sk-SK"/>
              </w:rPr>
              <w:t xml:space="preserve"> jednotlivý deň, v ktorom došlo k porušeniu povinností podľa tohto bodu vo vzťahu ku každému jednotlivému NO</w:t>
            </w:r>
            <w:r w:rsidR="00B625EA" w:rsidRPr="0027583F">
              <w:rPr>
                <w:rFonts w:ascii="Arial" w:hAnsi="Arial" w:cs="Arial"/>
                <w:sz w:val="18"/>
                <w:szCs w:val="18"/>
                <w:lang w:val="sk-SK"/>
              </w:rPr>
              <w:t>.</w:t>
            </w:r>
            <w:r w:rsidRPr="0027583F">
              <w:rPr>
                <w:rFonts w:ascii="Arial" w:hAnsi="Arial" w:cs="Arial"/>
                <w:sz w:val="18"/>
                <w:szCs w:val="18"/>
                <w:lang w:val="sk-SK"/>
              </w:rPr>
              <w:t>“</w:t>
            </w:r>
          </w:p>
        </w:tc>
      </w:tr>
      <w:tr w:rsidR="0004303A" w:rsidRPr="00E473B3" w14:paraId="44ADF05B" w14:textId="77777777" w:rsidTr="00816A5D">
        <w:tc>
          <w:tcPr>
            <w:tcW w:w="2940" w:type="dxa"/>
            <w:gridSpan w:val="2"/>
          </w:tcPr>
          <w:p w14:paraId="47CD7036"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2F56B22B"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2BFDDA56" w14:textId="77777777" w:rsidR="0004303A" w:rsidRPr="0027583F" w:rsidRDefault="0004303A" w:rsidP="00950E66">
            <w:pPr>
              <w:jc w:val="both"/>
              <w:rPr>
                <w:rFonts w:ascii="Arial" w:hAnsi="Arial" w:cs="Arial"/>
                <w:sz w:val="18"/>
                <w:szCs w:val="18"/>
                <w:lang w:val="sk-SK"/>
              </w:rPr>
            </w:pPr>
          </w:p>
        </w:tc>
      </w:tr>
      <w:tr w:rsidR="0004303A" w:rsidRPr="0027583F" w14:paraId="520628DB" w14:textId="77777777" w:rsidTr="00816A5D">
        <w:trPr>
          <w:trHeight w:val="220"/>
        </w:trPr>
        <w:tc>
          <w:tcPr>
            <w:tcW w:w="1227" w:type="dxa"/>
          </w:tcPr>
          <w:p w14:paraId="5FEAA81A"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3.9</w:t>
            </w:r>
          </w:p>
        </w:tc>
        <w:tc>
          <w:tcPr>
            <w:tcW w:w="1713" w:type="dxa"/>
          </w:tcPr>
          <w:p w14:paraId="483FCD81" w14:textId="77777777" w:rsidR="0004303A" w:rsidRPr="0027583F" w:rsidRDefault="0004303A" w:rsidP="00950E66">
            <w:pPr>
              <w:spacing w:line="264" w:lineRule="auto"/>
              <w:jc w:val="both"/>
              <w:rPr>
                <w:rFonts w:ascii="Arial" w:hAnsi="Arial" w:cs="Arial"/>
                <w:b/>
                <w:sz w:val="18"/>
                <w:szCs w:val="18"/>
                <w:lang w:val="sk-SK"/>
              </w:rPr>
            </w:pPr>
          </w:p>
        </w:tc>
        <w:tc>
          <w:tcPr>
            <w:tcW w:w="1029" w:type="dxa"/>
          </w:tcPr>
          <w:p w14:paraId="52BBA275"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03543F1F" w14:textId="77777777" w:rsidR="0004303A" w:rsidRPr="0027583F" w:rsidRDefault="0004303A" w:rsidP="00950E66">
            <w:pPr>
              <w:jc w:val="both"/>
              <w:rPr>
                <w:rFonts w:ascii="Arial" w:hAnsi="Arial" w:cs="Arial"/>
                <w:b/>
                <w:sz w:val="18"/>
                <w:szCs w:val="18"/>
                <w:lang w:val="sk-SK"/>
              </w:rPr>
            </w:pPr>
          </w:p>
        </w:tc>
      </w:tr>
      <w:tr w:rsidR="0004303A" w:rsidRPr="0027583F" w14:paraId="5FB11A72" w14:textId="77777777" w:rsidTr="00816A5D">
        <w:tc>
          <w:tcPr>
            <w:tcW w:w="2940" w:type="dxa"/>
            <w:gridSpan w:val="2"/>
          </w:tcPr>
          <w:p w14:paraId="515A33EC" w14:textId="77777777" w:rsidR="0004303A" w:rsidRPr="0027583F" w:rsidRDefault="00AA17BF" w:rsidP="000F103C">
            <w:pPr>
              <w:spacing w:before="120" w:line="264" w:lineRule="auto"/>
              <w:rPr>
                <w:rFonts w:ascii="Arial" w:hAnsi="Arial" w:cs="Arial"/>
                <w:b/>
                <w:sz w:val="18"/>
                <w:szCs w:val="18"/>
                <w:lang w:val="sk-SK"/>
              </w:rPr>
            </w:pPr>
            <w:r w:rsidRPr="0027583F">
              <w:rPr>
                <w:rFonts w:ascii="Arial" w:hAnsi="Arial" w:cs="Arial"/>
                <w:b/>
                <w:sz w:val="18"/>
                <w:szCs w:val="18"/>
                <w:lang w:val="sk-SK"/>
              </w:rPr>
              <w:t>Pracovno</w:t>
            </w:r>
            <w:r w:rsidR="00312034" w:rsidRPr="0027583F">
              <w:rPr>
                <w:rFonts w:ascii="Arial" w:hAnsi="Arial" w:cs="Arial"/>
                <w:b/>
                <w:sz w:val="18"/>
                <w:szCs w:val="18"/>
                <w:lang w:val="sk-SK"/>
              </w:rPr>
              <w:t>právne vzťahy</w:t>
            </w:r>
          </w:p>
        </w:tc>
        <w:tc>
          <w:tcPr>
            <w:tcW w:w="1029" w:type="dxa"/>
          </w:tcPr>
          <w:p w14:paraId="0C86D7D4"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2C12937E" w14:textId="77777777" w:rsidR="0004303A" w:rsidRPr="0027583F" w:rsidRDefault="0004303A" w:rsidP="00950E66">
            <w:pPr>
              <w:jc w:val="both"/>
              <w:rPr>
                <w:rFonts w:ascii="Arial" w:hAnsi="Arial" w:cs="Arial"/>
                <w:b/>
                <w:sz w:val="18"/>
                <w:szCs w:val="18"/>
                <w:lang w:val="sk-SK"/>
              </w:rPr>
            </w:pPr>
          </w:p>
        </w:tc>
      </w:tr>
      <w:tr w:rsidR="0004303A" w:rsidRPr="00E473B3" w14:paraId="53114095" w14:textId="77777777" w:rsidTr="00816A5D">
        <w:tc>
          <w:tcPr>
            <w:tcW w:w="2940" w:type="dxa"/>
            <w:gridSpan w:val="2"/>
          </w:tcPr>
          <w:p w14:paraId="285060CE"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2E9E8D10"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3.9</w:t>
            </w:r>
            <w:r w:rsidR="00F472E5" w:rsidRPr="0027583F">
              <w:rPr>
                <w:rFonts w:ascii="Arial" w:hAnsi="Arial" w:cs="Arial"/>
                <w:sz w:val="18"/>
                <w:szCs w:val="18"/>
                <w:lang w:val="sk-SK"/>
              </w:rPr>
              <w:t>.1</w:t>
            </w:r>
          </w:p>
        </w:tc>
        <w:tc>
          <w:tcPr>
            <w:tcW w:w="5495" w:type="dxa"/>
          </w:tcPr>
          <w:p w14:paraId="13966A91" w14:textId="77777777" w:rsidR="0004303A" w:rsidRPr="0027583F" w:rsidRDefault="00BC6F59" w:rsidP="00A50369">
            <w:pPr>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3.9 </w:t>
            </w:r>
            <w:r w:rsidRPr="0027583F">
              <w:rPr>
                <w:rFonts w:ascii="Arial" w:hAnsi="Arial" w:cs="Arial"/>
                <w:b/>
                <w:sz w:val="18"/>
                <w:szCs w:val="18"/>
                <w:lang w:val="sk-SK"/>
              </w:rPr>
              <w:t>„Pracovnoprávne vzťahy“</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3.9.1, ktorý znie nasledovne:</w:t>
            </w:r>
          </w:p>
          <w:p w14:paraId="0C8308A8" w14:textId="77777777" w:rsidR="007770D6" w:rsidRPr="0027583F" w:rsidRDefault="007770D6" w:rsidP="00A50369">
            <w:pPr>
              <w:jc w:val="both"/>
              <w:rPr>
                <w:rFonts w:ascii="Arial" w:hAnsi="Arial" w:cs="Arial"/>
                <w:b/>
                <w:sz w:val="18"/>
                <w:szCs w:val="18"/>
                <w:lang w:val="sk-SK"/>
              </w:rPr>
            </w:pPr>
          </w:p>
          <w:p w14:paraId="19EFCF8E" w14:textId="77777777" w:rsidR="00AE0EFB"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sa bude riadiť príslušnými pracovno-právnymi predpismi aplikovateľnými na Personál Dodávateľa, vrátane právnych predpisov týkajúcich sa zamestnanosti, ochrany zdravia, bezpečnosti, sociálneho zabezpečenia, imigrácie a emigrácie a umožní im všetky ich zákonné práva.</w:t>
            </w:r>
          </w:p>
          <w:p w14:paraId="1FFA28BE" w14:textId="77777777" w:rsidR="00AE0EFB" w:rsidRPr="0027583F" w:rsidRDefault="00AE0EFB" w:rsidP="00A50369">
            <w:pPr>
              <w:jc w:val="both"/>
              <w:rPr>
                <w:rFonts w:ascii="Arial" w:hAnsi="Arial" w:cs="Arial"/>
                <w:sz w:val="18"/>
                <w:szCs w:val="18"/>
                <w:lang w:val="sk-SK"/>
              </w:rPr>
            </w:pPr>
          </w:p>
          <w:p w14:paraId="5AF9D6AA" w14:textId="77777777" w:rsidR="00AE0EFB"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bude od svojich zamestnancov vyžadovať, aby dodržiavali všetky príslušné právne predpisy, vrátane predpisov týkajúcich sa bezpečnosti pri práci.</w:t>
            </w:r>
          </w:p>
          <w:p w14:paraId="3DAD2933" w14:textId="77777777" w:rsidR="00AE0EFB" w:rsidRPr="0027583F" w:rsidRDefault="00AE0EFB" w:rsidP="00A50369">
            <w:pPr>
              <w:jc w:val="both"/>
              <w:rPr>
                <w:rFonts w:ascii="Arial" w:hAnsi="Arial" w:cs="Arial"/>
                <w:sz w:val="18"/>
                <w:szCs w:val="18"/>
                <w:lang w:val="sk-SK"/>
              </w:rPr>
            </w:pPr>
          </w:p>
          <w:p w14:paraId="37126384" w14:textId="77777777" w:rsidR="00312034" w:rsidRPr="0027583F" w:rsidRDefault="00BC6F59" w:rsidP="00A50369">
            <w:pPr>
              <w:jc w:val="both"/>
              <w:rPr>
                <w:rFonts w:ascii="Arial" w:hAnsi="Arial" w:cs="Arial"/>
                <w:sz w:val="18"/>
                <w:szCs w:val="18"/>
                <w:lang w:val="sk-SK"/>
              </w:rPr>
            </w:pPr>
            <w:r w:rsidRPr="0027583F">
              <w:rPr>
                <w:rFonts w:ascii="Arial" w:hAnsi="Arial" w:cs="Arial"/>
                <w:sz w:val="18"/>
                <w:szCs w:val="18"/>
                <w:lang w:val="sk-SK"/>
              </w:rPr>
              <w:t>Dodávateľ je pri realizácií ZMLUVY povinný rešpektovať všetky aktuálne právne predpisy upravujúce zákaz výkonu nelegálnej práce.</w:t>
            </w:r>
          </w:p>
          <w:p w14:paraId="57809E8F" w14:textId="77777777" w:rsidR="00B625EA" w:rsidRPr="0027583F" w:rsidRDefault="00B625EA" w:rsidP="00A50369">
            <w:pPr>
              <w:jc w:val="both"/>
              <w:rPr>
                <w:rFonts w:ascii="Arial" w:hAnsi="Arial" w:cs="Arial"/>
                <w:sz w:val="18"/>
                <w:szCs w:val="18"/>
                <w:lang w:val="sk-SK"/>
              </w:rPr>
            </w:pPr>
          </w:p>
          <w:p w14:paraId="7C4FCB75" w14:textId="4EDEFAA2" w:rsidR="00312034" w:rsidRPr="0027583F" w:rsidRDefault="00BC6F59" w:rsidP="00A50369">
            <w:pPr>
              <w:pStyle w:val="Zkladntext"/>
              <w:rPr>
                <w:rFonts w:ascii="Arial" w:hAnsi="Arial" w:cs="Arial"/>
                <w:sz w:val="18"/>
                <w:szCs w:val="18"/>
                <w:lang w:val="sk-SK"/>
              </w:rPr>
            </w:pPr>
            <w:r w:rsidRPr="0027583F">
              <w:rPr>
                <w:rFonts w:ascii="Arial" w:hAnsi="Arial" w:cs="Arial"/>
                <w:sz w:val="18"/>
                <w:szCs w:val="18"/>
                <w:lang w:val="sk-SK"/>
              </w:rPr>
              <w:t xml:space="preserve">Dodávateľ sa zaväzuje, že nebude v súvislosti s poskytovaním Služieb zamestnávať zamestnancov v rozpore s právnymi predpismi Slovenskej republiky upravujúcimi nelegálnu prácu </w:t>
            </w:r>
            <w:r w:rsidR="00B634C9">
              <w:rPr>
                <w:rFonts w:ascii="Arial" w:hAnsi="Arial" w:cs="Arial"/>
                <w:sz w:val="18"/>
                <w:szCs w:val="18"/>
                <w:lang w:val="sk-SK"/>
              </w:rPr>
              <w:t xml:space="preserve">          </w:t>
            </w:r>
            <w:r w:rsidRPr="0027583F">
              <w:rPr>
                <w:rFonts w:ascii="Arial" w:hAnsi="Arial" w:cs="Arial"/>
                <w:sz w:val="18"/>
                <w:szCs w:val="18"/>
                <w:lang w:val="sk-SK"/>
              </w:rPr>
              <w:t>a nelegálne zamestnávanie, ako aj právnymi predpismi Európskej únie, a to najmä v rozpore so zákonom č. 82/2005 Z.</w:t>
            </w:r>
            <w:r w:rsidR="00A50369">
              <w:rPr>
                <w:rFonts w:ascii="Arial" w:hAnsi="Arial" w:cs="Arial"/>
                <w:sz w:val="18"/>
                <w:szCs w:val="18"/>
                <w:lang w:val="sk-SK"/>
              </w:rPr>
              <w:t xml:space="preserve"> </w:t>
            </w:r>
            <w:r w:rsidRPr="0027583F">
              <w:rPr>
                <w:rFonts w:ascii="Arial" w:hAnsi="Arial" w:cs="Arial"/>
                <w:sz w:val="18"/>
                <w:szCs w:val="18"/>
                <w:lang w:val="sk-SK"/>
              </w:rPr>
              <w:t xml:space="preserve">z. o nelegálnej práci a nelegálnom zamestnávaní a o zmene a doplnení niektorých zákonov v znení neskorších predpisov (ďalej len „zákon </w:t>
            </w:r>
            <w:r w:rsidR="00B634C9">
              <w:rPr>
                <w:rFonts w:ascii="Arial" w:hAnsi="Arial" w:cs="Arial"/>
                <w:sz w:val="18"/>
                <w:szCs w:val="18"/>
                <w:lang w:val="sk-SK"/>
              </w:rPr>
              <w:t xml:space="preserve">                      </w:t>
            </w:r>
            <w:r w:rsidRPr="0027583F">
              <w:rPr>
                <w:rFonts w:ascii="Arial" w:hAnsi="Arial" w:cs="Arial"/>
                <w:sz w:val="18"/>
                <w:szCs w:val="18"/>
                <w:lang w:val="sk-SK"/>
              </w:rPr>
              <w:t>o nelegálnej práci“), v spojení so zákonom č. 311/2001 Z.</w:t>
            </w:r>
            <w:r w:rsidR="00B634C9">
              <w:rPr>
                <w:rFonts w:ascii="Arial" w:hAnsi="Arial" w:cs="Arial"/>
                <w:sz w:val="18"/>
                <w:szCs w:val="18"/>
                <w:lang w:val="sk-SK"/>
              </w:rPr>
              <w:t xml:space="preserve"> </w:t>
            </w:r>
            <w:r w:rsidRPr="0027583F">
              <w:rPr>
                <w:rFonts w:ascii="Arial" w:hAnsi="Arial" w:cs="Arial"/>
                <w:sz w:val="18"/>
                <w:szCs w:val="18"/>
                <w:lang w:val="sk-SK"/>
              </w:rPr>
              <w:t xml:space="preserve">z. Zákonník práce v znení neskorších predpisov, zákonom </w:t>
            </w:r>
            <w:r w:rsidR="00B634C9">
              <w:rPr>
                <w:rFonts w:ascii="Arial" w:hAnsi="Arial" w:cs="Arial"/>
                <w:sz w:val="18"/>
                <w:szCs w:val="18"/>
                <w:lang w:val="sk-SK"/>
              </w:rPr>
              <w:t xml:space="preserve">                    </w:t>
            </w:r>
            <w:r w:rsidRPr="0027583F">
              <w:rPr>
                <w:rFonts w:ascii="Arial" w:hAnsi="Arial" w:cs="Arial"/>
                <w:sz w:val="18"/>
                <w:szCs w:val="18"/>
                <w:lang w:val="sk-SK"/>
              </w:rPr>
              <w:t xml:space="preserve">č. 513/1991 Zb. Obchodný zákonník v znení neskorších predpisov, zákonom č. 5/2004 Z. z. o službách zamestnanosti a o zmene </w:t>
            </w:r>
            <w:r w:rsidR="00B634C9">
              <w:rPr>
                <w:rFonts w:ascii="Arial" w:hAnsi="Arial" w:cs="Arial"/>
                <w:sz w:val="18"/>
                <w:szCs w:val="18"/>
                <w:lang w:val="sk-SK"/>
              </w:rPr>
              <w:t xml:space="preserve">         </w:t>
            </w:r>
            <w:r w:rsidRPr="0027583F">
              <w:rPr>
                <w:rFonts w:ascii="Arial" w:hAnsi="Arial" w:cs="Arial"/>
                <w:sz w:val="18"/>
                <w:szCs w:val="18"/>
                <w:lang w:val="sk-SK"/>
              </w:rPr>
              <w:t xml:space="preserve">a doplnení niektorých zákonov v znení neskorších predpisov, zákonom č. 461/2003 Z. z. o sociálnom poistení v znení neskorších </w:t>
            </w:r>
            <w:r w:rsidRPr="0027583F">
              <w:rPr>
                <w:rFonts w:ascii="Arial" w:hAnsi="Arial" w:cs="Arial"/>
                <w:sz w:val="18"/>
                <w:szCs w:val="18"/>
                <w:lang w:val="sk-SK"/>
              </w:rPr>
              <w:lastRenderedPageBreak/>
              <w:t xml:space="preserve">predpisov, zákonom č. 404/2011 Z. z. o pobyte cudzincov </w:t>
            </w:r>
            <w:r w:rsidR="00B634C9">
              <w:rPr>
                <w:rFonts w:ascii="Arial" w:hAnsi="Arial" w:cs="Arial"/>
                <w:sz w:val="18"/>
                <w:szCs w:val="18"/>
                <w:lang w:val="sk-SK"/>
              </w:rPr>
              <w:t xml:space="preserve">                  </w:t>
            </w:r>
            <w:r w:rsidRPr="0027583F">
              <w:rPr>
                <w:rFonts w:ascii="Arial" w:hAnsi="Arial" w:cs="Arial"/>
                <w:sz w:val="18"/>
                <w:szCs w:val="18"/>
                <w:lang w:val="sk-SK"/>
              </w:rPr>
              <w:t>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w:t>
            </w:r>
            <w:r w:rsidR="00B634C9">
              <w:rPr>
                <w:rFonts w:ascii="Arial" w:hAnsi="Arial" w:cs="Arial"/>
                <w:sz w:val="18"/>
                <w:szCs w:val="18"/>
                <w:lang w:val="sk-SK"/>
              </w:rPr>
              <w:t>vajú na území členských štátov.</w:t>
            </w:r>
          </w:p>
          <w:p w14:paraId="1C3D3CD8" w14:textId="77777777" w:rsidR="00B625EA" w:rsidRPr="0027583F" w:rsidRDefault="00B625EA" w:rsidP="00A50369">
            <w:pPr>
              <w:pStyle w:val="Zkladntext"/>
              <w:rPr>
                <w:rFonts w:ascii="Arial" w:hAnsi="Arial" w:cs="Arial"/>
                <w:sz w:val="18"/>
                <w:szCs w:val="18"/>
                <w:lang w:val="sk-SK"/>
              </w:rPr>
            </w:pPr>
          </w:p>
          <w:p w14:paraId="7453EF53" w14:textId="11AB77A5" w:rsidR="0004303A" w:rsidRPr="0027583F" w:rsidRDefault="00BC6F59" w:rsidP="00A50369">
            <w:pPr>
              <w:pStyle w:val="Zkladntext"/>
              <w:rPr>
                <w:rFonts w:ascii="Arial" w:hAnsi="Arial" w:cs="Arial"/>
                <w:b/>
                <w:sz w:val="18"/>
                <w:szCs w:val="18"/>
                <w:lang w:val="sk-SK"/>
              </w:rPr>
            </w:pPr>
            <w:r w:rsidRPr="0027583F">
              <w:rPr>
                <w:rFonts w:ascii="Arial" w:hAnsi="Arial" w:cs="Arial"/>
                <w:sz w:val="18"/>
                <w:szCs w:val="18"/>
                <w:lang w:val="sk-SK"/>
              </w:rPr>
              <w:t xml:space="preserve">V prípade, že orgán vykonávajúci kontrolu nelegálnej práce </w:t>
            </w:r>
            <w:r w:rsidR="00B634C9">
              <w:rPr>
                <w:rFonts w:ascii="Arial" w:hAnsi="Arial" w:cs="Arial"/>
                <w:sz w:val="18"/>
                <w:szCs w:val="18"/>
                <w:lang w:val="sk-SK"/>
              </w:rPr>
              <w:t xml:space="preserve">              </w:t>
            </w:r>
            <w:r w:rsidRPr="0027583F">
              <w:rPr>
                <w:rFonts w:ascii="Arial" w:hAnsi="Arial" w:cs="Arial"/>
                <w:sz w:val="18"/>
                <w:szCs w:val="18"/>
                <w:lang w:val="sk-SK"/>
              </w:rPr>
              <w:t xml:space="preserve">a nelegálneho zamestnávania zistí porušenie § 7b ods. 5 zákona </w:t>
            </w:r>
            <w:r w:rsidR="00B634C9">
              <w:rPr>
                <w:rFonts w:ascii="Arial" w:hAnsi="Arial" w:cs="Arial"/>
                <w:sz w:val="18"/>
                <w:szCs w:val="18"/>
                <w:lang w:val="sk-SK"/>
              </w:rPr>
              <w:t xml:space="preserve"> </w:t>
            </w:r>
            <w:r w:rsidRPr="0027583F">
              <w:rPr>
                <w:rFonts w:ascii="Arial" w:hAnsi="Arial" w:cs="Arial"/>
                <w:sz w:val="18"/>
                <w:szCs w:val="18"/>
                <w:lang w:val="sk-SK"/>
              </w:rPr>
              <w:t>o nelegálnej práci, t.</w:t>
            </w:r>
            <w:r w:rsidR="00B634C9">
              <w:rPr>
                <w:rFonts w:ascii="Arial" w:hAnsi="Arial" w:cs="Arial"/>
                <w:sz w:val="18"/>
                <w:szCs w:val="18"/>
                <w:lang w:val="sk-SK"/>
              </w:rPr>
              <w:t xml:space="preserve"> </w:t>
            </w:r>
            <w:r w:rsidRPr="0027583F">
              <w:rPr>
                <w:rFonts w:ascii="Arial" w:hAnsi="Arial" w:cs="Arial"/>
                <w:sz w:val="18"/>
                <w:szCs w:val="18"/>
                <w:lang w:val="sk-SK"/>
              </w:rPr>
              <w:t>j. porušenie zákazu prijať prácu, ktorú Objednávateľovi na základe ZMLUVY dodáva alebo poskytuje Dodávateľ ako poskytovateľ Služieb prostredníctvom fyzickej osoby, ktorú nelegálne zames</w:t>
            </w:r>
            <w:r w:rsidR="00B634C9">
              <w:rPr>
                <w:rFonts w:ascii="Arial" w:hAnsi="Arial" w:cs="Arial"/>
                <w:sz w:val="18"/>
                <w:szCs w:val="18"/>
                <w:lang w:val="sk-SK"/>
              </w:rPr>
              <w:t>tnáva, v nadväznosti na čo bude</w:t>
            </w:r>
            <w:r w:rsidRPr="0027583F">
              <w:rPr>
                <w:rFonts w:ascii="Arial" w:hAnsi="Arial" w:cs="Arial"/>
                <w:sz w:val="18"/>
                <w:szCs w:val="18"/>
                <w:lang w:val="sk-SK"/>
              </w:rPr>
              <w:t xml:space="preserve"> Objednávateľovi uložená pokuta, ktorú Objednávateľ uhradí, Objednávateľ si uplatní jej náhradu u  Dodávateľa a Dodávateľ sa zaväzuje túto pokutu Objednávateľovi nahradiť.</w:t>
            </w:r>
            <w:r w:rsidR="00C007F8" w:rsidRPr="0027583F">
              <w:rPr>
                <w:rFonts w:ascii="Arial" w:hAnsi="Arial" w:cs="Arial"/>
                <w:sz w:val="18"/>
                <w:szCs w:val="18"/>
                <w:lang w:val="sk-SK"/>
              </w:rPr>
              <w:t>“</w:t>
            </w:r>
          </w:p>
        </w:tc>
      </w:tr>
      <w:tr w:rsidR="004F68B4" w:rsidRPr="00E473B3" w14:paraId="15BF68BF" w14:textId="77777777" w:rsidTr="00816A5D">
        <w:tc>
          <w:tcPr>
            <w:tcW w:w="2940" w:type="dxa"/>
            <w:gridSpan w:val="2"/>
          </w:tcPr>
          <w:p w14:paraId="57E770AA" w14:textId="77777777" w:rsidR="004F68B4" w:rsidRPr="0027583F" w:rsidRDefault="004F68B4" w:rsidP="00950E66">
            <w:pPr>
              <w:spacing w:line="264" w:lineRule="auto"/>
              <w:jc w:val="both"/>
              <w:rPr>
                <w:rFonts w:ascii="Arial" w:hAnsi="Arial" w:cs="Arial"/>
                <w:b/>
                <w:sz w:val="18"/>
                <w:szCs w:val="18"/>
                <w:lang w:val="sk-SK"/>
              </w:rPr>
            </w:pPr>
          </w:p>
        </w:tc>
        <w:tc>
          <w:tcPr>
            <w:tcW w:w="1029" w:type="dxa"/>
          </w:tcPr>
          <w:p w14:paraId="64DA101C" w14:textId="77777777" w:rsidR="004F68B4" w:rsidRPr="0027583F" w:rsidRDefault="004F68B4" w:rsidP="00950E66">
            <w:pPr>
              <w:spacing w:line="264" w:lineRule="auto"/>
              <w:jc w:val="both"/>
              <w:rPr>
                <w:rFonts w:ascii="Arial" w:hAnsi="Arial" w:cs="Arial"/>
                <w:sz w:val="18"/>
                <w:szCs w:val="18"/>
                <w:lang w:val="sk-SK"/>
              </w:rPr>
            </w:pPr>
          </w:p>
        </w:tc>
        <w:tc>
          <w:tcPr>
            <w:tcW w:w="5495" w:type="dxa"/>
          </w:tcPr>
          <w:p w14:paraId="1CA8E0A9" w14:textId="77777777" w:rsidR="004F68B4" w:rsidRPr="0027583F" w:rsidDel="00AB765D" w:rsidRDefault="004F68B4" w:rsidP="00A50369">
            <w:pPr>
              <w:jc w:val="both"/>
              <w:rPr>
                <w:rFonts w:ascii="Arial" w:hAnsi="Arial" w:cs="Arial"/>
                <w:sz w:val="18"/>
                <w:szCs w:val="18"/>
                <w:lang w:val="sk-SK"/>
              </w:rPr>
            </w:pPr>
          </w:p>
        </w:tc>
      </w:tr>
      <w:tr w:rsidR="0004303A" w:rsidRPr="0027583F" w14:paraId="3D15CBB9" w14:textId="77777777" w:rsidTr="00816A5D">
        <w:tc>
          <w:tcPr>
            <w:tcW w:w="2940" w:type="dxa"/>
            <w:gridSpan w:val="2"/>
          </w:tcPr>
          <w:p w14:paraId="6B222773"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3.10</w:t>
            </w:r>
          </w:p>
        </w:tc>
        <w:tc>
          <w:tcPr>
            <w:tcW w:w="1029" w:type="dxa"/>
          </w:tcPr>
          <w:p w14:paraId="18504C3C"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5B894B2C" w14:textId="77777777" w:rsidR="0004303A" w:rsidRPr="0027583F" w:rsidRDefault="0004303A" w:rsidP="00A50369">
            <w:pPr>
              <w:jc w:val="both"/>
              <w:rPr>
                <w:rFonts w:ascii="Arial" w:hAnsi="Arial" w:cs="Arial"/>
                <w:sz w:val="18"/>
                <w:szCs w:val="18"/>
                <w:lang w:val="sk-SK"/>
              </w:rPr>
            </w:pPr>
          </w:p>
        </w:tc>
      </w:tr>
      <w:tr w:rsidR="0004303A" w:rsidRPr="0027583F" w14:paraId="509C956E" w14:textId="77777777" w:rsidTr="00816A5D">
        <w:tc>
          <w:tcPr>
            <w:tcW w:w="2940" w:type="dxa"/>
            <w:gridSpan w:val="2"/>
          </w:tcPr>
          <w:p w14:paraId="083551E6" w14:textId="77777777" w:rsidR="0004303A" w:rsidRPr="0027583F" w:rsidRDefault="00DB0F59" w:rsidP="00610D24">
            <w:pPr>
              <w:rPr>
                <w:rFonts w:ascii="Arial" w:hAnsi="Arial" w:cs="Arial"/>
                <w:b/>
                <w:sz w:val="18"/>
                <w:szCs w:val="18"/>
                <w:lang w:val="sk-SK"/>
              </w:rPr>
            </w:pPr>
            <w:r w:rsidRPr="0027583F">
              <w:rPr>
                <w:rFonts w:ascii="Arial" w:hAnsi="Arial" w:cs="Arial"/>
                <w:b/>
                <w:sz w:val="18"/>
                <w:szCs w:val="18"/>
                <w:lang w:val="sk-SK"/>
              </w:rPr>
              <w:t>Záznamy a dokumenty</w:t>
            </w:r>
          </w:p>
        </w:tc>
        <w:tc>
          <w:tcPr>
            <w:tcW w:w="1029" w:type="dxa"/>
          </w:tcPr>
          <w:p w14:paraId="0093A84B"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3BAC0084" w14:textId="77777777" w:rsidR="0004303A" w:rsidRPr="0027583F" w:rsidRDefault="0004303A" w:rsidP="00A50369">
            <w:pPr>
              <w:jc w:val="both"/>
              <w:rPr>
                <w:rFonts w:ascii="Arial" w:hAnsi="Arial" w:cs="Arial"/>
                <w:sz w:val="18"/>
                <w:szCs w:val="18"/>
                <w:lang w:val="sk-SK"/>
              </w:rPr>
            </w:pPr>
          </w:p>
        </w:tc>
      </w:tr>
      <w:tr w:rsidR="0004303A" w:rsidRPr="00E473B3" w14:paraId="6B1FDF6F" w14:textId="77777777" w:rsidTr="00816A5D">
        <w:tc>
          <w:tcPr>
            <w:tcW w:w="2940" w:type="dxa"/>
            <w:gridSpan w:val="2"/>
          </w:tcPr>
          <w:p w14:paraId="221D7B39" w14:textId="77777777" w:rsidR="0004303A" w:rsidRPr="0027583F" w:rsidRDefault="0004303A" w:rsidP="00950E66">
            <w:pPr>
              <w:spacing w:before="120" w:line="264" w:lineRule="auto"/>
              <w:jc w:val="both"/>
              <w:rPr>
                <w:rFonts w:ascii="Arial" w:hAnsi="Arial" w:cs="Arial"/>
                <w:b/>
                <w:sz w:val="18"/>
                <w:szCs w:val="18"/>
                <w:lang w:val="sk-SK"/>
              </w:rPr>
            </w:pPr>
          </w:p>
        </w:tc>
        <w:tc>
          <w:tcPr>
            <w:tcW w:w="1029" w:type="dxa"/>
          </w:tcPr>
          <w:p w14:paraId="600D0083" w14:textId="77777777" w:rsidR="00F472E5" w:rsidRPr="0027583F" w:rsidRDefault="00F472E5" w:rsidP="00950E66">
            <w:pPr>
              <w:spacing w:line="264" w:lineRule="auto"/>
              <w:jc w:val="both"/>
              <w:rPr>
                <w:rFonts w:ascii="Arial" w:hAnsi="Arial" w:cs="Arial"/>
                <w:sz w:val="18"/>
                <w:szCs w:val="18"/>
                <w:lang w:val="sk-SK"/>
              </w:rPr>
            </w:pPr>
            <w:r w:rsidRPr="0027583F">
              <w:rPr>
                <w:rFonts w:ascii="Arial" w:hAnsi="Arial" w:cs="Arial"/>
                <w:sz w:val="18"/>
                <w:szCs w:val="18"/>
                <w:lang w:val="sk-SK"/>
              </w:rPr>
              <w:t xml:space="preserve">3.10.1 </w:t>
            </w:r>
          </w:p>
        </w:tc>
        <w:tc>
          <w:tcPr>
            <w:tcW w:w="5495" w:type="dxa"/>
          </w:tcPr>
          <w:p w14:paraId="4F1E3191" w14:textId="4A56AF65" w:rsidR="0004303A" w:rsidRPr="0027583F" w:rsidRDefault="00AB765D" w:rsidP="00A50369">
            <w:pPr>
              <w:jc w:val="both"/>
              <w:rPr>
                <w:rFonts w:ascii="Arial" w:hAnsi="Arial" w:cs="Arial"/>
                <w:b/>
                <w:sz w:val="18"/>
                <w:szCs w:val="18"/>
                <w:lang w:val="sk-SK"/>
              </w:rPr>
            </w:pPr>
            <w:r w:rsidRPr="0027583F">
              <w:rPr>
                <w:rFonts w:ascii="Arial" w:hAnsi="Arial" w:cs="Arial"/>
                <w:sz w:val="18"/>
                <w:szCs w:val="18"/>
                <w:lang w:val="sk-SK"/>
              </w:rPr>
              <w:t>Vložte</w:t>
            </w:r>
            <w:r w:rsidR="00BC6F59" w:rsidRPr="0027583F">
              <w:rPr>
                <w:rFonts w:ascii="Arial" w:hAnsi="Arial" w:cs="Arial"/>
                <w:sz w:val="18"/>
                <w:szCs w:val="18"/>
                <w:lang w:val="sk-SK"/>
              </w:rPr>
              <w:t xml:space="preserve"> nový </w:t>
            </w:r>
            <w:proofErr w:type="spellStart"/>
            <w:r w:rsidR="00BC6F59" w:rsidRPr="0027583F">
              <w:rPr>
                <w:rFonts w:ascii="Arial" w:hAnsi="Arial" w:cs="Arial"/>
                <w:sz w:val="18"/>
                <w:szCs w:val="18"/>
                <w:lang w:val="sk-SK"/>
              </w:rPr>
              <w:t>podčlánok</w:t>
            </w:r>
            <w:proofErr w:type="spellEnd"/>
            <w:r w:rsidR="00BC6F59" w:rsidRPr="0027583F">
              <w:rPr>
                <w:rFonts w:ascii="Arial" w:hAnsi="Arial" w:cs="Arial"/>
                <w:sz w:val="18"/>
                <w:szCs w:val="18"/>
                <w:lang w:val="sk-SK"/>
              </w:rPr>
              <w:t xml:space="preserve"> 3.10 </w:t>
            </w:r>
            <w:r w:rsidR="00F77040" w:rsidRPr="0027583F">
              <w:rPr>
                <w:rFonts w:ascii="Arial" w:hAnsi="Arial" w:cs="Arial"/>
                <w:b/>
                <w:sz w:val="18"/>
                <w:szCs w:val="18"/>
                <w:lang w:val="sk-SK"/>
              </w:rPr>
              <w:t>„</w:t>
            </w:r>
            <w:r w:rsidR="00BC6F59" w:rsidRPr="0027583F">
              <w:rPr>
                <w:rFonts w:ascii="Arial" w:hAnsi="Arial" w:cs="Arial"/>
                <w:b/>
                <w:sz w:val="18"/>
                <w:szCs w:val="18"/>
                <w:lang w:val="sk-SK"/>
              </w:rPr>
              <w:t>Záznamy a</w:t>
            </w:r>
            <w:r w:rsidR="00F77040" w:rsidRPr="0027583F">
              <w:rPr>
                <w:rFonts w:ascii="Arial" w:hAnsi="Arial" w:cs="Arial"/>
                <w:b/>
                <w:sz w:val="18"/>
                <w:szCs w:val="18"/>
                <w:lang w:val="sk-SK"/>
              </w:rPr>
              <w:t> </w:t>
            </w:r>
            <w:r w:rsidR="00BC6F59" w:rsidRPr="0027583F">
              <w:rPr>
                <w:rFonts w:ascii="Arial" w:hAnsi="Arial" w:cs="Arial"/>
                <w:b/>
                <w:sz w:val="18"/>
                <w:szCs w:val="18"/>
                <w:lang w:val="sk-SK"/>
              </w:rPr>
              <w:t>dokumenty</w:t>
            </w:r>
            <w:r w:rsidR="00F77040" w:rsidRPr="0027583F">
              <w:rPr>
                <w:rFonts w:ascii="Arial" w:hAnsi="Arial" w:cs="Arial"/>
                <w:b/>
                <w:sz w:val="18"/>
                <w:szCs w:val="18"/>
                <w:lang w:val="sk-SK"/>
              </w:rPr>
              <w:t>“</w:t>
            </w:r>
            <w:r w:rsidR="00BC6F59" w:rsidRPr="0027583F">
              <w:rPr>
                <w:rFonts w:ascii="Arial" w:hAnsi="Arial" w:cs="Arial"/>
                <w:sz w:val="18"/>
                <w:szCs w:val="18"/>
                <w:lang w:val="sk-SK"/>
              </w:rPr>
              <w:t xml:space="preserve"> a nový </w:t>
            </w:r>
            <w:proofErr w:type="spellStart"/>
            <w:r w:rsidR="00BC6F59" w:rsidRPr="0027583F">
              <w:rPr>
                <w:rFonts w:ascii="Arial" w:hAnsi="Arial" w:cs="Arial"/>
                <w:sz w:val="18"/>
                <w:szCs w:val="18"/>
                <w:lang w:val="sk-SK"/>
              </w:rPr>
              <w:t>podčlánok</w:t>
            </w:r>
            <w:proofErr w:type="spellEnd"/>
            <w:r w:rsidR="00BC6F59" w:rsidRPr="0027583F">
              <w:rPr>
                <w:rFonts w:ascii="Arial" w:hAnsi="Arial" w:cs="Arial"/>
                <w:sz w:val="18"/>
                <w:szCs w:val="18"/>
                <w:lang w:val="sk-SK"/>
              </w:rPr>
              <w:t xml:space="preserve"> 3.10.1, ktorý znie nasledovne</w:t>
            </w:r>
            <w:r w:rsidR="00BC6F59" w:rsidRPr="0027583F">
              <w:rPr>
                <w:rFonts w:ascii="Arial" w:hAnsi="Arial" w:cs="Arial"/>
                <w:b/>
                <w:sz w:val="18"/>
                <w:szCs w:val="18"/>
                <w:lang w:val="sk-SK"/>
              </w:rPr>
              <w:t>:</w:t>
            </w:r>
          </w:p>
          <w:p w14:paraId="546069E8" w14:textId="5EB3A9B1" w:rsidR="00410474" w:rsidRPr="0027583F" w:rsidRDefault="00BC6F59"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1.</w:t>
            </w:r>
            <w:r w:rsidRPr="0027583F">
              <w:rPr>
                <w:rFonts w:ascii="Arial" w:hAnsi="Arial" w:cs="Arial"/>
                <w:sz w:val="18"/>
                <w:szCs w:val="18"/>
                <w:lang w:val="sk-SK"/>
              </w:rPr>
              <w:tab/>
              <w:t>Dodávateľ je povinný viesť registratúrne záznamy v súlade so zákonom č. 395/2002 Z.</w:t>
            </w:r>
            <w:r w:rsidR="00B634C9">
              <w:rPr>
                <w:rFonts w:ascii="Arial" w:hAnsi="Arial" w:cs="Arial"/>
                <w:sz w:val="18"/>
                <w:szCs w:val="18"/>
                <w:lang w:val="sk-SK"/>
              </w:rPr>
              <w:t xml:space="preserve"> </w:t>
            </w:r>
            <w:r w:rsidRPr="0027583F">
              <w:rPr>
                <w:rFonts w:ascii="Arial" w:hAnsi="Arial" w:cs="Arial"/>
                <w:sz w:val="18"/>
                <w:szCs w:val="18"/>
                <w:lang w:val="sk-SK"/>
              </w:rPr>
              <w:t xml:space="preserve">z. o archívoch a registratúrach </w:t>
            </w:r>
            <w:r w:rsidR="00B634C9">
              <w:rPr>
                <w:rFonts w:ascii="Arial" w:hAnsi="Arial" w:cs="Arial"/>
                <w:sz w:val="18"/>
                <w:szCs w:val="18"/>
                <w:lang w:val="sk-SK"/>
              </w:rPr>
              <w:t xml:space="preserve">              </w:t>
            </w:r>
            <w:r w:rsidRPr="0027583F">
              <w:rPr>
                <w:rFonts w:ascii="Arial" w:hAnsi="Arial" w:cs="Arial"/>
                <w:sz w:val="18"/>
                <w:szCs w:val="18"/>
                <w:lang w:val="sk-SK"/>
              </w:rPr>
              <w:t>a o doplnení niektorých zákonov v znení neskorších predpisov. Dodávateľ je povinný uchovávať jednu kópiu zo všetkých záznamov, odsúhlasenej projektovej dokumentácie a ostatných písomností týkajúcich sa realizácie Projektu počas celej dob</w:t>
            </w:r>
            <w:r w:rsidR="00B634C9">
              <w:rPr>
                <w:rFonts w:ascii="Arial" w:hAnsi="Arial" w:cs="Arial"/>
                <w:sz w:val="18"/>
                <w:szCs w:val="18"/>
                <w:lang w:val="sk-SK"/>
              </w:rPr>
              <w:t>y trvania ZMLUVY na Stavenisku.</w:t>
            </w:r>
          </w:p>
          <w:p w14:paraId="11CBC825" w14:textId="6571BDB7" w:rsidR="0004303A" w:rsidRPr="0027583F" w:rsidRDefault="00410474" w:rsidP="00A50369">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ab/>
            </w:r>
            <w:r w:rsidR="00BC6F59" w:rsidRPr="0027583F">
              <w:rPr>
                <w:rFonts w:ascii="Arial" w:hAnsi="Arial" w:cs="Arial"/>
                <w:sz w:val="18"/>
                <w:szCs w:val="18"/>
                <w:lang w:val="sk-SK"/>
              </w:rPr>
              <w:t>Dodávateľ je povinný pred predložením Záverečnej správy STD odovzdať originály všetkej dokumentácie, dokumentov a ostatných písomností Objednávateľovi</w:t>
            </w:r>
            <w:r w:rsidR="003D2991">
              <w:rPr>
                <w:rFonts w:ascii="Arial" w:hAnsi="Arial" w:cs="Arial"/>
                <w:sz w:val="18"/>
                <w:szCs w:val="18"/>
                <w:lang w:val="sk-SK"/>
              </w:rPr>
              <w:t xml:space="preserve"> </w:t>
            </w:r>
            <w:r w:rsidR="0083334F">
              <w:rPr>
                <w:rFonts w:ascii="Arial" w:hAnsi="Arial" w:cs="Arial"/>
                <w:sz w:val="18"/>
                <w:szCs w:val="18"/>
                <w:lang w:val="sk-SK"/>
              </w:rPr>
              <w:t xml:space="preserve">na pozícii </w:t>
            </w:r>
            <w:r w:rsidR="003D2991">
              <w:rPr>
                <w:rFonts w:ascii="Arial" w:hAnsi="Arial" w:cs="Arial"/>
                <w:sz w:val="18"/>
                <w:szCs w:val="18"/>
                <w:lang w:val="sk-SK"/>
              </w:rPr>
              <w:t>HIS</w:t>
            </w:r>
            <w:r w:rsidR="00BC6F59" w:rsidRPr="0027583F">
              <w:rPr>
                <w:rFonts w:ascii="Arial" w:hAnsi="Arial" w:cs="Arial"/>
                <w:sz w:val="18"/>
                <w:szCs w:val="18"/>
                <w:lang w:val="sk-SK"/>
              </w:rPr>
              <w:t>, ktorý ich prevzatie písomne potvrdí</w:t>
            </w:r>
            <w:r w:rsidR="009943DC" w:rsidRPr="0027583F">
              <w:rPr>
                <w:rFonts w:ascii="Arial" w:hAnsi="Arial" w:cs="Arial"/>
                <w:sz w:val="18"/>
                <w:szCs w:val="18"/>
                <w:lang w:val="sk-SK"/>
              </w:rPr>
              <w:t xml:space="preserve"> v súlade s podčlánkom 4.2.3 týchto Zmluvných podmienok ZMLUVY</w:t>
            </w:r>
            <w:r w:rsidR="00BC6F59" w:rsidRPr="0027583F">
              <w:rPr>
                <w:rFonts w:ascii="Arial" w:hAnsi="Arial" w:cs="Arial"/>
                <w:sz w:val="18"/>
                <w:szCs w:val="18"/>
                <w:lang w:val="sk-SK"/>
              </w:rPr>
              <w:t xml:space="preserve">. Odovzdanie originálov všetkej dokumentácie, dokumentov a ostatných písomností je podmienkou schválenia </w:t>
            </w:r>
            <w:r w:rsidR="009943DC" w:rsidRPr="0027583F">
              <w:rPr>
                <w:rFonts w:ascii="Arial" w:hAnsi="Arial" w:cs="Arial"/>
                <w:sz w:val="18"/>
                <w:szCs w:val="18"/>
                <w:lang w:val="sk-SK"/>
              </w:rPr>
              <w:t>Z</w:t>
            </w:r>
            <w:r w:rsidR="00BC6F59" w:rsidRPr="0027583F">
              <w:rPr>
                <w:rFonts w:ascii="Arial" w:hAnsi="Arial" w:cs="Arial"/>
                <w:sz w:val="18"/>
                <w:szCs w:val="18"/>
                <w:lang w:val="sk-SK"/>
              </w:rPr>
              <w:t>áverečnej faktúry Dodávateľa</w:t>
            </w:r>
            <w:r w:rsidR="009943DC" w:rsidRPr="0027583F">
              <w:rPr>
                <w:rFonts w:ascii="Arial" w:hAnsi="Arial" w:cs="Arial"/>
                <w:sz w:val="18"/>
                <w:szCs w:val="18"/>
                <w:lang w:val="sk-SK"/>
              </w:rPr>
              <w:t xml:space="preserve"> v súlade s podčlánkom 4.2.3 Zmluvných podmienok ZMLUVY</w:t>
            </w:r>
            <w:r w:rsidR="00B634C9">
              <w:rPr>
                <w:rFonts w:ascii="Arial" w:hAnsi="Arial" w:cs="Arial"/>
                <w:sz w:val="18"/>
                <w:szCs w:val="18"/>
                <w:lang w:val="sk-SK"/>
              </w:rPr>
              <w:t>.</w:t>
            </w:r>
          </w:p>
          <w:p w14:paraId="51C9E545" w14:textId="77777777" w:rsidR="0004303A" w:rsidRPr="0027583F" w:rsidRDefault="0004303A" w:rsidP="00A50369">
            <w:pPr>
              <w:tabs>
                <w:tab w:val="left" w:pos="360"/>
              </w:tabs>
              <w:jc w:val="both"/>
              <w:rPr>
                <w:rFonts w:ascii="Arial" w:hAnsi="Arial" w:cs="Arial"/>
                <w:sz w:val="18"/>
                <w:szCs w:val="18"/>
                <w:lang w:val="sk-SK"/>
              </w:rPr>
            </w:pPr>
          </w:p>
          <w:p w14:paraId="496D59E3" w14:textId="6F3AD3E2" w:rsidR="0004303A" w:rsidRPr="0027583F" w:rsidRDefault="00BC6F59" w:rsidP="00A50369">
            <w:pPr>
              <w:ind w:left="357" w:hanging="357"/>
              <w:jc w:val="both"/>
              <w:rPr>
                <w:rFonts w:ascii="Arial" w:hAnsi="Arial" w:cs="Arial"/>
                <w:sz w:val="18"/>
                <w:szCs w:val="18"/>
                <w:lang w:val="sk-SK"/>
              </w:rPr>
            </w:pPr>
            <w:r w:rsidRPr="0027583F">
              <w:rPr>
                <w:rFonts w:ascii="Arial" w:hAnsi="Arial" w:cs="Arial"/>
                <w:sz w:val="18"/>
                <w:szCs w:val="18"/>
                <w:lang w:val="sk-SK"/>
              </w:rPr>
              <w:t>2.</w:t>
            </w:r>
            <w:r w:rsidRPr="0027583F">
              <w:rPr>
                <w:rFonts w:ascii="Arial" w:hAnsi="Arial" w:cs="Arial"/>
                <w:sz w:val="18"/>
                <w:szCs w:val="18"/>
                <w:lang w:val="sk-SK"/>
              </w:rPr>
              <w:tab/>
              <w:t xml:space="preserve">Dodávateľ </w:t>
            </w:r>
            <w:r w:rsidR="00D4016B" w:rsidRPr="0027583F">
              <w:rPr>
                <w:rFonts w:ascii="Arial" w:hAnsi="Arial" w:cs="Arial"/>
                <w:sz w:val="18"/>
                <w:szCs w:val="18"/>
                <w:lang w:val="sk-SK"/>
              </w:rPr>
              <w:t>je po</w:t>
            </w:r>
            <w:r w:rsidR="00A801EB" w:rsidRPr="0027583F">
              <w:rPr>
                <w:rFonts w:ascii="Arial" w:hAnsi="Arial" w:cs="Arial"/>
                <w:sz w:val="18"/>
                <w:szCs w:val="18"/>
                <w:lang w:val="sk-SK"/>
              </w:rPr>
              <w:t>vinný</w:t>
            </w:r>
            <w:r w:rsidR="00DE08A8" w:rsidRPr="0027583F">
              <w:rPr>
                <w:rFonts w:ascii="Arial" w:hAnsi="Arial" w:cs="Arial"/>
                <w:sz w:val="18"/>
                <w:szCs w:val="18"/>
                <w:lang w:val="sk-SK"/>
              </w:rPr>
              <w:t xml:space="preserve"> </w:t>
            </w:r>
            <w:r w:rsidRPr="0027583F">
              <w:rPr>
                <w:rFonts w:ascii="Arial" w:hAnsi="Arial" w:cs="Arial"/>
                <w:sz w:val="18"/>
                <w:szCs w:val="18"/>
                <w:lang w:val="sk-SK"/>
              </w:rPr>
              <w:t>Objednávateľovi,</w:t>
            </w:r>
            <w:r w:rsidR="0037278C">
              <w:rPr>
                <w:rFonts w:ascii="Arial" w:hAnsi="Arial" w:cs="Arial"/>
                <w:sz w:val="18"/>
                <w:szCs w:val="18"/>
                <w:lang w:val="sk-SK"/>
              </w:rPr>
              <w:t xml:space="preserve"> </w:t>
            </w:r>
            <w:r w:rsidR="000229E5">
              <w:rPr>
                <w:rFonts w:ascii="Arial" w:hAnsi="Arial" w:cs="Arial"/>
                <w:sz w:val="18"/>
                <w:szCs w:val="18"/>
                <w:lang w:val="sk-SK"/>
              </w:rPr>
              <w:t>jeho zástupcovi na poz</w:t>
            </w:r>
            <w:r w:rsidR="00D440E7">
              <w:rPr>
                <w:rFonts w:ascii="Arial" w:hAnsi="Arial" w:cs="Arial"/>
                <w:sz w:val="18"/>
                <w:szCs w:val="18"/>
                <w:lang w:val="sk-SK"/>
              </w:rPr>
              <w:t>í</w:t>
            </w:r>
            <w:r w:rsidR="000229E5">
              <w:rPr>
                <w:rFonts w:ascii="Arial" w:hAnsi="Arial" w:cs="Arial"/>
                <w:sz w:val="18"/>
                <w:szCs w:val="18"/>
                <w:lang w:val="sk-SK"/>
              </w:rPr>
              <w:t xml:space="preserve">cii </w:t>
            </w:r>
            <w:r w:rsidR="0037278C">
              <w:rPr>
                <w:rFonts w:ascii="Arial" w:hAnsi="Arial" w:cs="Arial"/>
                <w:sz w:val="18"/>
                <w:szCs w:val="18"/>
                <w:lang w:val="sk-SK"/>
              </w:rPr>
              <w:t>DSTD,</w:t>
            </w:r>
            <w:r w:rsidRPr="0027583F">
              <w:rPr>
                <w:rFonts w:ascii="Arial" w:hAnsi="Arial" w:cs="Arial"/>
                <w:sz w:val="18"/>
                <w:szCs w:val="18"/>
                <w:lang w:val="sk-SK"/>
              </w:rPr>
              <w:t xml:space="preserve"> Európskej komisii, Riadiacemu orgánu OPD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AA0ECB">
              <w:rPr>
                <w:rFonts w:ascii="Arial" w:hAnsi="Arial" w:cs="Arial"/>
                <w:sz w:val="18"/>
                <w:szCs w:val="18"/>
                <w:lang w:val="sk-SK"/>
              </w:rPr>
              <w:t xml:space="preserve"> </w:t>
            </w:r>
            <w:r w:rsidR="00DE6614">
              <w:rPr>
                <w:rFonts w:ascii="Arial" w:hAnsi="Arial" w:cs="Arial"/>
                <w:sz w:val="18"/>
                <w:szCs w:val="18"/>
                <w:lang w:val="sk-SK"/>
              </w:rPr>
              <w:t>alebo zástupcu</w:t>
            </w:r>
            <w:r w:rsidR="00B97676">
              <w:rPr>
                <w:rFonts w:ascii="Arial" w:hAnsi="Arial" w:cs="Arial"/>
                <w:sz w:val="18"/>
                <w:szCs w:val="18"/>
                <w:lang w:val="sk-SK"/>
              </w:rPr>
              <w:t xml:space="preserve"> Objednávateľa</w:t>
            </w:r>
            <w:r w:rsidR="00DE6614">
              <w:rPr>
                <w:rFonts w:ascii="Arial" w:hAnsi="Arial" w:cs="Arial"/>
                <w:sz w:val="18"/>
                <w:szCs w:val="18"/>
                <w:lang w:val="sk-SK"/>
              </w:rPr>
              <w:t xml:space="preserve"> na pozícii DSTD</w:t>
            </w:r>
            <w:r w:rsidR="00DE6614" w:rsidRPr="00BB30C0">
              <w:rPr>
                <w:rFonts w:ascii="Arial" w:hAnsi="Arial" w:cs="Arial"/>
                <w:sz w:val="18"/>
                <w:szCs w:val="18"/>
                <w:lang w:val="sk-SK"/>
              </w:rPr>
              <w:t xml:space="preserve"> </w:t>
            </w:r>
            <w:r w:rsidRPr="0027583F">
              <w:rPr>
                <w:rFonts w:ascii="Arial" w:hAnsi="Arial" w:cs="Arial"/>
                <w:sz w:val="18"/>
                <w:szCs w:val="18"/>
                <w:lang w:val="sk-SK"/>
              </w:rPr>
              <w:t xml:space="preserve"> o ich presnom umiestnení. Dodávateľ je pritom povinný poskytnúť maximálnu súčinnosť </w:t>
            </w:r>
            <w:r w:rsidR="00DE6614" w:rsidRPr="0027583F">
              <w:rPr>
                <w:rFonts w:ascii="Arial" w:hAnsi="Arial" w:cs="Arial"/>
                <w:sz w:val="18"/>
                <w:szCs w:val="18"/>
                <w:lang w:val="sk-SK"/>
              </w:rPr>
              <w:t>Objednávateľ</w:t>
            </w:r>
            <w:r w:rsidR="00DE6614">
              <w:rPr>
                <w:rFonts w:ascii="Arial" w:hAnsi="Arial" w:cs="Arial"/>
                <w:sz w:val="18"/>
                <w:szCs w:val="18"/>
                <w:lang w:val="sk-SK"/>
              </w:rPr>
              <w:t>ovi</w:t>
            </w:r>
            <w:r w:rsidRPr="0027583F">
              <w:rPr>
                <w:rFonts w:ascii="Arial" w:hAnsi="Arial" w:cs="Arial"/>
                <w:sz w:val="18"/>
                <w:szCs w:val="18"/>
                <w:lang w:val="sk-SK"/>
              </w:rPr>
              <w:t>,</w:t>
            </w:r>
            <w:r w:rsidR="00AA0ECB">
              <w:rPr>
                <w:rFonts w:ascii="Arial" w:hAnsi="Arial" w:cs="Arial"/>
                <w:sz w:val="18"/>
                <w:szCs w:val="18"/>
                <w:lang w:val="sk-SK"/>
              </w:rPr>
              <w:t xml:space="preserve"> </w:t>
            </w:r>
            <w:r w:rsidR="00DE6614">
              <w:rPr>
                <w:rFonts w:ascii="Arial" w:hAnsi="Arial" w:cs="Arial"/>
                <w:sz w:val="18"/>
                <w:szCs w:val="18"/>
                <w:lang w:val="sk-SK"/>
              </w:rPr>
              <w:t>alebo jeho zástupcu na pozícii DSTD</w:t>
            </w:r>
            <w:r w:rsidR="00AA0ECB">
              <w:rPr>
                <w:rFonts w:ascii="Arial" w:hAnsi="Arial" w:cs="Arial"/>
                <w:sz w:val="18"/>
                <w:szCs w:val="18"/>
                <w:lang w:val="sk-SK"/>
              </w:rPr>
              <w:t>,</w:t>
            </w:r>
            <w:r w:rsidRPr="0027583F">
              <w:rPr>
                <w:rFonts w:ascii="Arial" w:hAnsi="Arial" w:cs="Arial"/>
                <w:sz w:val="18"/>
                <w:szCs w:val="18"/>
                <w:lang w:val="sk-SK"/>
              </w:rPr>
              <w:t xml:space="preserve"> Európskej komisii, Riadiacemu orgánu OPD a ostatným kontrolným orgánom počas vykonávania kontroly dokumentácie a dokumentov. Dodávateľ je povinný na požiadanie Objednávateľa</w:t>
            </w:r>
            <w:r w:rsidR="00AA0ECB">
              <w:rPr>
                <w:rFonts w:ascii="Arial" w:hAnsi="Arial" w:cs="Arial"/>
                <w:sz w:val="18"/>
                <w:szCs w:val="18"/>
                <w:lang w:val="sk-SK"/>
              </w:rPr>
              <w:t xml:space="preserve">, </w:t>
            </w:r>
            <w:r w:rsidR="00DE6614">
              <w:rPr>
                <w:rFonts w:ascii="Arial" w:hAnsi="Arial" w:cs="Arial"/>
                <w:sz w:val="18"/>
                <w:szCs w:val="18"/>
                <w:lang w:val="sk-SK"/>
              </w:rPr>
              <w:t>alebo jeho zástupcu na pozícii DSTD</w:t>
            </w:r>
            <w:r w:rsidR="00DE6614" w:rsidRPr="00BB30C0">
              <w:rPr>
                <w:rFonts w:ascii="Arial" w:hAnsi="Arial" w:cs="Arial"/>
                <w:sz w:val="18"/>
                <w:szCs w:val="18"/>
                <w:lang w:val="sk-SK"/>
              </w:rPr>
              <w:t xml:space="preserve"> </w:t>
            </w:r>
            <w:r w:rsidRPr="0027583F">
              <w:rPr>
                <w:rFonts w:ascii="Arial" w:hAnsi="Arial" w:cs="Arial"/>
                <w:sz w:val="18"/>
                <w:szCs w:val="18"/>
                <w:lang w:val="sk-SK"/>
              </w:rPr>
              <w:t xml:space="preserve">predložiť v požadovanom termíne kópie </w:t>
            </w:r>
            <w:r w:rsidRPr="0027583F">
              <w:rPr>
                <w:rFonts w:ascii="Arial" w:hAnsi="Arial" w:cs="Arial"/>
                <w:sz w:val="18"/>
                <w:szCs w:val="18"/>
                <w:lang w:val="sk-SK"/>
              </w:rPr>
              <w:lastRenderedPageBreak/>
              <w:t>materiálov potrebných pre výkon</w:t>
            </w:r>
            <w:r w:rsidR="00B634C9">
              <w:rPr>
                <w:rFonts w:ascii="Arial" w:hAnsi="Arial" w:cs="Arial"/>
                <w:sz w:val="18"/>
                <w:szCs w:val="18"/>
                <w:lang w:val="sk-SK"/>
              </w:rPr>
              <w:t xml:space="preserve"> kontroly Objednávateľa</w:t>
            </w:r>
            <w:r w:rsidR="00AA0ECB">
              <w:rPr>
                <w:rFonts w:ascii="Arial" w:hAnsi="Arial" w:cs="Arial"/>
                <w:sz w:val="18"/>
                <w:szCs w:val="18"/>
                <w:lang w:val="sk-SK"/>
              </w:rPr>
              <w:t xml:space="preserve"> </w:t>
            </w:r>
            <w:r w:rsidR="00DE6614">
              <w:rPr>
                <w:rFonts w:ascii="Arial" w:hAnsi="Arial" w:cs="Arial"/>
                <w:sz w:val="18"/>
                <w:szCs w:val="18"/>
                <w:lang w:val="sk-SK"/>
              </w:rPr>
              <w:t>alebo zástupcu</w:t>
            </w:r>
            <w:r w:rsidR="00F3079D">
              <w:rPr>
                <w:rFonts w:ascii="Arial" w:hAnsi="Arial" w:cs="Arial"/>
                <w:sz w:val="18"/>
                <w:szCs w:val="18"/>
                <w:lang w:val="sk-SK"/>
              </w:rPr>
              <w:t xml:space="preserve"> Objednávateľa</w:t>
            </w:r>
            <w:r w:rsidR="00DE6614">
              <w:rPr>
                <w:rFonts w:ascii="Arial" w:hAnsi="Arial" w:cs="Arial"/>
                <w:sz w:val="18"/>
                <w:szCs w:val="18"/>
                <w:lang w:val="sk-SK"/>
              </w:rPr>
              <w:t xml:space="preserve"> na pozícii DSTD</w:t>
            </w:r>
            <w:r w:rsidR="00B634C9">
              <w:rPr>
                <w:rFonts w:ascii="Arial" w:hAnsi="Arial" w:cs="Arial"/>
                <w:sz w:val="18"/>
                <w:szCs w:val="18"/>
                <w:lang w:val="sk-SK"/>
              </w:rPr>
              <w:t>.</w:t>
            </w:r>
          </w:p>
          <w:p w14:paraId="031E40CC" w14:textId="77777777" w:rsidR="0004303A" w:rsidRPr="0027583F" w:rsidRDefault="0004303A" w:rsidP="00A50369">
            <w:pPr>
              <w:ind w:left="357" w:hanging="357"/>
              <w:jc w:val="both"/>
              <w:rPr>
                <w:rFonts w:ascii="Arial" w:hAnsi="Arial" w:cs="Arial"/>
                <w:sz w:val="18"/>
                <w:szCs w:val="18"/>
                <w:lang w:val="sk-SK"/>
              </w:rPr>
            </w:pPr>
          </w:p>
          <w:p w14:paraId="3AA871BB" w14:textId="0057065B" w:rsidR="0004303A" w:rsidRPr="0027583F" w:rsidRDefault="00BC6F59" w:rsidP="00A50369">
            <w:pPr>
              <w:ind w:left="426" w:hanging="426"/>
              <w:jc w:val="both"/>
              <w:rPr>
                <w:rFonts w:ascii="Arial" w:hAnsi="Arial" w:cs="Arial"/>
                <w:sz w:val="18"/>
                <w:szCs w:val="18"/>
                <w:lang w:val="sk-SK"/>
              </w:rPr>
            </w:pPr>
            <w:r w:rsidRPr="0027583F">
              <w:rPr>
                <w:rFonts w:ascii="Arial" w:hAnsi="Arial" w:cs="Arial"/>
                <w:sz w:val="18"/>
                <w:szCs w:val="18"/>
                <w:lang w:val="sk-SK"/>
              </w:rPr>
              <w:t>3.</w:t>
            </w:r>
            <w:r w:rsidRPr="0027583F">
              <w:rPr>
                <w:rFonts w:ascii="Arial" w:hAnsi="Arial" w:cs="Arial"/>
                <w:sz w:val="18"/>
                <w:szCs w:val="18"/>
                <w:lang w:val="sk-SK"/>
              </w:rPr>
              <w:tab/>
              <w:t>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r w:rsidR="00933799" w:rsidRPr="0027583F">
              <w:rPr>
                <w:rFonts w:ascii="Arial" w:hAnsi="Arial" w:cs="Arial"/>
                <w:sz w:val="18"/>
                <w:szCs w:val="18"/>
                <w:lang w:val="sk-SK"/>
              </w:rPr>
              <w:t xml:space="preserve"> </w:t>
            </w:r>
            <w:r w:rsidR="00B634C9">
              <w:rPr>
                <w:rFonts w:ascii="Arial" w:hAnsi="Arial" w:cs="Arial"/>
                <w:sz w:val="18"/>
                <w:szCs w:val="18"/>
                <w:lang w:val="sk-SK"/>
              </w:rPr>
              <w:t xml:space="preserve">                </w:t>
            </w:r>
            <w:r w:rsidR="00933799" w:rsidRPr="0027583F">
              <w:rPr>
                <w:rFonts w:ascii="Arial" w:hAnsi="Arial" w:cs="Arial"/>
                <w:sz w:val="18"/>
                <w:szCs w:val="18"/>
                <w:lang w:val="sk-SK"/>
              </w:rPr>
              <w:t>a dokumentáciu.</w:t>
            </w:r>
            <w:r w:rsidRPr="0027583F">
              <w:rPr>
                <w:rFonts w:ascii="Arial" w:hAnsi="Arial" w:cs="Arial"/>
                <w:sz w:val="18"/>
                <w:szCs w:val="18"/>
                <w:lang w:val="sk-SK"/>
              </w:rPr>
              <w:t>“</w:t>
            </w:r>
          </w:p>
        </w:tc>
      </w:tr>
      <w:tr w:rsidR="0004303A" w:rsidRPr="0027583F" w14:paraId="405D1ECE" w14:textId="77777777" w:rsidTr="00816A5D">
        <w:tc>
          <w:tcPr>
            <w:tcW w:w="2940" w:type="dxa"/>
            <w:gridSpan w:val="2"/>
          </w:tcPr>
          <w:p w14:paraId="40CBA7A0" w14:textId="77777777" w:rsidR="009259D2" w:rsidRPr="0027583F" w:rsidRDefault="00DB0F59">
            <w:pPr>
              <w:tabs>
                <w:tab w:val="center" w:pos="1362"/>
              </w:tabs>
              <w:spacing w:before="120" w:line="264" w:lineRule="auto"/>
              <w:jc w:val="both"/>
              <w:rPr>
                <w:rFonts w:ascii="Arial" w:hAnsi="Arial" w:cs="Arial"/>
                <w:b/>
                <w:sz w:val="18"/>
                <w:szCs w:val="18"/>
                <w:lang w:val="sk-SK" w:eastAsia="en-US"/>
              </w:rPr>
            </w:pPr>
            <w:r w:rsidRPr="0027583F">
              <w:rPr>
                <w:rFonts w:ascii="Arial" w:hAnsi="Arial" w:cs="Arial"/>
                <w:b/>
                <w:sz w:val="18"/>
                <w:szCs w:val="18"/>
                <w:lang w:val="sk-SK"/>
              </w:rPr>
              <w:lastRenderedPageBreak/>
              <w:t>3.11</w:t>
            </w:r>
          </w:p>
        </w:tc>
        <w:tc>
          <w:tcPr>
            <w:tcW w:w="1029" w:type="dxa"/>
          </w:tcPr>
          <w:p w14:paraId="5FEA7A2B"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415DA3AE" w14:textId="77777777" w:rsidR="0004303A" w:rsidRPr="0027583F" w:rsidRDefault="0004303A" w:rsidP="00950E66">
            <w:pPr>
              <w:jc w:val="both"/>
              <w:rPr>
                <w:rFonts w:ascii="Arial" w:hAnsi="Arial" w:cs="Arial"/>
                <w:sz w:val="18"/>
                <w:szCs w:val="18"/>
                <w:lang w:val="sk-SK"/>
              </w:rPr>
            </w:pPr>
          </w:p>
        </w:tc>
      </w:tr>
      <w:tr w:rsidR="0004303A" w:rsidRPr="0027583F" w14:paraId="1605147C" w14:textId="77777777" w:rsidTr="00816A5D">
        <w:tc>
          <w:tcPr>
            <w:tcW w:w="2940" w:type="dxa"/>
            <w:gridSpan w:val="2"/>
          </w:tcPr>
          <w:p w14:paraId="4F73A172" w14:textId="77777777" w:rsidR="0004303A" w:rsidRPr="0027583F" w:rsidRDefault="00DB0F59" w:rsidP="00610D24">
            <w:pPr>
              <w:rPr>
                <w:rFonts w:ascii="Arial" w:hAnsi="Arial" w:cs="Arial"/>
                <w:b/>
                <w:sz w:val="18"/>
                <w:szCs w:val="18"/>
                <w:lang w:val="sk-SK"/>
              </w:rPr>
            </w:pPr>
            <w:r w:rsidRPr="0027583F">
              <w:rPr>
                <w:rFonts w:ascii="Arial" w:hAnsi="Arial" w:cs="Arial"/>
                <w:b/>
                <w:sz w:val="18"/>
                <w:szCs w:val="18"/>
                <w:lang w:val="sk-SK"/>
              </w:rPr>
              <w:t xml:space="preserve">Správy </w:t>
            </w:r>
            <w:r w:rsidR="00654B46" w:rsidRPr="0027583F">
              <w:rPr>
                <w:rFonts w:ascii="Arial" w:hAnsi="Arial" w:cs="Arial"/>
                <w:b/>
                <w:sz w:val="18"/>
                <w:szCs w:val="18"/>
                <w:lang w:val="sk-SK"/>
              </w:rPr>
              <w:t>S</w:t>
            </w:r>
            <w:r w:rsidR="00A37CAB" w:rsidRPr="0027583F">
              <w:rPr>
                <w:rFonts w:ascii="Arial" w:hAnsi="Arial" w:cs="Arial"/>
                <w:b/>
                <w:sz w:val="18"/>
                <w:szCs w:val="18"/>
                <w:lang w:val="sk-SK"/>
              </w:rPr>
              <w:t>tavebnotechnického dozor</w:t>
            </w:r>
            <w:r w:rsidR="00BC6F59" w:rsidRPr="0027583F">
              <w:rPr>
                <w:rFonts w:ascii="Arial" w:hAnsi="Arial" w:cs="Arial"/>
                <w:b/>
                <w:sz w:val="18"/>
                <w:szCs w:val="18"/>
                <w:lang w:val="sk-SK"/>
              </w:rPr>
              <w:t xml:space="preserve">u </w:t>
            </w:r>
          </w:p>
        </w:tc>
        <w:tc>
          <w:tcPr>
            <w:tcW w:w="1029" w:type="dxa"/>
          </w:tcPr>
          <w:p w14:paraId="22057FBD" w14:textId="77777777" w:rsidR="0004303A" w:rsidRPr="0027583F" w:rsidRDefault="0004303A" w:rsidP="00950E66">
            <w:pPr>
              <w:spacing w:line="264" w:lineRule="auto"/>
              <w:jc w:val="both"/>
              <w:rPr>
                <w:rFonts w:ascii="Arial" w:hAnsi="Arial" w:cs="Arial"/>
                <w:sz w:val="18"/>
                <w:szCs w:val="18"/>
                <w:lang w:val="sk-SK"/>
              </w:rPr>
            </w:pPr>
          </w:p>
        </w:tc>
        <w:tc>
          <w:tcPr>
            <w:tcW w:w="5495" w:type="dxa"/>
          </w:tcPr>
          <w:p w14:paraId="480229A9" w14:textId="77777777" w:rsidR="0004303A" w:rsidRPr="0027583F" w:rsidRDefault="0004303A" w:rsidP="00950E66">
            <w:pPr>
              <w:jc w:val="both"/>
              <w:rPr>
                <w:rFonts w:ascii="Arial" w:hAnsi="Arial" w:cs="Arial"/>
                <w:sz w:val="18"/>
                <w:szCs w:val="18"/>
                <w:lang w:val="sk-SK"/>
              </w:rPr>
            </w:pPr>
          </w:p>
        </w:tc>
      </w:tr>
      <w:tr w:rsidR="008F2E59" w:rsidRPr="00E473B3" w14:paraId="77024FC1" w14:textId="77777777" w:rsidTr="00816A5D">
        <w:tc>
          <w:tcPr>
            <w:tcW w:w="2940" w:type="dxa"/>
            <w:gridSpan w:val="2"/>
          </w:tcPr>
          <w:p w14:paraId="5BEF9596" w14:textId="77777777" w:rsidR="008F2E59" w:rsidRPr="0027583F" w:rsidRDefault="008F2E59" w:rsidP="00610D24">
            <w:pPr>
              <w:rPr>
                <w:rFonts w:ascii="Arial" w:hAnsi="Arial" w:cs="Arial"/>
                <w:b/>
                <w:sz w:val="18"/>
                <w:szCs w:val="18"/>
                <w:lang w:val="sk-SK"/>
              </w:rPr>
            </w:pPr>
          </w:p>
        </w:tc>
        <w:tc>
          <w:tcPr>
            <w:tcW w:w="1029" w:type="dxa"/>
          </w:tcPr>
          <w:p w14:paraId="114A92B5" w14:textId="77777777" w:rsidR="008F2E59" w:rsidRPr="0027583F" w:rsidRDefault="008F2E59" w:rsidP="00950E66">
            <w:pPr>
              <w:spacing w:line="264" w:lineRule="auto"/>
              <w:jc w:val="both"/>
              <w:rPr>
                <w:rFonts w:ascii="Arial" w:hAnsi="Arial" w:cs="Arial"/>
                <w:sz w:val="18"/>
                <w:szCs w:val="18"/>
                <w:lang w:val="sk-SK"/>
              </w:rPr>
            </w:pPr>
            <w:r w:rsidRPr="0027583F">
              <w:rPr>
                <w:rFonts w:ascii="Arial" w:hAnsi="Arial" w:cs="Arial"/>
                <w:sz w:val="18"/>
                <w:szCs w:val="18"/>
                <w:lang w:val="sk-SK"/>
              </w:rPr>
              <w:t>3.11.1</w:t>
            </w:r>
          </w:p>
        </w:tc>
        <w:tc>
          <w:tcPr>
            <w:tcW w:w="5495" w:type="dxa"/>
          </w:tcPr>
          <w:p w14:paraId="74EADCDA" w14:textId="77777777" w:rsidR="008F2E59" w:rsidRPr="00E62272" w:rsidRDefault="008F2E59" w:rsidP="00A50369">
            <w:pPr>
              <w:jc w:val="both"/>
              <w:rPr>
                <w:rFonts w:ascii="Arial" w:hAnsi="Arial" w:cs="Arial"/>
                <w:sz w:val="18"/>
                <w:szCs w:val="18"/>
                <w:lang w:val="sk-SK"/>
              </w:rPr>
            </w:pPr>
            <w:r w:rsidRPr="00E62272">
              <w:rPr>
                <w:rFonts w:ascii="Arial" w:hAnsi="Arial" w:cs="Arial"/>
                <w:sz w:val="18"/>
                <w:szCs w:val="18"/>
                <w:lang w:val="sk-SK"/>
              </w:rPr>
              <w:t xml:space="preserve">Vložte nový </w:t>
            </w:r>
            <w:proofErr w:type="spellStart"/>
            <w:r w:rsidR="00BC6F59" w:rsidRPr="00E62272">
              <w:rPr>
                <w:rFonts w:ascii="Arial" w:hAnsi="Arial" w:cs="Arial"/>
                <w:sz w:val="18"/>
                <w:szCs w:val="18"/>
                <w:lang w:val="sk-SK"/>
              </w:rPr>
              <w:t>podčlánok</w:t>
            </w:r>
            <w:proofErr w:type="spellEnd"/>
            <w:r w:rsidR="00BC6F59" w:rsidRPr="00E62272">
              <w:rPr>
                <w:rFonts w:ascii="Arial" w:hAnsi="Arial" w:cs="Arial"/>
                <w:sz w:val="18"/>
                <w:szCs w:val="18"/>
                <w:lang w:val="sk-SK"/>
              </w:rPr>
              <w:t xml:space="preserve"> 3.11 „Správy Stavebnotechnického dozoru“ a nový </w:t>
            </w:r>
            <w:proofErr w:type="spellStart"/>
            <w:r w:rsidR="00BC6F59" w:rsidRPr="00E62272">
              <w:rPr>
                <w:rFonts w:ascii="Arial" w:hAnsi="Arial" w:cs="Arial"/>
                <w:sz w:val="18"/>
                <w:szCs w:val="18"/>
                <w:lang w:val="sk-SK"/>
              </w:rPr>
              <w:t>podčlánok</w:t>
            </w:r>
            <w:proofErr w:type="spellEnd"/>
            <w:r w:rsidR="00BC6F59" w:rsidRPr="00E62272">
              <w:rPr>
                <w:rFonts w:ascii="Arial" w:hAnsi="Arial" w:cs="Arial"/>
                <w:sz w:val="18"/>
                <w:szCs w:val="18"/>
                <w:lang w:val="sk-SK"/>
              </w:rPr>
              <w:t xml:space="preserve"> 3.11.1</w:t>
            </w:r>
            <w:r w:rsidR="00F77040" w:rsidRPr="00E62272">
              <w:rPr>
                <w:rFonts w:ascii="Arial" w:hAnsi="Arial" w:cs="Arial"/>
                <w:sz w:val="18"/>
                <w:szCs w:val="18"/>
                <w:lang w:val="sk-SK"/>
              </w:rPr>
              <w:t>,</w:t>
            </w:r>
            <w:r w:rsidR="00BC6F59" w:rsidRPr="00E62272">
              <w:rPr>
                <w:rFonts w:ascii="Arial" w:hAnsi="Arial" w:cs="Arial"/>
                <w:sz w:val="18"/>
                <w:szCs w:val="18"/>
                <w:lang w:val="sk-SK"/>
              </w:rPr>
              <w:t xml:space="preserve"> ktorý znie nasledovne:</w:t>
            </w:r>
          </w:p>
          <w:p w14:paraId="712792C0" w14:textId="77777777" w:rsidR="008F2E59" w:rsidRPr="00E62272" w:rsidRDefault="008F2E59" w:rsidP="00A50369">
            <w:pPr>
              <w:jc w:val="both"/>
              <w:rPr>
                <w:rFonts w:ascii="Arial" w:hAnsi="Arial" w:cs="Arial"/>
                <w:sz w:val="18"/>
                <w:szCs w:val="18"/>
                <w:lang w:val="sk-SK"/>
              </w:rPr>
            </w:pPr>
          </w:p>
          <w:p w14:paraId="1635BDD3" w14:textId="74777CCA" w:rsidR="008F2E59" w:rsidRPr="00E62272" w:rsidRDefault="00BC6F59" w:rsidP="00A50369">
            <w:pPr>
              <w:tabs>
                <w:tab w:val="left" w:pos="360"/>
              </w:tabs>
              <w:ind w:left="360" w:hanging="360"/>
              <w:jc w:val="both"/>
              <w:rPr>
                <w:rFonts w:ascii="Arial" w:hAnsi="Arial" w:cs="Arial"/>
                <w:sz w:val="18"/>
                <w:szCs w:val="18"/>
                <w:lang w:val="sk-SK"/>
              </w:rPr>
            </w:pPr>
            <w:r w:rsidRPr="00E62272">
              <w:rPr>
                <w:rFonts w:ascii="Arial" w:hAnsi="Arial" w:cs="Arial"/>
                <w:sz w:val="18"/>
                <w:szCs w:val="18"/>
                <w:lang w:val="sk-SK"/>
              </w:rPr>
              <w:t>1.</w:t>
            </w:r>
            <w:r w:rsidRPr="00E62272">
              <w:rPr>
                <w:rFonts w:ascii="Arial" w:hAnsi="Arial" w:cs="Arial"/>
                <w:sz w:val="18"/>
                <w:szCs w:val="18"/>
                <w:lang w:val="sk-SK"/>
              </w:rPr>
              <w:tab/>
              <w:t xml:space="preserve">Dodávateľ je povinný počas celej doby poskytovania Služieb vyhotovovať mesačné správy STD, predložiť Správu STD počas Prechodného obdobia a Záverečnú správu STD vrátane požadovaných príloh. Formát a požadovaný obsah mesačnej správy je uvedený </w:t>
            </w:r>
            <w:r w:rsidR="00EA6AA3">
              <w:rPr>
                <w:rFonts w:ascii="Arial" w:hAnsi="Arial" w:cs="Arial"/>
                <w:sz w:val="18"/>
                <w:szCs w:val="18"/>
                <w:lang w:val="sk-SK"/>
              </w:rPr>
              <w:t xml:space="preserve">vo Zv. 2, Časti 2, </w:t>
            </w:r>
            <w:r w:rsidRPr="00E62272">
              <w:rPr>
                <w:rFonts w:ascii="Arial" w:hAnsi="Arial" w:cs="Arial"/>
                <w:sz w:val="18"/>
                <w:szCs w:val="18"/>
                <w:lang w:val="sk-SK"/>
              </w:rPr>
              <w:t>Prílohy č.</w:t>
            </w:r>
            <w:r w:rsidR="00A50369" w:rsidRPr="00E62272">
              <w:rPr>
                <w:rFonts w:ascii="Arial" w:hAnsi="Arial" w:cs="Arial"/>
                <w:sz w:val="18"/>
                <w:szCs w:val="18"/>
                <w:lang w:val="sk-SK"/>
              </w:rPr>
              <w:t xml:space="preserve"> </w:t>
            </w:r>
            <w:r w:rsidRPr="00E62272">
              <w:rPr>
                <w:rFonts w:ascii="Arial" w:hAnsi="Arial" w:cs="Arial"/>
                <w:sz w:val="18"/>
                <w:szCs w:val="18"/>
                <w:lang w:val="sk-SK"/>
              </w:rPr>
              <w:t xml:space="preserve">1 Zmluvných podmienok ZMLUVY: Rozsah Služieb - Opis predmetu zákazky </w:t>
            </w:r>
            <w:r w:rsidR="00EA6AA3" w:rsidRPr="00E62272">
              <w:rPr>
                <w:rFonts w:ascii="Arial" w:hAnsi="Arial" w:cs="Arial"/>
                <w:sz w:val="18"/>
                <w:szCs w:val="18"/>
                <w:lang w:val="sk-SK"/>
              </w:rPr>
              <w:t xml:space="preserve">v Prílohách C1A a C1B </w:t>
            </w:r>
            <w:r w:rsidRPr="00E62272">
              <w:rPr>
                <w:rFonts w:ascii="Arial" w:hAnsi="Arial" w:cs="Arial"/>
                <w:sz w:val="18"/>
                <w:szCs w:val="18"/>
                <w:lang w:val="sk-SK"/>
              </w:rPr>
              <w:t xml:space="preserve">(pričom </w:t>
            </w:r>
            <w:r w:rsidR="00CF00A9">
              <w:rPr>
                <w:rFonts w:ascii="Arial" w:hAnsi="Arial" w:cs="Arial"/>
                <w:sz w:val="18"/>
                <w:szCs w:val="18"/>
                <w:lang w:val="sk-SK"/>
              </w:rPr>
              <w:t xml:space="preserve">zástupca </w:t>
            </w:r>
            <w:r w:rsidRPr="00E62272">
              <w:rPr>
                <w:rFonts w:ascii="Arial" w:hAnsi="Arial" w:cs="Arial"/>
                <w:sz w:val="18"/>
                <w:szCs w:val="18"/>
                <w:lang w:val="sk-SK"/>
              </w:rPr>
              <w:t>Objednávateľ</w:t>
            </w:r>
            <w:r w:rsidR="00CF00A9">
              <w:rPr>
                <w:rFonts w:ascii="Arial" w:hAnsi="Arial" w:cs="Arial"/>
                <w:sz w:val="18"/>
                <w:szCs w:val="18"/>
                <w:lang w:val="sk-SK"/>
              </w:rPr>
              <w:t xml:space="preserve">a na pozícii </w:t>
            </w:r>
            <w:r w:rsidR="00735116">
              <w:rPr>
                <w:rFonts w:ascii="Arial" w:hAnsi="Arial" w:cs="Arial"/>
                <w:sz w:val="18"/>
                <w:szCs w:val="18"/>
                <w:lang w:val="sk-SK"/>
              </w:rPr>
              <w:t xml:space="preserve"> DSTD</w:t>
            </w:r>
            <w:r w:rsidRPr="00E62272">
              <w:rPr>
                <w:rFonts w:ascii="Arial" w:hAnsi="Arial" w:cs="Arial"/>
                <w:sz w:val="18"/>
                <w:szCs w:val="18"/>
                <w:lang w:val="sk-SK"/>
              </w:rPr>
              <w:t xml:space="preserve"> je tento formát a požadovaný obsah oprávnený jednostranne zmeniť alebo doplniť. Prípadné zmeny formátu a požadovaného obsahu správ </w:t>
            </w:r>
            <w:r w:rsidR="00CF00A9">
              <w:rPr>
                <w:rFonts w:ascii="Arial" w:hAnsi="Arial" w:cs="Arial"/>
                <w:sz w:val="18"/>
                <w:szCs w:val="18"/>
                <w:lang w:val="sk-SK"/>
              </w:rPr>
              <w:t xml:space="preserve">zástupca </w:t>
            </w:r>
            <w:r w:rsidRPr="00E62272">
              <w:rPr>
                <w:rFonts w:ascii="Arial" w:hAnsi="Arial" w:cs="Arial"/>
                <w:sz w:val="18"/>
                <w:szCs w:val="18"/>
                <w:lang w:val="sk-SK"/>
              </w:rPr>
              <w:t>Objednávateľ</w:t>
            </w:r>
            <w:r w:rsidR="00E30FC4">
              <w:rPr>
                <w:rFonts w:ascii="Arial" w:hAnsi="Arial" w:cs="Arial"/>
                <w:sz w:val="18"/>
                <w:szCs w:val="18"/>
                <w:lang w:val="sk-SK"/>
              </w:rPr>
              <w:t>a</w:t>
            </w:r>
            <w:r w:rsidR="00735116">
              <w:rPr>
                <w:rFonts w:ascii="Arial" w:hAnsi="Arial" w:cs="Arial"/>
                <w:sz w:val="18"/>
                <w:szCs w:val="18"/>
                <w:lang w:val="sk-SK"/>
              </w:rPr>
              <w:t xml:space="preserve"> </w:t>
            </w:r>
            <w:r w:rsidR="00CF00A9">
              <w:rPr>
                <w:rFonts w:ascii="Arial" w:hAnsi="Arial" w:cs="Arial"/>
                <w:sz w:val="18"/>
                <w:szCs w:val="18"/>
                <w:lang w:val="sk-SK"/>
              </w:rPr>
              <w:t xml:space="preserve">na pozícii </w:t>
            </w:r>
            <w:r w:rsidR="00735116">
              <w:rPr>
                <w:rFonts w:ascii="Arial" w:hAnsi="Arial" w:cs="Arial"/>
                <w:sz w:val="18"/>
                <w:szCs w:val="18"/>
                <w:lang w:val="sk-SK"/>
              </w:rPr>
              <w:t>DSTD</w:t>
            </w:r>
            <w:r w:rsidRPr="00E62272">
              <w:rPr>
                <w:rFonts w:ascii="Arial" w:hAnsi="Arial" w:cs="Arial"/>
                <w:sz w:val="18"/>
                <w:szCs w:val="18"/>
                <w:lang w:val="sk-SK"/>
              </w:rPr>
              <w:t xml:space="preserve"> písomne oznámi Dodávateľovi najmenej 10 pracovných dní pred lehotou doručenia príslušnej správy Objednávateľovi. Povinnou súčasťou správy je podrobné vyhodnotenie postupu prác aj vo vecnom vyjadrení v aktuálnom porovnaní s HMG výstavby.</w:t>
            </w:r>
          </w:p>
          <w:p w14:paraId="26BFF4B0" w14:textId="397E1E0F" w:rsidR="008F2E59" w:rsidRPr="00E62272" w:rsidRDefault="008F2E59" w:rsidP="00A50369">
            <w:pPr>
              <w:tabs>
                <w:tab w:val="left" w:pos="360"/>
              </w:tabs>
              <w:ind w:left="360" w:hanging="360"/>
              <w:jc w:val="both"/>
              <w:rPr>
                <w:rFonts w:ascii="Arial" w:hAnsi="Arial" w:cs="Arial"/>
                <w:sz w:val="18"/>
                <w:szCs w:val="18"/>
                <w:lang w:val="sk-SK"/>
              </w:rPr>
            </w:pPr>
          </w:p>
          <w:p w14:paraId="2D1ABDC9" w14:textId="1C0F6C2E" w:rsidR="008F2E59" w:rsidRPr="00E62272" w:rsidRDefault="00BC6F59" w:rsidP="00A50369">
            <w:pPr>
              <w:ind w:left="283" w:hanging="283"/>
              <w:jc w:val="both"/>
              <w:outlineLvl w:val="1"/>
              <w:rPr>
                <w:rFonts w:ascii="Arial" w:hAnsi="Arial" w:cs="Arial"/>
                <w:sz w:val="18"/>
                <w:szCs w:val="18"/>
                <w:lang w:val="sk-SK"/>
              </w:rPr>
            </w:pPr>
            <w:r w:rsidRPr="00E62272">
              <w:rPr>
                <w:rFonts w:ascii="Arial" w:hAnsi="Arial" w:cs="Arial"/>
                <w:sz w:val="18"/>
                <w:szCs w:val="18"/>
                <w:lang w:val="sk-SK"/>
              </w:rPr>
              <w:t>2.</w:t>
            </w:r>
            <w:r w:rsidRPr="00E62272">
              <w:rPr>
                <w:rFonts w:ascii="Arial" w:hAnsi="Arial" w:cs="Arial"/>
                <w:sz w:val="18"/>
                <w:szCs w:val="18"/>
                <w:lang w:val="sk-SK"/>
              </w:rPr>
              <w:tab/>
              <w:t>Správu o činnosti STD počas Prechodného obdobia je Dodávateľ po</w:t>
            </w:r>
            <w:r w:rsidR="00153760" w:rsidRPr="00E62272">
              <w:rPr>
                <w:rFonts w:ascii="Arial" w:hAnsi="Arial" w:cs="Arial"/>
                <w:sz w:val="18"/>
                <w:szCs w:val="18"/>
                <w:lang w:val="sk-SK"/>
              </w:rPr>
              <w:t xml:space="preserve">vinný </w:t>
            </w:r>
            <w:r w:rsidR="005F154F">
              <w:rPr>
                <w:rFonts w:ascii="Arial" w:hAnsi="Arial" w:cs="Arial"/>
                <w:sz w:val="18"/>
                <w:szCs w:val="18"/>
                <w:lang w:val="sk-SK"/>
              </w:rPr>
              <w:t>doručiť</w:t>
            </w:r>
            <w:r w:rsidR="005F154F" w:rsidRPr="00E62272">
              <w:rPr>
                <w:rFonts w:ascii="Arial" w:hAnsi="Arial" w:cs="Arial"/>
                <w:sz w:val="18"/>
                <w:szCs w:val="18"/>
                <w:lang w:val="sk-SK"/>
              </w:rPr>
              <w:t xml:space="preserve"> </w:t>
            </w:r>
            <w:r w:rsidR="00CF00A9">
              <w:rPr>
                <w:rFonts w:ascii="Arial" w:hAnsi="Arial" w:cs="Arial"/>
                <w:sz w:val="18"/>
                <w:szCs w:val="18"/>
                <w:lang w:val="sk-SK"/>
              </w:rPr>
              <w:t xml:space="preserve">zástupcovi </w:t>
            </w:r>
            <w:r w:rsidR="00153760" w:rsidRPr="00E62272">
              <w:rPr>
                <w:rFonts w:ascii="Arial" w:hAnsi="Arial" w:cs="Arial"/>
                <w:sz w:val="18"/>
                <w:szCs w:val="18"/>
                <w:lang w:val="sk-SK"/>
              </w:rPr>
              <w:t>Objednávateľ</w:t>
            </w:r>
            <w:r w:rsidR="00CF00A9">
              <w:rPr>
                <w:rFonts w:ascii="Arial" w:hAnsi="Arial" w:cs="Arial"/>
                <w:sz w:val="18"/>
                <w:szCs w:val="18"/>
                <w:lang w:val="sk-SK"/>
              </w:rPr>
              <w:t>a</w:t>
            </w:r>
            <w:r w:rsidR="00153760" w:rsidRPr="00E62272">
              <w:rPr>
                <w:rFonts w:ascii="Arial" w:hAnsi="Arial" w:cs="Arial"/>
                <w:sz w:val="18"/>
                <w:szCs w:val="18"/>
                <w:lang w:val="sk-SK"/>
              </w:rPr>
              <w:t xml:space="preserve"> </w:t>
            </w:r>
            <w:r w:rsidR="00CF00A9">
              <w:rPr>
                <w:rFonts w:ascii="Arial" w:hAnsi="Arial" w:cs="Arial"/>
                <w:sz w:val="18"/>
                <w:szCs w:val="18"/>
                <w:lang w:val="sk-SK"/>
              </w:rPr>
              <w:t xml:space="preserve">na pozícii </w:t>
            </w:r>
            <w:r w:rsidR="00735116">
              <w:rPr>
                <w:rFonts w:ascii="Arial" w:hAnsi="Arial" w:cs="Arial"/>
                <w:sz w:val="18"/>
                <w:szCs w:val="18"/>
                <w:lang w:val="sk-SK"/>
              </w:rPr>
              <w:t xml:space="preserve">DSTD </w:t>
            </w:r>
            <w:r w:rsidRPr="00E62272">
              <w:rPr>
                <w:rFonts w:ascii="Arial" w:hAnsi="Arial" w:cs="Arial"/>
                <w:sz w:val="18"/>
                <w:szCs w:val="18"/>
                <w:lang w:val="sk-SK"/>
              </w:rPr>
              <w:t xml:space="preserve">v 4 vyhotoveniach v slovenskom jazyku a v 2 vyhotoveniach v anglickom jazyku vrátane elektronickej formy na CD/DVD nosiči na písomné schválenie najneskôr do 10 </w:t>
            </w:r>
            <w:r w:rsidR="005F57FC">
              <w:rPr>
                <w:rFonts w:ascii="Arial" w:hAnsi="Arial" w:cs="Arial"/>
                <w:sz w:val="18"/>
                <w:szCs w:val="18"/>
                <w:lang w:val="sk-SK"/>
              </w:rPr>
              <w:t xml:space="preserve">pracovných </w:t>
            </w:r>
            <w:r w:rsidRPr="00E62272">
              <w:rPr>
                <w:rFonts w:ascii="Arial" w:hAnsi="Arial" w:cs="Arial"/>
                <w:sz w:val="18"/>
                <w:szCs w:val="18"/>
                <w:lang w:val="sk-SK"/>
              </w:rPr>
              <w:t xml:space="preserve">dní od vydania Prehlásenia Dodávateľa podľa podčlánku 4.2.2 (Prechodné obdobie) týchto Zmluvných podmienok ZMLUVY. V prípade, že do 14 dní zašle </w:t>
            </w:r>
            <w:r w:rsidR="00A651BD">
              <w:rPr>
                <w:rFonts w:ascii="Arial" w:hAnsi="Arial" w:cs="Arial"/>
                <w:sz w:val="18"/>
                <w:szCs w:val="18"/>
                <w:lang w:val="sk-SK"/>
              </w:rPr>
              <w:t>z</w:t>
            </w:r>
            <w:r w:rsidR="007A6811">
              <w:rPr>
                <w:rFonts w:ascii="Arial" w:hAnsi="Arial" w:cs="Arial"/>
                <w:sz w:val="18"/>
                <w:szCs w:val="18"/>
                <w:lang w:val="sk-SK"/>
              </w:rPr>
              <w:t xml:space="preserve">ástupca </w:t>
            </w:r>
            <w:r w:rsidRPr="00E62272">
              <w:rPr>
                <w:rFonts w:ascii="Arial" w:hAnsi="Arial" w:cs="Arial"/>
                <w:sz w:val="18"/>
                <w:szCs w:val="18"/>
                <w:lang w:val="sk-SK"/>
              </w:rPr>
              <w:t>Objednávateľ</w:t>
            </w:r>
            <w:r w:rsidR="00A651BD">
              <w:rPr>
                <w:rFonts w:ascii="Arial" w:hAnsi="Arial" w:cs="Arial"/>
                <w:sz w:val="18"/>
                <w:szCs w:val="18"/>
                <w:lang w:val="sk-SK"/>
              </w:rPr>
              <w:t>a na pozícii DSTD alebo HIS</w:t>
            </w:r>
            <w:r w:rsidRPr="00E62272">
              <w:rPr>
                <w:rFonts w:ascii="Arial" w:hAnsi="Arial" w:cs="Arial"/>
                <w:sz w:val="18"/>
                <w:szCs w:val="18"/>
                <w:lang w:val="sk-SK"/>
              </w:rPr>
              <w:t xml:space="preserve"> Dodávateľovi výhrady s predloženou Správou STD počas Prechodného obdobia, je tento povinný túto správu doplniť resp. upraviť alebo predložiť písomné stanovisko k výhradám Objednávateľa.</w:t>
            </w:r>
          </w:p>
          <w:p w14:paraId="75EF842F" w14:textId="77777777" w:rsidR="008F2E59" w:rsidRPr="00E62272" w:rsidRDefault="008F2E59" w:rsidP="00A50369">
            <w:pPr>
              <w:tabs>
                <w:tab w:val="left" w:pos="360"/>
              </w:tabs>
              <w:ind w:left="360" w:hanging="360"/>
              <w:jc w:val="both"/>
              <w:rPr>
                <w:rFonts w:ascii="Arial" w:hAnsi="Arial" w:cs="Arial"/>
                <w:sz w:val="18"/>
                <w:szCs w:val="18"/>
                <w:lang w:val="sk-SK"/>
              </w:rPr>
            </w:pPr>
          </w:p>
          <w:p w14:paraId="00AEF9D0" w14:textId="1A3B8EF7" w:rsidR="008F2E59" w:rsidRPr="00E62272" w:rsidRDefault="00BC6F59" w:rsidP="00A50369">
            <w:pPr>
              <w:ind w:left="283" w:hanging="283"/>
              <w:jc w:val="both"/>
              <w:outlineLvl w:val="1"/>
              <w:rPr>
                <w:rFonts w:ascii="Arial" w:hAnsi="Arial" w:cs="Arial"/>
                <w:sz w:val="18"/>
                <w:szCs w:val="18"/>
                <w:lang w:val="sk-SK"/>
              </w:rPr>
            </w:pPr>
            <w:r w:rsidRPr="00E62272">
              <w:rPr>
                <w:rFonts w:ascii="Arial" w:hAnsi="Arial" w:cs="Arial"/>
                <w:sz w:val="18"/>
                <w:szCs w:val="18"/>
                <w:lang w:val="sk-SK"/>
              </w:rPr>
              <w:t>3.</w:t>
            </w:r>
            <w:r w:rsidRPr="00E62272">
              <w:rPr>
                <w:rFonts w:ascii="Arial" w:hAnsi="Arial" w:cs="Arial"/>
                <w:sz w:val="18"/>
                <w:szCs w:val="18"/>
                <w:lang w:val="sk-SK"/>
              </w:rPr>
              <w:tab/>
              <w:t xml:space="preserve">Najneskôr </w:t>
            </w:r>
            <w:r w:rsidR="00C62A06">
              <w:rPr>
                <w:rFonts w:ascii="Arial" w:hAnsi="Arial" w:cs="Arial"/>
                <w:sz w:val="18"/>
                <w:szCs w:val="18"/>
                <w:lang w:val="sk-SK"/>
              </w:rPr>
              <w:t xml:space="preserve">do </w:t>
            </w:r>
            <w:r w:rsidR="00B66A47">
              <w:rPr>
                <w:rFonts w:ascii="Arial" w:hAnsi="Arial" w:cs="Arial"/>
                <w:sz w:val="18"/>
                <w:szCs w:val="18"/>
                <w:lang w:val="sk-SK"/>
              </w:rPr>
              <w:t xml:space="preserve">pracovných </w:t>
            </w:r>
            <w:r w:rsidRPr="00E62272">
              <w:rPr>
                <w:rFonts w:ascii="Arial" w:hAnsi="Arial" w:cs="Arial"/>
                <w:sz w:val="18"/>
                <w:szCs w:val="18"/>
                <w:lang w:val="sk-SK"/>
              </w:rPr>
              <w:t xml:space="preserve">10 dní po uplynutí </w:t>
            </w:r>
            <w:r w:rsidR="0013303E">
              <w:rPr>
                <w:rFonts w:ascii="Arial" w:hAnsi="Arial" w:cs="Arial"/>
                <w:sz w:val="18"/>
                <w:szCs w:val="18"/>
                <w:lang w:val="sk-SK"/>
              </w:rPr>
              <w:t xml:space="preserve">každého </w:t>
            </w:r>
            <w:r w:rsidRPr="00E62272">
              <w:rPr>
                <w:rFonts w:ascii="Arial" w:hAnsi="Arial" w:cs="Arial"/>
                <w:sz w:val="18"/>
                <w:szCs w:val="18"/>
                <w:lang w:val="sk-SK"/>
              </w:rPr>
              <w:t>mesiaca, je Dodávateľ je povinný doručiť Objednávateľovi</w:t>
            </w:r>
            <w:r w:rsidR="00F548CB">
              <w:rPr>
                <w:rFonts w:ascii="Arial" w:hAnsi="Arial" w:cs="Arial"/>
                <w:sz w:val="18"/>
                <w:szCs w:val="18"/>
                <w:lang w:val="sk-SK"/>
              </w:rPr>
              <w:t xml:space="preserve"> HIS a DTSD</w:t>
            </w:r>
            <w:r w:rsidRPr="00E62272">
              <w:rPr>
                <w:rFonts w:ascii="Arial" w:hAnsi="Arial" w:cs="Arial"/>
                <w:sz w:val="18"/>
                <w:szCs w:val="18"/>
                <w:lang w:val="sk-SK"/>
              </w:rPr>
              <w:t xml:space="preserve"> mesačnú správu STD v 4 vyhotoveniach v slovenskom jazyku a v 2 vyhotoveniach v anglickom jazyku vrátane elektronickej formy na CD/DVD nosiči</w:t>
            </w:r>
            <w:r w:rsidR="00947A9E">
              <w:rPr>
                <w:rFonts w:ascii="Arial" w:hAnsi="Arial" w:cs="Arial"/>
                <w:sz w:val="18"/>
                <w:szCs w:val="18"/>
                <w:lang w:val="sk-SK"/>
              </w:rPr>
              <w:t xml:space="preserve"> vo formáte *.</w:t>
            </w:r>
            <w:proofErr w:type="spellStart"/>
            <w:r w:rsidR="00947A9E">
              <w:rPr>
                <w:rFonts w:ascii="Arial" w:hAnsi="Arial" w:cs="Arial"/>
                <w:sz w:val="18"/>
                <w:szCs w:val="18"/>
                <w:lang w:val="sk-SK"/>
              </w:rPr>
              <w:t>doc</w:t>
            </w:r>
            <w:proofErr w:type="spellEnd"/>
            <w:r w:rsidR="00947A9E">
              <w:rPr>
                <w:rFonts w:ascii="Arial" w:hAnsi="Arial" w:cs="Arial"/>
                <w:sz w:val="18"/>
                <w:szCs w:val="18"/>
                <w:lang w:val="sk-SK"/>
              </w:rPr>
              <w:t xml:space="preserve"> alebo *.</w:t>
            </w:r>
            <w:proofErr w:type="spellStart"/>
            <w:r w:rsidR="00947A9E">
              <w:rPr>
                <w:rFonts w:ascii="Arial" w:hAnsi="Arial" w:cs="Arial"/>
                <w:sz w:val="18"/>
                <w:szCs w:val="18"/>
                <w:lang w:val="sk-SK"/>
              </w:rPr>
              <w:t>docx</w:t>
            </w:r>
            <w:proofErr w:type="spellEnd"/>
            <w:r w:rsidRPr="00E62272">
              <w:rPr>
                <w:rFonts w:ascii="Arial" w:hAnsi="Arial" w:cs="Arial"/>
                <w:sz w:val="18"/>
                <w:szCs w:val="18"/>
                <w:lang w:val="sk-SK"/>
              </w:rPr>
              <w:t xml:space="preserve">. </w:t>
            </w:r>
          </w:p>
          <w:p w14:paraId="53B2420E" w14:textId="77777777" w:rsidR="008F2E59" w:rsidRPr="00E62272" w:rsidRDefault="008F2E59" w:rsidP="00A50369">
            <w:pPr>
              <w:tabs>
                <w:tab w:val="left" w:pos="360"/>
              </w:tabs>
              <w:jc w:val="both"/>
              <w:rPr>
                <w:rFonts w:ascii="Arial" w:hAnsi="Arial" w:cs="Arial"/>
                <w:sz w:val="18"/>
                <w:szCs w:val="18"/>
                <w:lang w:val="sk-SK"/>
              </w:rPr>
            </w:pPr>
          </w:p>
          <w:p w14:paraId="789CF457" w14:textId="543E4196" w:rsidR="00AD7140" w:rsidRPr="00E62272" w:rsidRDefault="00BC6F59" w:rsidP="001A04FF">
            <w:pPr>
              <w:tabs>
                <w:tab w:val="left" w:pos="314"/>
              </w:tabs>
              <w:ind w:left="360" w:hanging="360"/>
              <w:jc w:val="both"/>
              <w:rPr>
                <w:rFonts w:ascii="Arial" w:hAnsi="Arial" w:cs="Arial"/>
                <w:sz w:val="18"/>
                <w:szCs w:val="18"/>
                <w:lang w:val="sk-SK"/>
              </w:rPr>
            </w:pPr>
            <w:r w:rsidRPr="00E62272">
              <w:rPr>
                <w:rFonts w:ascii="Arial" w:hAnsi="Arial" w:cs="Arial"/>
                <w:sz w:val="18"/>
                <w:szCs w:val="18"/>
                <w:lang w:val="sk-SK"/>
              </w:rPr>
              <w:t>4.</w:t>
            </w:r>
            <w:r w:rsidRPr="00E62272">
              <w:rPr>
                <w:rFonts w:ascii="Arial" w:hAnsi="Arial" w:cs="Arial"/>
                <w:sz w:val="18"/>
                <w:szCs w:val="18"/>
                <w:lang w:val="sk-SK"/>
              </w:rPr>
              <w:tab/>
              <w:t xml:space="preserve">Najneskôr </w:t>
            </w:r>
            <w:r w:rsidR="00074D7F">
              <w:rPr>
                <w:rFonts w:ascii="Arial" w:hAnsi="Arial" w:cs="Arial"/>
                <w:sz w:val="18"/>
                <w:szCs w:val="18"/>
                <w:lang w:val="sk-SK"/>
              </w:rPr>
              <w:t xml:space="preserve">do </w:t>
            </w:r>
            <w:r w:rsidRPr="00E62272">
              <w:rPr>
                <w:rFonts w:ascii="Arial" w:hAnsi="Arial" w:cs="Arial"/>
                <w:sz w:val="18"/>
                <w:szCs w:val="18"/>
                <w:lang w:val="sk-SK"/>
              </w:rPr>
              <w:t xml:space="preserve">20 pracovných dní pred dátumom ukončenia trvania ZMLUVY Dodávateľ je povinný predložiť </w:t>
            </w:r>
            <w:r w:rsidR="00F548CB">
              <w:rPr>
                <w:rFonts w:ascii="Arial" w:hAnsi="Arial" w:cs="Arial"/>
                <w:sz w:val="18"/>
                <w:szCs w:val="18"/>
                <w:lang w:val="sk-SK"/>
              </w:rPr>
              <w:t xml:space="preserve">zástupcovi </w:t>
            </w:r>
            <w:r w:rsidRPr="00E62272">
              <w:rPr>
                <w:rFonts w:ascii="Arial" w:hAnsi="Arial" w:cs="Arial"/>
                <w:sz w:val="18"/>
                <w:szCs w:val="18"/>
                <w:lang w:val="sk-SK"/>
              </w:rPr>
              <w:t>Objednávateľ</w:t>
            </w:r>
            <w:r w:rsidR="00F548CB">
              <w:rPr>
                <w:rFonts w:ascii="Arial" w:hAnsi="Arial" w:cs="Arial"/>
                <w:sz w:val="18"/>
                <w:szCs w:val="18"/>
                <w:lang w:val="sk-SK"/>
              </w:rPr>
              <w:t>a na pozícii</w:t>
            </w:r>
            <w:r w:rsidR="00735116">
              <w:rPr>
                <w:rFonts w:ascii="Arial" w:hAnsi="Arial" w:cs="Arial"/>
                <w:sz w:val="18"/>
                <w:szCs w:val="18"/>
                <w:lang w:val="sk-SK"/>
              </w:rPr>
              <w:t xml:space="preserve"> DSTD</w:t>
            </w:r>
            <w:r w:rsidRPr="00E62272">
              <w:rPr>
                <w:rFonts w:ascii="Arial" w:hAnsi="Arial" w:cs="Arial"/>
                <w:sz w:val="18"/>
                <w:szCs w:val="18"/>
                <w:lang w:val="sk-SK"/>
              </w:rPr>
              <w:t xml:space="preserve"> na písomné schválenie Záverečnú správu STD. Dodávateľ je povinný vyhotoviť Záverečnú správu STD, ktorej obsah a formát a požadovaný obsah bude totožný s mesačnými správami STD, pričom bude obsahovať kumulatívne údaje za celú dobu poskytovania Služieb. Objednávateľ</w:t>
            </w:r>
            <w:r w:rsidR="00701CBD">
              <w:rPr>
                <w:rFonts w:ascii="Arial" w:hAnsi="Arial" w:cs="Arial"/>
                <w:sz w:val="18"/>
                <w:szCs w:val="18"/>
                <w:lang w:val="sk-SK"/>
              </w:rPr>
              <w:t xml:space="preserve"> alebo zástupca Objednávateľa na </w:t>
            </w:r>
            <w:proofErr w:type="spellStart"/>
            <w:r w:rsidR="00701CBD">
              <w:rPr>
                <w:rFonts w:ascii="Arial" w:hAnsi="Arial" w:cs="Arial"/>
                <w:sz w:val="18"/>
                <w:szCs w:val="18"/>
                <w:lang w:val="sk-SK"/>
              </w:rPr>
              <w:t>pozíii</w:t>
            </w:r>
            <w:proofErr w:type="spellEnd"/>
            <w:r w:rsidRPr="00E62272">
              <w:rPr>
                <w:rFonts w:ascii="Arial" w:hAnsi="Arial" w:cs="Arial"/>
                <w:sz w:val="18"/>
                <w:szCs w:val="18"/>
                <w:lang w:val="sk-SK"/>
              </w:rPr>
              <w:t xml:space="preserve"> </w:t>
            </w:r>
            <w:r w:rsidR="00701CBD">
              <w:rPr>
                <w:rFonts w:ascii="Arial" w:hAnsi="Arial" w:cs="Arial"/>
                <w:sz w:val="18"/>
                <w:szCs w:val="18"/>
                <w:lang w:val="sk-SK"/>
              </w:rPr>
              <w:lastRenderedPageBreak/>
              <w:t xml:space="preserve">DSTD </w:t>
            </w:r>
            <w:r w:rsidRPr="00E62272">
              <w:rPr>
                <w:rFonts w:ascii="Arial" w:hAnsi="Arial" w:cs="Arial"/>
                <w:sz w:val="18"/>
                <w:szCs w:val="18"/>
                <w:lang w:val="sk-SK"/>
              </w:rPr>
              <w:t xml:space="preserve">je pritom oprávnený formát a obsah Záverečnej správy STD skonkretizovať počas </w:t>
            </w:r>
            <w:r w:rsidR="00B762D1">
              <w:rPr>
                <w:rFonts w:ascii="Arial" w:hAnsi="Arial" w:cs="Arial"/>
                <w:sz w:val="18"/>
                <w:szCs w:val="18"/>
                <w:lang w:val="sk-SK"/>
              </w:rPr>
              <w:t xml:space="preserve">celej </w:t>
            </w:r>
            <w:r w:rsidRPr="00E62272">
              <w:rPr>
                <w:rFonts w:ascii="Arial" w:hAnsi="Arial" w:cs="Arial"/>
                <w:sz w:val="18"/>
                <w:szCs w:val="18"/>
                <w:lang w:val="sk-SK"/>
              </w:rPr>
              <w:t xml:space="preserve">doby poskytovania Služieb. Prípadné zmeny formátu Záverečnej správy STD </w:t>
            </w:r>
            <w:r w:rsidR="007E7D18">
              <w:rPr>
                <w:rFonts w:ascii="Arial" w:hAnsi="Arial" w:cs="Arial"/>
                <w:sz w:val="18"/>
                <w:szCs w:val="18"/>
                <w:lang w:val="sk-SK"/>
              </w:rPr>
              <w:t xml:space="preserve">zástupca </w:t>
            </w:r>
            <w:r w:rsidRPr="00E62272">
              <w:rPr>
                <w:rFonts w:ascii="Arial" w:hAnsi="Arial" w:cs="Arial"/>
                <w:sz w:val="18"/>
                <w:szCs w:val="18"/>
                <w:lang w:val="sk-SK"/>
              </w:rPr>
              <w:t>Objednávateľ</w:t>
            </w:r>
            <w:r w:rsidR="007E7D18">
              <w:rPr>
                <w:rFonts w:ascii="Arial" w:hAnsi="Arial" w:cs="Arial"/>
                <w:sz w:val="18"/>
                <w:szCs w:val="18"/>
                <w:lang w:val="sk-SK"/>
              </w:rPr>
              <w:t>a</w:t>
            </w:r>
            <w:r w:rsidRPr="00E62272">
              <w:rPr>
                <w:rFonts w:ascii="Arial" w:hAnsi="Arial" w:cs="Arial"/>
                <w:sz w:val="18"/>
                <w:szCs w:val="18"/>
                <w:lang w:val="sk-SK"/>
              </w:rPr>
              <w:t xml:space="preserve"> </w:t>
            </w:r>
            <w:r w:rsidR="007E7D18">
              <w:rPr>
                <w:rFonts w:ascii="Arial" w:hAnsi="Arial" w:cs="Arial"/>
                <w:sz w:val="18"/>
                <w:szCs w:val="18"/>
                <w:lang w:val="sk-SK"/>
              </w:rPr>
              <w:t xml:space="preserve">na pozícii </w:t>
            </w:r>
            <w:r w:rsidR="007D134A">
              <w:rPr>
                <w:rFonts w:ascii="Arial" w:hAnsi="Arial" w:cs="Arial"/>
                <w:sz w:val="18"/>
                <w:szCs w:val="18"/>
                <w:lang w:val="sk-SK"/>
              </w:rPr>
              <w:t xml:space="preserve">DSTD </w:t>
            </w:r>
            <w:r w:rsidRPr="00E62272">
              <w:rPr>
                <w:rFonts w:ascii="Arial" w:hAnsi="Arial" w:cs="Arial"/>
                <w:sz w:val="18"/>
                <w:szCs w:val="18"/>
                <w:lang w:val="sk-SK"/>
              </w:rPr>
              <w:t xml:space="preserve">písomne oznámi Dodávateľovi najmenej 30 pracovných dní pred lehotou doručenia tejto správy. </w:t>
            </w:r>
            <w:r w:rsidR="000B3678">
              <w:rPr>
                <w:rFonts w:ascii="Arial" w:hAnsi="Arial" w:cs="Arial"/>
                <w:sz w:val="18"/>
                <w:szCs w:val="18"/>
                <w:lang w:val="sk-SK"/>
              </w:rPr>
              <w:t>Objednávateľ</w:t>
            </w:r>
            <w:r w:rsidR="007D134A">
              <w:rPr>
                <w:rFonts w:ascii="Arial" w:hAnsi="Arial" w:cs="Arial"/>
                <w:sz w:val="18"/>
                <w:szCs w:val="18"/>
                <w:lang w:val="sk-SK"/>
              </w:rPr>
              <w:t xml:space="preserve"> </w:t>
            </w:r>
            <w:r w:rsidRPr="00E62272">
              <w:rPr>
                <w:rFonts w:ascii="Arial" w:hAnsi="Arial" w:cs="Arial"/>
                <w:sz w:val="18"/>
                <w:szCs w:val="18"/>
                <w:lang w:val="sk-SK"/>
              </w:rPr>
              <w:t>sa zaväzuje schváliť Záverečnú správu STD do 10 pracovných dní od dátumu doporučeného doručenia do sídla Objednávateľa alebo ju v tejto lehote vrátiť Dodávateľovi s požiadavkou na doplnenie.</w:t>
            </w:r>
          </w:p>
          <w:p w14:paraId="3856B06E" w14:textId="77777777" w:rsidR="00B625EA" w:rsidRPr="00E62272" w:rsidRDefault="00B625EA" w:rsidP="00A50369">
            <w:pPr>
              <w:tabs>
                <w:tab w:val="left" w:pos="360"/>
              </w:tabs>
              <w:ind w:left="360" w:hanging="360"/>
              <w:jc w:val="both"/>
              <w:rPr>
                <w:rFonts w:ascii="Arial" w:hAnsi="Arial" w:cs="Arial"/>
                <w:sz w:val="18"/>
                <w:szCs w:val="18"/>
                <w:lang w:val="sk-SK"/>
              </w:rPr>
            </w:pPr>
          </w:p>
          <w:p w14:paraId="70BB4B7E" w14:textId="3DD642A5" w:rsidR="008F2E59" w:rsidRPr="00E62272" w:rsidRDefault="00BC6F59" w:rsidP="00A50369">
            <w:pPr>
              <w:tabs>
                <w:tab w:val="left" w:pos="360"/>
              </w:tabs>
              <w:ind w:left="360" w:hanging="360"/>
              <w:jc w:val="both"/>
              <w:rPr>
                <w:rFonts w:ascii="Arial" w:hAnsi="Arial" w:cs="Arial"/>
                <w:sz w:val="18"/>
                <w:szCs w:val="18"/>
                <w:lang w:val="sk-SK"/>
              </w:rPr>
            </w:pPr>
            <w:r w:rsidRPr="00E62272">
              <w:rPr>
                <w:rFonts w:ascii="Arial" w:hAnsi="Arial" w:cs="Arial"/>
                <w:sz w:val="18"/>
                <w:szCs w:val="18"/>
                <w:lang w:val="sk-SK"/>
              </w:rPr>
              <w:t xml:space="preserve"> </w:t>
            </w:r>
            <w:r w:rsidR="00AD7140" w:rsidRPr="00E62272">
              <w:rPr>
                <w:rFonts w:ascii="Arial" w:hAnsi="Arial" w:cs="Arial"/>
                <w:sz w:val="18"/>
                <w:szCs w:val="18"/>
                <w:lang w:val="sk-SK"/>
              </w:rPr>
              <w:tab/>
            </w:r>
            <w:r w:rsidRPr="00E62272">
              <w:rPr>
                <w:rFonts w:ascii="Arial" w:hAnsi="Arial" w:cs="Arial"/>
                <w:sz w:val="18"/>
                <w:szCs w:val="18"/>
                <w:lang w:val="sk-SK"/>
              </w:rPr>
              <w:t xml:space="preserve">Dodávateľ doručí do sídla Objednávateľa odsúhlasenú Záverečnú správu STD </w:t>
            </w:r>
            <w:r w:rsidR="007D0472" w:rsidRPr="00BB30C0">
              <w:rPr>
                <w:rFonts w:ascii="Arial" w:hAnsi="Arial" w:cs="Arial"/>
                <w:sz w:val="18"/>
                <w:szCs w:val="18"/>
                <w:lang w:val="sk-SK"/>
              </w:rPr>
              <w:t xml:space="preserve">v 4 vyhotoveniach </w:t>
            </w:r>
            <w:r w:rsidR="007D0472">
              <w:rPr>
                <w:rFonts w:ascii="Arial" w:hAnsi="Arial" w:cs="Arial"/>
                <w:sz w:val="18"/>
                <w:szCs w:val="18"/>
                <w:lang w:val="sk-SK"/>
              </w:rPr>
              <w:t xml:space="preserve">v písomnej forme </w:t>
            </w:r>
            <w:r w:rsidR="007D0472" w:rsidRPr="00BB30C0">
              <w:rPr>
                <w:rFonts w:ascii="Arial" w:hAnsi="Arial" w:cs="Arial"/>
                <w:sz w:val="18"/>
                <w:szCs w:val="18"/>
                <w:lang w:val="sk-SK"/>
              </w:rPr>
              <w:t>v slovenskom jazyku a v 2 vyhotoveniach v anglickom jazyku vrátane elektronickej formy na CD/DVD nosiči</w:t>
            </w:r>
            <w:r w:rsidR="007D0472">
              <w:rPr>
                <w:rFonts w:ascii="Arial" w:hAnsi="Arial" w:cs="Arial"/>
                <w:sz w:val="18"/>
                <w:szCs w:val="18"/>
                <w:lang w:val="sk-SK"/>
              </w:rPr>
              <w:t xml:space="preserve"> vo formáte *.</w:t>
            </w:r>
            <w:proofErr w:type="spellStart"/>
            <w:r w:rsidR="007D0472">
              <w:rPr>
                <w:rFonts w:ascii="Arial" w:hAnsi="Arial" w:cs="Arial"/>
                <w:sz w:val="18"/>
                <w:szCs w:val="18"/>
                <w:lang w:val="sk-SK"/>
              </w:rPr>
              <w:t>doc</w:t>
            </w:r>
            <w:proofErr w:type="spellEnd"/>
            <w:r w:rsidR="007D0472">
              <w:rPr>
                <w:rFonts w:ascii="Arial" w:hAnsi="Arial" w:cs="Arial"/>
                <w:sz w:val="18"/>
                <w:szCs w:val="18"/>
                <w:lang w:val="sk-SK"/>
              </w:rPr>
              <w:t xml:space="preserve"> alebo *.</w:t>
            </w:r>
            <w:proofErr w:type="spellStart"/>
            <w:r w:rsidR="007D0472">
              <w:rPr>
                <w:rFonts w:ascii="Arial" w:hAnsi="Arial" w:cs="Arial"/>
                <w:sz w:val="18"/>
                <w:szCs w:val="18"/>
                <w:lang w:val="sk-SK"/>
              </w:rPr>
              <w:t>docx</w:t>
            </w:r>
            <w:proofErr w:type="spellEnd"/>
            <w:r w:rsidR="007D0472">
              <w:rPr>
                <w:rFonts w:ascii="Arial" w:hAnsi="Arial" w:cs="Arial"/>
                <w:sz w:val="18"/>
                <w:szCs w:val="18"/>
                <w:lang w:val="sk-SK"/>
              </w:rPr>
              <w:t xml:space="preserve"> </w:t>
            </w:r>
            <w:r w:rsidRPr="00E62272">
              <w:rPr>
                <w:rFonts w:ascii="Arial" w:hAnsi="Arial" w:cs="Arial"/>
                <w:sz w:val="18"/>
                <w:szCs w:val="18"/>
                <w:lang w:val="sk-SK"/>
              </w:rPr>
              <w:t xml:space="preserve">spolu so </w:t>
            </w:r>
            <w:r w:rsidR="00AD7140" w:rsidRPr="00E62272">
              <w:rPr>
                <w:rFonts w:ascii="Arial" w:hAnsi="Arial" w:cs="Arial"/>
                <w:sz w:val="18"/>
                <w:szCs w:val="18"/>
                <w:lang w:val="sk-SK"/>
              </w:rPr>
              <w:t>Z</w:t>
            </w:r>
            <w:r w:rsidRPr="00E62272">
              <w:rPr>
                <w:rFonts w:ascii="Arial" w:hAnsi="Arial" w:cs="Arial"/>
                <w:sz w:val="18"/>
                <w:szCs w:val="18"/>
                <w:lang w:val="sk-SK"/>
              </w:rPr>
              <w:t>áverečnou faktúrou po predložení písomného</w:t>
            </w:r>
            <w:r w:rsidR="00B634C9" w:rsidRPr="00E62272">
              <w:rPr>
                <w:rFonts w:ascii="Arial" w:hAnsi="Arial" w:cs="Arial"/>
                <w:sz w:val="18"/>
                <w:szCs w:val="18"/>
                <w:lang w:val="sk-SK"/>
              </w:rPr>
              <w:t xml:space="preserve"> potvrdenia Objednávateľa </w:t>
            </w:r>
            <w:r w:rsidRPr="00E62272">
              <w:rPr>
                <w:rFonts w:ascii="Arial" w:hAnsi="Arial" w:cs="Arial"/>
                <w:sz w:val="18"/>
                <w:szCs w:val="18"/>
                <w:lang w:val="sk-SK"/>
              </w:rPr>
              <w:t xml:space="preserve">o prevzatí originálov všetkej dokumentácie, dokumentov a ostatných písomností v súlade s podčlánkom </w:t>
            </w:r>
            <w:r w:rsidR="00AD7140" w:rsidRPr="00E62272">
              <w:rPr>
                <w:rFonts w:ascii="Arial" w:hAnsi="Arial" w:cs="Arial"/>
                <w:sz w:val="18"/>
                <w:szCs w:val="18"/>
                <w:lang w:val="sk-SK"/>
              </w:rPr>
              <w:t>3.10 (Záznamy a dokumenty)</w:t>
            </w:r>
            <w:r w:rsidR="00B634C9" w:rsidRPr="00E62272">
              <w:rPr>
                <w:rFonts w:ascii="Arial" w:hAnsi="Arial" w:cs="Arial"/>
                <w:sz w:val="18"/>
                <w:szCs w:val="18"/>
                <w:lang w:val="sk-SK"/>
              </w:rPr>
              <w:t xml:space="preserve"> Zmluvných podmienok ZMLUVY.</w:t>
            </w:r>
          </w:p>
          <w:p w14:paraId="5C4C1150" w14:textId="77777777" w:rsidR="008F2E59" w:rsidRPr="00E62272" w:rsidRDefault="008F2E59" w:rsidP="00A50369">
            <w:pPr>
              <w:tabs>
                <w:tab w:val="left" w:pos="360"/>
              </w:tabs>
              <w:jc w:val="both"/>
              <w:outlineLvl w:val="1"/>
              <w:rPr>
                <w:rFonts w:ascii="Arial" w:hAnsi="Arial" w:cs="Arial"/>
                <w:sz w:val="18"/>
                <w:szCs w:val="18"/>
                <w:lang w:val="sk-SK"/>
              </w:rPr>
            </w:pPr>
          </w:p>
          <w:p w14:paraId="4A48C384" w14:textId="040734FD" w:rsidR="008F2E59" w:rsidRDefault="00BC6F59" w:rsidP="00A50369">
            <w:pPr>
              <w:ind w:left="284" w:hanging="284"/>
              <w:jc w:val="both"/>
              <w:rPr>
                <w:rFonts w:ascii="Arial" w:hAnsi="Arial" w:cs="Arial"/>
                <w:sz w:val="18"/>
                <w:szCs w:val="18"/>
                <w:lang w:val="sk-SK"/>
              </w:rPr>
            </w:pPr>
            <w:r w:rsidRPr="00E62272">
              <w:rPr>
                <w:rFonts w:ascii="Arial" w:hAnsi="Arial" w:cs="Arial"/>
                <w:sz w:val="18"/>
                <w:szCs w:val="18"/>
                <w:lang w:val="sk-SK"/>
              </w:rPr>
              <w:t>5.</w:t>
            </w:r>
            <w:r w:rsidRPr="00E62272">
              <w:rPr>
                <w:rFonts w:ascii="Arial" w:hAnsi="Arial" w:cs="Arial"/>
                <w:sz w:val="18"/>
                <w:szCs w:val="18"/>
                <w:lang w:val="sk-SK"/>
              </w:rPr>
              <w:tab/>
              <w:t>Záverečná správa STD v zmysle bodu 4. tohto podčlánku Zmluvných podmienok ZMLUVY je prílohou dokumentov požadovaných Európskou komisiou. Dodávateľ je povinný spolupracovať na základe požiadaviek Objednávateľa pri vypracovávaní formulárov akýchkoľvek správ a dokumentov vyplývajúcich najmä z  požiadaviek Európskej komisie, pričom Dodávateľ je v</w:t>
            </w:r>
            <w:r w:rsidR="0058456C" w:rsidRPr="00E62272">
              <w:rPr>
                <w:rFonts w:ascii="Arial" w:hAnsi="Arial" w:cs="Arial"/>
                <w:sz w:val="18"/>
                <w:szCs w:val="18"/>
                <w:lang w:val="sk-SK"/>
              </w:rPr>
              <w:t xml:space="preserve"> </w:t>
            </w:r>
            <w:r w:rsidRPr="00E62272">
              <w:rPr>
                <w:rFonts w:ascii="Arial" w:hAnsi="Arial" w:cs="Arial"/>
                <w:sz w:val="18"/>
                <w:szCs w:val="18"/>
                <w:lang w:val="sk-SK"/>
              </w:rPr>
              <w:t>tejto súvislosti povinný písomne oznámiť kontaktnú spolupracujúcu osobu do 10 pracovných dní od vznesenia písomnej požiadavky Objednávateľa.“</w:t>
            </w:r>
          </w:p>
          <w:p w14:paraId="477F3D23" w14:textId="77777777" w:rsidR="007D134A" w:rsidRPr="00E62272" w:rsidRDefault="007D134A" w:rsidP="007D134A">
            <w:pPr>
              <w:pStyle w:val="Odsekzoznamu"/>
              <w:numPr>
                <w:ilvl w:val="0"/>
                <w:numId w:val="40"/>
              </w:numPr>
              <w:tabs>
                <w:tab w:val="left" w:pos="1134"/>
              </w:tabs>
              <w:autoSpaceDE w:val="0"/>
              <w:autoSpaceDN w:val="0"/>
              <w:adjustRightInd w:val="0"/>
              <w:ind w:left="317" w:hanging="317"/>
              <w:contextualSpacing/>
              <w:jc w:val="both"/>
              <w:rPr>
                <w:rFonts w:ascii="Arial" w:hAnsi="Arial" w:cs="Arial"/>
                <w:sz w:val="18"/>
                <w:szCs w:val="18"/>
                <w:lang w:val="sk-SK"/>
              </w:rPr>
            </w:pPr>
            <w:r>
              <w:rPr>
                <w:rFonts w:ascii="Arial" w:hAnsi="Arial" w:cs="Arial"/>
                <w:sz w:val="18"/>
                <w:szCs w:val="18"/>
                <w:lang w:val="sk-SK"/>
              </w:rPr>
              <w:t>Stavebnotechnický dozor</w:t>
            </w:r>
            <w:r w:rsidRPr="003707DB">
              <w:rPr>
                <w:rFonts w:ascii="Arial" w:hAnsi="Arial" w:cs="Arial"/>
                <w:sz w:val="18"/>
                <w:szCs w:val="18"/>
                <w:lang w:val="sk-SK"/>
              </w:rPr>
              <w:t xml:space="preserve"> vypracuje pred odovzdaním a prevzatím </w:t>
            </w:r>
            <w:r>
              <w:rPr>
                <w:rFonts w:ascii="Arial" w:hAnsi="Arial" w:cs="Arial"/>
                <w:sz w:val="18"/>
                <w:szCs w:val="18"/>
                <w:lang w:val="sk-SK"/>
              </w:rPr>
              <w:t xml:space="preserve">stavebného </w:t>
            </w:r>
            <w:r w:rsidRPr="003707DB">
              <w:rPr>
                <w:rFonts w:ascii="Arial" w:hAnsi="Arial" w:cs="Arial"/>
                <w:sz w:val="18"/>
                <w:szCs w:val="18"/>
                <w:lang w:val="sk-SK"/>
              </w:rPr>
              <w:t>objektu</w:t>
            </w:r>
            <w:r>
              <w:rPr>
                <w:rFonts w:ascii="Arial" w:hAnsi="Arial" w:cs="Arial"/>
                <w:sz w:val="18"/>
                <w:szCs w:val="18"/>
                <w:lang w:val="sk-SK"/>
              </w:rPr>
              <w:t>/prevádzkového súboru (SO/PS)</w:t>
            </w:r>
            <w:r w:rsidRPr="003707DB">
              <w:rPr>
                <w:rFonts w:ascii="Arial" w:hAnsi="Arial" w:cs="Arial"/>
                <w:sz w:val="18"/>
                <w:szCs w:val="18"/>
                <w:lang w:val="sk-SK"/>
              </w:rPr>
              <w:t xml:space="preserve"> </w:t>
            </w:r>
            <w:r>
              <w:rPr>
                <w:rFonts w:ascii="Arial" w:hAnsi="Arial" w:cs="Arial"/>
                <w:sz w:val="18"/>
                <w:szCs w:val="18"/>
                <w:lang w:val="sk-SK"/>
              </w:rPr>
              <w:t xml:space="preserve">záverečnú </w:t>
            </w:r>
            <w:r w:rsidRPr="003707DB">
              <w:rPr>
                <w:rFonts w:ascii="Arial" w:hAnsi="Arial" w:cs="Arial"/>
                <w:sz w:val="18"/>
                <w:szCs w:val="18"/>
                <w:lang w:val="sk-SK"/>
              </w:rPr>
              <w:t>správu</w:t>
            </w:r>
            <w:r>
              <w:rPr>
                <w:rFonts w:ascii="Arial" w:hAnsi="Arial" w:cs="Arial"/>
                <w:sz w:val="18"/>
                <w:szCs w:val="18"/>
                <w:lang w:val="sk-SK"/>
              </w:rPr>
              <w:t xml:space="preserve"> STD</w:t>
            </w:r>
            <w:r w:rsidRPr="003707DB">
              <w:rPr>
                <w:rFonts w:ascii="Arial" w:hAnsi="Arial" w:cs="Arial"/>
                <w:sz w:val="18"/>
                <w:szCs w:val="18"/>
                <w:lang w:val="sk-SK"/>
              </w:rPr>
              <w:t xml:space="preserve"> a to ku každému objektu zvlášť.</w:t>
            </w:r>
          </w:p>
          <w:p w14:paraId="238885BC" w14:textId="77777777" w:rsidR="007D134A" w:rsidRPr="007D134A" w:rsidRDefault="007D134A" w:rsidP="00A50369">
            <w:pPr>
              <w:ind w:left="284" w:hanging="284"/>
              <w:jc w:val="both"/>
              <w:rPr>
                <w:rFonts w:ascii="Arial" w:hAnsi="Arial" w:cs="Arial"/>
                <w:b/>
                <w:sz w:val="18"/>
                <w:szCs w:val="18"/>
                <w:lang w:val="sk-SK"/>
              </w:rPr>
            </w:pPr>
          </w:p>
          <w:p w14:paraId="0C9F116E" w14:textId="4E256633" w:rsidR="0097562B" w:rsidRPr="00E62272" w:rsidRDefault="0097562B" w:rsidP="00A50369">
            <w:pPr>
              <w:pStyle w:val="Odsekzoznamu"/>
              <w:numPr>
                <w:ilvl w:val="0"/>
                <w:numId w:val="40"/>
              </w:numPr>
              <w:tabs>
                <w:tab w:val="left" w:pos="1134"/>
              </w:tabs>
              <w:autoSpaceDE w:val="0"/>
              <w:autoSpaceDN w:val="0"/>
              <w:adjustRightInd w:val="0"/>
              <w:contextualSpacing/>
              <w:jc w:val="both"/>
              <w:rPr>
                <w:rFonts w:ascii="Arial" w:hAnsi="Arial" w:cs="Arial"/>
                <w:sz w:val="18"/>
                <w:szCs w:val="18"/>
                <w:lang w:val="sk-SK"/>
              </w:rPr>
            </w:pPr>
            <w:r w:rsidRPr="00E62272">
              <w:rPr>
                <w:rFonts w:ascii="Arial" w:hAnsi="Arial" w:cs="Arial"/>
                <w:sz w:val="18"/>
                <w:szCs w:val="18"/>
                <w:lang w:val="sk-SK"/>
              </w:rPr>
              <w:t xml:space="preserve">V prípade, ak </w:t>
            </w:r>
            <w:r w:rsidR="00EF188E" w:rsidRPr="00E62272">
              <w:rPr>
                <w:rFonts w:ascii="Arial" w:hAnsi="Arial" w:cs="Arial"/>
                <w:sz w:val="18"/>
                <w:szCs w:val="18"/>
                <w:lang w:val="sk-SK"/>
              </w:rPr>
              <w:t>Dodávateľ</w:t>
            </w:r>
            <w:r w:rsidRPr="00E62272">
              <w:rPr>
                <w:rFonts w:ascii="Arial" w:hAnsi="Arial" w:cs="Arial"/>
                <w:sz w:val="18"/>
                <w:szCs w:val="18"/>
                <w:lang w:val="sk-SK"/>
              </w:rPr>
              <w:t xml:space="preserve"> nedoručil v stanovenej lehote</w:t>
            </w:r>
            <w:r w:rsidR="00EF188E" w:rsidRPr="00E62272">
              <w:rPr>
                <w:rFonts w:ascii="Arial" w:hAnsi="Arial" w:cs="Arial"/>
                <w:sz w:val="18"/>
                <w:szCs w:val="18"/>
                <w:lang w:val="sk-SK"/>
              </w:rPr>
              <w:t xml:space="preserve"> </w:t>
            </w:r>
            <w:r w:rsidRPr="00E62272">
              <w:rPr>
                <w:rFonts w:ascii="Arial" w:hAnsi="Arial" w:cs="Arial"/>
                <w:sz w:val="18"/>
                <w:szCs w:val="18"/>
                <w:lang w:val="sk-SK"/>
              </w:rPr>
              <w:t>a v požadovanom rozsahu</w:t>
            </w:r>
            <w:r w:rsidR="008711EF" w:rsidRPr="00E62272">
              <w:rPr>
                <w:rFonts w:ascii="Arial" w:hAnsi="Arial" w:cs="Arial"/>
                <w:sz w:val="18"/>
                <w:szCs w:val="18"/>
                <w:lang w:val="sk-SK"/>
              </w:rPr>
              <w:t>, obsahu</w:t>
            </w:r>
            <w:r w:rsidRPr="00E62272">
              <w:rPr>
                <w:rFonts w:ascii="Arial" w:hAnsi="Arial" w:cs="Arial"/>
                <w:sz w:val="18"/>
                <w:szCs w:val="18"/>
                <w:lang w:val="sk-SK"/>
              </w:rPr>
              <w:t xml:space="preserve"> a formáte podľa </w:t>
            </w:r>
            <w:r w:rsidR="00EF188E" w:rsidRPr="00E62272">
              <w:rPr>
                <w:rFonts w:ascii="Arial" w:hAnsi="Arial" w:cs="Arial"/>
                <w:sz w:val="18"/>
                <w:szCs w:val="18"/>
                <w:lang w:val="sk-SK"/>
              </w:rPr>
              <w:t>tohto podčlánku</w:t>
            </w:r>
            <w:r w:rsidRPr="00E62272">
              <w:rPr>
                <w:rFonts w:ascii="Arial" w:hAnsi="Arial" w:cs="Arial"/>
                <w:sz w:val="18"/>
                <w:szCs w:val="18"/>
                <w:lang w:val="sk-SK"/>
              </w:rPr>
              <w:t xml:space="preserve"> Objednávateľovi </w:t>
            </w:r>
            <w:r w:rsidR="00EF188E" w:rsidRPr="00E62272">
              <w:rPr>
                <w:rFonts w:ascii="Arial" w:hAnsi="Arial" w:cs="Arial"/>
                <w:sz w:val="18"/>
                <w:szCs w:val="18"/>
                <w:lang w:val="sk-SK"/>
              </w:rPr>
              <w:t>príslušné s</w:t>
            </w:r>
            <w:r w:rsidRPr="00E62272">
              <w:rPr>
                <w:rFonts w:ascii="Arial" w:hAnsi="Arial" w:cs="Arial"/>
                <w:sz w:val="18"/>
                <w:szCs w:val="18"/>
                <w:lang w:val="sk-SK"/>
              </w:rPr>
              <w:t>právy</w:t>
            </w:r>
            <w:r w:rsidR="00EF188E" w:rsidRPr="00E62272">
              <w:rPr>
                <w:rFonts w:ascii="Arial" w:hAnsi="Arial" w:cs="Arial"/>
                <w:sz w:val="18"/>
                <w:szCs w:val="18"/>
                <w:lang w:val="sk-SK"/>
              </w:rPr>
              <w:t xml:space="preserve"> STD</w:t>
            </w:r>
            <w:r w:rsidR="00420BBB" w:rsidRPr="00E62272">
              <w:rPr>
                <w:rFonts w:ascii="Arial" w:hAnsi="Arial" w:cs="Arial"/>
                <w:sz w:val="18"/>
                <w:szCs w:val="18"/>
                <w:lang w:val="sk-SK"/>
              </w:rPr>
              <w:t xml:space="preserve"> </w:t>
            </w:r>
            <w:r w:rsidR="006754C5" w:rsidRPr="00E62272">
              <w:rPr>
                <w:rFonts w:ascii="Arial" w:hAnsi="Arial" w:cs="Arial"/>
                <w:sz w:val="18"/>
                <w:szCs w:val="18"/>
                <w:lang w:val="sk-SK"/>
              </w:rPr>
              <w:t>z dôvod</w:t>
            </w:r>
            <w:r w:rsidR="001D315E" w:rsidRPr="00E62272">
              <w:rPr>
                <w:rFonts w:ascii="Arial" w:hAnsi="Arial" w:cs="Arial"/>
                <w:sz w:val="18"/>
                <w:szCs w:val="18"/>
                <w:lang w:val="sk-SK"/>
              </w:rPr>
              <w:t>ov</w:t>
            </w:r>
            <w:r w:rsidR="006754C5" w:rsidRPr="00E62272">
              <w:rPr>
                <w:rFonts w:ascii="Arial" w:hAnsi="Arial" w:cs="Arial"/>
                <w:sz w:val="18"/>
                <w:szCs w:val="18"/>
                <w:lang w:val="sk-SK"/>
              </w:rPr>
              <w:t xml:space="preserve"> </w:t>
            </w:r>
            <w:proofErr w:type="spellStart"/>
            <w:r w:rsidR="00420BBB" w:rsidRPr="00E62272">
              <w:rPr>
                <w:rFonts w:ascii="Arial" w:hAnsi="Arial" w:cs="Arial"/>
                <w:sz w:val="18"/>
                <w:szCs w:val="18"/>
                <w:lang w:val="sk-SK"/>
              </w:rPr>
              <w:t>pripísateľn</w:t>
            </w:r>
            <w:r w:rsidR="001D315E" w:rsidRPr="00E62272">
              <w:rPr>
                <w:rFonts w:ascii="Arial" w:hAnsi="Arial" w:cs="Arial"/>
                <w:sz w:val="18"/>
                <w:szCs w:val="18"/>
                <w:lang w:val="sk-SK"/>
              </w:rPr>
              <w:t>ých</w:t>
            </w:r>
            <w:proofErr w:type="spellEnd"/>
            <w:r w:rsidR="00420BBB" w:rsidRPr="00E62272">
              <w:rPr>
                <w:rFonts w:ascii="Arial" w:hAnsi="Arial" w:cs="Arial"/>
                <w:sz w:val="18"/>
                <w:szCs w:val="18"/>
                <w:lang w:val="sk-SK"/>
              </w:rPr>
              <w:t xml:space="preserve"> Dodávateľovi</w:t>
            </w:r>
            <w:r w:rsidRPr="00E62272">
              <w:rPr>
                <w:rFonts w:ascii="Arial" w:hAnsi="Arial" w:cs="Arial"/>
                <w:sz w:val="18"/>
                <w:szCs w:val="18"/>
                <w:lang w:val="sk-SK"/>
              </w:rPr>
              <w:t xml:space="preserve">, </w:t>
            </w:r>
            <w:r w:rsidR="00276278" w:rsidRPr="00E62272">
              <w:rPr>
                <w:rFonts w:ascii="Arial" w:hAnsi="Arial" w:cs="Arial"/>
                <w:sz w:val="18"/>
                <w:szCs w:val="18"/>
                <w:lang w:val="sk-SK"/>
              </w:rPr>
              <w:t xml:space="preserve">zaväzuje sa Dodávateľ zaplatiť </w:t>
            </w:r>
            <w:r w:rsidRPr="00E62272">
              <w:rPr>
                <w:rFonts w:ascii="Arial" w:hAnsi="Arial" w:cs="Arial"/>
                <w:sz w:val="18"/>
                <w:szCs w:val="18"/>
                <w:lang w:val="sk-SK"/>
              </w:rPr>
              <w:t xml:space="preserve"> zmluvn</w:t>
            </w:r>
            <w:r w:rsidR="008711EF" w:rsidRPr="00E62272">
              <w:rPr>
                <w:rFonts w:ascii="Arial" w:hAnsi="Arial" w:cs="Arial"/>
                <w:sz w:val="18"/>
                <w:szCs w:val="18"/>
                <w:lang w:val="sk-SK"/>
              </w:rPr>
              <w:t>ú</w:t>
            </w:r>
            <w:r w:rsidRPr="00E62272">
              <w:rPr>
                <w:rFonts w:ascii="Arial" w:hAnsi="Arial" w:cs="Arial"/>
                <w:sz w:val="18"/>
                <w:szCs w:val="18"/>
                <w:lang w:val="sk-SK"/>
              </w:rPr>
              <w:t xml:space="preserve"> pokut</w:t>
            </w:r>
            <w:r w:rsidR="008711EF" w:rsidRPr="00E62272">
              <w:rPr>
                <w:rFonts w:ascii="Arial" w:hAnsi="Arial" w:cs="Arial"/>
                <w:sz w:val="18"/>
                <w:szCs w:val="18"/>
                <w:lang w:val="sk-SK"/>
              </w:rPr>
              <w:t>u</w:t>
            </w:r>
            <w:r w:rsidRPr="00E62272">
              <w:rPr>
                <w:rFonts w:ascii="Arial" w:hAnsi="Arial" w:cs="Arial"/>
                <w:sz w:val="18"/>
                <w:szCs w:val="18"/>
                <w:lang w:val="sk-SK"/>
              </w:rPr>
              <w:t xml:space="preserve"> vo výške </w:t>
            </w:r>
            <w:r w:rsidR="0088723A" w:rsidRPr="00E62272">
              <w:rPr>
                <w:rFonts w:ascii="Arial" w:hAnsi="Arial" w:cs="Arial"/>
                <w:sz w:val="18"/>
                <w:szCs w:val="18"/>
                <w:lang w:val="sk-SK"/>
              </w:rPr>
              <w:t>100</w:t>
            </w:r>
            <w:r w:rsidR="008711EF" w:rsidRPr="00E62272">
              <w:rPr>
                <w:rFonts w:ascii="Arial" w:hAnsi="Arial" w:cs="Arial"/>
                <w:sz w:val="18"/>
                <w:szCs w:val="18"/>
                <w:lang w:val="sk-SK"/>
              </w:rPr>
              <w:t xml:space="preserve">,- </w:t>
            </w:r>
            <w:r w:rsidRPr="00E62272">
              <w:rPr>
                <w:rFonts w:ascii="Arial" w:hAnsi="Arial" w:cs="Arial"/>
                <w:sz w:val="18"/>
                <w:szCs w:val="18"/>
                <w:lang w:val="sk-SK"/>
              </w:rPr>
              <w:t xml:space="preserve">EUR </w:t>
            </w:r>
            <w:r w:rsidR="008711EF" w:rsidRPr="00E62272">
              <w:rPr>
                <w:rFonts w:ascii="Arial" w:hAnsi="Arial" w:cs="Arial"/>
                <w:sz w:val="18"/>
                <w:szCs w:val="18"/>
                <w:lang w:val="sk-SK"/>
              </w:rPr>
              <w:t xml:space="preserve">(slovom: sto eur); </w:t>
            </w:r>
            <w:r w:rsidRPr="00E62272">
              <w:rPr>
                <w:rFonts w:ascii="Arial" w:hAnsi="Arial" w:cs="Arial"/>
                <w:sz w:val="18"/>
                <w:szCs w:val="18"/>
                <w:lang w:val="sk-SK"/>
              </w:rPr>
              <w:t xml:space="preserve">za každý </w:t>
            </w:r>
            <w:r w:rsidR="008711EF" w:rsidRPr="00E62272">
              <w:rPr>
                <w:rFonts w:ascii="Arial" w:hAnsi="Arial" w:cs="Arial"/>
                <w:sz w:val="18"/>
                <w:szCs w:val="18"/>
                <w:lang w:val="sk-SK"/>
              </w:rPr>
              <w:t xml:space="preserve">jednotlivý </w:t>
            </w:r>
            <w:r w:rsidRPr="00E62272">
              <w:rPr>
                <w:rFonts w:ascii="Arial" w:hAnsi="Arial" w:cs="Arial"/>
                <w:sz w:val="18"/>
                <w:szCs w:val="18"/>
                <w:lang w:val="sk-SK"/>
              </w:rPr>
              <w:t>deň omeškania</w:t>
            </w:r>
            <w:r w:rsidR="00EF188E" w:rsidRPr="00E62272">
              <w:rPr>
                <w:rFonts w:ascii="Arial" w:hAnsi="Arial" w:cs="Arial"/>
                <w:sz w:val="18"/>
                <w:szCs w:val="18"/>
                <w:lang w:val="sk-SK"/>
              </w:rPr>
              <w:t xml:space="preserve">, </w:t>
            </w:r>
            <w:r w:rsidR="008711EF" w:rsidRPr="00E62272">
              <w:rPr>
                <w:rFonts w:ascii="Arial" w:hAnsi="Arial" w:cs="Arial"/>
                <w:sz w:val="18"/>
                <w:szCs w:val="18"/>
                <w:lang w:val="sk-SK"/>
              </w:rPr>
              <w:t>v ktorom došlo k porušeniu tejto povinnosti</w:t>
            </w:r>
            <w:r w:rsidRPr="00E62272">
              <w:rPr>
                <w:rFonts w:ascii="Arial" w:hAnsi="Arial" w:cs="Arial"/>
                <w:sz w:val="18"/>
                <w:szCs w:val="18"/>
                <w:lang w:val="sk-SK"/>
              </w:rPr>
              <w:t>.</w:t>
            </w:r>
          </w:p>
          <w:p w14:paraId="6D4123AB" w14:textId="38AD3202" w:rsidR="0097562B" w:rsidRPr="00E62272" w:rsidRDefault="0097562B" w:rsidP="00A50369">
            <w:pPr>
              <w:ind w:left="284" w:hanging="284"/>
              <w:jc w:val="both"/>
              <w:rPr>
                <w:rFonts w:ascii="Arial" w:hAnsi="Arial" w:cs="Arial"/>
                <w:sz w:val="18"/>
                <w:szCs w:val="18"/>
                <w:lang w:val="sk-SK"/>
              </w:rPr>
            </w:pPr>
          </w:p>
        </w:tc>
      </w:tr>
      <w:tr w:rsidR="00250CB7" w:rsidRPr="00E473B3" w14:paraId="6DAA107C" w14:textId="77777777" w:rsidTr="00816A5D">
        <w:tc>
          <w:tcPr>
            <w:tcW w:w="2940" w:type="dxa"/>
            <w:gridSpan w:val="2"/>
          </w:tcPr>
          <w:p w14:paraId="2EBA8A0A" w14:textId="77777777" w:rsidR="00250CB7" w:rsidRPr="0027583F" w:rsidRDefault="00250CB7" w:rsidP="00610D24">
            <w:pPr>
              <w:rPr>
                <w:rFonts w:ascii="Arial" w:hAnsi="Arial" w:cs="Arial"/>
                <w:b/>
                <w:sz w:val="18"/>
                <w:szCs w:val="18"/>
                <w:lang w:val="sk-SK"/>
              </w:rPr>
            </w:pPr>
          </w:p>
        </w:tc>
        <w:tc>
          <w:tcPr>
            <w:tcW w:w="1029" w:type="dxa"/>
          </w:tcPr>
          <w:p w14:paraId="454E5CE7" w14:textId="77777777" w:rsidR="00250CB7" w:rsidRPr="0027583F" w:rsidRDefault="00250CB7" w:rsidP="00950E66">
            <w:pPr>
              <w:spacing w:line="264" w:lineRule="auto"/>
              <w:jc w:val="both"/>
              <w:rPr>
                <w:rFonts w:ascii="Arial" w:hAnsi="Arial" w:cs="Arial"/>
                <w:sz w:val="18"/>
                <w:szCs w:val="18"/>
                <w:lang w:val="sk-SK"/>
              </w:rPr>
            </w:pPr>
          </w:p>
        </w:tc>
        <w:tc>
          <w:tcPr>
            <w:tcW w:w="5495" w:type="dxa"/>
          </w:tcPr>
          <w:p w14:paraId="6A4ED764" w14:textId="77777777" w:rsidR="00250CB7" w:rsidRPr="00E62272" w:rsidRDefault="00250CB7" w:rsidP="00A50369">
            <w:pPr>
              <w:jc w:val="both"/>
              <w:rPr>
                <w:rFonts w:ascii="Arial" w:hAnsi="Arial" w:cs="Arial"/>
                <w:sz w:val="18"/>
                <w:szCs w:val="18"/>
                <w:lang w:val="sk-SK"/>
              </w:rPr>
            </w:pPr>
          </w:p>
        </w:tc>
      </w:tr>
      <w:tr w:rsidR="0004303A" w:rsidRPr="0027583F" w14:paraId="1D9A280C" w14:textId="77777777" w:rsidTr="00816A5D">
        <w:tc>
          <w:tcPr>
            <w:tcW w:w="2940" w:type="dxa"/>
            <w:gridSpan w:val="2"/>
          </w:tcPr>
          <w:p w14:paraId="30475A3C" w14:textId="77777777" w:rsidR="0004303A" w:rsidRPr="0027583F" w:rsidRDefault="00250CB7"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3.12</w:t>
            </w:r>
          </w:p>
        </w:tc>
        <w:tc>
          <w:tcPr>
            <w:tcW w:w="1029" w:type="dxa"/>
          </w:tcPr>
          <w:p w14:paraId="3C5D8CEF" w14:textId="77777777" w:rsidR="00F472E5" w:rsidRPr="0027583F" w:rsidRDefault="00F472E5" w:rsidP="00950E66">
            <w:pPr>
              <w:spacing w:line="264" w:lineRule="auto"/>
              <w:jc w:val="both"/>
              <w:rPr>
                <w:rFonts w:ascii="Arial" w:hAnsi="Arial" w:cs="Arial"/>
                <w:sz w:val="18"/>
                <w:szCs w:val="18"/>
                <w:lang w:val="sk-SK"/>
              </w:rPr>
            </w:pPr>
          </w:p>
        </w:tc>
        <w:tc>
          <w:tcPr>
            <w:tcW w:w="5495" w:type="dxa"/>
          </w:tcPr>
          <w:p w14:paraId="6BF47E32" w14:textId="77777777" w:rsidR="0004303A" w:rsidRPr="0027583F" w:rsidRDefault="0004303A" w:rsidP="00A50369">
            <w:pPr>
              <w:pStyle w:val="Odsekzoznamu"/>
              <w:tabs>
                <w:tab w:val="left" w:pos="142"/>
              </w:tabs>
              <w:ind w:left="284"/>
              <w:jc w:val="both"/>
              <w:rPr>
                <w:rFonts w:ascii="Arial" w:hAnsi="Arial" w:cs="Arial"/>
                <w:b/>
                <w:sz w:val="18"/>
                <w:szCs w:val="18"/>
                <w:lang w:val="sk-SK"/>
              </w:rPr>
            </w:pPr>
          </w:p>
        </w:tc>
      </w:tr>
      <w:tr w:rsidR="0004303A" w:rsidRPr="0027583F" w14:paraId="2156403D" w14:textId="77777777" w:rsidTr="00816A5D">
        <w:trPr>
          <w:trHeight w:val="300"/>
        </w:trPr>
        <w:tc>
          <w:tcPr>
            <w:tcW w:w="2940" w:type="dxa"/>
            <w:gridSpan w:val="2"/>
          </w:tcPr>
          <w:p w14:paraId="3DFF0CC8" w14:textId="74B22835" w:rsidR="0004303A" w:rsidRPr="0027583F" w:rsidRDefault="00250CB7" w:rsidP="00250CB7">
            <w:pPr>
              <w:spacing w:line="264" w:lineRule="auto"/>
              <w:rPr>
                <w:rFonts w:ascii="Arial" w:hAnsi="Arial" w:cs="Arial"/>
                <w:b/>
                <w:sz w:val="18"/>
                <w:szCs w:val="18"/>
                <w:lang w:val="sk-SK"/>
              </w:rPr>
            </w:pPr>
            <w:r w:rsidRPr="0027583F">
              <w:rPr>
                <w:rFonts w:ascii="Arial" w:hAnsi="Arial" w:cs="Arial"/>
                <w:b/>
                <w:sz w:val="18"/>
                <w:szCs w:val="18"/>
                <w:lang w:val="sk-SK"/>
              </w:rPr>
              <w:t>Organizácia Dodávateľa</w:t>
            </w:r>
            <w:r w:rsidR="001153FF">
              <w:rPr>
                <w:noProof/>
                <w:lang w:val="sk-SK" w:eastAsia="sk-SK"/>
              </w:rPr>
              <mc:AlternateContent>
                <mc:Choice Requires="wps">
                  <w:drawing>
                    <wp:anchor distT="0" distB="0" distL="114300" distR="114300" simplePos="0" relativeHeight="251673600" behindDoc="1" locked="0" layoutInCell="1" allowOverlap="1" wp14:anchorId="098EF9CE" wp14:editId="733C8B1F">
                      <wp:simplePos x="0" y="0"/>
                      <wp:positionH relativeFrom="column">
                        <wp:posOffset>755650</wp:posOffset>
                      </wp:positionH>
                      <wp:positionV relativeFrom="paragraph">
                        <wp:posOffset>83185</wp:posOffset>
                      </wp:positionV>
                      <wp:extent cx="571500" cy="6858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918CC" w14:textId="77777777" w:rsidR="00CC3EB3" w:rsidRPr="008F2E59" w:rsidRDefault="00CC3EB3" w:rsidP="008F2E59">
                                  <w:pPr>
                                    <w:rPr>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EF9CE" id="Textové pole 7" o:spid="_x0000_s1030" type="#_x0000_t202" style="position:absolute;margin-left:59.5pt;margin-top:6.55pt;width:45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" stroked="f">
                      <v:path arrowok="t"/>
                      <v:textbox>
                        <w:txbxContent>
                          <w:p w14:paraId="0D2918CC" w14:textId="77777777" w:rsidR="00CC3EB3" w:rsidRPr="008F2E59" w:rsidRDefault="00CC3EB3" w:rsidP="008F2E59">
                            <w:pPr>
                              <w:rPr>
                                <w:szCs w:val="96"/>
                              </w:rPr>
                            </w:pPr>
                          </w:p>
                        </w:txbxContent>
                      </v:textbox>
                    </v:shape>
                  </w:pict>
                </mc:Fallback>
              </mc:AlternateContent>
            </w:r>
            <w:r w:rsidR="00DD0DDC" w:rsidRPr="0027583F">
              <w:rPr>
                <w:rFonts w:ascii="Arial" w:hAnsi="Arial" w:cs="Arial"/>
                <w:b/>
                <w:sz w:val="18"/>
                <w:szCs w:val="18"/>
                <w:lang w:val="sk-SK"/>
              </w:rPr>
              <w:t xml:space="preserve"> a Organizačná sché</w:t>
            </w:r>
            <w:r w:rsidRPr="0027583F">
              <w:rPr>
                <w:rFonts w:ascii="Arial" w:hAnsi="Arial" w:cs="Arial"/>
                <w:b/>
                <w:sz w:val="18"/>
                <w:szCs w:val="18"/>
                <w:lang w:val="sk-SK"/>
              </w:rPr>
              <w:t xml:space="preserve">ma </w:t>
            </w:r>
            <w:r w:rsidR="00525C43" w:rsidRPr="0027583F">
              <w:rPr>
                <w:rFonts w:ascii="Arial" w:hAnsi="Arial" w:cs="Arial"/>
                <w:b/>
                <w:sz w:val="18"/>
                <w:szCs w:val="18"/>
                <w:lang w:val="sk-SK"/>
              </w:rPr>
              <w:t xml:space="preserve">štruktúry tímu STD </w:t>
            </w:r>
          </w:p>
        </w:tc>
        <w:tc>
          <w:tcPr>
            <w:tcW w:w="1029" w:type="dxa"/>
          </w:tcPr>
          <w:p w14:paraId="7C9A25E0" w14:textId="77777777" w:rsidR="003D6A1A" w:rsidRPr="0027583F" w:rsidRDefault="003D6A1A" w:rsidP="00950E66">
            <w:pPr>
              <w:jc w:val="both"/>
              <w:rPr>
                <w:rFonts w:ascii="Arial" w:hAnsi="Arial" w:cs="Arial"/>
                <w:sz w:val="18"/>
                <w:szCs w:val="18"/>
                <w:lang w:val="sk-SK"/>
              </w:rPr>
            </w:pPr>
          </w:p>
        </w:tc>
        <w:tc>
          <w:tcPr>
            <w:tcW w:w="5495" w:type="dxa"/>
          </w:tcPr>
          <w:p w14:paraId="40ABFEAE" w14:textId="77777777" w:rsidR="0004303A" w:rsidRPr="0027583F" w:rsidRDefault="00BC6F59" w:rsidP="00A50369">
            <w:pPr>
              <w:pStyle w:val="Default"/>
              <w:ind w:left="126"/>
              <w:jc w:val="both"/>
              <w:rPr>
                <w:sz w:val="18"/>
                <w:szCs w:val="18"/>
                <w:lang w:val="sk-SK"/>
              </w:rPr>
            </w:pPr>
            <w:r w:rsidRPr="0027583F">
              <w:rPr>
                <w:color w:val="auto"/>
                <w:sz w:val="18"/>
                <w:szCs w:val="18"/>
                <w:lang w:val="sk-SK" w:eastAsia="fr-FR"/>
              </w:rPr>
              <w:t xml:space="preserve"> </w:t>
            </w:r>
          </w:p>
        </w:tc>
      </w:tr>
      <w:tr w:rsidR="003D6A1A" w:rsidRPr="00E473B3" w14:paraId="43606B42" w14:textId="77777777" w:rsidTr="00816A5D">
        <w:trPr>
          <w:trHeight w:val="300"/>
        </w:trPr>
        <w:tc>
          <w:tcPr>
            <w:tcW w:w="2940" w:type="dxa"/>
            <w:gridSpan w:val="2"/>
          </w:tcPr>
          <w:p w14:paraId="04EB34A3" w14:textId="77777777" w:rsidR="003D6A1A" w:rsidRPr="0027583F" w:rsidRDefault="003D6A1A" w:rsidP="00250CB7">
            <w:pPr>
              <w:spacing w:line="264" w:lineRule="auto"/>
              <w:rPr>
                <w:rFonts w:ascii="Arial" w:hAnsi="Arial" w:cs="Arial"/>
                <w:b/>
                <w:sz w:val="18"/>
                <w:szCs w:val="18"/>
                <w:lang w:val="sk-SK"/>
              </w:rPr>
            </w:pPr>
          </w:p>
        </w:tc>
        <w:tc>
          <w:tcPr>
            <w:tcW w:w="1029" w:type="dxa"/>
          </w:tcPr>
          <w:p w14:paraId="4E4F07D6" w14:textId="77777777" w:rsidR="003D6A1A" w:rsidRPr="0027583F" w:rsidRDefault="003D6A1A" w:rsidP="00950E66">
            <w:pPr>
              <w:jc w:val="both"/>
              <w:rPr>
                <w:rFonts w:ascii="Arial" w:hAnsi="Arial" w:cs="Arial"/>
                <w:sz w:val="18"/>
                <w:szCs w:val="18"/>
                <w:lang w:val="sk-SK"/>
              </w:rPr>
            </w:pPr>
            <w:r w:rsidRPr="0027583F">
              <w:rPr>
                <w:rFonts w:ascii="Arial" w:hAnsi="Arial" w:cs="Arial"/>
                <w:sz w:val="18"/>
                <w:szCs w:val="18"/>
                <w:lang w:val="sk-SK"/>
              </w:rPr>
              <w:t>3.12.1</w:t>
            </w:r>
          </w:p>
        </w:tc>
        <w:tc>
          <w:tcPr>
            <w:tcW w:w="5495" w:type="dxa"/>
          </w:tcPr>
          <w:p w14:paraId="48EC868A" w14:textId="77777777" w:rsidR="003D6A1A" w:rsidRPr="0027583F" w:rsidRDefault="003D6A1A" w:rsidP="00A50369">
            <w:pPr>
              <w:pStyle w:val="Default"/>
              <w:ind w:left="29"/>
              <w:jc w:val="both"/>
              <w:rPr>
                <w:color w:val="auto"/>
                <w:sz w:val="18"/>
                <w:szCs w:val="18"/>
                <w:lang w:val="sk-SK" w:eastAsia="fr-FR"/>
              </w:rPr>
            </w:pPr>
            <w:r w:rsidRPr="0027583F">
              <w:rPr>
                <w:color w:val="auto"/>
                <w:sz w:val="18"/>
                <w:szCs w:val="18"/>
                <w:lang w:val="sk-SK" w:eastAsia="fr-FR"/>
              </w:rPr>
              <w:t xml:space="preserve">Vložte nový </w:t>
            </w:r>
            <w:proofErr w:type="spellStart"/>
            <w:r w:rsidRPr="0027583F">
              <w:rPr>
                <w:color w:val="auto"/>
                <w:sz w:val="18"/>
                <w:szCs w:val="18"/>
                <w:lang w:val="sk-SK" w:eastAsia="fr-FR"/>
              </w:rPr>
              <w:t>podčlánok</w:t>
            </w:r>
            <w:proofErr w:type="spellEnd"/>
            <w:r w:rsidRPr="0027583F">
              <w:rPr>
                <w:color w:val="auto"/>
                <w:sz w:val="18"/>
                <w:szCs w:val="18"/>
                <w:lang w:val="sk-SK" w:eastAsia="fr-FR"/>
              </w:rPr>
              <w:t xml:space="preserve"> 3.12 s názvom </w:t>
            </w:r>
            <w:r w:rsidRPr="0027583F">
              <w:rPr>
                <w:b/>
                <w:color w:val="auto"/>
                <w:sz w:val="18"/>
                <w:szCs w:val="18"/>
                <w:lang w:val="sk-SK" w:eastAsia="fr-FR"/>
              </w:rPr>
              <w:t>„Organizácia Dodávateľa a Organizačná schéma štruktúry tímu STD</w:t>
            </w:r>
            <w:r w:rsidR="00BC6F59" w:rsidRPr="0027583F">
              <w:rPr>
                <w:b/>
                <w:color w:val="auto"/>
                <w:sz w:val="18"/>
                <w:szCs w:val="18"/>
                <w:lang w:val="sk-SK" w:eastAsia="fr-FR"/>
              </w:rPr>
              <w:t>“</w:t>
            </w:r>
            <w:r w:rsidR="00BC6F59" w:rsidRPr="0027583F">
              <w:rPr>
                <w:color w:val="auto"/>
                <w:sz w:val="18"/>
                <w:szCs w:val="18"/>
                <w:lang w:val="sk-SK" w:eastAsia="fr-FR"/>
              </w:rPr>
              <w:t xml:space="preserve"> a nový </w:t>
            </w:r>
            <w:proofErr w:type="spellStart"/>
            <w:r w:rsidR="00BC6F59" w:rsidRPr="0027583F">
              <w:rPr>
                <w:color w:val="auto"/>
                <w:sz w:val="18"/>
                <w:szCs w:val="18"/>
                <w:lang w:val="sk-SK" w:eastAsia="fr-FR"/>
              </w:rPr>
              <w:t>podčlánok</w:t>
            </w:r>
            <w:proofErr w:type="spellEnd"/>
            <w:r w:rsidR="00BC6F59" w:rsidRPr="0027583F">
              <w:rPr>
                <w:color w:val="auto"/>
                <w:sz w:val="18"/>
                <w:szCs w:val="18"/>
                <w:lang w:val="sk-SK" w:eastAsia="fr-FR"/>
              </w:rPr>
              <w:t xml:space="preserve"> 3.12.1, ktorý znie nasledovne:</w:t>
            </w:r>
          </w:p>
          <w:p w14:paraId="34F24841" w14:textId="77777777" w:rsidR="003D6A1A" w:rsidRPr="0027583F" w:rsidRDefault="003D6A1A" w:rsidP="00A50369">
            <w:pPr>
              <w:pStyle w:val="Default"/>
              <w:jc w:val="both"/>
              <w:rPr>
                <w:color w:val="auto"/>
                <w:sz w:val="18"/>
                <w:szCs w:val="18"/>
                <w:lang w:val="sk-SK" w:eastAsia="fr-FR"/>
              </w:rPr>
            </w:pPr>
          </w:p>
          <w:p w14:paraId="4DCAC393" w14:textId="2B70E20A" w:rsidR="003D6A1A" w:rsidRPr="0027583F" w:rsidRDefault="00BC6F59" w:rsidP="00A50369">
            <w:pPr>
              <w:pStyle w:val="Default"/>
              <w:jc w:val="both"/>
              <w:rPr>
                <w:color w:val="auto"/>
                <w:sz w:val="18"/>
                <w:szCs w:val="18"/>
                <w:lang w:val="sk-SK" w:eastAsia="fr-FR"/>
              </w:rPr>
            </w:pPr>
            <w:r w:rsidRPr="0027583F">
              <w:rPr>
                <w:color w:val="auto"/>
                <w:sz w:val="18"/>
                <w:szCs w:val="18"/>
                <w:lang w:val="sk-SK" w:eastAsia="fr-FR"/>
              </w:rPr>
              <w:t>„Dodávateľ je povinný najneskôr do 10 dní po nadobudnutí účinnosti ZMLUVY predložiť Objednávateľovi</w:t>
            </w:r>
            <w:r w:rsidR="001C5B15">
              <w:rPr>
                <w:color w:val="auto"/>
                <w:sz w:val="18"/>
                <w:szCs w:val="18"/>
                <w:lang w:val="sk-SK" w:eastAsia="fr-FR"/>
              </w:rPr>
              <w:t xml:space="preserve"> a Zhotoviteľovi</w:t>
            </w:r>
            <w:r w:rsidRPr="0027583F">
              <w:rPr>
                <w:color w:val="auto"/>
                <w:sz w:val="18"/>
                <w:szCs w:val="18"/>
                <w:lang w:val="sk-SK" w:eastAsia="fr-FR"/>
              </w:rPr>
              <w:t xml:space="preserve"> Organizáciu Dodávateľa, ktorej súčasťou bude:</w:t>
            </w:r>
          </w:p>
          <w:p w14:paraId="76BDAFB2" w14:textId="374D8644" w:rsidR="003D6A1A" w:rsidRPr="0027583F" w:rsidRDefault="00BC6F59" w:rsidP="00A50369">
            <w:pPr>
              <w:pStyle w:val="Default"/>
              <w:numPr>
                <w:ilvl w:val="0"/>
                <w:numId w:val="29"/>
              </w:numPr>
              <w:ind w:left="313" w:hanging="313"/>
              <w:jc w:val="both"/>
              <w:rPr>
                <w:sz w:val="18"/>
                <w:szCs w:val="18"/>
                <w:lang w:val="sk-SK"/>
              </w:rPr>
            </w:pPr>
            <w:r w:rsidRPr="0027583F">
              <w:rPr>
                <w:color w:val="auto"/>
                <w:sz w:val="18"/>
                <w:szCs w:val="18"/>
                <w:lang w:val="sk-SK" w:eastAsia="fr-FR"/>
              </w:rPr>
              <w:t>prehľadná Organizačná schéma štruktúry tímu Stavebnotechnického dozoru (ďalej len „Organizačná schéma“) s presným definovaním vzťahov medzi Dodávateľom a členmi t</w:t>
            </w:r>
            <w:r w:rsidR="00B634C9">
              <w:rPr>
                <w:color w:val="auto"/>
                <w:sz w:val="18"/>
                <w:szCs w:val="18"/>
                <w:lang w:val="sk-SK" w:eastAsia="fr-FR"/>
              </w:rPr>
              <w:t>ímu Stavebnotechnického dozoru.</w:t>
            </w:r>
          </w:p>
          <w:p w14:paraId="660A42F0" w14:textId="77777777" w:rsidR="003D6A1A" w:rsidRPr="0027583F" w:rsidRDefault="003D6A1A" w:rsidP="00A50369">
            <w:pPr>
              <w:pStyle w:val="Default"/>
              <w:jc w:val="both"/>
              <w:rPr>
                <w:sz w:val="18"/>
                <w:szCs w:val="18"/>
                <w:lang w:val="sk-SK"/>
              </w:rPr>
            </w:pPr>
          </w:p>
          <w:p w14:paraId="32B6D405" w14:textId="27FD00A0" w:rsidR="003D6A1A" w:rsidRPr="0027583F" w:rsidRDefault="00BC6F59" w:rsidP="00A50369">
            <w:pPr>
              <w:pStyle w:val="Default"/>
              <w:jc w:val="both"/>
              <w:rPr>
                <w:color w:val="auto"/>
                <w:sz w:val="18"/>
                <w:szCs w:val="18"/>
                <w:lang w:val="sk-SK" w:eastAsia="fr-FR"/>
              </w:rPr>
            </w:pPr>
            <w:r w:rsidRPr="002763BA">
              <w:rPr>
                <w:b/>
                <w:color w:val="auto"/>
                <w:sz w:val="18"/>
                <w:szCs w:val="18"/>
                <w:lang w:val="sk-SK" w:eastAsia="fr-FR"/>
              </w:rPr>
              <w:t>Organizačná schéma</w:t>
            </w:r>
            <w:r w:rsidRPr="0027583F">
              <w:rPr>
                <w:color w:val="auto"/>
                <w:sz w:val="18"/>
                <w:szCs w:val="18"/>
                <w:lang w:val="sk-SK" w:eastAsia="fr-FR"/>
              </w:rPr>
              <w:t xml:space="preserve"> musí definovať hierarchické vzťahy medzi jednotlivými pozíciami odborníkov tímu Stavebnotechnického dozoru a pri Kľúčových odborník</w:t>
            </w:r>
            <w:r w:rsidR="00C90740">
              <w:rPr>
                <w:color w:val="auto"/>
                <w:sz w:val="18"/>
                <w:szCs w:val="18"/>
                <w:lang w:val="sk-SK" w:eastAsia="fr-FR"/>
              </w:rPr>
              <w:t>och ich mená a priezviská,</w:t>
            </w:r>
            <w:r w:rsidR="00535B92">
              <w:rPr>
                <w:color w:val="auto"/>
                <w:sz w:val="18"/>
                <w:szCs w:val="18"/>
                <w:lang w:val="sk-SK" w:eastAsia="fr-FR"/>
              </w:rPr>
              <w:t xml:space="preserve"> telefonický a emailový kontakt</w:t>
            </w:r>
            <w:r w:rsidR="00B90DD9">
              <w:rPr>
                <w:color w:val="auto"/>
                <w:sz w:val="18"/>
                <w:szCs w:val="18"/>
                <w:lang w:val="sk-SK" w:eastAsia="fr-FR"/>
              </w:rPr>
              <w:t>,</w:t>
            </w:r>
            <w:r w:rsidR="00C90740">
              <w:rPr>
                <w:color w:val="auto"/>
                <w:sz w:val="18"/>
                <w:szCs w:val="18"/>
                <w:lang w:val="sk-SK" w:eastAsia="fr-FR"/>
              </w:rPr>
              <w:t xml:space="preserve"> pri N</w:t>
            </w:r>
            <w:r w:rsidRPr="0027583F">
              <w:rPr>
                <w:color w:val="auto"/>
                <w:sz w:val="18"/>
                <w:szCs w:val="18"/>
                <w:lang w:val="sk-SK" w:eastAsia="fr-FR"/>
              </w:rPr>
              <w:t>ekľúčových odborníkoch musí definovať počet pracovníkov</w:t>
            </w:r>
            <w:r w:rsidR="00B634C9">
              <w:rPr>
                <w:color w:val="auto"/>
                <w:sz w:val="18"/>
                <w:szCs w:val="18"/>
                <w:lang w:val="sk-SK" w:eastAsia="fr-FR"/>
              </w:rPr>
              <w:t xml:space="preserve"> </w:t>
            </w:r>
            <w:r w:rsidRPr="0027583F">
              <w:rPr>
                <w:color w:val="auto"/>
                <w:sz w:val="18"/>
                <w:szCs w:val="18"/>
                <w:lang w:val="sk-SK" w:eastAsia="fr-FR"/>
              </w:rPr>
              <w:t>v danej kategórii,</w:t>
            </w:r>
            <w:r w:rsidR="00F43604">
              <w:rPr>
                <w:color w:val="auto"/>
                <w:sz w:val="18"/>
                <w:szCs w:val="18"/>
                <w:lang w:val="sk-SK" w:eastAsia="fr-FR"/>
              </w:rPr>
              <w:t xml:space="preserve"> ich mená a priezviská,</w:t>
            </w:r>
            <w:r w:rsidR="0037759A">
              <w:rPr>
                <w:color w:val="auto"/>
                <w:sz w:val="18"/>
                <w:szCs w:val="18"/>
                <w:lang w:val="sk-SK" w:eastAsia="fr-FR"/>
              </w:rPr>
              <w:t xml:space="preserve"> telefonický a emailový kontakt</w:t>
            </w:r>
            <w:r w:rsidR="00C1100C">
              <w:rPr>
                <w:color w:val="auto"/>
                <w:sz w:val="18"/>
                <w:szCs w:val="18"/>
                <w:lang w:val="sk-SK" w:eastAsia="fr-FR"/>
              </w:rPr>
              <w:t>,</w:t>
            </w:r>
            <w:r w:rsidRPr="0027583F">
              <w:rPr>
                <w:color w:val="auto"/>
                <w:sz w:val="18"/>
                <w:szCs w:val="18"/>
                <w:lang w:val="sk-SK" w:eastAsia="fr-FR"/>
              </w:rPr>
              <w:t xml:space="preserve"> ďalej popis </w:t>
            </w:r>
            <w:r w:rsidR="00F43604">
              <w:rPr>
                <w:color w:val="auto"/>
                <w:sz w:val="18"/>
                <w:szCs w:val="18"/>
                <w:lang w:val="sk-SK" w:eastAsia="fr-FR"/>
              </w:rPr>
              <w:lastRenderedPageBreak/>
              <w:t xml:space="preserve">pracovných </w:t>
            </w:r>
            <w:r w:rsidRPr="0027583F">
              <w:rPr>
                <w:color w:val="auto"/>
                <w:sz w:val="18"/>
                <w:szCs w:val="18"/>
                <w:lang w:val="sk-SK" w:eastAsia="fr-FR"/>
              </w:rPr>
              <w:t>činností, rozdelenie a rozsah pôsobností</w:t>
            </w:r>
            <w:r w:rsidR="0037759A">
              <w:rPr>
                <w:color w:val="auto"/>
                <w:sz w:val="18"/>
                <w:szCs w:val="18"/>
                <w:lang w:val="sk-SK" w:eastAsia="fr-FR"/>
              </w:rPr>
              <w:t xml:space="preserve"> podľa pridelenia</w:t>
            </w:r>
            <w:r w:rsidR="00596DE6">
              <w:rPr>
                <w:color w:val="auto"/>
                <w:sz w:val="18"/>
                <w:szCs w:val="18"/>
                <w:lang w:val="sk-SK" w:eastAsia="fr-FR"/>
              </w:rPr>
              <w:t xml:space="preserve"> jednotlivých Nekľúčových odborníkov</w:t>
            </w:r>
            <w:r w:rsidR="0037759A">
              <w:rPr>
                <w:color w:val="auto"/>
                <w:sz w:val="18"/>
                <w:szCs w:val="18"/>
                <w:lang w:val="sk-SK" w:eastAsia="fr-FR"/>
              </w:rPr>
              <w:t xml:space="preserve"> k</w:t>
            </w:r>
            <w:r w:rsidR="00214243">
              <w:rPr>
                <w:color w:val="auto"/>
                <w:sz w:val="18"/>
                <w:szCs w:val="18"/>
                <w:lang w:val="sk-SK" w:eastAsia="fr-FR"/>
              </w:rPr>
              <w:t> PS (</w:t>
            </w:r>
            <w:r w:rsidR="00826194">
              <w:rPr>
                <w:color w:val="auto"/>
                <w:sz w:val="18"/>
                <w:szCs w:val="18"/>
                <w:lang w:val="sk-SK" w:eastAsia="fr-FR"/>
              </w:rPr>
              <w:t>Prevádzkovým súborom</w:t>
            </w:r>
            <w:r w:rsidR="00214243">
              <w:rPr>
                <w:color w:val="auto"/>
                <w:sz w:val="18"/>
                <w:szCs w:val="18"/>
                <w:lang w:val="sk-SK" w:eastAsia="fr-FR"/>
              </w:rPr>
              <w:t>)</w:t>
            </w:r>
            <w:r w:rsidR="00826194">
              <w:rPr>
                <w:color w:val="auto"/>
                <w:sz w:val="18"/>
                <w:szCs w:val="18"/>
                <w:lang w:val="sk-SK" w:eastAsia="fr-FR"/>
              </w:rPr>
              <w:t xml:space="preserve"> </w:t>
            </w:r>
            <w:r w:rsidR="0037759A">
              <w:rPr>
                <w:color w:val="auto"/>
                <w:sz w:val="18"/>
                <w:szCs w:val="18"/>
                <w:lang w:val="sk-SK" w:eastAsia="fr-FR"/>
              </w:rPr>
              <w:t>a</w:t>
            </w:r>
            <w:r w:rsidR="00214243">
              <w:rPr>
                <w:color w:val="auto"/>
                <w:sz w:val="18"/>
                <w:szCs w:val="18"/>
                <w:lang w:val="sk-SK" w:eastAsia="fr-FR"/>
              </w:rPr>
              <w:t> SO (</w:t>
            </w:r>
            <w:r w:rsidR="0037759A">
              <w:rPr>
                <w:color w:val="auto"/>
                <w:sz w:val="18"/>
                <w:szCs w:val="18"/>
                <w:lang w:val="sk-SK" w:eastAsia="fr-FR"/>
              </w:rPr>
              <w:t>S</w:t>
            </w:r>
            <w:r w:rsidR="00826194">
              <w:rPr>
                <w:color w:val="auto"/>
                <w:sz w:val="18"/>
                <w:szCs w:val="18"/>
                <w:lang w:val="sk-SK" w:eastAsia="fr-FR"/>
              </w:rPr>
              <w:t xml:space="preserve">tavebným </w:t>
            </w:r>
            <w:r w:rsidR="0037759A">
              <w:rPr>
                <w:color w:val="auto"/>
                <w:sz w:val="18"/>
                <w:szCs w:val="18"/>
                <w:lang w:val="sk-SK" w:eastAsia="fr-FR"/>
              </w:rPr>
              <w:t>O</w:t>
            </w:r>
            <w:r w:rsidR="00826194">
              <w:rPr>
                <w:color w:val="auto"/>
                <w:sz w:val="18"/>
                <w:szCs w:val="18"/>
                <w:lang w:val="sk-SK" w:eastAsia="fr-FR"/>
              </w:rPr>
              <w:t>bjektom</w:t>
            </w:r>
            <w:r w:rsidR="00214243">
              <w:rPr>
                <w:color w:val="auto"/>
                <w:sz w:val="18"/>
                <w:szCs w:val="18"/>
                <w:lang w:val="sk-SK" w:eastAsia="fr-FR"/>
              </w:rPr>
              <w:t>)</w:t>
            </w:r>
            <w:r w:rsidR="00B90DD9">
              <w:rPr>
                <w:color w:val="auto"/>
                <w:sz w:val="18"/>
                <w:szCs w:val="18"/>
                <w:lang w:val="sk-SK" w:eastAsia="fr-FR"/>
              </w:rPr>
              <w:t xml:space="preserve"> </w:t>
            </w:r>
            <w:r w:rsidR="00214243">
              <w:rPr>
                <w:color w:val="auto"/>
                <w:sz w:val="18"/>
                <w:szCs w:val="18"/>
                <w:lang w:val="sk-SK" w:eastAsia="fr-FR"/>
              </w:rPr>
              <w:t>– (</w:t>
            </w:r>
            <w:r w:rsidR="008C12B6">
              <w:rPr>
                <w:color w:val="auto"/>
                <w:sz w:val="18"/>
                <w:szCs w:val="18"/>
                <w:lang w:val="sk-SK" w:eastAsia="fr-FR"/>
              </w:rPr>
              <w:t>objektovej skladbe</w:t>
            </w:r>
            <w:r w:rsidR="00C1100C">
              <w:rPr>
                <w:color w:val="auto"/>
                <w:sz w:val="18"/>
                <w:szCs w:val="18"/>
                <w:lang w:val="sk-SK" w:eastAsia="fr-FR"/>
              </w:rPr>
              <w:t>)</w:t>
            </w:r>
            <w:r w:rsidR="008C12B6">
              <w:rPr>
                <w:color w:val="auto"/>
                <w:sz w:val="18"/>
                <w:szCs w:val="18"/>
                <w:lang w:val="sk-SK" w:eastAsia="fr-FR"/>
              </w:rPr>
              <w:t xml:space="preserve"> </w:t>
            </w:r>
            <w:r w:rsidR="00B90DD9">
              <w:rPr>
                <w:color w:val="auto"/>
                <w:sz w:val="18"/>
                <w:szCs w:val="18"/>
                <w:lang w:val="sk-SK" w:eastAsia="fr-FR"/>
              </w:rPr>
              <w:t>v</w:t>
            </w:r>
            <w:r w:rsidR="008C12B6">
              <w:rPr>
                <w:color w:val="auto"/>
                <w:sz w:val="18"/>
                <w:szCs w:val="18"/>
                <w:lang w:val="sk-SK" w:eastAsia="fr-FR"/>
              </w:rPr>
              <w:t> </w:t>
            </w:r>
            <w:r w:rsidR="00B90DD9">
              <w:rPr>
                <w:color w:val="auto"/>
                <w:sz w:val="18"/>
                <w:szCs w:val="18"/>
                <w:lang w:val="sk-SK" w:eastAsia="fr-FR"/>
              </w:rPr>
              <w:t>zmysle</w:t>
            </w:r>
            <w:r w:rsidR="008C12B6">
              <w:rPr>
                <w:color w:val="auto"/>
                <w:sz w:val="18"/>
                <w:szCs w:val="18"/>
                <w:lang w:val="sk-SK" w:eastAsia="fr-FR"/>
              </w:rPr>
              <w:t xml:space="preserve"> </w:t>
            </w:r>
            <w:r w:rsidR="004A3102">
              <w:rPr>
                <w:color w:val="auto"/>
                <w:sz w:val="18"/>
                <w:szCs w:val="18"/>
                <w:lang w:val="sk-SK" w:eastAsia="fr-FR"/>
              </w:rPr>
              <w:t xml:space="preserve">projektovej dokumentácie </w:t>
            </w:r>
            <w:r w:rsidR="00F642A1" w:rsidRPr="0043529A">
              <w:rPr>
                <w:color w:val="auto"/>
                <w:sz w:val="18"/>
                <w:szCs w:val="18"/>
                <w:lang w:val="sk-SK" w:eastAsia="fr-FR"/>
              </w:rPr>
              <w:t>Zmluvy o Dielo</w:t>
            </w:r>
            <w:r w:rsidR="00F642A1" w:rsidRPr="002C3DF9">
              <w:rPr>
                <w:color w:val="FF0000"/>
                <w:sz w:val="18"/>
                <w:szCs w:val="18"/>
                <w:lang w:val="sk-SK" w:eastAsia="fr-FR"/>
              </w:rPr>
              <w:t xml:space="preserve"> </w:t>
            </w:r>
            <w:r w:rsidRPr="0027583F">
              <w:rPr>
                <w:color w:val="auto"/>
                <w:sz w:val="18"/>
                <w:szCs w:val="18"/>
                <w:lang w:val="sk-SK" w:eastAsia="fr-FR"/>
              </w:rPr>
              <w:t>a interných zodpovedností všetkých odborníkov v tíme Stavebnotechnického dozoru v súlade so ZMLUVOU.“</w:t>
            </w:r>
          </w:p>
          <w:p w14:paraId="2AF08DB3" w14:textId="77777777" w:rsidR="00A01707" w:rsidRPr="0027583F" w:rsidRDefault="00A01707" w:rsidP="00A50369">
            <w:pPr>
              <w:pStyle w:val="Default"/>
              <w:jc w:val="both"/>
              <w:rPr>
                <w:color w:val="auto"/>
                <w:sz w:val="18"/>
                <w:szCs w:val="18"/>
                <w:lang w:val="sk-SK" w:eastAsia="fr-FR"/>
              </w:rPr>
            </w:pPr>
          </w:p>
          <w:p w14:paraId="6978C33F" w14:textId="428056BC" w:rsidR="00FE0279" w:rsidRPr="0027583F" w:rsidRDefault="00BC6F59" w:rsidP="00A50369">
            <w:pPr>
              <w:pStyle w:val="Default"/>
              <w:ind w:left="29"/>
              <w:jc w:val="both"/>
              <w:rPr>
                <w:color w:val="auto"/>
                <w:sz w:val="18"/>
                <w:szCs w:val="18"/>
                <w:lang w:val="sk-SK" w:eastAsia="fr-FR"/>
              </w:rPr>
            </w:pPr>
            <w:r w:rsidRPr="0027583F">
              <w:rPr>
                <w:color w:val="auto"/>
                <w:sz w:val="18"/>
                <w:szCs w:val="18"/>
                <w:lang w:val="sk-SK" w:eastAsia="fr-FR"/>
              </w:rPr>
              <w:t>V prípade akýchkoľvek zmien uskutočnených v súlade so ZMLUVOU v  Organizačnej schéme je Dodávateľ povinný Organizačnú schému aktualizovať, resp. aj na základe požiadavky Objednávateľa doplniť a</w:t>
            </w:r>
            <w:r w:rsidR="0058456C">
              <w:rPr>
                <w:color w:val="auto"/>
                <w:sz w:val="18"/>
                <w:szCs w:val="18"/>
                <w:lang w:val="sk-SK" w:eastAsia="fr-FR"/>
              </w:rPr>
              <w:t xml:space="preserve"> </w:t>
            </w:r>
            <w:r w:rsidRPr="0027583F">
              <w:rPr>
                <w:color w:val="auto"/>
                <w:sz w:val="18"/>
                <w:szCs w:val="18"/>
                <w:lang w:val="sk-SK" w:eastAsia="fr-FR"/>
              </w:rPr>
              <w:t>následne ju zaslať Objednávateľovi</w:t>
            </w:r>
            <w:r w:rsidR="00CF4EE2">
              <w:rPr>
                <w:color w:val="auto"/>
                <w:sz w:val="18"/>
                <w:szCs w:val="18"/>
                <w:lang w:val="sk-SK" w:eastAsia="fr-FR"/>
              </w:rPr>
              <w:t xml:space="preserve"> a Zhotoviteľovi</w:t>
            </w:r>
            <w:r w:rsidRPr="0027583F">
              <w:rPr>
                <w:color w:val="auto"/>
                <w:sz w:val="18"/>
                <w:szCs w:val="18"/>
                <w:lang w:val="sk-SK" w:eastAsia="fr-FR"/>
              </w:rPr>
              <w:t xml:space="preserve"> najneskôr do 15 dní odo dňa kedy zmena nastala.</w:t>
            </w:r>
          </w:p>
          <w:p w14:paraId="58E74311" w14:textId="77777777" w:rsidR="006E3674" w:rsidRPr="0027583F" w:rsidRDefault="006E3674" w:rsidP="00A50369">
            <w:pPr>
              <w:pStyle w:val="Default"/>
              <w:jc w:val="both"/>
              <w:rPr>
                <w:color w:val="auto"/>
                <w:sz w:val="18"/>
                <w:szCs w:val="18"/>
                <w:lang w:val="sk-SK" w:eastAsia="fr-FR"/>
              </w:rPr>
            </w:pPr>
          </w:p>
          <w:p w14:paraId="3B04D4B1" w14:textId="3050A2E7" w:rsidR="00A01707" w:rsidRPr="0027583F" w:rsidRDefault="00BC6F59" w:rsidP="00A50369">
            <w:pPr>
              <w:pStyle w:val="Default"/>
              <w:jc w:val="both"/>
              <w:rPr>
                <w:color w:val="auto"/>
                <w:sz w:val="18"/>
                <w:szCs w:val="18"/>
                <w:lang w:val="sk-SK" w:eastAsia="fr-FR"/>
              </w:rPr>
            </w:pPr>
            <w:r w:rsidRPr="0027583F">
              <w:rPr>
                <w:color w:val="auto"/>
                <w:sz w:val="18"/>
                <w:szCs w:val="18"/>
                <w:lang w:val="sk-SK" w:eastAsia="fr-FR"/>
              </w:rPr>
              <w:t>V prípade, ak Dodávateľ nepredloží Organizačnú schému v súlade s týmto bodom</w:t>
            </w:r>
            <w:r w:rsidR="00DF3135" w:rsidRPr="00DF3135">
              <w:rPr>
                <w:rFonts w:ascii="Times New Roman" w:hAnsi="Times New Roman" w:cs="Times New Roman"/>
                <w:color w:val="auto"/>
                <w:sz w:val="18"/>
                <w:szCs w:val="18"/>
                <w:lang w:val="en-US" w:eastAsia="fr-FR"/>
              </w:rPr>
              <w:t xml:space="preserve"> </w:t>
            </w:r>
            <w:proofErr w:type="spellStart"/>
            <w:r w:rsidR="00DF3135" w:rsidRPr="00DF3135">
              <w:rPr>
                <w:color w:val="auto"/>
                <w:sz w:val="18"/>
                <w:szCs w:val="18"/>
                <w:lang w:val="en-US" w:eastAsia="fr-FR"/>
              </w:rPr>
              <w:t>alebo</w:t>
            </w:r>
            <w:proofErr w:type="spellEnd"/>
            <w:r w:rsidR="00DF3135" w:rsidRPr="00DF3135">
              <w:rPr>
                <w:color w:val="auto"/>
                <w:sz w:val="18"/>
                <w:szCs w:val="18"/>
                <w:lang w:val="en-US" w:eastAsia="fr-FR"/>
              </w:rPr>
              <w:t xml:space="preserve"> </w:t>
            </w:r>
            <w:proofErr w:type="spellStart"/>
            <w:r w:rsidR="00DF3135" w:rsidRPr="00DF3135">
              <w:rPr>
                <w:color w:val="auto"/>
                <w:sz w:val="18"/>
                <w:szCs w:val="18"/>
                <w:lang w:val="en-US" w:eastAsia="fr-FR"/>
              </w:rPr>
              <w:t>ju</w:t>
            </w:r>
            <w:proofErr w:type="spellEnd"/>
            <w:r w:rsidR="00DF3135" w:rsidRPr="00DF3135">
              <w:rPr>
                <w:color w:val="auto"/>
                <w:sz w:val="18"/>
                <w:szCs w:val="18"/>
                <w:lang w:val="en-US" w:eastAsia="fr-FR"/>
              </w:rPr>
              <w:t xml:space="preserve"> v </w:t>
            </w:r>
            <w:proofErr w:type="spellStart"/>
            <w:r w:rsidR="00DF3135" w:rsidRPr="00DF3135">
              <w:rPr>
                <w:color w:val="auto"/>
                <w:sz w:val="18"/>
                <w:szCs w:val="18"/>
                <w:lang w:val="en-US" w:eastAsia="fr-FR"/>
              </w:rPr>
              <w:t>súlade</w:t>
            </w:r>
            <w:proofErr w:type="spellEnd"/>
            <w:r w:rsidR="00DF3135" w:rsidRPr="00DF3135">
              <w:rPr>
                <w:color w:val="auto"/>
                <w:sz w:val="18"/>
                <w:szCs w:val="18"/>
                <w:lang w:val="en-US" w:eastAsia="fr-FR"/>
              </w:rPr>
              <w:t xml:space="preserve"> s </w:t>
            </w:r>
            <w:proofErr w:type="spellStart"/>
            <w:r w:rsidR="00DF3135" w:rsidRPr="00DF3135">
              <w:rPr>
                <w:color w:val="auto"/>
                <w:sz w:val="18"/>
                <w:szCs w:val="18"/>
                <w:lang w:val="en-US" w:eastAsia="fr-FR"/>
              </w:rPr>
              <w:t>týmto</w:t>
            </w:r>
            <w:proofErr w:type="spellEnd"/>
            <w:r w:rsidR="00DF3135" w:rsidRPr="00DF3135">
              <w:rPr>
                <w:color w:val="auto"/>
                <w:sz w:val="18"/>
                <w:szCs w:val="18"/>
                <w:lang w:val="en-US" w:eastAsia="fr-FR"/>
              </w:rPr>
              <w:t xml:space="preserve"> </w:t>
            </w:r>
            <w:proofErr w:type="spellStart"/>
            <w:r w:rsidR="00DF3135" w:rsidRPr="00DF3135">
              <w:rPr>
                <w:color w:val="auto"/>
                <w:sz w:val="18"/>
                <w:szCs w:val="18"/>
                <w:lang w:val="en-US" w:eastAsia="fr-FR"/>
              </w:rPr>
              <w:t>bodom</w:t>
            </w:r>
            <w:proofErr w:type="spellEnd"/>
            <w:r w:rsidR="00DF3135" w:rsidRPr="00DF3135">
              <w:rPr>
                <w:color w:val="auto"/>
                <w:sz w:val="18"/>
                <w:szCs w:val="18"/>
                <w:lang w:val="en-US" w:eastAsia="fr-FR"/>
              </w:rPr>
              <w:t xml:space="preserve"> </w:t>
            </w:r>
            <w:proofErr w:type="spellStart"/>
            <w:r w:rsidR="00DF3135" w:rsidRPr="00DF3135">
              <w:rPr>
                <w:color w:val="auto"/>
                <w:sz w:val="18"/>
                <w:szCs w:val="18"/>
                <w:lang w:val="en-US" w:eastAsia="fr-FR"/>
              </w:rPr>
              <w:t>neaktualizuje</w:t>
            </w:r>
            <w:proofErr w:type="spellEnd"/>
            <w:r w:rsidRPr="0027583F">
              <w:rPr>
                <w:color w:val="auto"/>
                <w:sz w:val="18"/>
                <w:szCs w:val="18"/>
                <w:lang w:val="sk-SK" w:eastAsia="fr-FR"/>
              </w:rPr>
              <w:t xml:space="preserve">, vzniká Objednávateľovi nárok na zaplatenie zmluvnej pokuty vo výške 500,- </w:t>
            </w:r>
            <w:r w:rsidR="00F77040" w:rsidRPr="0027583F">
              <w:rPr>
                <w:color w:val="auto"/>
                <w:sz w:val="18"/>
                <w:szCs w:val="18"/>
                <w:lang w:val="sk-SK" w:eastAsia="fr-FR"/>
              </w:rPr>
              <w:t>E</w:t>
            </w:r>
            <w:r w:rsidRPr="0027583F">
              <w:rPr>
                <w:color w:val="auto"/>
                <w:sz w:val="18"/>
                <w:szCs w:val="18"/>
                <w:lang w:val="sk-SK" w:eastAsia="fr-FR"/>
              </w:rPr>
              <w:t>ur (slovom</w:t>
            </w:r>
            <w:r w:rsidR="00F77040" w:rsidRPr="0027583F">
              <w:rPr>
                <w:color w:val="auto"/>
                <w:sz w:val="18"/>
                <w:szCs w:val="18"/>
                <w:lang w:val="sk-SK" w:eastAsia="fr-FR"/>
              </w:rPr>
              <w:t>:</w:t>
            </w:r>
            <w:r w:rsidR="00B634C9">
              <w:rPr>
                <w:color w:val="auto"/>
                <w:sz w:val="18"/>
                <w:szCs w:val="18"/>
                <w:lang w:val="sk-SK" w:eastAsia="fr-FR"/>
              </w:rPr>
              <w:t xml:space="preserve"> päťsto eur), za </w:t>
            </w:r>
            <w:r w:rsidRPr="0027583F">
              <w:rPr>
                <w:color w:val="auto"/>
                <w:sz w:val="18"/>
                <w:szCs w:val="18"/>
                <w:lang w:val="sk-SK" w:eastAsia="fr-FR"/>
              </w:rPr>
              <w:t>každé takéto porušenie. Pokiaľ Objednávateľ vyzve Dodávateľa na zjednanie nápravy v určitom termíne a tento uvedený termín nedodrží, Objednávateľ má nárok na zaplatenie zmluvnej pokuty vo výške 100</w:t>
            </w:r>
            <w:r w:rsidR="00F77040" w:rsidRPr="0027583F">
              <w:rPr>
                <w:color w:val="auto"/>
                <w:sz w:val="18"/>
                <w:szCs w:val="18"/>
                <w:lang w:val="sk-SK" w:eastAsia="fr-FR"/>
              </w:rPr>
              <w:t>,-</w:t>
            </w:r>
            <w:r w:rsidRPr="0027583F">
              <w:rPr>
                <w:color w:val="auto"/>
                <w:sz w:val="18"/>
                <w:szCs w:val="18"/>
                <w:lang w:val="sk-SK" w:eastAsia="fr-FR"/>
              </w:rPr>
              <w:t xml:space="preserve"> E</w:t>
            </w:r>
            <w:r w:rsidR="00F77040" w:rsidRPr="0027583F">
              <w:rPr>
                <w:color w:val="auto"/>
                <w:sz w:val="18"/>
                <w:szCs w:val="18"/>
                <w:lang w:val="sk-SK" w:eastAsia="fr-FR"/>
              </w:rPr>
              <w:t>ur (slovom: sto eur)</w:t>
            </w:r>
            <w:r w:rsidRPr="0027583F">
              <w:rPr>
                <w:color w:val="auto"/>
                <w:sz w:val="18"/>
                <w:szCs w:val="18"/>
                <w:lang w:val="sk-SK" w:eastAsia="fr-FR"/>
              </w:rPr>
              <w:t xml:space="preserve"> za každý deň omeškania so zjednaním nápravy</w:t>
            </w:r>
            <w:r w:rsidR="001246AE" w:rsidRPr="0027583F">
              <w:rPr>
                <w:color w:val="auto"/>
                <w:sz w:val="18"/>
                <w:szCs w:val="18"/>
                <w:lang w:val="sk-SK" w:eastAsia="fr-FR"/>
              </w:rPr>
              <w:t>.</w:t>
            </w:r>
            <w:r w:rsidR="001246AE" w:rsidRPr="0027583F">
              <w:rPr>
                <w:sz w:val="18"/>
                <w:szCs w:val="18"/>
                <w:lang w:val="sk-SK"/>
              </w:rPr>
              <w:t>“</w:t>
            </w:r>
          </w:p>
        </w:tc>
      </w:tr>
    </w:tbl>
    <w:p w14:paraId="198DEE73" w14:textId="77777777" w:rsidR="0004303A" w:rsidRPr="0027583F" w:rsidRDefault="00481F54" w:rsidP="00504168">
      <w:pPr>
        <w:ind w:hanging="142"/>
        <w:jc w:val="both"/>
        <w:rPr>
          <w:rFonts w:ascii="Arial" w:hAnsi="Arial" w:cs="Arial"/>
          <w:b/>
          <w:sz w:val="28"/>
          <w:szCs w:val="28"/>
          <w:lang w:val="sk-SK"/>
        </w:rPr>
      </w:pPr>
      <w:r w:rsidRPr="0027583F">
        <w:rPr>
          <w:rFonts w:ascii="Arial" w:hAnsi="Arial" w:cs="Arial"/>
          <w:color w:val="999999"/>
          <w:sz w:val="96"/>
          <w:szCs w:val="96"/>
          <w:lang w:val="sk-SK"/>
        </w:rPr>
        <w:lastRenderedPageBreak/>
        <w:t>4</w:t>
      </w:r>
      <w:r w:rsidR="008F2E59" w:rsidRPr="0027583F">
        <w:rPr>
          <w:rFonts w:ascii="Arial" w:hAnsi="Arial" w:cs="Arial"/>
          <w:b/>
          <w:sz w:val="28"/>
          <w:szCs w:val="28"/>
          <w:lang w:val="sk-SK"/>
        </w:rPr>
        <w:t xml:space="preserve"> </w:t>
      </w:r>
      <w:r w:rsidR="00D736AA" w:rsidRPr="0027583F">
        <w:rPr>
          <w:rFonts w:ascii="Arial" w:hAnsi="Arial" w:cs="Arial"/>
          <w:b/>
          <w:sz w:val="28"/>
          <w:szCs w:val="28"/>
          <w:lang w:val="sk-SK"/>
        </w:rPr>
        <w:tab/>
      </w:r>
      <w:r w:rsidR="00DB0F59" w:rsidRPr="0027583F">
        <w:rPr>
          <w:rFonts w:ascii="Arial" w:hAnsi="Arial" w:cs="Arial"/>
          <w:b/>
          <w:sz w:val="28"/>
          <w:szCs w:val="28"/>
          <w:lang w:val="sk-SK"/>
        </w:rPr>
        <w:t>ZAČIATOK, UKONČENIE, ZMENY A</w:t>
      </w:r>
      <w:r w:rsidR="00411A03" w:rsidRPr="0027583F">
        <w:rPr>
          <w:rFonts w:ascii="Arial" w:hAnsi="Arial" w:cs="Arial"/>
          <w:b/>
          <w:sz w:val="28"/>
          <w:szCs w:val="28"/>
          <w:lang w:val="sk-SK"/>
        </w:rPr>
        <w:t> </w:t>
      </w:r>
      <w:r w:rsidR="00DB0F59" w:rsidRPr="0027583F">
        <w:rPr>
          <w:rFonts w:ascii="Arial" w:hAnsi="Arial" w:cs="Arial"/>
          <w:b/>
          <w:sz w:val="28"/>
          <w:szCs w:val="28"/>
          <w:lang w:val="sk-SK"/>
        </w:rPr>
        <w:t>ODST</w:t>
      </w:r>
      <w:r w:rsidR="00411A03" w:rsidRPr="0027583F">
        <w:rPr>
          <w:rFonts w:ascii="Arial" w:hAnsi="Arial" w:cs="Arial"/>
          <w:b/>
          <w:sz w:val="28"/>
          <w:szCs w:val="28"/>
          <w:lang w:val="sk-SK"/>
        </w:rPr>
        <w:t>Ú</w:t>
      </w:r>
      <w:r w:rsidR="00DB0F59" w:rsidRPr="0027583F">
        <w:rPr>
          <w:rFonts w:ascii="Arial" w:hAnsi="Arial" w:cs="Arial"/>
          <w:b/>
          <w:sz w:val="28"/>
          <w:szCs w:val="28"/>
          <w:lang w:val="sk-SK"/>
        </w:rPr>
        <w:t>PENIE</w:t>
      </w:r>
    </w:p>
    <w:p w14:paraId="75015E6F" w14:textId="77777777" w:rsidR="0004303A" w:rsidRPr="0027583F" w:rsidRDefault="0004303A" w:rsidP="0004303A">
      <w:pPr>
        <w:jc w:val="both"/>
        <w:rPr>
          <w:rFonts w:ascii="Arial" w:hAnsi="Arial" w:cs="Arial"/>
          <w:b/>
          <w:sz w:val="28"/>
          <w:szCs w:val="28"/>
          <w:lang w:val="sk-SK"/>
        </w:rPr>
      </w:pPr>
    </w:p>
    <w:tbl>
      <w:tblPr>
        <w:tblStyle w:val="Mriekatabuky"/>
        <w:tblW w:w="9671" w:type="dxa"/>
        <w:tblLook w:val="0000" w:firstRow="0" w:lastRow="0" w:firstColumn="0" w:lastColumn="0" w:noHBand="0" w:noVBand="0"/>
      </w:tblPr>
      <w:tblGrid>
        <w:gridCol w:w="956"/>
        <w:gridCol w:w="1846"/>
        <w:gridCol w:w="1041"/>
        <w:gridCol w:w="5804"/>
        <w:gridCol w:w="24"/>
      </w:tblGrid>
      <w:tr w:rsidR="0004303A" w:rsidRPr="0027583F" w14:paraId="5022F5E5" w14:textId="77777777" w:rsidTr="00950A5D">
        <w:tc>
          <w:tcPr>
            <w:tcW w:w="956" w:type="dxa"/>
          </w:tcPr>
          <w:p w14:paraId="5090AC0E" w14:textId="77777777" w:rsidR="0004303A" w:rsidRPr="0027583F" w:rsidRDefault="00BC6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4.1</w:t>
            </w:r>
          </w:p>
        </w:tc>
        <w:tc>
          <w:tcPr>
            <w:tcW w:w="1846" w:type="dxa"/>
          </w:tcPr>
          <w:p w14:paraId="592565EF"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0AC45B4B" w14:textId="77777777" w:rsidR="0004303A" w:rsidRPr="0027583F" w:rsidRDefault="0004303A" w:rsidP="00950E66">
            <w:pPr>
              <w:jc w:val="both"/>
              <w:rPr>
                <w:rFonts w:ascii="Arial" w:hAnsi="Arial" w:cs="Arial"/>
                <w:sz w:val="18"/>
                <w:szCs w:val="18"/>
                <w:lang w:val="sk-SK"/>
              </w:rPr>
            </w:pPr>
          </w:p>
        </w:tc>
        <w:tc>
          <w:tcPr>
            <w:tcW w:w="5828" w:type="dxa"/>
            <w:gridSpan w:val="2"/>
          </w:tcPr>
          <w:p w14:paraId="29EEFB14" w14:textId="77777777" w:rsidR="0004303A" w:rsidRPr="0027583F" w:rsidRDefault="0004303A" w:rsidP="00950E66">
            <w:pPr>
              <w:jc w:val="both"/>
              <w:rPr>
                <w:rFonts w:ascii="Arial" w:hAnsi="Arial" w:cs="Arial"/>
                <w:sz w:val="18"/>
                <w:szCs w:val="18"/>
                <w:lang w:val="sk-SK"/>
              </w:rPr>
            </w:pPr>
          </w:p>
        </w:tc>
      </w:tr>
      <w:tr w:rsidR="0004303A" w:rsidRPr="00E473B3" w14:paraId="4767CE4B" w14:textId="77777777" w:rsidTr="00950A5D">
        <w:tc>
          <w:tcPr>
            <w:tcW w:w="2802" w:type="dxa"/>
            <w:gridSpan w:val="2"/>
          </w:tcPr>
          <w:p w14:paraId="684044E8" w14:textId="77777777" w:rsidR="0004303A" w:rsidRPr="0027583F" w:rsidRDefault="00DB0F59" w:rsidP="00654B46">
            <w:pPr>
              <w:spacing w:before="120" w:line="264" w:lineRule="auto"/>
              <w:rPr>
                <w:rFonts w:ascii="Arial" w:hAnsi="Arial" w:cs="Arial"/>
                <w:b/>
                <w:sz w:val="18"/>
                <w:szCs w:val="18"/>
                <w:lang w:val="sk-SK"/>
              </w:rPr>
            </w:pPr>
            <w:r w:rsidRPr="0027583F">
              <w:rPr>
                <w:rFonts w:ascii="Arial" w:hAnsi="Arial" w:cs="Arial"/>
                <w:b/>
                <w:sz w:val="18"/>
                <w:szCs w:val="18"/>
                <w:lang w:val="sk-SK"/>
              </w:rPr>
              <w:t>Nadobudnutie účinnosti Z</w:t>
            </w:r>
            <w:r w:rsidR="00654B46" w:rsidRPr="0027583F">
              <w:rPr>
                <w:rFonts w:ascii="Arial" w:hAnsi="Arial" w:cs="Arial"/>
                <w:b/>
                <w:sz w:val="18"/>
                <w:szCs w:val="18"/>
                <w:lang w:val="sk-SK"/>
              </w:rPr>
              <w:t>MLUVY</w:t>
            </w:r>
          </w:p>
        </w:tc>
        <w:tc>
          <w:tcPr>
            <w:tcW w:w="1041" w:type="dxa"/>
          </w:tcPr>
          <w:p w14:paraId="04A055A5" w14:textId="77777777" w:rsidR="0004303A" w:rsidRPr="0027583F" w:rsidRDefault="00E163BA" w:rsidP="00950E66">
            <w:pPr>
              <w:jc w:val="both"/>
              <w:rPr>
                <w:rFonts w:ascii="Arial" w:hAnsi="Arial" w:cs="Arial"/>
                <w:sz w:val="18"/>
                <w:szCs w:val="18"/>
                <w:lang w:val="sk-SK"/>
              </w:rPr>
            </w:pPr>
            <w:r>
              <w:rPr>
                <w:rFonts w:ascii="Arial" w:hAnsi="Arial" w:cs="Arial"/>
                <w:sz w:val="18"/>
                <w:szCs w:val="18"/>
                <w:lang w:val="sk-SK"/>
              </w:rPr>
              <w:t>4.1.1</w:t>
            </w:r>
          </w:p>
        </w:tc>
        <w:tc>
          <w:tcPr>
            <w:tcW w:w="5828" w:type="dxa"/>
            <w:gridSpan w:val="2"/>
          </w:tcPr>
          <w:p w14:paraId="16025ADC" w14:textId="77777777" w:rsidR="00FE6EEF" w:rsidRPr="0027583F" w:rsidRDefault="00BC6F59" w:rsidP="002B229F">
            <w:pPr>
              <w:jc w:val="both"/>
              <w:rPr>
                <w:rFonts w:ascii="Arial" w:hAnsi="Arial"/>
                <w:sz w:val="20"/>
                <w:lang w:val="sk-SK" w:eastAsia="en-US"/>
              </w:rPr>
            </w:pPr>
            <w:r w:rsidRPr="0027583F">
              <w:rPr>
                <w:rFonts w:ascii="Arial" w:hAnsi="Arial" w:cs="Arial"/>
                <w:sz w:val="18"/>
                <w:szCs w:val="18"/>
                <w:lang w:val="sk-SK"/>
              </w:rPr>
              <w:t>Pôvodný text podčlánku 4.1.1 odstráňte a nahraďte ho nasledujúcim textom:</w:t>
            </w:r>
          </w:p>
          <w:p w14:paraId="73645B12" w14:textId="77777777" w:rsidR="0004303A" w:rsidRPr="0027583F" w:rsidRDefault="0004303A" w:rsidP="002B229F">
            <w:pPr>
              <w:tabs>
                <w:tab w:val="left" w:pos="360"/>
              </w:tabs>
              <w:ind w:left="360" w:hanging="360"/>
              <w:jc w:val="both"/>
              <w:rPr>
                <w:rFonts w:ascii="Arial" w:hAnsi="Arial"/>
                <w:sz w:val="20"/>
                <w:lang w:val="sk-SK"/>
              </w:rPr>
            </w:pPr>
          </w:p>
          <w:p w14:paraId="6C06C7BC" w14:textId="762AC2AE" w:rsidR="0004303A" w:rsidRPr="0027583F" w:rsidRDefault="00B634C9" w:rsidP="002B229F">
            <w:pPr>
              <w:ind w:left="861" w:hanging="851"/>
              <w:jc w:val="both"/>
              <w:rPr>
                <w:rFonts w:ascii="Arial" w:hAnsi="Arial" w:cs="Arial"/>
                <w:sz w:val="18"/>
                <w:szCs w:val="18"/>
                <w:lang w:val="sk-SK"/>
              </w:rPr>
            </w:pPr>
            <w:r>
              <w:rPr>
                <w:rFonts w:ascii="Arial" w:hAnsi="Arial" w:cs="Arial"/>
                <w:sz w:val="18"/>
                <w:szCs w:val="18"/>
                <w:lang w:val="sk-SK"/>
              </w:rPr>
              <w:t>4.1.1 a)</w:t>
            </w:r>
            <w:r w:rsidR="006D01EE">
              <w:rPr>
                <w:rFonts w:ascii="Arial" w:hAnsi="Arial" w:cs="Arial"/>
                <w:sz w:val="18"/>
                <w:szCs w:val="18"/>
                <w:lang w:val="sk-SK"/>
              </w:rPr>
              <w:t xml:space="preserve">   </w:t>
            </w:r>
            <w:r w:rsidR="00BC6F59" w:rsidRPr="0027583F">
              <w:rPr>
                <w:rFonts w:ascii="Arial" w:hAnsi="Arial" w:cs="Arial"/>
                <w:sz w:val="18"/>
                <w:szCs w:val="18"/>
                <w:lang w:val="sk-SK"/>
              </w:rPr>
              <w:t>„ZMLUVA nadobúda platnosť dňom jej podpísania oboma zmluvnými Stranami. Účinnosť nadobudne dňom uvedeným v písomnej výzve Objednávateľa (zaslanej Dodávateľovi v súlade s podčlánkom 4.2.</w:t>
            </w:r>
            <w:r w:rsidR="00C60C0F">
              <w:rPr>
                <w:rFonts w:ascii="Arial" w:hAnsi="Arial" w:cs="Arial"/>
                <w:sz w:val="18"/>
                <w:szCs w:val="18"/>
                <w:lang w:val="sk-SK"/>
              </w:rPr>
              <w:t>1</w:t>
            </w:r>
            <w:r w:rsidR="00BC6F59" w:rsidRPr="0027583F">
              <w:rPr>
                <w:rFonts w:ascii="Arial" w:hAnsi="Arial" w:cs="Arial"/>
                <w:sz w:val="18"/>
                <w:szCs w:val="18"/>
                <w:lang w:val="sk-SK"/>
              </w:rPr>
              <w:t xml:space="preserve"> a) Zmluvných podmienok ZMLUVY); nie však skôr ako deň nasledujúci po dni jej zverejnenia v Centrálnom registri zmlúv.“</w:t>
            </w:r>
          </w:p>
          <w:p w14:paraId="5B295D6C" w14:textId="77777777" w:rsidR="00B625EA" w:rsidRPr="0027583F" w:rsidRDefault="00B625EA" w:rsidP="002B229F">
            <w:pPr>
              <w:tabs>
                <w:tab w:val="left" w:pos="92"/>
              </w:tabs>
              <w:jc w:val="both"/>
              <w:rPr>
                <w:rFonts w:ascii="Arial" w:hAnsi="Arial" w:cs="Arial"/>
                <w:sz w:val="18"/>
                <w:szCs w:val="18"/>
                <w:lang w:val="sk-SK"/>
              </w:rPr>
            </w:pPr>
          </w:p>
          <w:p w14:paraId="5CF1E840" w14:textId="78870482" w:rsidR="0004303A" w:rsidRPr="0027583F" w:rsidRDefault="00B634C9" w:rsidP="002B229F">
            <w:pPr>
              <w:ind w:left="861" w:hanging="851"/>
              <w:jc w:val="both"/>
              <w:rPr>
                <w:rFonts w:ascii="Arial" w:hAnsi="Arial" w:cs="Arial"/>
                <w:sz w:val="18"/>
                <w:szCs w:val="18"/>
                <w:lang w:val="sk-SK"/>
              </w:rPr>
            </w:pPr>
            <w:r>
              <w:rPr>
                <w:rFonts w:ascii="Arial" w:hAnsi="Arial" w:cs="Arial"/>
                <w:sz w:val="18"/>
                <w:szCs w:val="18"/>
                <w:lang w:val="sk-SK"/>
              </w:rPr>
              <w:t xml:space="preserve">4.1.1 b) </w:t>
            </w:r>
            <w:r w:rsidR="006D01EE">
              <w:rPr>
                <w:rFonts w:ascii="Arial" w:hAnsi="Arial" w:cs="Arial"/>
                <w:sz w:val="18"/>
                <w:szCs w:val="18"/>
                <w:lang w:val="sk-SK"/>
              </w:rPr>
              <w:t xml:space="preserve">  </w:t>
            </w:r>
            <w:r w:rsidR="00BC6F59" w:rsidRPr="0027583F">
              <w:rPr>
                <w:rFonts w:ascii="Arial" w:hAnsi="Arial" w:cs="Arial"/>
                <w:sz w:val="18"/>
                <w:szCs w:val="18"/>
                <w:lang w:val="sk-SK"/>
              </w:rPr>
              <w:t>„V prípade, ak písomná výzva Objednávateľa (</w:t>
            </w:r>
            <w:proofErr w:type="spellStart"/>
            <w:r w:rsidR="00BC6F59" w:rsidRPr="0027583F">
              <w:rPr>
                <w:rFonts w:ascii="Arial" w:hAnsi="Arial" w:cs="Arial"/>
                <w:sz w:val="18"/>
                <w:szCs w:val="18"/>
                <w:lang w:val="sk-SK"/>
              </w:rPr>
              <w:t>podčlánok</w:t>
            </w:r>
            <w:proofErr w:type="spellEnd"/>
            <w:r w:rsidR="00BC6F59" w:rsidRPr="0027583F">
              <w:rPr>
                <w:rFonts w:ascii="Arial" w:hAnsi="Arial" w:cs="Arial"/>
                <w:sz w:val="18"/>
                <w:szCs w:val="18"/>
                <w:lang w:val="sk-SK"/>
              </w:rPr>
              <w:t xml:space="preserve"> 4.2.1 Zmluvných podmienok ZMLUVY) nebude zaslaná Dodávateľovi do 30 mesiacov odo dňa platnosti ZMLUVY, ZMLUVA stráca platnosť od počiatku bez akéhokoľvek nároku n</w:t>
            </w:r>
            <w:r>
              <w:rPr>
                <w:rFonts w:ascii="Arial" w:hAnsi="Arial" w:cs="Arial"/>
                <w:sz w:val="18"/>
                <w:szCs w:val="18"/>
                <w:lang w:val="sk-SK"/>
              </w:rPr>
              <w:t>a odškodnenie zmluvných Strán.“</w:t>
            </w:r>
          </w:p>
        </w:tc>
      </w:tr>
      <w:tr w:rsidR="0004303A" w:rsidRPr="00E473B3" w14:paraId="51A8C0FA" w14:textId="77777777" w:rsidTr="00950A5D">
        <w:tc>
          <w:tcPr>
            <w:tcW w:w="2802" w:type="dxa"/>
            <w:gridSpan w:val="2"/>
          </w:tcPr>
          <w:p w14:paraId="7461F46D"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6CEAE9FD" w14:textId="77777777" w:rsidR="0004303A" w:rsidRPr="0027583F" w:rsidRDefault="0004303A" w:rsidP="00950E66">
            <w:pPr>
              <w:jc w:val="both"/>
              <w:rPr>
                <w:rFonts w:ascii="Arial" w:hAnsi="Arial" w:cs="Arial"/>
                <w:sz w:val="18"/>
                <w:szCs w:val="18"/>
                <w:lang w:val="sk-SK"/>
              </w:rPr>
            </w:pPr>
          </w:p>
        </w:tc>
        <w:tc>
          <w:tcPr>
            <w:tcW w:w="5828" w:type="dxa"/>
            <w:gridSpan w:val="2"/>
          </w:tcPr>
          <w:p w14:paraId="0B1F7A70" w14:textId="77777777" w:rsidR="0004303A" w:rsidRPr="0027583F" w:rsidRDefault="0004303A" w:rsidP="00950E66">
            <w:pPr>
              <w:jc w:val="both"/>
              <w:rPr>
                <w:rFonts w:ascii="Arial" w:hAnsi="Arial" w:cs="Arial"/>
                <w:sz w:val="18"/>
                <w:szCs w:val="18"/>
                <w:lang w:val="sk-SK"/>
              </w:rPr>
            </w:pPr>
          </w:p>
        </w:tc>
      </w:tr>
      <w:tr w:rsidR="0004303A" w:rsidRPr="0027583F" w14:paraId="71C3740A" w14:textId="77777777" w:rsidTr="00950A5D">
        <w:tc>
          <w:tcPr>
            <w:tcW w:w="2802" w:type="dxa"/>
            <w:gridSpan w:val="2"/>
          </w:tcPr>
          <w:p w14:paraId="520009B1"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4.2</w:t>
            </w:r>
          </w:p>
        </w:tc>
        <w:tc>
          <w:tcPr>
            <w:tcW w:w="1041" w:type="dxa"/>
          </w:tcPr>
          <w:p w14:paraId="6680A117" w14:textId="77777777" w:rsidR="0004303A" w:rsidRPr="0027583F" w:rsidRDefault="0004303A" w:rsidP="00950E66">
            <w:pPr>
              <w:jc w:val="both"/>
              <w:rPr>
                <w:rFonts w:ascii="Arial" w:hAnsi="Arial" w:cs="Arial"/>
                <w:sz w:val="18"/>
                <w:szCs w:val="18"/>
                <w:lang w:val="sk-SK"/>
              </w:rPr>
            </w:pPr>
          </w:p>
        </w:tc>
        <w:tc>
          <w:tcPr>
            <w:tcW w:w="5828" w:type="dxa"/>
            <w:gridSpan w:val="2"/>
          </w:tcPr>
          <w:p w14:paraId="6FB0EEBB" w14:textId="77777777" w:rsidR="0004303A" w:rsidRPr="0027583F" w:rsidRDefault="0004303A" w:rsidP="00950E66">
            <w:pPr>
              <w:jc w:val="both"/>
              <w:rPr>
                <w:rFonts w:ascii="Arial" w:hAnsi="Arial" w:cs="Arial"/>
                <w:sz w:val="18"/>
                <w:szCs w:val="18"/>
                <w:lang w:val="sk-SK"/>
              </w:rPr>
            </w:pPr>
          </w:p>
        </w:tc>
      </w:tr>
      <w:tr w:rsidR="0004303A" w:rsidRPr="0027583F" w14:paraId="2B797A63" w14:textId="77777777" w:rsidTr="006840D9">
        <w:tc>
          <w:tcPr>
            <w:tcW w:w="2802" w:type="dxa"/>
            <w:gridSpan w:val="2"/>
          </w:tcPr>
          <w:p w14:paraId="7247AA6D" w14:textId="77777777" w:rsidR="0004303A" w:rsidRPr="0027583F" w:rsidRDefault="00DB0F59" w:rsidP="00950A5D">
            <w:pPr>
              <w:spacing w:line="264" w:lineRule="auto"/>
              <w:jc w:val="both"/>
              <w:rPr>
                <w:rFonts w:ascii="Arial" w:hAnsi="Arial" w:cs="Arial"/>
                <w:b/>
                <w:strike/>
                <w:sz w:val="18"/>
                <w:szCs w:val="18"/>
                <w:lang w:val="sk-SK"/>
              </w:rPr>
            </w:pPr>
            <w:r w:rsidRPr="0027583F">
              <w:rPr>
                <w:rFonts w:ascii="Arial" w:hAnsi="Arial" w:cs="Arial"/>
                <w:b/>
                <w:sz w:val="18"/>
                <w:szCs w:val="18"/>
                <w:lang w:val="sk-SK"/>
              </w:rPr>
              <w:t>Začiatok a ukončenie</w:t>
            </w:r>
          </w:p>
        </w:tc>
        <w:tc>
          <w:tcPr>
            <w:tcW w:w="1041" w:type="dxa"/>
          </w:tcPr>
          <w:p w14:paraId="42620F1C" w14:textId="77777777" w:rsidR="0004303A" w:rsidRPr="0027583F" w:rsidRDefault="0004303A" w:rsidP="00950E66">
            <w:pPr>
              <w:jc w:val="both"/>
              <w:rPr>
                <w:rFonts w:ascii="Arial" w:hAnsi="Arial" w:cs="Arial"/>
                <w:sz w:val="18"/>
                <w:szCs w:val="18"/>
                <w:lang w:val="sk-SK"/>
              </w:rPr>
            </w:pPr>
          </w:p>
        </w:tc>
        <w:tc>
          <w:tcPr>
            <w:tcW w:w="5828" w:type="dxa"/>
            <w:gridSpan w:val="2"/>
            <w:tcBorders>
              <w:bottom w:val="single" w:sz="4" w:space="0" w:color="auto"/>
            </w:tcBorders>
          </w:tcPr>
          <w:p w14:paraId="46EA7439" w14:textId="77777777" w:rsidR="0004303A" w:rsidRPr="0027583F" w:rsidRDefault="0004303A" w:rsidP="00950E66">
            <w:pPr>
              <w:jc w:val="both"/>
              <w:rPr>
                <w:rFonts w:ascii="Arial" w:hAnsi="Arial" w:cs="Arial"/>
                <w:sz w:val="18"/>
                <w:szCs w:val="18"/>
                <w:lang w:val="sk-SK"/>
              </w:rPr>
            </w:pPr>
          </w:p>
        </w:tc>
      </w:tr>
      <w:tr w:rsidR="0004303A" w:rsidRPr="00E473B3" w14:paraId="5F9D3772" w14:textId="77777777" w:rsidTr="006840D9">
        <w:trPr>
          <w:trHeight w:val="2936"/>
        </w:trPr>
        <w:tc>
          <w:tcPr>
            <w:tcW w:w="2802" w:type="dxa"/>
            <w:gridSpan w:val="2"/>
          </w:tcPr>
          <w:p w14:paraId="6E58ECF9"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6487F175"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4.2.1</w:t>
            </w:r>
          </w:p>
          <w:p w14:paraId="4E471003" w14:textId="77777777" w:rsidR="0004303A" w:rsidRPr="0027583F" w:rsidRDefault="0004303A" w:rsidP="00950E66">
            <w:pPr>
              <w:jc w:val="both"/>
              <w:rPr>
                <w:rFonts w:ascii="Arial" w:hAnsi="Arial" w:cs="Arial"/>
                <w:sz w:val="18"/>
                <w:szCs w:val="18"/>
                <w:lang w:val="sk-SK"/>
              </w:rPr>
            </w:pPr>
          </w:p>
        </w:tc>
        <w:tc>
          <w:tcPr>
            <w:tcW w:w="5828" w:type="dxa"/>
            <w:gridSpan w:val="2"/>
            <w:tcBorders>
              <w:bottom w:val="single" w:sz="4" w:space="0" w:color="auto"/>
            </w:tcBorders>
          </w:tcPr>
          <w:p w14:paraId="44CEC94C" w14:textId="28F5C236" w:rsidR="0004303A"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V podčlánku 4.2 </w:t>
            </w:r>
            <w:r w:rsidR="003514C0" w:rsidRPr="0027583F">
              <w:rPr>
                <w:rFonts w:ascii="Arial" w:hAnsi="Arial" w:cs="Arial"/>
                <w:sz w:val="18"/>
                <w:szCs w:val="18"/>
                <w:lang w:val="sk-SK"/>
              </w:rPr>
              <w:t>„</w:t>
            </w:r>
            <w:r w:rsidR="006715E0" w:rsidRPr="0027583F">
              <w:rPr>
                <w:rFonts w:ascii="Arial" w:hAnsi="Arial" w:cs="Arial"/>
                <w:b/>
                <w:sz w:val="18"/>
                <w:szCs w:val="18"/>
                <w:lang w:val="sk-SK"/>
              </w:rPr>
              <w:t>Začiatok a ukončenie</w:t>
            </w:r>
            <w:r w:rsidR="003514C0" w:rsidRPr="0027583F">
              <w:rPr>
                <w:rFonts w:ascii="Arial" w:hAnsi="Arial" w:cs="Arial"/>
                <w:sz w:val="18"/>
                <w:szCs w:val="18"/>
                <w:lang w:val="sk-SK"/>
              </w:rPr>
              <w:t>“</w:t>
            </w:r>
            <w:r w:rsidRPr="0027583F">
              <w:rPr>
                <w:rFonts w:ascii="Arial" w:hAnsi="Arial" w:cs="Arial"/>
                <w:sz w:val="18"/>
                <w:szCs w:val="18"/>
                <w:lang w:val="sk-SK"/>
              </w:rPr>
              <w:t xml:space="preserve"> odstráňte pôvodný text podčlánku 4.2.1 a nahraďte ho nasledujúcim textom:</w:t>
            </w:r>
          </w:p>
          <w:p w14:paraId="7728635C" w14:textId="77777777" w:rsidR="003B60D1" w:rsidRPr="0027583F" w:rsidRDefault="003B60D1" w:rsidP="002B229F">
            <w:pPr>
              <w:jc w:val="both"/>
              <w:rPr>
                <w:rFonts w:ascii="Arial" w:hAnsi="Arial" w:cs="Arial"/>
                <w:sz w:val="18"/>
                <w:szCs w:val="18"/>
                <w:lang w:val="sk-SK"/>
              </w:rPr>
            </w:pPr>
          </w:p>
          <w:p w14:paraId="11753AF3" w14:textId="3AD2F98B" w:rsidR="003B60D1" w:rsidRDefault="00B634C9" w:rsidP="002B229F">
            <w:pPr>
              <w:ind w:left="834" w:hanging="824"/>
              <w:jc w:val="both"/>
              <w:rPr>
                <w:rFonts w:ascii="Arial" w:hAnsi="Arial" w:cs="Arial"/>
                <w:sz w:val="18"/>
                <w:szCs w:val="18"/>
                <w:lang w:val="sk-SK"/>
              </w:rPr>
            </w:pPr>
            <w:r>
              <w:rPr>
                <w:rFonts w:ascii="Arial" w:hAnsi="Arial" w:cs="Arial"/>
                <w:sz w:val="18"/>
                <w:szCs w:val="18"/>
                <w:lang w:val="sk-SK"/>
              </w:rPr>
              <w:t>4.2.1 a)</w:t>
            </w:r>
            <w:r w:rsidR="00BC6F59" w:rsidRPr="0027583F">
              <w:rPr>
                <w:rFonts w:ascii="Arial" w:hAnsi="Arial" w:cs="Arial"/>
                <w:sz w:val="18"/>
                <w:szCs w:val="18"/>
                <w:lang w:val="sk-SK"/>
              </w:rPr>
              <w:tab/>
              <w:t>„Dodávateľ sa zaväzuje z</w:t>
            </w:r>
            <w:r>
              <w:rPr>
                <w:rFonts w:ascii="Arial" w:hAnsi="Arial" w:cs="Arial"/>
                <w:sz w:val="18"/>
                <w:szCs w:val="18"/>
                <w:lang w:val="sk-SK"/>
              </w:rPr>
              <w:t xml:space="preserve">ačať poskytovať Služby odo dňa,   </w:t>
            </w:r>
            <w:r w:rsidR="00BC6F59" w:rsidRPr="0027583F">
              <w:rPr>
                <w:rFonts w:ascii="Arial" w:hAnsi="Arial" w:cs="Arial"/>
                <w:sz w:val="18"/>
                <w:szCs w:val="18"/>
                <w:lang w:val="sk-SK"/>
              </w:rPr>
              <w:t>t.</w:t>
            </w:r>
            <w:r>
              <w:rPr>
                <w:rFonts w:ascii="Arial" w:hAnsi="Arial" w:cs="Arial"/>
                <w:sz w:val="18"/>
                <w:szCs w:val="18"/>
                <w:lang w:val="sk-SK"/>
              </w:rPr>
              <w:t xml:space="preserve"> </w:t>
            </w:r>
            <w:r w:rsidR="00BC6F59" w:rsidRPr="0027583F">
              <w:rPr>
                <w:rFonts w:ascii="Arial" w:hAnsi="Arial" w:cs="Arial"/>
                <w:sz w:val="18"/>
                <w:szCs w:val="18"/>
                <w:lang w:val="sk-SK"/>
              </w:rPr>
              <w:t xml:space="preserve">j. od </w:t>
            </w:r>
            <w:r w:rsidR="003514C0" w:rsidRPr="0027583F">
              <w:rPr>
                <w:rFonts w:ascii="Arial" w:hAnsi="Arial" w:cs="Arial"/>
                <w:b/>
                <w:sz w:val="18"/>
                <w:szCs w:val="18"/>
                <w:lang w:val="sk-SK"/>
              </w:rPr>
              <w:t>Dátumu začatia Služieb</w:t>
            </w:r>
            <w:r w:rsidR="00BC6F59" w:rsidRPr="0027583F">
              <w:rPr>
                <w:rFonts w:ascii="Arial" w:hAnsi="Arial" w:cs="Arial"/>
                <w:sz w:val="18"/>
                <w:szCs w:val="18"/>
                <w:lang w:val="sk-SK"/>
              </w:rPr>
              <w:t>, uvedeného v písomnej výzve Objednávateľa na začatie poskytovania Služi</w:t>
            </w:r>
            <w:r w:rsidR="006D01EE">
              <w:rPr>
                <w:rFonts w:ascii="Arial" w:hAnsi="Arial" w:cs="Arial"/>
                <w:sz w:val="18"/>
                <w:szCs w:val="18"/>
                <w:lang w:val="sk-SK"/>
              </w:rPr>
              <w:t>eb (ďalej len „písomná výzva).“</w:t>
            </w:r>
          </w:p>
          <w:p w14:paraId="4ABC2DAD" w14:textId="77777777" w:rsidR="006840D9" w:rsidRPr="0027583F" w:rsidRDefault="006840D9" w:rsidP="002B229F">
            <w:pPr>
              <w:ind w:left="834" w:hanging="824"/>
              <w:jc w:val="both"/>
              <w:rPr>
                <w:rFonts w:ascii="Arial" w:hAnsi="Arial" w:cs="Arial"/>
                <w:sz w:val="18"/>
                <w:szCs w:val="18"/>
                <w:lang w:val="sk-SK"/>
              </w:rPr>
            </w:pPr>
          </w:p>
          <w:p w14:paraId="28DF100F" w14:textId="635A5E5F" w:rsidR="003B60D1" w:rsidRDefault="00BC6F59" w:rsidP="002B229F">
            <w:pPr>
              <w:ind w:left="834" w:hanging="824"/>
              <w:jc w:val="both"/>
              <w:rPr>
                <w:rFonts w:ascii="Arial" w:hAnsi="Arial" w:cs="Arial"/>
                <w:sz w:val="18"/>
                <w:szCs w:val="18"/>
                <w:lang w:val="sk-SK"/>
              </w:rPr>
            </w:pPr>
            <w:r w:rsidRPr="0027583F">
              <w:rPr>
                <w:rFonts w:ascii="Arial" w:hAnsi="Arial" w:cs="Arial"/>
                <w:sz w:val="18"/>
                <w:szCs w:val="18"/>
                <w:lang w:val="sk-SK"/>
              </w:rPr>
              <w:t>4.2.1</w:t>
            </w:r>
            <w:r w:rsidR="00F77040" w:rsidRPr="0027583F">
              <w:rPr>
                <w:rFonts w:ascii="Arial" w:hAnsi="Arial" w:cs="Arial"/>
                <w:sz w:val="18"/>
                <w:szCs w:val="18"/>
                <w:lang w:val="sk-SK"/>
              </w:rPr>
              <w:t xml:space="preserve"> </w:t>
            </w:r>
            <w:r w:rsidRPr="0027583F">
              <w:rPr>
                <w:rFonts w:ascii="Arial" w:hAnsi="Arial" w:cs="Arial"/>
                <w:sz w:val="18"/>
                <w:szCs w:val="18"/>
                <w:lang w:val="sk-SK"/>
              </w:rPr>
              <w:t>b)</w:t>
            </w:r>
            <w:r w:rsidRPr="0027583F">
              <w:rPr>
                <w:rFonts w:ascii="Arial" w:hAnsi="Arial" w:cs="Arial"/>
                <w:sz w:val="18"/>
                <w:szCs w:val="18"/>
                <w:lang w:val="sk-SK"/>
              </w:rPr>
              <w:tab/>
              <w:t xml:space="preserve">Objednávateľ sa zaväzuje doporučene doručiť Dodávateľovi do jeho sídla písomnú výzvu najmenej 14 </w:t>
            </w:r>
            <w:r w:rsidR="005A093D">
              <w:rPr>
                <w:rFonts w:ascii="Arial" w:hAnsi="Arial" w:cs="Arial"/>
                <w:sz w:val="18"/>
                <w:szCs w:val="18"/>
                <w:lang w:val="sk-SK"/>
              </w:rPr>
              <w:t xml:space="preserve">kalendárnych </w:t>
            </w:r>
            <w:r w:rsidRPr="0027583F">
              <w:rPr>
                <w:rFonts w:ascii="Arial" w:hAnsi="Arial" w:cs="Arial"/>
                <w:sz w:val="18"/>
                <w:szCs w:val="18"/>
                <w:lang w:val="sk-SK"/>
              </w:rPr>
              <w:t xml:space="preserve">dní pred dňom, (Dátumom začatia </w:t>
            </w:r>
            <w:r w:rsidR="00470B29">
              <w:rPr>
                <w:rFonts w:ascii="Arial" w:hAnsi="Arial" w:cs="Arial"/>
                <w:sz w:val="18"/>
                <w:szCs w:val="18"/>
                <w:lang w:val="sk-SK"/>
              </w:rPr>
              <w:t>s</w:t>
            </w:r>
            <w:r w:rsidR="00470B29" w:rsidRPr="0027583F">
              <w:rPr>
                <w:rFonts w:ascii="Arial" w:hAnsi="Arial" w:cs="Arial"/>
                <w:sz w:val="18"/>
                <w:szCs w:val="18"/>
                <w:lang w:val="sk-SK"/>
              </w:rPr>
              <w:t>lužieb</w:t>
            </w:r>
            <w:r w:rsidRPr="0027583F">
              <w:rPr>
                <w:rFonts w:ascii="Arial" w:hAnsi="Arial" w:cs="Arial"/>
                <w:sz w:val="18"/>
                <w:szCs w:val="18"/>
                <w:lang w:val="sk-SK"/>
              </w:rPr>
              <w:t>), od ktorého má podľa bodu 4.2.1</w:t>
            </w:r>
            <w:r w:rsidR="00470B29">
              <w:rPr>
                <w:rFonts w:ascii="Arial" w:hAnsi="Arial" w:cs="Arial"/>
                <w:sz w:val="18"/>
                <w:szCs w:val="18"/>
                <w:lang w:val="sk-SK"/>
              </w:rPr>
              <w:t xml:space="preserve"> </w:t>
            </w:r>
            <w:r w:rsidRPr="0027583F">
              <w:rPr>
                <w:rFonts w:ascii="Arial" w:hAnsi="Arial" w:cs="Arial"/>
                <w:sz w:val="18"/>
                <w:szCs w:val="18"/>
                <w:lang w:val="sk-SK"/>
              </w:rPr>
              <w:t>a) tohto podčlánku STD začať s poskytovaním Služieb. V prípade</w:t>
            </w:r>
            <w:r w:rsidR="001D559F" w:rsidRPr="0027583F">
              <w:rPr>
                <w:rFonts w:ascii="Arial" w:hAnsi="Arial" w:cs="Arial"/>
                <w:sz w:val="18"/>
                <w:szCs w:val="18"/>
                <w:lang w:val="sk-SK"/>
              </w:rPr>
              <w:t xml:space="preserve"> pripravenosti Dodávateľa, môže Dodávateľ začať poskytovať </w:t>
            </w:r>
            <w:r w:rsidR="00E031EF" w:rsidRPr="0027583F">
              <w:rPr>
                <w:rFonts w:ascii="Arial" w:hAnsi="Arial" w:cs="Arial"/>
                <w:sz w:val="18"/>
                <w:szCs w:val="18"/>
                <w:lang w:val="sk-SK"/>
              </w:rPr>
              <w:t>S</w:t>
            </w:r>
            <w:r w:rsidR="001D559F" w:rsidRPr="0027583F">
              <w:rPr>
                <w:rFonts w:ascii="Arial" w:hAnsi="Arial" w:cs="Arial"/>
                <w:sz w:val="18"/>
                <w:szCs w:val="18"/>
                <w:lang w:val="sk-SK"/>
              </w:rPr>
              <w:t>lužby aj pred Dátumom</w:t>
            </w:r>
            <w:r w:rsidR="006870AB" w:rsidRPr="0027583F">
              <w:rPr>
                <w:rFonts w:ascii="Arial" w:hAnsi="Arial" w:cs="Arial"/>
                <w:sz w:val="18"/>
                <w:szCs w:val="18"/>
                <w:lang w:val="sk-SK"/>
              </w:rPr>
              <w:t xml:space="preserve"> začatia Služieb</w:t>
            </w:r>
            <w:r w:rsidR="001D559F" w:rsidRPr="0027583F">
              <w:rPr>
                <w:rFonts w:ascii="Arial" w:hAnsi="Arial" w:cs="Arial"/>
                <w:sz w:val="18"/>
                <w:szCs w:val="18"/>
                <w:lang w:val="sk-SK"/>
              </w:rPr>
              <w:t xml:space="preserve"> určeným Objednávateľom</w:t>
            </w:r>
            <w:r w:rsidRPr="0027583F">
              <w:rPr>
                <w:rFonts w:ascii="Arial" w:hAnsi="Arial" w:cs="Arial"/>
                <w:sz w:val="18"/>
                <w:szCs w:val="18"/>
                <w:lang w:val="sk-SK"/>
              </w:rPr>
              <w:t xml:space="preserve">, avšak až po odsúhlasení tohto postupu Objednávateľom. V takomto </w:t>
            </w:r>
            <w:r w:rsidRPr="0027583F">
              <w:rPr>
                <w:rFonts w:ascii="Arial" w:hAnsi="Arial" w:cs="Arial"/>
                <w:sz w:val="18"/>
                <w:szCs w:val="18"/>
                <w:lang w:val="sk-SK"/>
              </w:rPr>
              <w:lastRenderedPageBreak/>
              <w:t>prípade sa za začatie poskytovani</w:t>
            </w:r>
            <w:r w:rsidR="006D01EE">
              <w:rPr>
                <w:rFonts w:ascii="Arial" w:hAnsi="Arial" w:cs="Arial"/>
                <w:sz w:val="18"/>
                <w:szCs w:val="18"/>
                <w:lang w:val="sk-SK"/>
              </w:rPr>
              <w:t>a Služieb považuje tento Dátum.</w:t>
            </w:r>
          </w:p>
          <w:p w14:paraId="5A5AEF1A" w14:textId="77777777" w:rsidR="006840D9" w:rsidRPr="0027583F" w:rsidRDefault="006840D9" w:rsidP="002B229F">
            <w:pPr>
              <w:ind w:left="834" w:hanging="824"/>
              <w:jc w:val="both"/>
              <w:rPr>
                <w:rFonts w:ascii="Arial" w:hAnsi="Arial" w:cs="Arial"/>
                <w:sz w:val="18"/>
                <w:szCs w:val="18"/>
                <w:lang w:val="sk-SK"/>
              </w:rPr>
            </w:pPr>
          </w:p>
          <w:p w14:paraId="5E325625" w14:textId="49BEB8EE" w:rsidR="00612883" w:rsidRPr="002D4702" w:rsidRDefault="00BC6F59" w:rsidP="00612883">
            <w:pPr>
              <w:tabs>
                <w:tab w:val="left" w:pos="267"/>
              </w:tabs>
              <w:ind w:left="834" w:hanging="824"/>
              <w:jc w:val="both"/>
              <w:rPr>
                <w:rFonts w:ascii="Arial" w:hAnsi="Arial"/>
                <w:sz w:val="18"/>
                <w:lang w:val="sk-SK"/>
              </w:rPr>
            </w:pPr>
            <w:r w:rsidRPr="0027583F">
              <w:rPr>
                <w:rFonts w:ascii="Arial" w:hAnsi="Arial" w:cs="Arial"/>
                <w:sz w:val="18"/>
                <w:szCs w:val="18"/>
                <w:lang w:val="sk-SK"/>
              </w:rPr>
              <w:t>4.2.1c)</w:t>
            </w:r>
            <w:r w:rsidR="000D4FB3" w:rsidRPr="0027583F">
              <w:rPr>
                <w:rFonts w:ascii="Arial" w:hAnsi="Arial" w:cs="Arial"/>
                <w:sz w:val="18"/>
                <w:szCs w:val="18"/>
                <w:lang w:val="sk-SK"/>
              </w:rPr>
              <w:tab/>
            </w:r>
            <w:r w:rsidR="00612883" w:rsidRPr="00F86EA4">
              <w:rPr>
                <w:rFonts w:ascii="Arial" w:hAnsi="Arial" w:cs="Arial"/>
                <w:sz w:val="18"/>
                <w:szCs w:val="18"/>
                <w:lang w:val="sk-SK"/>
              </w:rPr>
              <w:t xml:space="preserve">Predpokladaná doba trvania ZMLUVY/Lehota pre dokončenie Služieb je </w:t>
            </w:r>
            <w:r w:rsidR="002E01BC" w:rsidRPr="002E01BC">
              <w:rPr>
                <w:rFonts w:ascii="Arial" w:hAnsi="Arial" w:cs="Arial"/>
                <w:b/>
                <w:sz w:val="18"/>
                <w:szCs w:val="18"/>
                <w:lang w:val="sk-SK"/>
              </w:rPr>
              <w:t>2022</w:t>
            </w:r>
            <w:r w:rsidR="002E01BC" w:rsidRPr="00F86EA4">
              <w:rPr>
                <w:rFonts w:ascii="Arial" w:hAnsi="Arial" w:cs="Arial"/>
                <w:sz w:val="18"/>
                <w:szCs w:val="18"/>
                <w:lang w:val="sk-SK"/>
              </w:rPr>
              <w:t xml:space="preserve"> </w:t>
            </w:r>
            <w:proofErr w:type="spellStart"/>
            <w:r w:rsidR="00612883" w:rsidRPr="00F86EA4">
              <w:rPr>
                <w:rFonts w:ascii="Arial" w:hAnsi="Arial" w:cs="Arial"/>
                <w:sz w:val="18"/>
                <w:szCs w:val="18"/>
                <w:lang w:val="sk-SK"/>
              </w:rPr>
              <w:t>kalendárných</w:t>
            </w:r>
            <w:proofErr w:type="spellEnd"/>
            <w:r w:rsidR="00612883" w:rsidRPr="00F86EA4">
              <w:rPr>
                <w:rFonts w:ascii="Arial" w:hAnsi="Arial" w:cs="Arial"/>
                <w:sz w:val="18"/>
                <w:szCs w:val="18"/>
                <w:lang w:val="sk-SK"/>
              </w:rPr>
              <w:t xml:space="preserve"> dní za predpokladu, že Dodávateľ splní všetky podmienky pre dokončenie Služby uvedené v podčlánku 4.2.3 týchto Zmluvných podmienok ZMLUVY, pričom predpokladaná doba poskytovania Služieb pred začatím realizácie Diela (bod 4.2.1.</w:t>
            </w:r>
            <w:r w:rsidR="00FA0810" w:rsidRPr="00F86EA4">
              <w:rPr>
                <w:rFonts w:ascii="Arial" w:hAnsi="Arial" w:cs="Arial"/>
                <w:sz w:val="18"/>
                <w:szCs w:val="18"/>
                <w:lang w:val="sk-SK"/>
              </w:rPr>
              <w:t xml:space="preserve"> a):</w:t>
            </w:r>
            <w:r w:rsidR="00612883" w:rsidRPr="00F86EA4">
              <w:rPr>
                <w:rFonts w:ascii="Arial" w:hAnsi="Arial" w:cs="Arial"/>
                <w:sz w:val="18"/>
                <w:szCs w:val="18"/>
                <w:lang w:val="sk-SK"/>
              </w:rPr>
              <w:t xml:space="preserve"> Služby poskytované pred začatím realizácie Diela - Prílohy č. 1 Zmluvných podmienok ZMLUVY: Rozsah Služieb – Opis predmetu zákazky je 14 kalendárnych dní, prípadné Prechodné obdobie (</w:t>
            </w:r>
            <w:proofErr w:type="spellStart"/>
            <w:r w:rsidR="00612883" w:rsidRPr="00F86EA4">
              <w:rPr>
                <w:rFonts w:ascii="Arial" w:hAnsi="Arial" w:cs="Arial"/>
                <w:sz w:val="18"/>
                <w:szCs w:val="18"/>
                <w:lang w:val="sk-SK"/>
              </w:rPr>
              <w:t>podčlánok</w:t>
            </w:r>
            <w:proofErr w:type="spellEnd"/>
            <w:r w:rsidR="00612883" w:rsidRPr="00F86EA4">
              <w:rPr>
                <w:rFonts w:ascii="Arial" w:hAnsi="Arial" w:cs="Arial"/>
                <w:sz w:val="18"/>
                <w:szCs w:val="18"/>
                <w:lang w:val="sk-SK"/>
              </w:rPr>
              <w:t xml:space="preserve"> 4.2.2. Zmluvných podmienok ZMLUVY) v prípade začatia poskytovania Služby po začatí stavebných prác (článok 4.2.1.b): Služby poskytované počas Prechodného obdobia - (Prílohy č. 1 Zmluvných podmienok ZMLUVY: Rozsah Služieb - Opis predmetu zákazky) trvá maximálne 30 dní</w:t>
            </w:r>
            <w:r w:rsidR="00612883" w:rsidRPr="00C84D15">
              <w:rPr>
                <w:rFonts w:ascii="Arial" w:hAnsi="Arial" w:cs="Arial"/>
                <w:sz w:val="18"/>
                <w:szCs w:val="18"/>
                <w:lang w:val="sk-SK"/>
              </w:rPr>
              <w:t xml:space="preserve">. </w:t>
            </w:r>
          </w:p>
          <w:p w14:paraId="263861A0" w14:textId="5224E597" w:rsidR="0058273D" w:rsidRPr="00C84D15" w:rsidRDefault="0058273D" w:rsidP="00C84D15">
            <w:pPr>
              <w:tabs>
                <w:tab w:val="left" w:pos="267"/>
              </w:tabs>
              <w:ind w:left="834" w:hanging="824"/>
              <w:jc w:val="both"/>
              <w:rPr>
                <w:rFonts w:ascii="Arial" w:hAnsi="Arial" w:cs="Arial"/>
                <w:sz w:val="18"/>
                <w:szCs w:val="18"/>
                <w:lang w:val="sk-SK"/>
              </w:rPr>
            </w:pPr>
          </w:p>
          <w:p w14:paraId="05DC75F2" w14:textId="77777777" w:rsidR="00153760" w:rsidRPr="00C84D15" w:rsidRDefault="00153760" w:rsidP="00C84D15">
            <w:pPr>
              <w:tabs>
                <w:tab w:val="left" w:pos="267"/>
              </w:tabs>
              <w:ind w:left="834" w:hanging="824"/>
              <w:jc w:val="both"/>
              <w:rPr>
                <w:rFonts w:ascii="Arial" w:hAnsi="Arial" w:cs="Arial"/>
                <w:b/>
                <w:sz w:val="18"/>
                <w:szCs w:val="18"/>
                <w:lang w:val="sk-SK"/>
              </w:rPr>
            </w:pPr>
          </w:p>
          <w:p w14:paraId="4E1712D3" w14:textId="465FCAD9" w:rsidR="00542FB7" w:rsidRDefault="00542FB7" w:rsidP="00542FB7">
            <w:pPr>
              <w:numPr>
                <w:ilvl w:val="0"/>
                <w:numId w:val="43"/>
              </w:numPr>
              <w:spacing w:after="4" w:line="273" w:lineRule="auto"/>
              <w:ind w:left="597" w:right="106" w:hanging="362"/>
              <w:jc w:val="both"/>
              <w:rPr>
                <w:rFonts w:ascii="Arial" w:hAnsi="Arial" w:cs="Arial"/>
                <w:sz w:val="18"/>
                <w:szCs w:val="18"/>
                <w:lang w:val="sk-SK"/>
              </w:rPr>
            </w:pPr>
            <w:r w:rsidRPr="00542FB7">
              <w:rPr>
                <w:rFonts w:ascii="Arial" w:hAnsi="Arial" w:cs="Arial"/>
                <w:sz w:val="18"/>
                <w:szCs w:val="18"/>
                <w:lang w:val="sk-SK"/>
              </w:rPr>
              <w:t xml:space="preserve">Predpokladaná Lehota výstavby Diela, na ktorom má Dodávateľ poskytovať Služby je 2022 kalendárnych dní. </w:t>
            </w:r>
          </w:p>
          <w:p w14:paraId="364693E8" w14:textId="77777777" w:rsidR="006B42CC" w:rsidRDefault="006B42CC" w:rsidP="006B42CC">
            <w:pPr>
              <w:spacing w:after="4" w:line="273" w:lineRule="auto"/>
              <w:ind w:left="597" w:right="106"/>
              <w:jc w:val="both"/>
              <w:rPr>
                <w:rFonts w:ascii="Arial" w:hAnsi="Arial" w:cs="Arial"/>
                <w:sz w:val="18"/>
                <w:szCs w:val="18"/>
                <w:lang w:val="sk-SK"/>
              </w:rPr>
            </w:pPr>
          </w:p>
          <w:p w14:paraId="55A99098" w14:textId="42B509D2" w:rsidR="00542FB7" w:rsidRPr="00542FB7" w:rsidRDefault="00542FB7" w:rsidP="00542FB7">
            <w:pPr>
              <w:numPr>
                <w:ilvl w:val="0"/>
                <w:numId w:val="43"/>
              </w:numPr>
              <w:spacing w:after="4" w:line="273" w:lineRule="auto"/>
              <w:ind w:left="597" w:right="106" w:hanging="362"/>
              <w:jc w:val="both"/>
              <w:rPr>
                <w:rFonts w:ascii="Arial" w:hAnsi="Arial" w:cs="Arial"/>
                <w:sz w:val="18"/>
                <w:szCs w:val="18"/>
                <w:lang w:val="sk-SK"/>
              </w:rPr>
            </w:pPr>
            <w:r w:rsidRPr="00542FB7">
              <w:rPr>
                <w:rFonts w:ascii="Arial" w:hAnsi="Arial" w:cs="Arial"/>
                <w:sz w:val="18"/>
                <w:szCs w:val="18"/>
                <w:lang w:val="sk-SK"/>
              </w:rPr>
              <w:t xml:space="preserve">Zostávajúca Lehota výstavby </w:t>
            </w:r>
          </w:p>
          <w:p w14:paraId="651D0CEE" w14:textId="77777777" w:rsidR="00542FB7" w:rsidRPr="00542FB7" w:rsidRDefault="00542FB7" w:rsidP="00542FB7">
            <w:pPr>
              <w:spacing w:line="260" w:lineRule="auto"/>
              <w:ind w:left="944" w:right="107" w:firstLine="2"/>
              <w:jc w:val="both"/>
              <w:rPr>
                <w:rFonts w:ascii="Arial" w:hAnsi="Arial" w:cs="Arial"/>
                <w:sz w:val="18"/>
                <w:szCs w:val="18"/>
                <w:lang w:val="sk-SK"/>
              </w:rPr>
            </w:pPr>
            <w:r w:rsidRPr="00542FB7">
              <w:rPr>
                <w:rFonts w:ascii="Arial" w:hAnsi="Arial" w:cs="Arial"/>
                <w:sz w:val="18"/>
                <w:szCs w:val="18"/>
                <w:lang w:val="sk-SK"/>
              </w:rPr>
              <w:t xml:space="preserve">S poukazom na to, že Zhotoviteľ začal realizovať práce na Diele ku dňu 15.12.2025, Objednávateľ zadefinoval Zostávajúcu Lehotu výstavby Diela ako obdobie od 01.07.2026, ako predpokladaný Dátum začatia poskytovania Služieb, do konca Lehoty výstavby Diela v zmysle ustanovení Zmluvy o Dielo (ďalej len „Zostávajúca Lehota výstavby“ alebo „ZLV“).  </w:t>
            </w:r>
          </w:p>
          <w:p w14:paraId="3A604CD8" w14:textId="77777777" w:rsidR="00532136" w:rsidRDefault="00532136" w:rsidP="00542FB7">
            <w:pPr>
              <w:spacing w:line="271" w:lineRule="auto"/>
              <w:ind w:left="944" w:right="110" w:firstLine="2"/>
              <w:jc w:val="both"/>
              <w:rPr>
                <w:rFonts w:ascii="Arial" w:hAnsi="Arial" w:cs="Arial"/>
                <w:sz w:val="18"/>
                <w:szCs w:val="18"/>
                <w:lang w:val="sk-SK"/>
              </w:rPr>
            </w:pPr>
          </w:p>
          <w:p w14:paraId="2685EE04" w14:textId="4BD80C65" w:rsidR="00542FB7" w:rsidRPr="00542FB7" w:rsidRDefault="00542FB7" w:rsidP="00542FB7">
            <w:pPr>
              <w:spacing w:line="271" w:lineRule="auto"/>
              <w:ind w:left="944" w:right="110" w:firstLine="2"/>
              <w:jc w:val="both"/>
              <w:rPr>
                <w:rFonts w:ascii="Arial" w:hAnsi="Arial" w:cs="Arial"/>
                <w:sz w:val="18"/>
                <w:szCs w:val="18"/>
                <w:lang w:val="sk-SK"/>
              </w:rPr>
            </w:pPr>
            <w:r w:rsidRPr="00542FB7">
              <w:rPr>
                <w:rFonts w:ascii="Arial" w:hAnsi="Arial" w:cs="Arial"/>
                <w:sz w:val="18"/>
                <w:szCs w:val="18"/>
                <w:lang w:val="sk-SK"/>
              </w:rPr>
              <w:t xml:space="preserve">Dĺžka Zostávajúcej Lehoty výstavby za takto definovaných podmienok je </w:t>
            </w:r>
            <w:r w:rsidRPr="00CC3EB3">
              <w:rPr>
                <w:rFonts w:ascii="Arial" w:hAnsi="Arial" w:cs="Arial"/>
                <w:b/>
                <w:sz w:val="18"/>
                <w:szCs w:val="18"/>
                <w:lang w:val="sk-SK"/>
              </w:rPr>
              <w:t>1477 kalendárnych dní</w:t>
            </w:r>
            <w:r w:rsidRPr="00542FB7">
              <w:rPr>
                <w:rFonts w:ascii="Arial" w:hAnsi="Arial" w:cs="Arial"/>
                <w:sz w:val="18"/>
                <w:szCs w:val="18"/>
                <w:lang w:val="sk-SK"/>
              </w:rPr>
              <w:t xml:space="preserve"> (vrátane počtu dní Prechodného obdobia). </w:t>
            </w:r>
          </w:p>
          <w:p w14:paraId="3B1EB1FC" w14:textId="68819B0A" w:rsidR="00A23896" w:rsidRPr="00484A2F" w:rsidRDefault="00A23896" w:rsidP="002B229F">
            <w:pPr>
              <w:shd w:val="clear" w:color="auto" w:fill="FFFFFF" w:themeFill="background1"/>
              <w:tabs>
                <w:tab w:val="left" w:pos="834"/>
              </w:tabs>
              <w:ind w:left="834" w:firstLine="1"/>
              <w:jc w:val="both"/>
              <w:rPr>
                <w:rFonts w:ascii="Arial" w:hAnsi="Arial" w:cs="Arial"/>
                <w:sz w:val="18"/>
                <w:szCs w:val="18"/>
                <w:lang w:val="sk-SK"/>
              </w:rPr>
            </w:pPr>
          </w:p>
          <w:p w14:paraId="23CC128C" w14:textId="77777777" w:rsidR="00A23896" w:rsidRDefault="00A23896" w:rsidP="002B229F">
            <w:pPr>
              <w:shd w:val="clear" w:color="auto" w:fill="FFFFFF" w:themeFill="background1"/>
              <w:tabs>
                <w:tab w:val="left" w:pos="834"/>
              </w:tabs>
              <w:ind w:left="834" w:firstLine="1"/>
              <w:jc w:val="both"/>
              <w:rPr>
                <w:rFonts w:ascii="Arial" w:hAnsi="Arial" w:cs="Arial"/>
                <w:sz w:val="18"/>
                <w:szCs w:val="18"/>
                <w:lang w:val="sk-SK"/>
              </w:rPr>
            </w:pPr>
          </w:p>
          <w:p w14:paraId="539EB82A" w14:textId="239EF28F" w:rsidR="0004303A" w:rsidRPr="0027583F" w:rsidRDefault="0004303A" w:rsidP="002B229F">
            <w:pPr>
              <w:shd w:val="clear" w:color="auto" w:fill="FFFFFF" w:themeFill="background1"/>
              <w:tabs>
                <w:tab w:val="left" w:pos="834"/>
              </w:tabs>
              <w:ind w:left="834" w:firstLine="1"/>
              <w:jc w:val="both"/>
              <w:rPr>
                <w:rFonts w:ascii="Arial" w:hAnsi="Arial" w:cs="Arial"/>
                <w:sz w:val="18"/>
                <w:szCs w:val="18"/>
                <w:lang w:val="sk-SK"/>
              </w:rPr>
            </w:pPr>
            <w:r w:rsidRPr="00173553">
              <w:rPr>
                <w:rFonts w:ascii="Arial" w:hAnsi="Arial" w:cs="Arial"/>
                <w:sz w:val="18"/>
                <w:szCs w:val="18"/>
                <w:lang w:val="sk-SK"/>
              </w:rPr>
              <w:t xml:space="preserve">Dodávateľ je povinný poskytovať </w:t>
            </w:r>
            <w:r w:rsidR="001039F3" w:rsidRPr="00173553">
              <w:rPr>
                <w:rFonts w:ascii="Arial" w:hAnsi="Arial" w:cs="Arial"/>
                <w:sz w:val="18"/>
                <w:szCs w:val="18"/>
                <w:lang w:val="sk-SK"/>
              </w:rPr>
              <w:t>S</w:t>
            </w:r>
            <w:r w:rsidR="00BC6F59" w:rsidRPr="00173553">
              <w:rPr>
                <w:rFonts w:ascii="Arial" w:hAnsi="Arial" w:cs="Arial"/>
                <w:sz w:val="18"/>
                <w:szCs w:val="18"/>
                <w:lang w:val="sk-SK"/>
              </w:rPr>
              <w:t>lužby a vykonávať činnosť STD aj v prípade predĺženia Lehoty výstavby Diela v súlade s ustanoveniami a postupmi uvedenými v tejto ZMLUVE a v Zmluve o Dielo.</w:t>
            </w:r>
          </w:p>
          <w:p w14:paraId="0B0BF29C" w14:textId="77777777" w:rsidR="00BF2B87" w:rsidRPr="0027583F" w:rsidRDefault="00BF2B87" w:rsidP="002B229F">
            <w:pPr>
              <w:tabs>
                <w:tab w:val="left" w:pos="426"/>
                <w:tab w:val="left" w:pos="834"/>
              </w:tabs>
              <w:ind w:left="834" w:hanging="709"/>
              <w:jc w:val="both"/>
              <w:rPr>
                <w:rFonts w:ascii="Arial" w:hAnsi="Arial" w:cs="Arial"/>
                <w:sz w:val="18"/>
                <w:szCs w:val="18"/>
                <w:lang w:val="sk-SK"/>
              </w:rPr>
            </w:pPr>
          </w:p>
          <w:p w14:paraId="64670BDC" w14:textId="5D0BC291" w:rsidR="0004303A" w:rsidRPr="0027583F" w:rsidRDefault="00BC6F59" w:rsidP="002B229F">
            <w:pPr>
              <w:tabs>
                <w:tab w:val="left" w:pos="426"/>
                <w:tab w:val="left" w:pos="834"/>
              </w:tabs>
              <w:ind w:left="834" w:hanging="709"/>
              <w:jc w:val="both"/>
              <w:rPr>
                <w:rFonts w:ascii="Arial" w:hAnsi="Arial" w:cs="Arial"/>
                <w:sz w:val="18"/>
                <w:szCs w:val="18"/>
                <w:lang w:val="sk-SK"/>
              </w:rPr>
            </w:pPr>
            <w:r w:rsidRPr="0027583F">
              <w:rPr>
                <w:rFonts w:ascii="Arial" w:hAnsi="Arial" w:cs="Arial"/>
                <w:sz w:val="18"/>
                <w:szCs w:val="18"/>
                <w:lang w:val="sk-SK"/>
              </w:rPr>
              <w:t xml:space="preserve"> </w:t>
            </w:r>
            <w:r w:rsidRPr="0027583F">
              <w:rPr>
                <w:rFonts w:ascii="Arial" w:hAnsi="Arial" w:cs="Arial"/>
                <w:sz w:val="18"/>
                <w:szCs w:val="18"/>
                <w:lang w:val="sk-SK"/>
              </w:rPr>
              <w:tab/>
              <w:t xml:space="preserve">- </w:t>
            </w:r>
            <w:r w:rsidR="00B37048" w:rsidRPr="0027583F">
              <w:rPr>
                <w:rFonts w:ascii="Arial" w:hAnsi="Arial" w:cs="Arial"/>
                <w:sz w:val="18"/>
                <w:szCs w:val="18"/>
                <w:lang w:val="sk-SK"/>
              </w:rPr>
              <w:t xml:space="preserve">     </w:t>
            </w:r>
            <w:r w:rsidRPr="0027583F">
              <w:rPr>
                <w:rFonts w:ascii="Arial" w:hAnsi="Arial" w:cs="Arial"/>
                <w:sz w:val="18"/>
                <w:szCs w:val="18"/>
                <w:lang w:val="sk-SK"/>
              </w:rPr>
              <w:t>Lehota na oznámenie vád</w:t>
            </w:r>
            <w:r w:rsidR="006D01EE">
              <w:rPr>
                <w:rFonts w:ascii="Arial" w:hAnsi="Arial" w:cs="Arial"/>
                <w:sz w:val="18"/>
                <w:szCs w:val="18"/>
                <w:lang w:val="sk-SK"/>
              </w:rPr>
              <w:t xml:space="preserve"> je </w:t>
            </w:r>
            <w:r w:rsidR="006D01EE" w:rsidRPr="007A47CC">
              <w:rPr>
                <w:rFonts w:ascii="Arial" w:hAnsi="Arial" w:cs="Arial"/>
                <w:b/>
                <w:sz w:val="18"/>
                <w:szCs w:val="18"/>
                <w:lang w:val="sk-SK"/>
              </w:rPr>
              <w:t xml:space="preserve">365 </w:t>
            </w:r>
            <w:r w:rsidR="00684A24" w:rsidRPr="00684A24">
              <w:rPr>
                <w:rFonts w:ascii="Arial" w:hAnsi="Arial" w:cs="Arial"/>
                <w:sz w:val="18"/>
                <w:szCs w:val="18"/>
                <w:lang w:val="sk-SK"/>
              </w:rPr>
              <w:t>kalendárnych</w:t>
            </w:r>
            <w:r w:rsidR="00684A24">
              <w:rPr>
                <w:rFonts w:ascii="Arial" w:hAnsi="Arial" w:cs="Arial"/>
                <w:b/>
                <w:sz w:val="18"/>
                <w:szCs w:val="18"/>
                <w:lang w:val="sk-SK"/>
              </w:rPr>
              <w:t xml:space="preserve"> </w:t>
            </w:r>
            <w:r w:rsidR="006D01EE">
              <w:rPr>
                <w:rFonts w:ascii="Arial" w:hAnsi="Arial" w:cs="Arial"/>
                <w:sz w:val="18"/>
                <w:szCs w:val="18"/>
                <w:lang w:val="sk-SK"/>
              </w:rPr>
              <w:t>dní.</w:t>
            </w:r>
          </w:p>
          <w:p w14:paraId="603ED1CF" w14:textId="77777777" w:rsidR="00BF2B87" w:rsidRPr="0027583F" w:rsidRDefault="00BF2B87" w:rsidP="002B229F">
            <w:pPr>
              <w:tabs>
                <w:tab w:val="left" w:pos="426"/>
                <w:tab w:val="left" w:pos="834"/>
              </w:tabs>
              <w:ind w:left="834" w:hanging="709"/>
              <w:jc w:val="both"/>
              <w:rPr>
                <w:rFonts w:ascii="Arial" w:hAnsi="Arial" w:cs="Arial"/>
                <w:sz w:val="18"/>
                <w:szCs w:val="18"/>
                <w:lang w:val="sk-SK"/>
              </w:rPr>
            </w:pPr>
          </w:p>
          <w:p w14:paraId="61AEB00F" w14:textId="77777777" w:rsidR="006E404C" w:rsidRDefault="00511E2A" w:rsidP="002B229F">
            <w:pPr>
              <w:tabs>
                <w:tab w:val="left" w:pos="426"/>
                <w:tab w:val="left" w:pos="834"/>
              </w:tabs>
              <w:ind w:left="834" w:hanging="709"/>
              <w:jc w:val="both"/>
              <w:rPr>
                <w:rFonts w:ascii="Arial" w:hAnsi="Arial" w:cs="Arial"/>
                <w:sz w:val="18"/>
                <w:szCs w:val="18"/>
                <w:lang w:val="sk-SK"/>
              </w:rPr>
            </w:pPr>
            <w:r w:rsidRPr="0027583F">
              <w:rPr>
                <w:rFonts w:ascii="Arial" w:hAnsi="Arial" w:cs="Arial"/>
                <w:sz w:val="18"/>
                <w:szCs w:val="18"/>
                <w:lang w:val="sk-SK"/>
              </w:rPr>
              <w:tab/>
              <w:t xml:space="preserve">- </w:t>
            </w:r>
            <w:r w:rsidR="00B37048" w:rsidRPr="0027583F">
              <w:rPr>
                <w:rFonts w:ascii="Arial" w:hAnsi="Arial" w:cs="Arial"/>
                <w:sz w:val="18"/>
                <w:szCs w:val="18"/>
                <w:lang w:val="sk-SK"/>
              </w:rPr>
              <w:t xml:space="preserve">     </w:t>
            </w:r>
            <w:r w:rsidR="00BC6F59" w:rsidRPr="0027583F">
              <w:rPr>
                <w:rFonts w:ascii="Arial" w:hAnsi="Arial" w:cs="Arial"/>
                <w:sz w:val="18"/>
                <w:szCs w:val="18"/>
                <w:lang w:val="sk-SK"/>
              </w:rPr>
              <w:t>Predpokladaná doba na prípravu a odsúhlasenie Záverečnej správy STD</w:t>
            </w:r>
            <w:r w:rsidR="000F6EBF">
              <w:rPr>
                <w:rFonts w:ascii="Arial" w:hAnsi="Arial" w:cs="Arial"/>
                <w:sz w:val="18"/>
                <w:szCs w:val="18"/>
                <w:lang w:val="sk-SK"/>
              </w:rPr>
              <w:t xml:space="preserve"> a ostatných záverečných dokumentov</w:t>
            </w:r>
            <w:r w:rsidR="00BC6F59" w:rsidRPr="0027583F">
              <w:rPr>
                <w:rFonts w:ascii="Arial" w:hAnsi="Arial" w:cs="Arial"/>
                <w:sz w:val="18"/>
                <w:szCs w:val="18"/>
                <w:lang w:val="sk-SK"/>
              </w:rPr>
              <w:t xml:space="preserve"> </w:t>
            </w:r>
            <w:r w:rsidRPr="0027583F">
              <w:rPr>
                <w:rFonts w:ascii="Arial" w:hAnsi="Arial" w:cs="Arial"/>
                <w:sz w:val="18"/>
                <w:szCs w:val="18"/>
                <w:lang w:val="sk-SK"/>
              </w:rPr>
              <w:t xml:space="preserve">je </w:t>
            </w:r>
            <w:r w:rsidRPr="00684A24">
              <w:rPr>
                <w:rFonts w:ascii="Arial" w:hAnsi="Arial" w:cs="Arial"/>
                <w:b/>
                <w:sz w:val="18"/>
                <w:szCs w:val="18"/>
                <w:lang w:val="sk-SK"/>
              </w:rPr>
              <w:t xml:space="preserve">180 </w:t>
            </w:r>
            <w:proofErr w:type="spellStart"/>
            <w:r w:rsidR="007A3BC9" w:rsidRPr="0027583F">
              <w:rPr>
                <w:rFonts w:ascii="Arial" w:hAnsi="Arial" w:cs="Arial"/>
                <w:sz w:val="18"/>
                <w:szCs w:val="18"/>
                <w:lang w:val="sk-SK"/>
              </w:rPr>
              <w:t>kalendárných</w:t>
            </w:r>
            <w:proofErr w:type="spellEnd"/>
            <w:r w:rsidR="007A3BC9" w:rsidRPr="0027583F">
              <w:rPr>
                <w:rFonts w:ascii="Arial" w:hAnsi="Arial" w:cs="Arial"/>
                <w:sz w:val="18"/>
                <w:szCs w:val="18"/>
                <w:lang w:val="sk-SK"/>
              </w:rPr>
              <w:t xml:space="preserve"> </w:t>
            </w:r>
            <w:r w:rsidRPr="0027583F">
              <w:rPr>
                <w:rFonts w:ascii="Arial" w:hAnsi="Arial" w:cs="Arial"/>
                <w:sz w:val="18"/>
                <w:szCs w:val="18"/>
                <w:lang w:val="sk-SK"/>
              </w:rPr>
              <w:t xml:space="preserve">dní (odo dňa </w:t>
            </w:r>
            <w:r w:rsidR="00C21B3A">
              <w:rPr>
                <w:rFonts w:ascii="Arial" w:hAnsi="Arial" w:cs="Arial"/>
                <w:sz w:val="18"/>
                <w:szCs w:val="18"/>
                <w:lang w:val="sk-SK"/>
              </w:rPr>
              <w:t>ukončenia Lehoty na oznámenie vád</w:t>
            </w:r>
            <w:r w:rsidRPr="0027583F">
              <w:rPr>
                <w:rFonts w:ascii="Arial" w:hAnsi="Arial" w:cs="Arial"/>
                <w:sz w:val="18"/>
                <w:szCs w:val="18"/>
                <w:lang w:val="sk-SK"/>
              </w:rPr>
              <w:t xml:space="preserve"> - do dňa odsúhlasenia Záverečnej správy STD Objednávateľom)</w:t>
            </w:r>
            <w:r w:rsidR="00952319" w:rsidRPr="0027583F">
              <w:rPr>
                <w:rFonts w:ascii="Arial" w:hAnsi="Arial" w:cs="Arial"/>
                <w:sz w:val="18"/>
                <w:szCs w:val="18"/>
                <w:lang w:val="sk-SK"/>
              </w:rPr>
              <w:t xml:space="preserve"> </w:t>
            </w:r>
            <w:r w:rsidR="00504E30" w:rsidRPr="0027583F">
              <w:rPr>
                <w:rFonts w:ascii="Arial" w:hAnsi="Arial" w:cs="Arial"/>
                <w:sz w:val="18"/>
                <w:szCs w:val="18"/>
                <w:lang w:val="sk-SK"/>
              </w:rPr>
              <w:t>a</w:t>
            </w:r>
            <w:r w:rsidR="00430224" w:rsidRPr="0027583F">
              <w:rPr>
                <w:rFonts w:ascii="Arial" w:hAnsi="Arial" w:cs="Arial"/>
                <w:sz w:val="18"/>
                <w:szCs w:val="18"/>
                <w:lang w:val="sk-SK"/>
              </w:rPr>
              <w:t xml:space="preserve"> splnenia si </w:t>
            </w:r>
            <w:r w:rsidR="006D01EE">
              <w:rPr>
                <w:rFonts w:ascii="Arial" w:hAnsi="Arial" w:cs="Arial"/>
                <w:sz w:val="18"/>
                <w:szCs w:val="18"/>
                <w:lang w:val="sk-SK"/>
              </w:rPr>
              <w:t>všetkých podmienok</w:t>
            </w:r>
            <w:r w:rsidR="00504E30" w:rsidRPr="0027583F">
              <w:rPr>
                <w:rFonts w:ascii="Arial" w:hAnsi="Arial" w:cs="Arial"/>
                <w:sz w:val="18"/>
                <w:szCs w:val="18"/>
                <w:lang w:val="sk-SK"/>
              </w:rPr>
              <w:t xml:space="preserve"> uvedených v podčlánku 4.2.3 Zmluvných podmienok ZMLUVY</w:t>
            </w:r>
            <w:r w:rsidR="00952319" w:rsidRPr="0027583F">
              <w:rPr>
                <w:rFonts w:ascii="Arial" w:hAnsi="Arial" w:cs="Arial"/>
                <w:sz w:val="18"/>
                <w:szCs w:val="18"/>
                <w:lang w:val="sk-SK"/>
              </w:rPr>
              <w:t>.</w:t>
            </w:r>
            <w:r w:rsidRPr="0027583F">
              <w:rPr>
                <w:rFonts w:ascii="Arial" w:hAnsi="Arial" w:cs="Arial"/>
                <w:sz w:val="18"/>
                <w:szCs w:val="18"/>
                <w:lang w:val="sk-SK"/>
              </w:rPr>
              <w:t>“</w:t>
            </w:r>
          </w:p>
          <w:p w14:paraId="500152EC" w14:textId="77777777" w:rsidR="00AC44F3" w:rsidRPr="004C2A19" w:rsidRDefault="00AC44F3" w:rsidP="00AC44F3">
            <w:pPr>
              <w:numPr>
                <w:ilvl w:val="0"/>
                <w:numId w:val="29"/>
              </w:numPr>
              <w:spacing w:line="262" w:lineRule="auto"/>
              <w:ind w:left="725" w:right="24" w:hanging="283"/>
              <w:jc w:val="both"/>
              <w:rPr>
                <w:rFonts w:ascii="Arial" w:hAnsi="Arial" w:cs="Arial"/>
                <w:sz w:val="18"/>
                <w:szCs w:val="18"/>
                <w:lang w:val="sk-SK"/>
              </w:rPr>
            </w:pPr>
            <w:r w:rsidRPr="004C2A19">
              <w:rPr>
                <w:rFonts w:ascii="Arial" w:hAnsi="Arial" w:cs="Arial"/>
                <w:sz w:val="18"/>
                <w:szCs w:val="18"/>
                <w:lang w:val="sk-SK"/>
              </w:rPr>
              <w:t>Dodávateľ je povinný poskytovať Služby a vykonávať činnosť STD aj v prípade predĺženia Lehoty výstavby Diela</w:t>
            </w:r>
            <w:r>
              <w:rPr>
                <w:rFonts w:ascii="Arial" w:hAnsi="Arial" w:cs="Arial"/>
                <w:sz w:val="18"/>
                <w:szCs w:val="18"/>
                <w:lang w:val="sk-SK"/>
              </w:rPr>
              <w:t xml:space="preserve"> </w:t>
            </w:r>
            <w:r w:rsidRPr="004C2A19">
              <w:rPr>
                <w:rFonts w:ascii="Arial" w:hAnsi="Arial" w:cs="Arial"/>
                <w:sz w:val="18"/>
                <w:szCs w:val="18"/>
                <w:lang w:val="sk-SK"/>
              </w:rPr>
              <w:t>v súlade s ustanoveniami a postupmi uvedenými v tejto ZMLUVE a v Zmluve o Dielo.</w:t>
            </w:r>
          </w:p>
          <w:p w14:paraId="6503D8B3" w14:textId="52A366E1" w:rsidR="005F3B48" w:rsidRPr="0027583F" w:rsidRDefault="005F3B48" w:rsidP="002B229F">
            <w:pPr>
              <w:tabs>
                <w:tab w:val="left" w:pos="426"/>
                <w:tab w:val="left" w:pos="834"/>
              </w:tabs>
              <w:ind w:left="834" w:hanging="709"/>
              <w:jc w:val="both"/>
              <w:rPr>
                <w:rFonts w:ascii="Arial" w:hAnsi="Arial" w:cs="Arial"/>
                <w:sz w:val="18"/>
                <w:szCs w:val="18"/>
                <w:lang w:val="sk-SK"/>
              </w:rPr>
            </w:pPr>
          </w:p>
        </w:tc>
      </w:tr>
      <w:tr w:rsidR="008A168F" w:rsidRPr="00E473B3" w14:paraId="30055D74" w14:textId="77777777" w:rsidTr="006840D9">
        <w:trPr>
          <w:trHeight w:val="284"/>
        </w:trPr>
        <w:tc>
          <w:tcPr>
            <w:tcW w:w="2802" w:type="dxa"/>
            <w:gridSpan w:val="2"/>
          </w:tcPr>
          <w:p w14:paraId="2D650A40" w14:textId="77777777" w:rsidR="008A168F" w:rsidRPr="0027583F" w:rsidRDefault="008A168F" w:rsidP="00950E66">
            <w:pPr>
              <w:spacing w:line="264" w:lineRule="auto"/>
              <w:jc w:val="both"/>
              <w:rPr>
                <w:rFonts w:ascii="Arial" w:hAnsi="Arial" w:cs="Arial"/>
                <w:b/>
                <w:sz w:val="18"/>
                <w:szCs w:val="18"/>
                <w:lang w:val="sk-SK"/>
              </w:rPr>
            </w:pPr>
          </w:p>
        </w:tc>
        <w:tc>
          <w:tcPr>
            <w:tcW w:w="1041" w:type="dxa"/>
          </w:tcPr>
          <w:p w14:paraId="1846FA11" w14:textId="77777777" w:rsidR="008A168F" w:rsidRPr="0027583F" w:rsidRDefault="008A168F" w:rsidP="00950E66">
            <w:pPr>
              <w:jc w:val="both"/>
              <w:rPr>
                <w:rFonts w:ascii="Arial" w:hAnsi="Arial" w:cs="Arial"/>
                <w:sz w:val="18"/>
                <w:szCs w:val="18"/>
                <w:lang w:val="sk-SK"/>
              </w:rPr>
            </w:pPr>
          </w:p>
        </w:tc>
        <w:tc>
          <w:tcPr>
            <w:tcW w:w="5828" w:type="dxa"/>
            <w:gridSpan w:val="2"/>
            <w:tcBorders>
              <w:top w:val="single" w:sz="4" w:space="0" w:color="auto"/>
            </w:tcBorders>
          </w:tcPr>
          <w:p w14:paraId="75F41638" w14:textId="77777777" w:rsidR="008A168F" w:rsidRPr="0027583F" w:rsidRDefault="008A168F" w:rsidP="002B229F">
            <w:pPr>
              <w:jc w:val="both"/>
              <w:rPr>
                <w:rFonts w:ascii="Arial" w:hAnsi="Arial" w:cs="Arial"/>
                <w:sz w:val="18"/>
                <w:szCs w:val="18"/>
                <w:lang w:val="sk-SK"/>
              </w:rPr>
            </w:pPr>
          </w:p>
        </w:tc>
      </w:tr>
      <w:tr w:rsidR="0004303A" w:rsidRPr="00E473B3" w14:paraId="28BF5CF2" w14:textId="77777777" w:rsidTr="00950A5D">
        <w:trPr>
          <w:trHeight w:val="269"/>
        </w:trPr>
        <w:tc>
          <w:tcPr>
            <w:tcW w:w="2802" w:type="dxa"/>
            <w:gridSpan w:val="2"/>
          </w:tcPr>
          <w:p w14:paraId="58DEEF66"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7B930819" w14:textId="77777777" w:rsidR="0004303A" w:rsidRPr="0027583F" w:rsidRDefault="00511E2A" w:rsidP="00CC2549">
            <w:pPr>
              <w:jc w:val="both"/>
              <w:rPr>
                <w:rFonts w:ascii="Arial" w:hAnsi="Arial" w:cs="Arial"/>
                <w:sz w:val="18"/>
                <w:szCs w:val="18"/>
                <w:lang w:val="sk-SK"/>
              </w:rPr>
            </w:pPr>
            <w:r w:rsidRPr="0027583F">
              <w:rPr>
                <w:rFonts w:ascii="Arial" w:hAnsi="Arial" w:cs="Arial"/>
                <w:sz w:val="18"/>
                <w:szCs w:val="18"/>
                <w:lang w:val="sk-SK"/>
              </w:rPr>
              <w:t>4.2.2</w:t>
            </w:r>
          </w:p>
        </w:tc>
        <w:tc>
          <w:tcPr>
            <w:tcW w:w="5828" w:type="dxa"/>
            <w:gridSpan w:val="2"/>
          </w:tcPr>
          <w:p w14:paraId="52AAA470" w14:textId="7AA8C552" w:rsidR="0004303A" w:rsidRPr="000F2A3F" w:rsidRDefault="00511E2A" w:rsidP="002B229F">
            <w:pPr>
              <w:tabs>
                <w:tab w:val="left" w:pos="426"/>
              </w:tabs>
              <w:jc w:val="both"/>
              <w:rPr>
                <w:rFonts w:ascii="Arial" w:hAnsi="Arial" w:cs="Arial"/>
                <w:sz w:val="18"/>
                <w:szCs w:val="18"/>
                <w:lang w:val="sk-SK"/>
              </w:rPr>
            </w:pPr>
            <w:r w:rsidRPr="000F2A3F">
              <w:rPr>
                <w:rFonts w:ascii="Arial" w:hAnsi="Arial" w:cs="Arial"/>
                <w:sz w:val="18"/>
                <w:szCs w:val="18"/>
                <w:lang w:val="sk-SK"/>
              </w:rPr>
              <w:t>V </w:t>
            </w:r>
            <w:r w:rsidR="00BC6F59" w:rsidRPr="000F2A3F">
              <w:rPr>
                <w:rFonts w:ascii="Arial" w:hAnsi="Arial" w:cs="Arial"/>
                <w:sz w:val="18"/>
                <w:szCs w:val="18"/>
                <w:lang w:val="sk-SK"/>
              </w:rPr>
              <w:t xml:space="preserve">podčlánku 4.2 vložte nový </w:t>
            </w:r>
            <w:proofErr w:type="spellStart"/>
            <w:r w:rsidR="00BC6F59" w:rsidRPr="000F2A3F">
              <w:rPr>
                <w:rFonts w:ascii="Arial" w:hAnsi="Arial" w:cs="Arial"/>
                <w:sz w:val="18"/>
                <w:szCs w:val="18"/>
                <w:lang w:val="sk-SK"/>
              </w:rPr>
              <w:t>podčlánok</w:t>
            </w:r>
            <w:proofErr w:type="spellEnd"/>
            <w:r w:rsidR="00BC6F59" w:rsidRPr="000F2A3F">
              <w:rPr>
                <w:rFonts w:ascii="Arial" w:hAnsi="Arial" w:cs="Arial"/>
                <w:sz w:val="18"/>
                <w:szCs w:val="18"/>
                <w:lang w:val="sk-SK"/>
              </w:rPr>
              <w:t xml:space="preserve"> 4.2.2 </w:t>
            </w:r>
            <w:r w:rsidR="00F90A72" w:rsidRPr="000F2A3F">
              <w:rPr>
                <w:rFonts w:ascii="Arial" w:hAnsi="Arial" w:cs="Arial"/>
                <w:b/>
                <w:sz w:val="18"/>
                <w:szCs w:val="18"/>
                <w:lang w:val="sk-SK"/>
              </w:rPr>
              <w:t>„Prechodné obdobie“</w:t>
            </w:r>
            <w:r w:rsidR="00B42A39" w:rsidRPr="000F2A3F">
              <w:rPr>
                <w:rFonts w:ascii="Arial" w:hAnsi="Arial" w:cs="Arial"/>
                <w:sz w:val="18"/>
                <w:szCs w:val="18"/>
                <w:lang w:val="sk-SK"/>
              </w:rPr>
              <w:t xml:space="preserve"> </w:t>
            </w:r>
            <w:r w:rsidRPr="000F2A3F">
              <w:rPr>
                <w:rFonts w:ascii="Arial" w:hAnsi="Arial" w:cs="Arial"/>
                <w:sz w:val="18"/>
                <w:szCs w:val="18"/>
                <w:lang w:val="sk-SK"/>
              </w:rPr>
              <w:t xml:space="preserve">ktorý znie </w:t>
            </w:r>
            <w:r w:rsidR="00AB765D" w:rsidRPr="000F2A3F">
              <w:rPr>
                <w:rFonts w:ascii="Arial" w:hAnsi="Arial" w:cs="Arial"/>
                <w:sz w:val="18"/>
                <w:szCs w:val="18"/>
                <w:lang w:val="sk-SK"/>
              </w:rPr>
              <w:t>nasledovne</w:t>
            </w:r>
            <w:r w:rsidRPr="000F2A3F">
              <w:rPr>
                <w:rFonts w:ascii="Arial" w:hAnsi="Arial" w:cs="Arial"/>
                <w:sz w:val="18"/>
                <w:szCs w:val="18"/>
                <w:lang w:val="sk-SK"/>
              </w:rPr>
              <w:t>:</w:t>
            </w:r>
          </w:p>
          <w:p w14:paraId="7773322D" w14:textId="37A6D61F" w:rsidR="0004303A" w:rsidRPr="000F2A3F" w:rsidRDefault="0004303A" w:rsidP="002B229F">
            <w:pPr>
              <w:tabs>
                <w:tab w:val="left" w:pos="426"/>
              </w:tabs>
              <w:ind w:left="267" w:hanging="267"/>
              <w:jc w:val="both"/>
              <w:rPr>
                <w:rFonts w:ascii="Arial" w:hAnsi="Arial" w:cs="Arial"/>
                <w:sz w:val="18"/>
                <w:szCs w:val="18"/>
                <w:lang w:val="sk-SK"/>
              </w:rPr>
            </w:pPr>
          </w:p>
          <w:p w14:paraId="1958F238" w14:textId="151E4C98" w:rsidR="0004303A" w:rsidRPr="000F2A3F" w:rsidRDefault="00BC6F59" w:rsidP="002B229F">
            <w:pPr>
              <w:tabs>
                <w:tab w:val="left" w:pos="426"/>
              </w:tabs>
              <w:ind w:left="267" w:hanging="267"/>
              <w:jc w:val="both"/>
              <w:rPr>
                <w:rFonts w:ascii="Arial" w:hAnsi="Arial" w:cs="Arial"/>
                <w:sz w:val="18"/>
                <w:szCs w:val="18"/>
                <w:lang w:val="sk-SK"/>
              </w:rPr>
            </w:pPr>
            <w:r w:rsidRPr="000F2A3F">
              <w:rPr>
                <w:rFonts w:ascii="Arial" w:hAnsi="Arial" w:cs="Arial"/>
                <w:sz w:val="18"/>
                <w:szCs w:val="18"/>
                <w:lang w:val="sk-SK"/>
              </w:rPr>
              <w:t>a)</w:t>
            </w:r>
            <w:r w:rsidRPr="000F2A3F">
              <w:rPr>
                <w:rFonts w:ascii="Arial" w:hAnsi="Arial" w:cs="Arial"/>
                <w:sz w:val="18"/>
                <w:szCs w:val="18"/>
                <w:lang w:val="sk-SK"/>
              </w:rPr>
              <w:tab/>
            </w:r>
            <w:r w:rsidR="00B37048" w:rsidRPr="000F2A3F">
              <w:rPr>
                <w:rFonts w:ascii="Arial" w:hAnsi="Arial" w:cs="Arial"/>
                <w:sz w:val="18"/>
                <w:szCs w:val="18"/>
                <w:lang w:val="sk-SK"/>
              </w:rPr>
              <w:t>„</w:t>
            </w:r>
            <w:r w:rsidRPr="000F2A3F">
              <w:rPr>
                <w:rFonts w:ascii="Arial" w:hAnsi="Arial" w:cs="Arial"/>
                <w:sz w:val="18"/>
                <w:szCs w:val="18"/>
                <w:lang w:val="sk-SK"/>
              </w:rPr>
              <w:t xml:space="preserve">V prípade, ak začne Dodávateľ poskytovať Služby po uplynutí Dátumu začatia prác v zmysle </w:t>
            </w:r>
            <w:proofErr w:type="spellStart"/>
            <w:r w:rsidRPr="000F2A3F">
              <w:rPr>
                <w:rFonts w:ascii="Arial" w:hAnsi="Arial" w:cs="Arial"/>
                <w:sz w:val="18"/>
                <w:szCs w:val="18"/>
                <w:lang w:val="sk-SK"/>
              </w:rPr>
              <w:t>podčl</w:t>
            </w:r>
            <w:proofErr w:type="spellEnd"/>
            <w:r w:rsidRPr="000F2A3F">
              <w:rPr>
                <w:rFonts w:ascii="Arial" w:hAnsi="Arial" w:cs="Arial"/>
                <w:sz w:val="18"/>
                <w:szCs w:val="18"/>
                <w:lang w:val="sk-SK"/>
              </w:rPr>
              <w:t xml:space="preserve">. 8.1 (Začatie prác) Zmluvných </w:t>
            </w:r>
            <w:r w:rsidRPr="000F2A3F">
              <w:rPr>
                <w:rFonts w:ascii="Arial" w:hAnsi="Arial" w:cs="Arial"/>
                <w:sz w:val="18"/>
                <w:szCs w:val="18"/>
                <w:lang w:val="sk-SK"/>
              </w:rPr>
              <w:lastRenderedPageBreak/>
              <w:t xml:space="preserve">podmienok </w:t>
            </w:r>
            <w:r w:rsidR="00F00A43" w:rsidRPr="000F2A3F">
              <w:rPr>
                <w:rFonts w:ascii="Arial" w:hAnsi="Arial" w:cs="Arial"/>
                <w:sz w:val="18"/>
                <w:szCs w:val="18"/>
                <w:lang w:val="sk-SK"/>
              </w:rPr>
              <w:t>Zmluvy o Dielo</w:t>
            </w:r>
            <w:r w:rsidR="00E10E12" w:rsidRPr="000F2A3F">
              <w:rPr>
                <w:rFonts w:ascii="Arial" w:hAnsi="Arial" w:cs="Arial"/>
                <w:sz w:val="18"/>
                <w:szCs w:val="18"/>
                <w:lang w:val="sk-SK"/>
              </w:rPr>
              <w:t>,</w:t>
            </w:r>
            <w:r w:rsidRPr="000F2A3F">
              <w:rPr>
                <w:rFonts w:ascii="Arial" w:hAnsi="Arial" w:cs="Arial"/>
                <w:sz w:val="18"/>
                <w:szCs w:val="18"/>
                <w:lang w:val="sk-SK"/>
              </w:rPr>
              <w:t xml:space="preserve"> tak odo dňa uvedeného v písomnej výzve na začatie poskytovania Služieb podľa </w:t>
            </w:r>
            <w:proofErr w:type="spellStart"/>
            <w:r w:rsidRPr="000F2A3F">
              <w:rPr>
                <w:rFonts w:ascii="Arial" w:hAnsi="Arial" w:cs="Arial"/>
                <w:sz w:val="18"/>
                <w:szCs w:val="18"/>
                <w:lang w:val="sk-SK"/>
              </w:rPr>
              <w:t>podčl</w:t>
            </w:r>
            <w:proofErr w:type="spellEnd"/>
            <w:r w:rsidRPr="000F2A3F">
              <w:rPr>
                <w:rFonts w:ascii="Arial" w:hAnsi="Arial" w:cs="Arial"/>
                <w:sz w:val="18"/>
                <w:szCs w:val="18"/>
                <w:lang w:val="sk-SK"/>
              </w:rPr>
              <w:t>. 4.2.1</w:t>
            </w:r>
            <w:r w:rsidR="00E10E12" w:rsidRPr="000F2A3F">
              <w:rPr>
                <w:rFonts w:ascii="Arial" w:hAnsi="Arial" w:cs="Arial"/>
                <w:sz w:val="18"/>
                <w:szCs w:val="18"/>
                <w:lang w:val="sk-SK"/>
              </w:rPr>
              <w:t xml:space="preserve"> </w:t>
            </w:r>
            <w:r w:rsidR="00D4016B" w:rsidRPr="000F2A3F">
              <w:rPr>
                <w:rFonts w:ascii="Arial" w:hAnsi="Arial" w:cs="Arial"/>
                <w:sz w:val="18"/>
                <w:szCs w:val="18"/>
                <w:lang w:val="sk-SK"/>
              </w:rPr>
              <w:t>(</w:t>
            </w:r>
            <w:r w:rsidR="00C007F8" w:rsidRPr="000F2A3F">
              <w:rPr>
                <w:rFonts w:ascii="Arial" w:hAnsi="Arial" w:cs="Arial"/>
                <w:sz w:val="18"/>
                <w:szCs w:val="18"/>
                <w:lang w:val="sk-SK"/>
              </w:rPr>
              <w:t>Dátum začatia Služieb)</w:t>
            </w:r>
            <w:r w:rsidRPr="000F2A3F">
              <w:rPr>
                <w:rFonts w:ascii="Arial" w:hAnsi="Arial" w:cs="Arial"/>
                <w:sz w:val="18"/>
                <w:szCs w:val="18"/>
                <w:lang w:val="sk-SK"/>
              </w:rPr>
              <w:t xml:space="preserve"> Zmluvných podmienok ZMLUVY začína Dodávateľovi plynúť Prechodné obdobie v trvaní maximálne 30 kalendárnych dní (ďalej len „Prechodné obdobie“). Počas trvania Prechodného obdobia je Dodávateľ povinný vykonávať činnosti uvedené v Prílohe č. 1 Zmluvných podmienok ZMLUVY: .Rozsah Služieb - Opis predmetu zákazky, </w:t>
            </w:r>
            <w:r w:rsidR="00D4016B" w:rsidRPr="000F2A3F">
              <w:rPr>
                <w:rFonts w:ascii="Arial" w:hAnsi="Arial" w:cs="Arial"/>
                <w:sz w:val="18"/>
                <w:szCs w:val="18"/>
                <w:lang w:val="sk-SK"/>
              </w:rPr>
              <w:t>bod</w:t>
            </w:r>
            <w:r w:rsidRPr="000F2A3F">
              <w:rPr>
                <w:rFonts w:ascii="Arial" w:hAnsi="Arial" w:cs="Arial"/>
                <w:sz w:val="18"/>
                <w:szCs w:val="18"/>
                <w:lang w:val="sk-SK"/>
              </w:rPr>
              <w:t xml:space="preserve"> 4.2.1 b) Etapa 1b): Služby poskyto</w:t>
            </w:r>
            <w:r w:rsidR="006D01EE" w:rsidRPr="000F2A3F">
              <w:rPr>
                <w:rFonts w:ascii="Arial" w:hAnsi="Arial" w:cs="Arial"/>
                <w:sz w:val="18"/>
                <w:szCs w:val="18"/>
                <w:lang w:val="sk-SK"/>
              </w:rPr>
              <w:t>vané počas Prechodného obdobia</w:t>
            </w:r>
            <w:r w:rsidR="002D4F6B" w:rsidRPr="000F2A3F">
              <w:rPr>
                <w:rFonts w:ascii="Arial" w:hAnsi="Arial" w:cs="Arial"/>
                <w:sz w:val="18"/>
                <w:szCs w:val="18"/>
                <w:lang w:val="sk-SK"/>
              </w:rPr>
              <w:t>.</w:t>
            </w:r>
          </w:p>
          <w:p w14:paraId="04510A37" w14:textId="1424C601" w:rsidR="002428A3" w:rsidRPr="000F2A3F" w:rsidRDefault="002428A3" w:rsidP="002B229F">
            <w:pPr>
              <w:tabs>
                <w:tab w:val="left" w:pos="426"/>
              </w:tabs>
              <w:ind w:left="267" w:hanging="267"/>
              <w:jc w:val="both"/>
              <w:outlineLvl w:val="1"/>
              <w:rPr>
                <w:rFonts w:ascii="Arial" w:hAnsi="Arial" w:cs="Arial"/>
                <w:sz w:val="18"/>
                <w:szCs w:val="18"/>
                <w:lang w:val="sk-SK"/>
              </w:rPr>
            </w:pPr>
          </w:p>
          <w:p w14:paraId="3401987A" w14:textId="1297AC64" w:rsidR="0004303A" w:rsidRPr="000F2A3F" w:rsidRDefault="00B37048" w:rsidP="002B229F">
            <w:pPr>
              <w:tabs>
                <w:tab w:val="left" w:pos="426"/>
              </w:tabs>
              <w:ind w:left="267" w:hanging="267"/>
              <w:jc w:val="both"/>
              <w:outlineLvl w:val="1"/>
              <w:rPr>
                <w:rFonts w:ascii="Arial" w:hAnsi="Arial" w:cs="Arial"/>
                <w:sz w:val="18"/>
                <w:szCs w:val="18"/>
                <w:lang w:val="sk-SK"/>
              </w:rPr>
            </w:pPr>
            <w:r w:rsidRPr="000F2A3F">
              <w:rPr>
                <w:rFonts w:ascii="Arial" w:hAnsi="Arial" w:cs="Arial"/>
                <w:sz w:val="18"/>
                <w:szCs w:val="18"/>
                <w:lang w:val="sk-SK"/>
              </w:rPr>
              <w:t xml:space="preserve">     </w:t>
            </w:r>
            <w:r w:rsidR="00BC6F59" w:rsidRPr="000F2A3F">
              <w:rPr>
                <w:rFonts w:ascii="Arial" w:hAnsi="Arial" w:cs="Arial"/>
                <w:sz w:val="18"/>
                <w:szCs w:val="18"/>
                <w:lang w:val="sk-SK"/>
              </w:rPr>
              <w:t>Prechodné obdobie sa končí dňom vydania písomného Prehlásenia Dodávateľa,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stavebnotechnickým dozorom Objednáva</w:t>
            </w:r>
            <w:r w:rsidR="006D01EE" w:rsidRPr="000F2A3F">
              <w:rPr>
                <w:rFonts w:ascii="Arial" w:hAnsi="Arial" w:cs="Arial"/>
                <w:sz w:val="18"/>
                <w:szCs w:val="18"/>
                <w:lang w:val="sk-SK"/>
              </w:rPr>
              <w:t>teľa (ďalej len „Prehlásenie“).</w:t>
            </w:r>
          </w:p>
          <w:p w14:paraId="3C435883" w14:textId="5FBD273B" w:rsidR="0004303A" w:rsidRPr="000F2A3F" w:rsidRDefault="0004303A" w:rsidP="002B229F">
            <w:pPr>
              <w:tabs>
                <w:tab w:val="left" w:pos="426"/>
              </w:tabs>
              <w:ind w:left="267" w:hanging="267"/>
              <w:jc w:val="both"/>
              <w:rPr>
                <w:rFonts w:ascii="Arial" w:hAnsi="Arial" w:cs="Arial"/>
                <w:sz w:val="18"/>
                <w:szCs w:val="18"/>
                <w:lang w:val="sk-SK"/>
              </w:rPr>
            </w:pPr>
          </w:p>
          <w:p w14:paraId="7EA76B68" w14:textId="02D1A25F" w:rsidR="0004303A" w:rsidRPr="000F2A3F" w:rsidRDefault="00BC6F59" w:rsidP="002B229F">
            <w:pPr>
              <w:tabs>
                <w:tab w:val="left" w:pos="426"/>
              </w:tabs>
              <w:ind w:left="267" w:hanging="267"/>
              <w:jc w:val="both"/>
              <w:rPr>
                <w:rFonts w:ascii="Arial" w:hAnsi="Arial" w:cs="Arial"/>
                <w:sz w:val="18"/>
                <w:szCs w:val="18"/>
                <w:lang w:val="sk-SK"/>
              </w:rPr>
            </w:pPr>
            <w:r w:rsidRPr="000F2A3F">
              <w:rPr>
                <w:rFonts w:ascii="Arial" w:hAnsi="Arial" w:cs="Arial"/>
                <w:sz w:val="18"/>
                <w:szCs w:val="18"/>
                <w:lang w:val="sk-SK"/>
              </w:rPr>
              <w:t>b)</w:t>
            </w:r>
            <w:r w:rsidRPr="000F2A3F">
              <w:rPr>
                <w:rFonts w:ascii="Arial" w:hAnsi="Arial" w:cs="Arial"/>
                <w:sz w:val="18"/>
                <w:szCs w:val="18"/>
                <w:lang w:val="sk-SK"/>
              </w:rPr>
              <w:tab/>
              <w:t>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w:t>
            </w:r>
            <w:r w:rsidR="006D01EE" w:rsidRPr="000F2A3F">
              <w:rPr>
                <w:rFonts w:ascii="Arial" w:hAnsi="Arial" w:cs="Arial"/>
                <w:sz w:val="18"/>
                <w:szCs w:val="18"/>
                <w:lang w:val="sk-SK"/>
              </w:rPr>
              <w:t>odávateľovi potrebnú súčinnosť.</w:t>
            </w:r>
          </w:p>
          <w:p w14:paraId="77D08278" w14:textId="3F4ED993" w:rsidR="0004303A" w:rsidRPr="000F2A3F" w:rsidRDefault="0004303A" w:rsidP="002B229F">
            <w:pPr>
              <w:tabs>
                <w:tab w:val="left" w:pos="360"/>
                <w:tab w:val="left" w:pos="426"/>
              </w:tabs>
              <w:ind w:left="267" w:hanging="267"/>
              <w:jc w:val="both"/>
              <w:rPr>
                <w:rFonts w:ascii="Arial" w:hAnsi="Arial" w:cs="Arial"/>
                <w:sz w:val="18"/>
                <w:szCs w:val="18"/>
                <w:lang w:val="sk-SK"/>
              </w:rPr>
            </w:pPr>
          </w:p>
          <w:p w14:paraId="152A2205" w14:textId="24362AE4" w:rsidR="0004303A" w:rsidRPr="000F2A3F" w:rsidRDefault="00BC6F59" w:rsidP="002B229F">
            <w:pPr>
              <w:tabs>
                <w:tab w:val="left" w:pos="426"/>
              </w:tabs>
              <w:ind w:left="267" w:hanging="267"/>
              <w:jc w:val="both"/>
              <w:rPr>
                <w:rFonts w:ascii="Arial" w:hAnsi="Arial" w:cs="Arial"/>
                <w:sz w:val="18"/>
                <w:szCs w:val="18"/>
                <w:lang w:val="sk-SK"/>
              </w:rPr>
            </w:pPr>
            <w:r w:rsidRPr="000F2A3F">
              <w:rPr>
                <w:rFonts w:ascii="Arial" w:hAnsi="Arial" w:cs="Arial"/>
                <w:sz w:val="18"/>
                <w:szCs w:val="18"/>
                <w:lang w:val="sk-SK"/>
              </w:rPr>
              <w:t>c)</w:t>
            </w:r>
            <w:r w:rsidRPr="000F2A3F">
              <w:rPr>
                <w:rFonts w:ascii="Arial" w:hAnsi="Arial" w:cs="Arial"/>
                <w:sz w:val="18"/>
                <w:szCs w:val="18"/>
                <w:lang w:val="sk-SK"/>
              </w:rPr>
              <w:tab/>
              <w:t>Dodávateľ je povinný najmenej dva pracovné dni pred zamýšľaným dátumom vydania Prehlásenia  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správu STD o činn</w:t>
            </w:r>
            <w:r w:rsidR="006D01EE" w:rsidRPr="000F2A3F">
              <w:rPr>
                <w:rFonts w:ascii="Arial" w:hAnsi="Arial" w:cs="Arial"/>
                <w:sz w:val="18"/>
                <w:szCs w:val="18"/>
                <w:lang w:val="sk-SK"/>
              </w:rPr>
              <w:t>osti počas Prechodného obdobia.</w:t>
            </w:r>
          </w:p>
          <w:p w14:paraId="0C67C700" w14:textId="4D182240" w:rsidR="0004303A" w:rsidRPr="000F2A3F" w:rsidRDefault="0004303A" w:rsidP="002B229F">
            <w:pPr>
              <w:tabs>
                <w:tab w:val="left" w:pos="360"/>
                <w:tab w:val="left" w:pos="426"/>
              </w:tabs>
              <w:ind w:left="267" w:hanging="267"/>
              <w:jc w:val="both"/>
              <w:rPr>
                <w:rFonts w:ascii="Arial" w:hAnsi="Arial" w:cs="Arial"/>
                <w:sz w:val="18"/>
                <w:szCs w:val="18"/>
                <w:lang w:val="sk-SK"/>
              </w:rPr>
            </w:pPr>
          </w:p>
          <w:p w14:paraId="044A12C9" w14:textId="2FF79F5E" w:rsidR="0004303A" w:rsidRPr="000F2A3F" w:rsidRDefault="00BC6F59" w:rsidP="002B229F">
            <w:pPr>
              <w:tabs>
                <w:tab w:val="left" w:pos="426"/>
              </w:tabs>
              <w:ind w:left="267" w:hanging="267"/>
              <w:jc w:val="both"/>
              <w:rPr>
                <w:rFonts w:ascii="Arial" w:hAnsi="Arial" w:cs="Arial"/>
                <w:sz w:val="18"/>
                <w:szCs w:val="18"/>
                <w:lang w:val="sk-SK"/>
              </w:rPr>
            </w:pPr>
            <w:r w:rsidRPr="000F2A3F">
              <w:rPr>
                <w:rFonts w:ascii="Arial" w:hAnsi="Arial" w:cs="Arial"/>
                <w:sz w:val="18"/>
                <w:szCs w:val="18"/>
                <w:lang w:val="sk-SK"/>
              </w:rPr>
              <w:t>d)</w:t>
            </w:r>
            <w:r w:rsidRPr="000F2A3F">
              <w:rPr>
                <w:rFonts w:ascii="Arial" w:hAnsi="Arial" w:cs="Arial"/>
                <w:sz w:val="18"/>
                <w:szCs w:val="18"/>
                <w:lang w:val="sk-SK"/>
              </w:rPr>
              <w:tab/>
              <w:t>Prvý deň po uplynutí posledného dňa Prechodného obdobia a vydania Prehlásenia, je Dodávateľ povinný začať poskytovať Služby na stavbe „</w:t>
            </w:r>
            <w:r w:rsidR="007019CA" w:rsidRPr="000F2A3F">
              <w:rPr>
                <w:rFonts w:ascii="Arial" w:hAnsi="Arial" w:cs="Arial"/>
                <w:sz w:val="18"/>
                <w:szCs w:val="18"/>
                <w:lang w:val="sk-SK"/>
              </w:rPr>
              <w:t xml:space="preserve">Diaľnica </w:t>
            </w:r>
            <w:r w:rsidR="00E13568" w:rsidRPr="000F2A3F">
              <w:rPr>
                <w:rFonts w:ascii="Arial" w:hAnsi="Arial" w:cs="Arial"/>
                <w:sz w:val="18"/>
                <w:szCs w:val="18"/>
                <w:lang w:val="sk-SK"/>
              </w:rPr>
              <w:t>D</w:t>
            </w:r>
            <w:r w:rsidR="007019CA" w:rsidRPr="000F2A3F">
              <w:rPr>
                <w:rFonts w:ascii="Arial" w:hAnsi="Arial" w:cs="Arial"/>
                <w:sz w:val="18"/>
                <w:szCs w:val="18"/>
                <w:lang w:val="sk-SK"/>
              </w:rPr>
              <w:t>3</w:t>
            </w:r>
            <w:r w:rsidR="00E13568" w:rsidRPr="000F2A3F">
              <w:rPr>
                <w:rFonts w:ascii="Arial" w:hAnsi="Arial" w:cs="Arial"/>
                <w:sz w:val="18"/>
                <w:szCs w:val="18"/>
                <w:lang w:val="sk-SK"/>
              </w:rPr>
              <w:t xml:space="preserve"> </w:t>
            </w:r>
            <w:r w:rsidR="00FE1F47" w:rsidRPr="000F2A3F">
              <w:rPr>
                <w:rFonts w:ascii="Arial" w:hAnsi="Arial" w:cs="Arial"/>
                <w:sz w:val="18"/>
                <w:szCs w:val="18"/>
                <w:lang w:val="sk-SK"/>
              </w:rPr>
              <w:t>Oščadnica</w:t>
            </w:r>
            <w:r w:rsidR="007C77AA" w:rsidRPr="000F2A3F">
              <w:rPr>
                <w:rFonts w:ascii="Arial" w:hAnsi="Arial" w:cs="Arial"/>
                <w:sz w:val="18"/>
                <w:szCs w:val="18"/>
                <w:lang w:val="sk-SK"/>
              </w:rPr>
              <w:t xml:space="preserve"> </w:t>
            </w:r>
            <w:r w:rsidR="00E13568" w:rsidRPr="000F2A3F">
              <w:rPr>
                <w:rFonts w:ascii="Arial" w:hAnsi="Arial" w:cs="Arial"/>
                <w:sz w:val="18"/>
                <w:szCs w:val="18"/>
                <w:lang w:val="sk-SK"/>
              </w:rPr>
              <w:t xml:space="preserve">- </w:t>
            </w:r>
            <w:r w:rsidR="007C77AA" w:rsidRPr="000F2A3F">
              <w:rPr>
                <w:rFonts w:ascii="Arial" w:hAnsi="Arial" w:cs="Arial"/>
                <w:sz w:val="18"/>
                <w:szCs w:val="18"/>
                <w:lang w:val="sk-SK"/>
              </w:rPr>
              <w:t>Oščadnica</w:t>
            </w:r>
            <w:r w:rsidR="00E13568" w:rsidRPr="000F2A3F">
              <w:rPr>
                <w:rFonts w:ascii="Arial" w:hAnsi="Arial" w:cs="Arial"/>
                <w:sz w:val="18"/>
                <w:szCs w:val="18"/>
                <w:lang w:val="sk-SK"/>
              </w:rPr>
              <w:t xml:space="preserve">, </w:t>
            </w:r>
            <w:r w:rsidR="007C77AA" w:rsidRPr="000F2A3F">
              <w:rPr>
                <w:rFonts w:ascii="Arial" w:hAnsi="Arial" w:cs="Arial"/>
                <w:sz w:val="18"/>
                <w:szCs w:val="18"/>
                <w:lang w:val="sk-SK"/>
              </w:rPr>
              <w:t xml:space="preserve">Bukov, </w:t>
            </w:r>
            <w:r w:rsidR="0002014C" w:rsidRPr="000F2A3F">
              <w:rPr>
                <w:rFonts w:ascii="Arial" w:hAnsi="Arial" w:cs="Arial"/>
                <w:sz w:val="18"/>
                <w:szCs w:val="18"/>
                <w:lang w:val="sk-SK"/>
              </w:rPr>
              <w:t>II</w:t>
            </w:r>
            <w:r w:rsidR="007C77AA" w:rsidRPr="000F2A3F">
              <w:rPr>
                <w:rFonts w:ascii="Arial" w:hAnsi="Arial" w:cs="Arial"/>
                <w:sz w:val="18"/>
                <w:szCs w:val="18"/>
                <w:lang w:val="sk-SK"/>
              </w:rPr>
              <w:t xml:space="preserve">. </w:t>
            </w:r>
            <w:proofErr w:type="spellStart"/>
            <w:r w:rsidR="007C77AA" w:rsidRPr="000F2A3F">
              <w:rPr>
                <w:rFonts w:ascii="Arial" w:hAnsi="Arial" w:cs="Arial"/>
                <w:sz w:val="18"/>
                <w:szCs w:val="18"/>
                <w:lang w:val="sk-SK"/>
              </w:rPr>
              <w:t>polprofil</w:t>
            </w:r>
            <w:proofErr w:type="spellEnd"/>
            <w:r w:rsidRPr="000F2A3F">
              <w:rPr>
                <w:rFonts w:ascii="Arial" w:hAnsi="Arial" w:cs="Arial"/>
                <w:sz w:val="18"/>
                <w:szCs w:val="18"/>
                <w:lang w:val="sk-SK"/>
              </w:rPr>
              <w:t>“ v plnom rozsahu jeho kompetencií stanovených v tejto ZMLUVE</w:t>
            </w:r>
            <w:r w:rsidR="00AC44F3">
              <w:rPr>
                <w:rFonts w:ascii="Arial" w:hAnsi="Arial" w:cs="Arial"/>
                <w:sz w:val="18"/>
                <w:szCs w:val="18"/>
                <w:lang w:val="sk-SK"/>
              </w:rPr>
              <w:t xml:space="preserve"> a Zmluve o Dielo</w:t>
            </w:r>
            <w:r w:rsidRPr="000F2A3F">
              <w:rPr>
                <w:rFonts w:ascii="Arial" w:hAnsi="Arial" w:cs="Arial"/>
                <w:sz w:val="18"/>
                <w:szCs w:val="18"/>
                <w:lang w:val="sk-SK"/>
              </w:rPr>
              <w:t>. Zároveň nasledujúci deň po vydaní Prehlásenia Dodávateľom je Objednávateľ povinný odvolať menovanie dočasného interného stavebnotechnického dozoru Objednávateľa.“</w:t>
            </w:r>
          </w:p>
        </w:tc>
      </w:tr>
      <w:tr w:rsidR="0004303A" w:rsidRPr="00E473B3" w14:paraId="41EAF798" w14:textId="77777777" w:rsidTr="00950A5D">
        <w:trPr>
          <w:trHeight w:val="269"/>
        </w:trPr>
        <w:tc>
          <w:tcPr>
            <w:tcW w:w="2802" w:type="dxa"/>
            <w:gridSpan w:val="2"/>
          </w:tcPr>
          <w:p w14:paraId="505D8508"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2EC56AEF" w14:textId="77777777" w:rsidR="0004303A" w:rsidRPr="0027583F" w:rsidRDefault="0004303A" w:rsidP="00950E66">
            <w:pPr>
              <w:jc w:val="both"/>
              <w:rPr>
                <w:rFonts w:ascii="Arial" w:hAnsi="Arial" w:cs="Arial"/>
                <w:sz w:val="18"/>
                <w:szCs w:val="18"/>
                <w:lang w:val="sk-SK"/>
              </w:rPr>
            </w:pPr>
          </w:p>
        </w:tc>
        <w:tc>
          <w:tcPr>
            <w:tcW w:w="5828" w:type="dxa"/>
            <w:gridSpan w:val="2"/>
          </w:tcPr>
          <w:p w14:paraId="66A4234C" w14:textId="77777777" w:rsidR="0004303A" w:rsidRPr="0027583F" w:rsidRDefault="0004303A" w:rsidP="002B229F">
            <w:pPr>
              <w:jc w:val="both"/>
              <w:rPr>
                <w:rFonts w:ascii="Arial" w:hAnsi="Arial" w:cs="Arial"/>
                <w:sz w:val="18"/>
                <w:szCs w:val="18"/>
                <w:lang w:val="sk-SK"/>
              </w:rPr>
            </w:pPr>
          </w:p>
        </w:tc>
      </w:tr>
      <w:tr w:rsidR="0004303A" w:rsidRPr="0027583F" w14:paraId="75F1C47A" w14:textId="77777777" w:rsidTr="00950A5D">
        <w:trPr>
          <w:trHeight w:val="269"/>
        </w:trPr>
        <w:tc>
          <w:tcPr>
            <w:tcW w:w="2802" w:type="dxa"/>
            <w:gridSpan w:val="2"/>
          </w:tcPr>
          <w:p w14:paraId="6E296C04"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4621C193" w14:textId="77777777" w:rsidR="0004303A" w:rsidRPr="0027583F" w:rsidRDefault="00DB0F59" w:rsidP="00CC2549">
            <w:pPr>
              <w:jc w:val="both"/>
              <w:rPr>
                <w:rFonts w:ascii="Arial" w:hAnsi="Arial" w:cs="Arial"/>
                <w:sz w:val="18"/>
                <w:szCs w:val="18"/>
                <w:lang w:val="sk-SK"/>
              </w:rPr>
            </w:pPr>
            <w:r w:rsidRPr="0027583F">
              <w:rPr>
                <w:rFonts w:ascii="Arial" w:hAnsi="Arial" w:cs="Arial"/>
                <w:sz w:val="18"/>
                <w:szCs w:val="18"/>
                <w:lang w:val="sk-SK"/>
              </w:rPr>
              <w:t>4.2.</w:t>
            </w:r>
            <w:r w:rsidR="00511E2A" w:rsidRPr="0027583F">
              <w:rPr>
                <w:rFonts w:ascii="Arial" w:hAnsi="Arial" w:cs="Arial"/>
                <w:sz w:val="18"/>
                <w:szCs w:val="18"/>
                <w:lang w:val="sk-SK"/>
              </w:rPr>
              <w:t>3</w:t>
            </w:r>
          </w:p>
        </w:tc>
        <w:tc>
          <w:tcPr>
            <w:tcW w:w="5828" w:type="dxa"/>
            <w:gridSpan w:val="2"/>
          </w:tcPr>
          <w:p w14:paraId="180C0271"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V podčlánku 4.2 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w:t>
            </w:r>
            <w:r w:rsidRPr="0027583F">
              <w:rPr>
                <w:rFonts w:ascii="Arial" w:hAnsi="Arial" w:cs="Arial"/>
                <w:b/>
                <w:sz w:val="18"/>
                <w:szCs w:val="18"/>
                <w:lang w:val="sk-SK"/>
              </w:rPr>
              <w:t>4.2.3,</w:t>
            </w:r>
            <w:r w:rsidRPr="0027583F">
              <w:rPr>
                <w:rFonts w:ascii="Arial" w:hAnsi="Arial" w:cs="Arial"/>
                <w:sz w:val="18"/>
                <w:szCs w:val="18"/>
                <w:lang w:val="sk-SK"/>
              </w:rPr>
              <w:t xml:space="preserve"> ktorý znie nasledovne:</w:t>
            </w:r>
          </w:p>
          <w:p w14:paraId="1FC65AF5" w14:textId="77777777" w:rsidR="0004303A" w:rsidRPr="0027583F" w:rsidRDefault="0004303A" w:rsidP="002B229F">
            <w:pPr>
              <w:jc w:val="both"/>
              <w:rPr>
                <w:rFonts w:ascii="Arial" w:hAnsi="Arial" w:cs="Arial"/>
                <w:sz w:val="18"/>
                <w:szCs w:val="18"/>
                <w:lang w:val="sk-SK"/>
              </w:rPr>
            </w:pPr>
          </w:p>
          <w:p w14:paraId="179C1B6F" w14:textId="11B27E00"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„Dodávateľ je povinný poskytovať Služby v zmysle tejto ZMLUVY až do kumulatívneho splnenia všetkých nasledovných podmienok</w:t>
            </w:r>
            <w:r w:rsidR="00A349F7" w:rsidRPr="0027583F">
              <w:rPr>
                <w:rFonts w:ascii="Arial" w:hAnsi="Arial" w:cs="Arial"/>
                <w:sz w:val="18"/>
                <w:szCs w:val="18"/>
                <w:lang w:val="sk-SK"/>
              </w:rPr>
              <w:t xml:space="preserve"> pre dokončenie Služby</w:t>
            </w:r>
            <w:r w:rsidR="002B229F">
              <w:rPr>
                <w:rFonts w:ascii="Arial" w:hAnsi="Arial" w:cs="Arial"/>
                <w:sz w:val="18"/>
                <w:szCs w:val="18"/>
                <w:lang w:val="sk-SK"/>
              </w:rPr>
              <w:t>:</w:t>
            </w:r>
          </w:p>
          <w:p w14:paraId="5AD52E2A" w14:textId="77777777" w:rsidR="00670AF7" w:rsidRPr="0027583F" w:rsidRDefault="00670AF7" w:rsidP="002B229F">
            <w:pPr>
              <w:ind w:left="318" w:hanging="284"/>
              <w:jc w:val="both"/>
              <w:rPr>
                <w:rFonts w:ascii="Arial" w:hAnsi="Arial" w:cs="Arial"/>
                <w:sz w:val="18"/>
                <w:szCs w:val="18"/>
                <w:lang w:val="sk-SK"/>
              </w:rPr>
            </w:pPr>
          </w:p>
          <w:p w14:paraId="3F58EDFB" w14:textId="346E4370" w:rsidR="0004303A" w:rsidRPr="0027583F" w:rsidRDefault="00BC6F59" w:rsidP="002B229F">
            <w:pPr>
              <w:tabs>
                <w:tab w:val="left" w:pos="720"/>
              </w:tabs>
              <w:ind w:left="318" w:hanging="284"/>
              <w:jc w:val="both"/>
              <w:rPr>
                <w:rFonts w:ascii="Arial" w:hAnsi="Arial" w:cs="Arial"/>
                <w:sz w:val="18"/>
                <w:szCs w:val="18"/>
                <w:lang w:val="sk-SK"/>
              </w:rPr>
            </w:pPr>
            <w:r w:rsidRPr="0027583F">
              <w:rPr>
                <w:rFonts w:ascii="Arial" w:hAnsi="Arial" w:cs="Arial"/>
                <w:sz w:val="18"/>
                <w:szCs w:val="18"/>
                <w:lang w:val="sk-SK"/>
              </w:rPr>
              <w:t>a) </w:t>
            </w:r>
            <w:r w:rsidRPr="0027583F">
              <w:rPr>
                <w:rFonts w:ascii="Arial" w:hAnsi="Arial" w:cs="Arial"/>
                <w:sz w:val="18"/>
                <w:szCs w:val="18"/>
                <w:lang w:val="sk-SK"/>
              </w:rPr>
              <w:tab/>
              <w:t xml:space="preserve">vydanie Záverečného platobného potvrdenia v súlade s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14.13 (Vydanie </w:t>
            </w:r>
            <w:r w:rsidR="00AD7140" w:rsidRPr="0027583F">
              <w:rPr>
                <w:rFonts w:ascii="Arial" w:hAnsi="Arial" w:cs="Arial"/>
                <w:sz w:val="18"/>
                <w:szCs w:val="18"/>
                <w:lang w:val="sk-SK"/>
              </w:rPr>
              <w:t>Z</w:t>
            </w:r>
            <w:r w:rsidRPr="0027583F">
              <w:rPr>
                <w:rFonts w:ascii="Arial" w:hAnsi="Arial" w:cs="Arial"/>
                <w:sz w:val="18"/>
                <w:szCs w:val="18"/>
                <w:lang w:val="sk-SK"/>
              </w:rPr>
              <w:t xml:space="preserve">áverečného platobného potvrdenia) Zmluvných podmienok </w:t>
            </w:r>
            <w:r w:rsidR="00BC7A0F">
              <w:rPr>
                <w:rFonts w:ascii="Arial" w:hAnsi="Arial" w:cs="Arial"/>
                <w:sz w:val="18"/>
                <w:szCs w:val="18"/>
                <w:lang w:val="sk-SK"/>
              </w:rPr>
              <w:t xml:space="preserve">Zmluvy o Dielo </w:t>
            </w:r>
            <w:r w:rsidRPr="0027583F">
              <w:rPr>
                <w:rFonts w:ascii="Arial" w:hAnsi="Arial" w:cs="Arial"/>
                <w:sz w:val="18"/>
                <w:szCs w:val="18"/>
                <w:lang w:val="sk-SK"/>
              </w:rPr>
              <w:t>Vedúcim tímu STD, týkajúceho sa vyhotovenia Diela, a zároveň</w:t>
            </w:r>
          </w:p>
          <w:p w14:paraId="51AE7F2A" w14:textId="5C823F57" w:rsidR="0004303A" w:rsidRPr="0027583F" w:rsidRDefault="0058273D" w:rsidP="002B229F">
            <w:pPr>
              <w:tabs>
                <w:tab w:val="left" w:pos="720"/>
              </w:tabs>
              <w:ind w:left="318" w:hanging="284"/>
              <w:jc w:val="both"/>
              <w:rPr>
                <w:rFonts w:ascii="Arial" w:hAnsi="Arial" w:cs="Arial"/>
                <w:sz w:val="18"/>
                <w:szCs w:val="18"/>
                <w:lang w:val="sk-SK"/>
              </w:rPr>
            </w:pPr>
            <w:r>
              <w:rPr>
                <w:rFonts w:ascii="Arial" w:hAnsi="Arial" w:cs="Arial"/>
                <w:sz w:val="18"/>
                <w:szCs w:val="18"/>
                <w:lang w:val="sk-SK"/>
              </w:rPr>
              <w:t>b</w:t>
            </w:r>
            <w:r w:rsidR="00BC6F59" w:rsidRPr="0027583F">
              <w:rPr>
                <w:rFonts w:ascii="Arial" w:hAnsi="Arial" w:cs="Arial"/>
                <w:sz w:val="18"/>
                <w:szCs w:val="18"/>
                <w:lang w:val="sk-SK"/>
              </w:rPr>
              <w:t>)</w:t>
            </w:r>
            <w:r w:rsidR="00BC6F59" w:rsidRPr="0027583F">
              <w:rPr>
                <w:rFonts w:ascii="Arial" w:hAnsi="Arial" w:cs="Arial"/>
                <w:sz w:val="18"/>
                <w:szCs w:val="18"/>
                <w:lang w:val="sk-SK"/>
              </w:rPr>
              <w:tab/>
              <w:t xml:space="preserve">splnenie si všetkých povinností STD podľa tejto ZMLUVY, súvisiacich s výkonom činnosti Stavebnotechnického dozoru, </w:t>
            </w:r>
            <w:r w:rsidR="006D01EE">
              <w:rPr>
                <w:rFonts w:ascii="Arial" w:hAnsi="Arial" w:cs="Arial"/>
                <w:sz w:val="18"/>
                <w:szCs w:val="18"/>
                <w:lang w:val="sk-SK"/>
              </w:rPr>
              <w:t xml:space="preserve">          </w:t>
            </w:r>
            <w:r w:rsidR="00BC6F59" w:rsidRPr="0027583F">
              <w:rPr>
                <w:rFonts w:ascii="Arial" w:hAnsi="Arial" w:cs="Arial"/>
                <w:sz w:val="18"/>
                <w:szCs w:val="18"/>
                <w:lang w:val="sk-SK"/>
              </w:rPr>
              <w:t>a zároveň</w:t>
            </w:r>
          </w:p>
          <w:p w14:paraId="2E5144F4" w14:textId="15BA2D67" w:rsidR="0004303A" w:rsidRPr="0027583F" w:rsidRDefault="0058273D" w:rsidP="002B229F">
            <w:pPr>
              <w:tabs>
                <w:tab w:val="left" w:pos="720"/>
              </w:tabs>
              <w:ind w:left="318" w:hanging="284"/>
              <w:jc w:val="both"/>
              <w:rPr>
                <w:rFonts w:ascii="Arial" w:hAnsi="Arial" w:cs="Arial"/>
                <w:sz w:val="18"/>
                <w:szCs w:val="18"/>
                <w:lang w:val="sk-SK"/>
              </w:rPr>
            </w:pPr>
            <w:r>
              <w:rPr>
                <w:rFonts w:ascii="Arial" w:hAnsi="Arial" w:cs="Arial"/>
                <w:sz w:val="18"/>
                <w:szCs w:val="18"/>
                <w:lang w:val="sk-SK"/>
              </w:rPr>
              <w:t>c</w:t>
            </w:r>
            <w:r w:rsidR="00BC6F59" w:rsidRPr="0027583F">
              <w:rPr>
                <w:rFonts w:ascii="Arial" w:hAnsi="Arial" w:cs="Arial"/>
                <w:sz w:val="18"/>
                <w:szCs w:val="18"/>
                <w:lang w:val="sk-SK"/>
              </w:rPr>
              <w:t>)</w:t>
            </w:r>
            <w:r w:rsidR="00BC6F59" w:rsidRPr="0027583F">
              <w:rPr>
                <w:rFonts w:ascii="Arial" w:hAnsi="Arial" w:cs="Arial"/>
                <w:sz w:val="18"/>
                <w:szCs w:val="18"/>
                <w:lang w:val="sk-SK"/>
              </w:rPr>
              <w:tab/>
              <w:t>vyhotovenie návrhu Záverečného technického a ekonomického hodnotenia stavby, a zároveň</w:t>
            </w:r>
          </w:p>
          <w:p w14:paraId="7ECEFE2F" w14:textId="17A369E1" w:rsidR="0004303A" w:rsidRPr="0027583F" w:rsidRDefault="0058273D" w:rsidP="002B229F">
            <w:pPr>
              <w:tabs>
                <w:tab w:val="left" w:pos="720"/>
              </w:tabs>
              <w:ind w:left="318" w:hanging="284"/>
              <w:jc w:val="both"/>
              <w:rPr>
                <w:rFonts w:ascii="Arial" w:hAnsi="Arial" w:cs="Arial"/>
                <w:sz w:val="18"/>
                <w:szCs w:val="18"/>
                <w:lang w:val="sk-SK"/>
              </w:rPr>
            </w:pPr>
            <w:r>
              <w:rPr>
                <w:rFonts w:ascii="Arial" w:hAnsi="Arial" w:cs="Arial"/>
                <w:sz w:val="18"/>
                <w:szCs w:val="18"/>
                <w:lang w:val="sk-SK"/>
              </w:rPr>
              <w:t>d</w:t>
            </w:r>
            <w:r w:rsidR="00BC6F59" w:rsidRPr="0027583F">
              <w:rPr>
                <w:rFonts w:ascii="Arial" w:hAnsi="Arial" w:cs="Arial"/>
                <w:sz w:val="18"/>
                <w:szCs w:val="18"/>
                <w:lang w:val="sk-SK"/>
              </w:rPr>
              <w:t>)</w:t>
            </w:r>
            <w:r w:rsidR="00BC6F59" w:rsidRPr="0027583F">
              <w:rPr>
                <w:rFonts w:ascii="Arial" w:hAnsi="Arial" w:cs="Arial"/>
                <w:sz w:val="18"/>
                <w:szCs w:val="18"/>
                <w:lang w:val="sk-SK"/>
              </w:rPr>
              <w:tab/>
              <w:t>schválenie Záverečnej správy</w:t>
            </w:r>
            <w:r w:rsidR="00D31A6B" w:rsidRPr="0027583F">
              <w:rPr>
                <w:rFonts w:ascii="Arial" w:hAnsi="Arial" w:cs="Arial"/>
                <w:sz w:val="18"/>
                <w:szCs w:val="18"/>
                <w:lang w:val="sk-SK"/>
              </w:rPr>
              <w:t xml:space="preserve"> STD</w:t>
            </w:r>
            <w:r w:rsidR="00BC6F59" w:rsidRPr="0027583F">
              <w:rPr>
                <w:rFonts w:ascii="Arial" w:hAnsi="Arial" w:cs="Arial"/>
                <w:sz w:val="18"/>
                <w:szCs w:val="18"/>
                <w:lang w:val="sk-SK"/>
              </w:rPr>
              <w:t xml:space="preserve"> vypracovanej Dodávateľom zo strany Objednávateľa.</w:t>
            </w:r>
          </w:p>
          <w:p w14:paraId="65FA3E18" w14:textId="77777777" w:rsidR="0004303A" w:rsidRPr="0027583F" w:rsidRDefault="0004303A" w:rsidP="002B229F">
            <w:pPr>
              <w:tabs>
                <w:tab w:val="left" w:pos="720"/>
              </w:tabs>
              <w:ind w:left="318" w:hanging="284"/>
              <w:jc w:val="both"/>
              <w:rPr>
                <w:rFonts w:ascii="Arial" w:hAnsi="Arial" w:cs="Arial"/>
                <w:sz w:val="18"/>
                <w:szCs w:val="18"/>
                <w:lang w:val="sk-SK"/>
              </w:rPr>
            </w:pPr>
          </w:p>
          <w:p w14:paraId="4C2D03A6" w14:textId="7304C694" w:rsidR="0004303A" w:rsidRPr="0027583F" w:rsidRDefault="00BC6F59" w:rsidP="002B229F">
            <w:pPr>
              <w:jc w:val="both"/>
              <w:rPr>
                <w:rFonts w:ascii="Arial" w:hAnsi="Arial" w:cs="Arial"/>
                <w:strike/>
                <w:sz w:val="18"/>
                <w:szCs w:val="18"/>
                <w:lang w:val="sk-SK"/>
              </w:rPr>
            </w:pPr>
            <w:r w:rsidRPr="0027583F">
              <w:rPr>
                <w:rFonts w:ascii="Arial" w:hAnsi="Arial" w:cs="Arial"/>
                <w:sz w:val="18"/>
                <w:szCs w:val="18"/>
                <w:lang w:val="sk-SK"/>
              </w:rPr>
              <w:t xml:space="preserve">Dodávateľ je povinný pred predložením Záverečnej správy STD najneskôr do 5 kalendárnych dní po dokončení realizačnej fázy Diela /po dátume vydania Preberacieho protokolu na Dielo Vedúcim tímu STD v zmysle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10.1 (Preberanie Diela a Sekcií) Zmluvných podmienok Zmluvy o Dielo a zároveň po vyhotovení Záverečného plato</w:t>
            </w:r>
            <w:r w:rsidR="00AD7140" w:rsidRPr="0027583F">
              <w:rPr>
                <w:rFonts w:ascii="Arial" w:hAnsi="Arial" w:cs="Arial"/>
                <w:sz w:val="18"/>
                <w:szCs w:val="18"/>
                <w:lang w:val="sk-SK"/>
              </w:rPr>
              <w:t>bn</w:t>
            </w:r>
            <w:r w:rsidRPr="0027583F">
              <w:rPr>
                <w:rFonts w:ascii="Arial" w:hAnsi="Arial" w:cs="Arial"/>
                <w:sz w:val="18"/>
                <w:szCs w:val="18"/>
                <w:lang w:val="sk-SK"/>
              </w:rPr>
              <w:t xml:space="preserve">ého potvrdenia Diela STD Objednávateľovi v zmysle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14.13 (Vydanie </w:t>
            </w:r>
            <w:r w:rsidR="00AD7140" w:rsidRPr="0027583F">
              <w:rPr>
                <w:rFonts w:ascii="Arial" w:hAnsi="Arial" w:cs="Arial"/>
                <w:sz w:val="18"/>
                <w:szCs w:val="18"/>
                <w:lang w:val="sk-SK"/>
              </w:rPr>
              <w:t>Z</w:t>
            </w:r>
            <w:r w:rsidRPr="0027583F">
              <w:rPr>
                <w:rFonts w:ascii="Arial" w:hAnsi="Arial" w:cs="Arial"/>
                <w:sz w:val="18"/>
                <w:szCs w:val="18"/>
                <w:lang w:val="sk-SK"/>
              </w:rPr>
              <w:t>áverečného platobného potvrdenia</w:t>
            </w:r>
            <w:r w:rsidR="008D647B">
              <w:rPr>
                <w:rFonts w:ascii="Arial" w:hAnsi="Arial" w:cs="Arial"/>
                <w:sz w:val="18"/>
                <w:szCs w:val="18"/>
                <w:lang w:val="sk-SK"/>
              </w:rPr>
              <w:t>)</w:t>
            </w:r>
            <w:r w:rsidRPr="0027583F">
              <w:rPr>
                <w:rFonts w:ascii="Arial" w:hAnsi="Arial" w:cs="Arial"/>
                <w:sz w:val="18"/>
                <w:szCs w:val="18"/>
                <w:lang w:val="sk-SK"/>
              </w:rPr>
              <w:t xml:space="preserve">  </w:t>
            </w:r>
            <w:r w:rsidR="00A75432">
              <w:rPr>
                <w:rFonts w:ascii="Arial" w:hAnsi="Arial" w:cs="Arial"/>
                <w:sz w:val="18"/>
                <w:szCs w:val="18"/>
                <w:lang w:val="sk-SK"/>
              </w:rPr>
              <w:t xml:space="preserve">Zmluvných podmienok </w:t>
            </w:r>
            <w:r w:rsidRPr="0027583F">
              <w:rPr>
                <w:rFonts w:ascii="Arial" w:hAnsi="Arial" w:cs="Arial"/>
                <w:sz w:val="18"/>
                <w:szCs w:val="18"/>
                <w:lang w:val="sk-SK"/>
              </w:rPr>
              <w:t>Zmluvy o Dielo, podľa toho, čo nastane neskôr, protokolárne odovzdať originály všetkej dokumentácie, dokumentov a ostatných písomností Objednávateľovi (HIS), ktoré vznikli pri poskytovaní Služby a boli nutné pre riadne poskytovanie Služieb a HIS ich prevzatie písomne potvrdí. Odovzdanie originálov všetkej dokumentácie, dokumentov a ostatných písomností (s detailným súpisom odovzdávaných dokumentov, vždy aj v digitálnej forme, umožňujúcej jej ďalšie využitie Objednávateľom) je podmienkou schválenia Záverečnej faktúry Dodávateľa. Dodávateľ zodpovedá za úplnosť a správnosť odovzdávaných dokumentov.”</w:t>
            </w:r>
          </w:p>
        </w:tc>
      </w:tr>
      <w:tr w:rsidR="0004303A" w:rsidRPr="0027583F" w14:paraId="731E2D6F" w14:textId="77777777" w:rsidTr="00950A5D">
        <w:trPr>
          <w:trHeight w:val="269"/>
        </w:trPr>
        <w:tc>
          <w:tcPr>
            <w:tcW w:w="2802" w:type="dxa"/>
            <w:gridSpan w:val="2"/>
          </w:tcPr>
          <w:p w14:paraId="570B7FF8"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6F392C7A" w14:textId="77777777" w:rsidR="0004303A" w:rsidRPr="0027583F" w:rsidRDefault="0004303A" w:rsidP="00950E66">
            <w:pPr>
              <w:jc w:val="both"/>
              <w:rPr>
                <w:rFonts w:ascii="Arial" w:hAnsi="Arial" w:cs="Arial"/>
                <w:sz w:val="18"/>
                <w:szCs w:val="18"/>
                <w:lang w:val="sk-SK"/>
              </w:rPr>
            </w:pPr>
          </w:p>
        </w:tc>
        <w:tc>
          <w:tcPr>
            <w:tcW w:w="5828" w:type="dxa"/>
            <w:gridSpan w:val="2"/>
          </w:tcPr>
          <w:p w14:paraId="7F6C26EC" w14:textId="77777777" w:rsidR="0004303A" w:rsidRPr="0027583F" w:rsidRDefault="0004303A" w:rsidP="00950E66">
            <w:pPr>
              <w:jc w:val="both"/>
              <w:rPr>
                <w:rFonts w:ascii="Arial" w:hAnsi="Arial" w:cs="Arial"/>
                <w:sz w:val="18"/>
                <w:szCs w:val="18"/>
                <w:lang w:val="sk-SK"/>
              </w:rPr>
            </w:pPr>
          </w:p>
        </w:tc>
      </w:tr>
      <w:tr w:rsidR="00950A5D" w:rsidRPr="0027583F" w14:paraId="2BC74B1C" w14:textId="77777777" w:rsidTr="00950A5D">
        <w:trPr>
          <w:trHeight w:val="269"/>
        </w:trPr>
        <w:tc>
          <w:tcPr>
            <w:tcW w:w="2802" w:type="dxa"/>
            <w:gridSpan w:val="2"/>
          </w:tcPr>
          <w:p w14:paraId="67C1E558" w14:textId="77777777" w:rsidR="00950A5D" w:rsidRPr="0027583F" w:rsidRDefault="00950A5D" w:rsidP="00950E66">
            <w:pPr>
              <w:spacing w:line="264" w:lineRule="auto"/>
              <w:jc w:val="both"/>
              <w:rPr>
                <w:rFonts w:ascii="Arial" w:hAnsi="Arial" w:cs="Arial"/>
                <w:b/>
                <w:sz w:val="18"/>
                <w:szCs w:val="18"/>
                <w:lang w:val="sk-SK"/>
              </w:rPr>
            </w:pPr>
            <w:r w:rsidRPr="0027583F">
              <w:rPr>
                <w:rFonts w:ascii="Arial" w:hAnsi="Arial" w:cs="Arial"/>
                <w:b/>
                <w:sz w:val="18"/>
                <w:szCs w:val="18"/>
                <w:lang w:val="sk-SK"/>
              </w:rPr>
              <w:t>4.3</w:t>
            </w:r>
          </w:p>
        </w:tc>
        <w:tc>
          <w:tcPr>
            <w:tcW w:w="1041" w:type="dxa"/>
          </w:tcPr>
          <w:p w14:paraId="14886213" w14:textId="77777777" w:rsidR="00950A5D" w:rsidRPr="0027583F" w:rsidRDefault="00950A5D" w:rsidP="00950E66">
            <w:pPr>
              <w:jc w:val="both"/>
              <w:rPr>
                <w:rFonts w:ascii="Arial" w:hAnsi="Arial" w:cs="Arial"/>
                <w:sz w:val="18"/>
                <w:szCs w:val="18"/>
                <w:lang w:val="sk-SK"/>
              </w:rPr>
            </w:pPr>
          </w:p>
        </w:tc>
        <w:tc>
          <w:tcPr>
            <w:tcW w:w="5828" w:type="dxa"/>
            <w:gridSpan w:val="2"/>
          </w:tcPr>
          <w:p w14:paraId="4F27251B" w14:textId="77777777" w:rsidR="00950A5D" w:rsidRPr="0027583F" w:rsidRDefault="00950A5D" w:rsidP="00950E66">
            <w:pPr>
              <w:jc w:val="both"/>
              <w:rPr>
                <w:rFonts w:ascii="Arial" w:hAnsi="Arial" w:cs="Arial"/>
                <w:sz w:val="18"/>
                <w:szCs w:val="18"/>
                <w:lang w:val="sk-SK"/>
              </w:rPr>
            </w:pPr>
          </w:p>
        </w:tc>
      </w:tr>
      <w:tr w:rsidR="00950A5D" w:rsidRPr="0027583F" w14:paraId="4CED478C" w14:textId="77777777" w:rsidTr="00950A5D">
        <w:trPr>
          <w:trHeight w:val="269"/>
        </w:trPr>
        <w:tc>
          <w:tcPr>
            <w:tcW w:w="2802" w:type="dxa"/>
            <w:gridSpan w:val="2"/>
          </w:tcPr>
          <w:p w14:paraId="179943E5" w14:textId="77777777" w:rsidR="00950A5D" w:rsidRPr="0027583F" w:rsidRDefault="00950A5D" w:rsidP="0033727B">
            <w:pPr>
              <w:spacing w:line="264" w:lineRule="auto"/>
              <w:jc w:val="both"/>
              <w:rPr>
                <w:rFonts w:ascii="Arial" w:hAnsi="Arial" w:cs="Arial"/>
                <w:b/>
                <w:sz w:val="18"/>
                <w:szCs w:val="18"/>
                <w:lang w:val="sk-SK"/>
              </w:rPr>
            </w:pPr>
            <w:r w:rsidRPr="0027583F">
              <w:rPr>
                <w:rFonts w:ascii="Arial" w:hAnsi="Arial" w:cs="Arial"/>
                <w:b/>
                <w:sz w:val="18"/>
                <w:szCs w:val="18"/>
                <w:lang w:val="sk-SK"/>
              </w:rPr>
              <w:t>Zmena</w:t>
            </w:r>
            <w:r w:rsidR="0033727B" w:rsidRPr="0027583F">
              <w:rPr>
                <w:rFonts w:ascii="Arial" w:hAnsi="Arial" w:cs="Arial"/>
                <w:b/>
                <w:sz w:val="18"/>
                <w:szCs w:val="18"/>
                <w:lang w:val="sk-SK"/>
              </w:rPr>
              <w:t xml:space="preserve"> </w:t>
            </w:r>
            <w:r w:rsidRPr="0027583F">
              <w:rPr>
                <w:rFonts w:ascii="Arial" w:hAnsi="Arial" w:cs="Arial"/>
                <w:b/>
                <w:sz w:val="18"/>
                <w:szCs w:val="18"/>
                <w:lang w:val="sk-SK"/>
              </w:rPr>
              <w:t>ZMLUVY</w:t>
            </w:r>
          </w:p>
        </w:tc>
        <w:tc>
          <w:tcPr>
            <w:tcW w:w="1041" w:type="dxa"/>
          </w:tcPr>
          <w:p w14:paraId="6DCE700C" w14:textId="77777777" w:rsidR="00950A5D" w:rsidRPr="0027583F" w:rsidRDefault="00950A5D" w:rsidP="00950E66">
            <w:pPr>
              <w:jc w:val="both"/>
              <w:rPr>
                <w:rFonts w:ascii="Arial" w:hAnsi="Arial" w:cs="Arial"/>
                <w:sz w:val="18"/>
                <w:szCs w:val="18"/>
                <w:lang w:val="sk-SK"/>
              </w:rPr>
            </w:pPr>
          </w:p>
        </w:tc>
        <w:tc>
          <w:tcPr>
            <w:tcW w:w="5828" w:type="dxa"/>
            <w:gridSpan w:val="2"/>
          </w:tcPr>
          <w:p w14:paraId="23AD5D9E" w14:textId="77777777" w:rsidR="00950A5D" w:rsidRPr="0027583F" w:rsidRDefault="00950A5D" w:rsidP="00950E66">
            <w:pPr>
              <w:jc w:val="both"/>
              <w:rPr>
                <w:rFonts w:ascii="Arial" w:hAnsi="Arial" w:cs="Arial"/>
                <w:sz w:val="18"/>
                <w:szCs w:val="18"/>
                <w:lang w:val="sk-SK"/>
              </w:rPr>
            </w:pPr>
          </w:p>
        </w:tc>
      </w:tr>
      <w:tr w:rsidR="00950A5D" w:rsidRPr="002B229F" w14:paraId="163AD548" w14:textId="77777777" w:rsidTr="004418D4">
        <w:trPr>
          <w:trHeight w:val="2667"/>
        </w:trPr>
        <w:tc>
          <w:tcPr>
            <w:tcW w:w="2802" w:type="dxa"/>
            <w:gridSpan w:val="2"/>
          </w:tcPr>
          <w:p w14:paraId="45DE94D5" w14:textId="77777777" w:rsidR="00950A5D" w:rsidRPr="0027583F" w:rsidRDefault="00950A5D" w:rsidP="00950E66">
            <w:pPr>
              <w:spacing w:line="264" w:lineRule="auto"/>
              <w:jc w:val="both"/>
              <w:rPr>
                <w:rFonts w:ascii="Arial" w:hAnsi="Arial" w:cs="Arial"/>
                <w:b/>
                <w:sz w:val="18"/>
                <w:szCs w:val="18"/>
                <w:lang w:val="sk-SK"/>
              </w:rPr>
            </w:pPr>
          </w:p>
        </w:tc>
        <w:tc>
          <w:tcPr>
            <w:tcW w:w="1041" w:type="dxa"/>
          </w:tcPr>
          <w:p w14:paraId="07009A75" w14:textId="77777777" w:rsidR="00E04571" w:rsidRPr="0027583F" w:rsidRDefault="00C21B3A" w:rsidP="00950E66">
            <w:pPr>
              <w:jc w:val="both"/>
              <w:rPr>
                <w:rFonts w:ascii="Arial" w:hAnsi="Arial" w:cs="Arial"/>
                <w:sz w:val="18"/>
                <w:szCs w:val="18"/>
                <w:lang w:val="sk-SK"/>
              </w:rPr>
            </w:pPr>
            <w:r>
              <w:rPr>
                <w:rFonts w:ascii="Arial" w:hAnsi="Arial" w:cs="Arial"/>
                <w:sz w:val="18"/>
                <w:szCs w:val="18"/>
                <w:lang w:val="sk-SK"/>
              </w:rPr>
              <w:t>4.3</w:t>
            </w:r>
          </w:p>
          <w:p w14:paraId="3D321D45" w14:textId="77777777" w:rsidR="00E04571" w:rsidRPr="0027583F" w:rsidRDefault="00E04571" w:rsidP="00950E66">
            <w:pPr>
              <w:jc w:val="both"/>
              <w:rPr>
                <w:rFonts w:ascii="Arial" w:hAnsi="Arial" w:cs="Arial"/>
                <w:sz w:val="18"/>
                <w:szCs w:val="18"/>
                <w:lang w:val="sk-SK"/>
              </w:rPr>
            </w:pPr>
          </w:p>
          <w:p w14:paraId="4699C4B2" w14:textId="77777777" w:rsidR="00E04571" w:rsidRPr="0027583F" w:rsidRDefault="00E04571" w:rsidP="00950E66">
            <w:pPr>
              <w:jc w:val="both"/>
              <w:rPr>
                <w:rFonts w:ascii="Arial" w:hAnsi="Arial" w:cs="Arial"/>
                <w:sz w:val="18"/>
                <w:szCs w:val="18"/>
                <w:lang w:val="sk-SK"/>
              </w:rPr>
            </w:pPr>
          </w:p>
          <w:p w14:paraId="141BB855" w14:textId="77777777" w:rsidR="00950A5D"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4.3.1</w:t>
            </w:r>
          </w:p>
          <w:p w14:paraId="067B5C4A" w14:textId="77777777" w:rsidR="00950A5D" w:rsidRPr="0027583F" w:rsidRDefault="00950A5D" w:rsidP="00950E66">
            <w:pPr>
              <w:jc w:val="both"/>
              <w:rPr>
                <w:rFonts w:ascii="Arial" w:hAnsi="Arial" w:cs="Arial"/>
                <w:sz w:val="18"/>
                <w:szCs w:val="18"/>
                <w:lang w:val="sk-SK"/>
              </w:rPr>
            </w:pPr>
          </w:p>
          <w:p w14:paraId="45903A54" w14:textId="77777777" w:rsidR="00950A5D" w:rsidRPr="0027583F" w:rsidRDefault="00950A5D" w:rsidP="00950E66">
            <w:pPr>
              <w:jc w:val="both"/>
              <w:rPr>
                <w:rFonts w:ascii="Arial" w:hAnsi="Arial" w:cs="Arial"/>
                <w:sz w:val="18"/>
                <w:szCs w:val="18"/>
                <w:lang w:val="sk-SK"/>
              </w:rPr>
            </w:pPr>
          </w:p>
          <w:p w14:paraId="491A923D" w14:textId="77777777" w:rsidR="00950A5D" w:rsidRPr="0027583F" w:rsidRDefault="00950A5D" w:rsidP="00950E66">
            <w:pPr>
              <w:jc w:val="both"/>
              <w:rPr>
                <w:rFonts w:ascii="Arial" w:hAnsi="Arial" w:cs="Arial"/>
                <w:sz w:val="18"/>
                <w:szCs w:val="18"/>
                <w:lang w:val="sk-SK"/>
              </w:rPr>
            </w:pPr>
          </w:p>
          <w:p w14:paraId="1B691351" w14:textId="77777777" w:rsidR="00950A5D" w:rsidRPr="0027583F" w:rsidRDefault="00950A5D" w:rsidP="00950E66">
            <w:pPr>
              <w:jc w:val="both"/>
              <w:rPr>
                <w:rFonts w:ascii="Arial" w:hAnsi="Arial" w:cs="Arial"/>
                <w:sz w:val="18"/>
                <w:szCs w:val="18"/>
                <w:lang w:val="sk-SK"/>
              </w:rPr>
            </w:pPr>
          </w:p>
          <w:p w14:paraId="2916C625" w14:textId="77777777" w:rsidR="00950A5D" w:rsidRPr="0027583F" w:rsidRDefault="00950A5D" w:rsidP="00950E66">
            <w:pPr>
              <w:jc w:val="both"/>
              <w:rPr>
                <w:rFonts w:ascii="Arial" w:hAnsi="Arial" w:cs="Arial"/>
                <w:sz w:val="18"/>
                <w:szCs w:val="18"/>
                <w:lang w:val="sk-SK"/>
              </w:rPr>
            </w:pPr>
          </w:p>
          <w:p w14:paraId="69BC4A5D" w14:textId="77777777" w:rsidR="00950A5D" w:rsidRPr="0027583F" w:rsidRDefault="00950A5D" w:rsidP="00950E66">
            <w:pPr>
              <w:jc w:val="both"/>
              <w:rPr>
                <w:rFonts w:ascii="Arial" w:hAnsi="Arial" w:cs="Arial"/>
                <w:sz w:val="18"/>
                <w:szCs w:val="18"/>
                <w:lang w:val="sk-SK"/>
              </w:rPr>
            </w:pPr>
          </w:p>
          <w:p w14:paraId="777DB237" w14:textId="77777777" w:rsidR="00950A5D" w:rsidRPr="0027583F" w:rsidRDefault="00950A5D" w:rsidP="00950E66">
            <w:pPr>
              <w:jc w:val="both"/>
              <w:rPr>
                <w:rFonts w:ascii="Arial" w:hAnsi="Arial" w:cs="Arial"/>
                <w:sz w:val="18"/>
                <w:szCs w:val="18"/>
                <w:lang w:val="sk-SK"/>
              </w:rPr>
            </w:pPr>
          </w:p>
          <w:p w14:paraId="2C2ADF6B" w14:textId="77777777" w:rsidR="00950A5D" w:rsidRPr="0027583F" w:rsidRDefault="00950A5D" w:rsidP="00950E66">
            <w:pPr>
              <w:jc w:val="both"/>
              <w:rPr>
                <w:rFonts w:ascii="Arial" w:hAnsi="Arial" w:cs="Arial"/>
                <w:sz w:val="18"/>
                <w:szCs w:val="18"/>
                <w:lang w:val="sk-SK"/>
              </w:rPr>
            </w:pPr>
          </w:p>
          <w:p w14:paraId="03C9D408" w14:textId="77777777" w:rsidR="00950A5D" w:rsidRPr="0027583F" w:rsidRDefault="00950A5D" w:rsidP="00950E66">
            <w:pPr>
              <w:jc w:val="both"/>
              <w:rPr>
                <w:rFonts w:ascii="Arial" w:hAnsi="Arial" w:cs="Arial"/>
                <w:sz w:val="18"/>
                <w:szCs w:val="18"/>
                <w:lang w:val="sk-SK"/>
              </w:rPr>
            </w:pPr>
          </w:p>
          <w:p w14:paraId="70D7E74F" w14:textId="77777777" w:rsidR="00950A5D" w:rsidRPr="0027583F" w:rsidRDefault="00950A5D" w:rsidP="00950E66">
            <w:pPr>
              <w:jc w:val="both"/>
              <w:rPr>
                <w:rFonts w:ascii="Arial" w:hAnsi="Arial" w:cs="Arial"/>
                <w:sz w:val="18"/>
                <w:szCs w:val="18"/>
                <w:lang w:val="sk-SK"/>
              </w:rPr>
            </w:pPr>
          </w:p>
          <w:p w14:paraId="25D1A894" w14:textId="77777777" w:rsidR="00950A5D" w:rsidRPr="0027583F" w:rsidRDefault="00950A5D" w:rsidP="00950E66">
            <w:pPr>
              <w:jc w:val="both"/>
              <w:rPr>
                <w:rFonts w:ascii="Arial" w:hAnsi="Arial" w:cs="Arial"/>
                <w:sz w:val="18"/>
                <w:szCs w:val="18"/>
                <w:lang w:val="sk-SK"/>
              </w:rPr>
            </w:pPr>
          </w:p>
          <w:p w14:paraId="773CF860" w14:textId="77777777" w:rsidR="00950A5D" w:rsidRPr="0027583F" w:rsidRDefault="00950A5D" w:rsidP="00950E66">
            <w:pPr>
              <w:jc w:val="both"/>
              <w:rPr>
                <w:rFonts w:ascii="Arial" w:hAnsi="Arial" w:cs="Arial"/>
                <w:sz w:val="18"/>
                <w:szCs w:val="18"/>
                <w:lang w:val="sk-SK"/>
              </w:rPr>
            </w:pPr>
          </w:p>
          <w:p w14:paraId="79116711" w14:textId="77777777" w:rsidR="00950A5D" w:rsidRPr="0027583F" w:rsidRDefault="00950A5D" w:rsidP="00950E66">
            <w:pPr>
              <w:jc w:val="both"/>
              <w:rPr>
                <w:rFonts w:ascii="Arial" w:hAnsi="Arial" w:cs="Arial"/>
                <w:sz w:val="18"/>
                <w:szCs w:val="18"/>
                <w:lang w:val="sk-SK"/>
              </w:rPr>
            </w:pPr>
          </w:p>
          <w:p w14:paraId="2BAC0278" w14:textId="77777777" w:rsidR="00950A5D" w:rsidRPr="0027583F" w:rsidRDefault="00950A5D" w:rsidP="00950E66">
            <w:pPr>
              <w:jc w:val="both"/>
              <w:rPr>
                <w:rFonts w:ascii="Arial" w:hAnsi="Arial" w:cs="Arial"/>
                <w:sz w:val="18"/>
                <w:szCs w:val="18"/>
                <w:lang w:val="sk-SK"/>
              </w:rPr>
            </w:pPr>
          </w:p>
          <w:p w14:paraId="00E782D9" w14:textId="6887FB6D" w:rsidR="00950A5D" w:rsidRPr="0027583F" w:rsidRDefault="00950A5D" w:rsidP="00950E66">
            <w:pPr>
              <w:jc w:val="both"/>
              <w:rPr>
                <w:rFonts w:ascii="Arial" w:hAnsi="Arial" w:cs="Arial"/>
                <w:sz w:val="18"/>
                <w:szCs w:val="18"/>
                <w:lang w:val="sk-SK"/>
              </w:rPr>
            </w:pPr>
          </w:p>
          <w:p w14:paraId="1E416E94" w14:textId="77777777" w:rsidR="00B40D0C" w:rsidRPr="0027583F" w:rsidRDefault="00B40D0C" w:rsidP="00B40D0C">
            <w:pPr>
              <w:jc w:val="both"/>
              <w:rPr>
                <w:rFonts w:ascii="Arial" w:hAnsi="Arial" w:cs="Arial"/>
                <w:sz w:val="18"/>
                <w:szCs w:val="18"/>
                <w:lang w:val="sk-SK"/>
              </w:rPr>
            </w:pPr>
            <w:r w:rsidRPr="0027583F">
              <w:rPr>
                <w:rFonts w:ascii="Arial" w:hAnsi="Arial" w:cs="Arial"/>
                <w:sz w:val="18"/>
                <w:szCs w:val="18"/>
                <w:lang w:val="sk-SK"/>
              </w:rPr>
              <w:t xml:space="preserve">4.3.2 </w:t>
            </w:r>
          </w:p>
          <w:p w14:paraId="4C937CB9" w14:textId="77777777" w:rsidR="00950A5D" w:rsidRPr="0027583F" w:rsidRDefault="00950A5D" w:rsidP="00950E66">
            <w:pPr>
              <w:jc w:val="both"/>
              <w:rPr>
                <w:rFonts w:ascii="Arial" w:hAnsi="Arial" w:cs="Arial"/>
                <w:sz w:val="18"/>
                <w:szCs w:val="18"/>
                <w:lang w:val="sk-SK"/>
              </w:rPr>
            </w:pPr>
          </w:p>
          <w:p w14:paraId="4CB8CA3E" w14:textId="77777777" w:rsidR="006F3AD7" w:rsidRDefault="006F3AD7" w:rsidP="00950E66">
            <w:pPr>
              <w:jc w:val="both"/>
              <w:rPr>
                <w:rFonts w:ascii="Arial" w:hAnsi="Arial" w:cs="Arial"/>
                <w:sz w:val="18"/>
                <w:szCs w:val="18"/>
                <w:lang w:val="sk-SK"/>
              </w:rPr>
            </w:pPr>
          </w:p>
          <w:p w14:paraId="784804C7" w14:textId="77777777" w:rsidR="006F3AD7" w:rsidRDefault="006F3AD7" w:rsidP="00950E66">
            <w:pPr>
              <w:jc w:val="both"/>
              <w:rPr>
                <w:rFonts w:ascii="Arial" w:hAnsi="Arial" w:cs="Arial"/>
                <w:sz w:val="18"/>
                <w:szCs w:val="18"/>
                <w:lang w:val="sk-SK"/>
              </w:rPr>
            </w:pPr>
          </w:p>
          <w:p w14:paraId="12C0EB9B" w14:textId="77777777" w:rsidR="004208AF" w:rsidRDefault="004208AF" w:rsidP="00950E66">
            <w:pPr>
              <w:jc w:val="both"/>
              <w:rPr>
                <w:rFonts w:ascii="Arial" w:hAnsi="Arial" w:cs="Arial"/>
                <w:sz w:val="18"/>
                <w:szCs w:val="18"/>
                <w:lang w:val="sk-SK"/>
              </w:rPr>
            </w:pPr>
          </w:p>
          <w:p w14:paraId="479FD53A" w14:textId="77777777" w:rsidR="004208AF" w:rsidRDefault="004208AF" w:rsidP="00950E66">
            <w:pPr>
              <w:jc w:val="both"/>
              <w:rPr>
                <w:rFonts w:ascii="Arial" w:hAnsi="Arial" w:cs="Arial"/>
                <w:sz w:val="18"/>
                <w:szCs w:val="18"/>
                <w:lang w:val="sk-SK"/>
              </w:rPr>
            </w:pPr>
          </w:p>
          <w:p w14:paraId="052A2A2C" w14:textId="77777777" w:rsidR="00950A5D" w:rsidRPr="0027583F" w:rsidRDefault="00950A5D" w:rsidP="00950E66">
            <w:pPr>
              <w:jc w:val="both"/>
              <w:rPr>
                <w:rFonts w:ascii="Arial" w:hAnsi="Arial" w:cs="Arial"/>
                <w:sz w:val="18"/>
                <w:szCs w:val="18"/>
                <w:lang w:val="sk-SK"/>
              </w:rPr>
            </w:pPr>
          </w:p>
          <w:p w14:paraId="7E8BAE03" w14:textId="77777777" w:rsidR="00950A5D" w:rsidRPr="0027583F" w:rsidRDefault="00950A5D" w:rsidP="00950E66">
            <w:pPr>
              <w:jc w:val="both"/>
              <w:rPr>
                <w:rFonts w:ascii="Arial" w:hAnsi="Arial" w:cs="Arial"/>
                <w:sz w:val="18"/>
                <w:szCs w:val="18"/>
                <w:lang w:val="sk-SK"/>
              </w:rPr>
            </w:pPr>
          </w:p>
          <w:p w14:paraId="4F9F91FD" w14:textId="77777777" w:rsidR="00950A5D" w:rsidRPr="0027583F" w:rsidRDefault="00950A5D" w:rsidP="00950E66">
            <w:pPr>
              <w:jc w:val="both"/>
              <w:rPr>
                <w:rFonts w:ascii="Arial" w:hAnsi="Arial" w:cs="Arial"/>
                <w:sz w:val="18"/>
                <w:szCs w:val="18"/>
                <w:lang w:val="sk-SK"/>
              </w:rPr>
            </w:pPr>
          </w:p>
          <w:p w14:paraId="37B07C24" w14:textId="77777777" w:rsidR="00950A5D" w:rsidRPr="0027583F" w:rsidRDefault="00950A5D" w:rsidP="00950E66">
            <w:pPr>
              <w:jc w:val="both"/>
              <w:rPr>
                <w:rFonts w:ascii="Arial" w:hAnsi="Arial" w:cs="Arial"/>
                <w:sz w:val="18"/>
                <w:szCs w:val="18"/>
                <w:lang w:val="sk-SK"/>
              </w:rPr>
            </w:pPr>
          </w:p>
          <w:p w14:paraId="089733C5" w14:textId="77777777" w:rsidR="00950A5D" w:rsidRPr="0027583F" w:rsidRDefault="00950A5D" w:rsidP="00950E66">
            <w:pPr>
              <w:jc w:val="both"/>
              <w:rPr>
                <w:rFonts w:ascii="Arial" w:hAnsi="Arial" w:cs="Arial"/>
                <w:sz w:val="18"/>
                <w:szCs w:val="18"/>
                <w:lang w:val="sk-SK"/>
              </w:rPr>
            </w:pPr>
          </w:p>
          <w:p w14:paraId="2BA9B302" w14:textId="77777777" w:rsidR="00950A5D" w:rsidRPr="0027583F" w:rsidRDefault="00950A5D" w:rsidP="00950E66">
            <w:pPr>
              <w:jc w:val="both"/>
              <w:rPr>
                <w:rFonts w:ascii="Arial" w:hAnsi="Arial" w:cs="Arial"/>
                <w:sz w:val="18"/>
                <w:szCs w:val="18"/>
                <w:lang w:val="sk-SK"/>
              </w:rPr>
            </w:pPr>
          </w:p>
          <w:p w14:paraId="28450E2C" w14:textId="77777777" w:rsidR="00950A5D" w:rsidRPr="0027583F" w:rsidRDefault="00950A5D" w:rsidP="00950E66">
            <w:pPr>
              <w:jc w:val="both"/>
              <w:rPr>
                <w:rFonts w:ascii="Arial" w:hAnsi="Arial" w:cs="Arial"/>
                <w:sz w:val="18"/>
                <w:szCs w:val="18"/>
                <w:lang w:val="sk-SK"/>
              </w:rPr>
            </w:pPr>
          </w:p>
          <w:p w14:paraId="7C3D7B88" w14:textId="77777777" w:rsidR="00950A5D" w:rsidRPr="0027583F" w:rsidRDefault="00950A5D" w:rsidP="00950E66">
            <w:pPr>
              <w:jc w:val="both"/>
              <w:rPr>
                <w:rFonts w:ascii="Arial" w:hAnsi="Arial" w:cs="Arial"/>
                <w:sz w:val="18"/>
                <w:szCs w:val="18"/>
                <w:lang w:val="sk-SK"/>
              </w:rPr>
            </w:pPr>
          </w:p>
          <w:p w14:paraId="5DB91088" w14:textId="77777777" w:rsidR="00950A5D" w:rsidRPr="0027583F" w:rsidRDefault="00950A5D" w:rsidP="00950E66">
            <w:pPr>
              <w:jc w:val="both"/>
              <w:rPr>
                <w:rFonts w:ascii="Arial" w:hAnsi="Arial" w:cs="Arial"/>
                <w:sz w:val="18"/>
                <w:szCs w:val="18"/>
                <w:lang w:val="sk-SK"/>
              </w:rPr>
            </w:pPr>
          </w:p>
          <w:p w14:paraId="1FBC22A0" w14:textId="77777777" w:rsidR="00950A5D" w:rsidRPr="0027583F" w:rsidRDefault="00950A5D" w:rsidP="00950E66">
            <w:pPr>
              <w:jc w:val="both"/>
              <w:rPr>
                <w:rFonts w:ascii="Arial" w:hAnsi="Arial" w:cs="Arial"/>
                <w:sz w:val="18"/>
                <w:szCs w:val="18"/>
                <w:lang w:val="sk-SK"/>
              </w:rPr>
            </w:pPr>
          </w:p>
          <w:p w14:paraId="0F891936" w14:textId="77777777" w:rsidR="00950A5D" w:rsidRPr="0027583F" w:rsidRDefault="00950A5D" w:rsidP="00950E66">
            <w:pPr>
              <w:jc w:val="both"/>
              <w:rPr>
                <w:rFonts w:ascii="Arial" w:hAnsi="Arial" w:cs="Arial"/>
                <w:sz w:val="18"/>
                <w:szCs w:val="18"/>
                <w:lang w:val="sk-SK"/>
              </w:rPr>
            </w:pPr>
          </w:p>
          <w:p w14:paraId="1998F23A" w14:textId="77777777" w:rsidR="00950A5D" w:rsidRPr="0027583F" w:rsidRDefault="00950A5D" w:rsidP="00950E66">
            <w:pPr>
              <w:jc w:val="both"/>
              <w:rPr>
                <w:rFonts w:ascii="Arial" w:hAnsi="Arial" w:cs="Arial"/>
                <w:sz w:val="18"/>
                <w:szCs w:val="18"/>
                <w:lang w:val="sk-SK"/>
              </w:rPr>
            </w:pPr>
          </w:p>
          <w:p w14:paraId="1B916B19" w14:textId="77777777" w:rsidR="00950A5D" w:rsidRPr="0027583F" w:rsidRDefault="00950A5D" w:rsidP="00950E66">
            <w:pPr>
              <w:jc w:val="both"/>
              <w:rPr>
                <w:rFonts w:ascii="Arial" w:hAnsi="Arial" w:cs="Arial"/>
                <w:sz w:val="18"/>
                <w:szCs w:val="18"/>
                <w:lang w:val="sk-SK"/>
              </w:rPr>
            </w:pPr>
          </w:p>
          <w:p w14:paraId="34C65142" w14:textId="77777777" w:rsidR="00950A5D" w:rsidRPr="0027583F" w:rsidRDefault="00950A5D" w:rsidP="00950E66">
            <w:pPr>
              <w:jc w:val="both"/>
              <w:rPr>
                <w:rFonts w:ascii="Arial" w:hAnsi="Arial" w:cs="Arial"/>
                <w:sz w:val="18"/>
                <w:szCs w:val="18"/>
                <w:lang w:val="sk-SK"/>
              </w:rPr>
            </w:pPr>
          </w:p>
          <w:p w14:paraId="37282D24" w14:textId="77777777" w:rsidR="00950A5D" w:rsidRPr="0027583F" w:rsidRDefault="00950A5D" w:rsidP="00950E66">
            <w:pPr>
              <w:jc w:val="both"/>
              <w:rPr>
                <w:rFonts w:ascii="Arial" w:hAnsi="Arial" w:cs="Arial"/>
                <w:sz w:val="18"/>
                <w:szCs w:val="18"/>
                <w:lang w:val="sk-SK"/>
              </w:rPr>
            </w:pPr>
          </w:p>
          <w:p w14:paraId="1B588197" w14:textId="77777777" w:rsidR="00950A5D" w:rsidRPr="0027583F" w:rsidRDefault="00950A5D" w:rsidP="00950E66">
            <w:pPr>
              <w:jc w:val="both"/>
              <w:rPr>
                <w:rFonts w:ascii="Arial" w:hAnsi="Arial" w:cs="Arial"/>
                <w:sz w:val="18"/>
                <w:szCs w:val="18"/>
                <w:lang w:val="sk-SK"/>
              </w:rPr>
            </w:pPr>
          </w:p>
          <w:p w14:paraId="2D704A95" w14:textId="77777777" w:rsidR="00950A5D" w:rsidRPr="0027583F" w:rsidRDefault="00950A5D" w:rsidP="00950E66">
            <w:pPr>
              <w:jc w:val="both"/>
              <w:rPr>
                <w:rFonts w:ascii="Arial" w:hAnsi="Arial" w:cs="Arial"/>
                <w:sz w:val="18"/>
                <w:szCs w:val="18"/>
                <w:lang w:val="sk-SK"/>
              </w:rPr>
            </w:pPr>
          </w:p>
          <w:p w14:paraId="47EA0FF8" w14:textId="77777777" w:rsidR="00950A5D" w:rsidRPr="0027583F" w:rsidRDefault="00950A5D" w:rsidP="00950E66">
            <w:pPr>
              <w:jc w:val="both"/>
              <w:rPr>
                <w:rFonts w:ascii="Arial" w:hAnsi="Arial" w:cs="Arial"/>
                <w:sz w:val="18"/>
                <w:szCs w:val="18"/>
                <w:lang w:val="sk-SK"/>
              </w:rPr>
            </w:pPr>
          </w:p>
          <w:p w14:paraId="79736EC3" w14:textId="77777777" w:rsidR="00950A5D" w:rsidRPr="0027583F" w:rsidRDefault="00950A5D" w:rsidP="00950E66">
            <w:pPr>
              <w:jc w:val="both"/>
              <w:rPr>
                <w:rFonts w:ascii="Arial" w:hAnsi="Arial" w:cs="Arial"/>
                <w:sz w:val="18"/>
                <w:szCs w:val="18"/>
                <w:lang w:val="sk-SK"/>
              </w:rPr>
            </w:pPr>
          </w:p>
          <w:p w14:paraId="5C6D2E97" w14:textId="77777777" w:rsidR="00950A5D" w:rsidRPr="0027583F" w:rsidRDefault="00950A5D" w:rsidP="00950E66">
            <w:pPr>
              <w:jc w:val="both"/>
              <w:rPr>
                <w:rFonts w:ascii="Arial" w:hAnsi="Arial" w:cs="Arial"/>
                <w:sz w:val="18"/>
                <w:szCs w:val="18"/>
                <w:lang w:val="sk-SK"/>
              </w:rPr>
            </w:pPr>
          </w:p>
          <w:p w14:paraId="63A14B84" w14:textId="77777777" w:rsidR="00950A5D" w:rsidRPr="0027583F" w:rsidRDefault="00950A5D" w:rsidP="00950E66">
            <w:pPr>
              <w:jc w:val="both"/>
              <w:rPr>
                <w:rFonts w:ascii="Arial" w:hAnsi="Arial" w:cs="Arial"/>
                <w:sz w:val="18"/>
                <w:szCs w:val="18"/>
                <w:lang w:val="sk-SK"/>
              </w:rPr>
            </w:pPr>
          </w:p>
          <w:p w14:paraId="3DDB000A" w14:textId="77777777" w:rsidR="00950A5D" w:rsidRPr="0027583F" w:rsidRDefault="00950A5D" w:rsidP="00950E66">
            <w:pPr>
              <w:jc w:val="both"/>
              <w:rPr>
                <w:rFonts w:ascii="Arial" w:hAnsi="Arial" w:cs="Arial"/>
                <w:sz w:val="18"/>
                <w:szCs w:val="18"/>
                <w:lang w:val="sk-SK"/>
              </w:rPr>
            </w:pPr>
          </w:p>
          <w:p w14:paraId="159D477E" w14:textId="77777777" w:rsidR="00950A5D" w:rsidRPr="0027583F" w:rsidRDefault="00950A5D" w:rsidP="00950E66">
            <w:pPr>
              <w:jc w:val="both"/>
              <w:rPr>
                <w:rFonts w:ascii="Arial" w:hAnsi="Arial" w:cs="Arial"/>
                <w:sz w:val="18"/>
                <w:szCs w:val="18"/>
                <w:lang w:val="sk-SK"/>
              </w:rPr>
            </w:pPr>
          </w:p>
          <w:p w14:paraId="4DCC67AB" w14:textId="77777777" w:rsidR="00950A5D" w:rsidRPr="0027583F" w:rsidRDefault="00950A5D" w:rsidP="00950E66">
            <w:pPr>
              <w:jc w:val="both"/>
              <w:rPr>
                <w:rFonts w:ascii="Arial" w:hAnsi="Arial" w:cs="Arial"/>
                <w:sz w:val="18"/>
                <w:szCs w:val="18"/>
                <w:lang w:val="sk-SK"/>
              </w:rPr>
            </w:pPr>
          </w:p>
          <w:p w14:paraId="35B1DC1F" w14:textId="77777777" w:rsidR="00950A5D" w:rsidRPr="0027583F" w:rsidRDefault="00950A5D" w:rsidP="00950E66">
            <w:pPr>
              <w:jc w:val="both"/>
              <w:rPr>
                <w:rFonts w:ascii="Arial" w:hAnsi="Arial" w:cs="Arial"/>
                <w:sz w:val="18"/>
                <w:szCs w:val="18"/>
                <w:lang w:val="sk-SK"/>
              </w:rPr>
            </w:pPr>
          </w:p>
          <w:p w14:paraId="0356524E" w14:textId="77777777" w:rsidR="00950A5D" w:rsidRPr="0027583F" w:rsidRDefault="00950A5D" w:rsidP="00950E66">
            <w:pPr>
              <w:jc w:val="both"/>
              <w:rPr>
                <w:rFonts w:ascii="Arial" w:hAnsi="Arial" w:cs="Arial"/>
                <w:sz w:val="18"/>
                <w:szCs w:val="18"/>
                <w:lang w:val="sk-SK"/>
              </w:rPr>
            </w:pPr>
          </w:p>
          <w:p w14:paraId="21A020ED" w14:textId="77777777" w:rsidR="00950A5D" w:rsidRPr="0027583F" w:rsidRDefault="00950A5D" w:rsidP="00950E66">
            <w:pPr>
              <w:jc w:val="both"/>
              <w:rPr>
                <w:rFonts w:ascii="Arial" w:hAnsi="Arial" w:cs="Arial"/>
                <w:sz w:val="18"/>
                <w:szCs w:val="18"/>
                <w:lang w:val="sk-SK"/>
              </w:rPr>
            </w:pPr>
          </w:p>
          <w:p w14:paraId="171BEC7B" w14:textId="77777777" w:rsidR="00713E61" w:rsidRPr="0027583F" w:rsidRDefault="00713E61" w:rsidP="00950E66">
            <w:pPr>
              <w:jc w:val="both"/>
              <w:rPr>
                <w:rFonts w:ascii="Arial" w:hAnsi="Arial" w:cs="Arial"/>
                <w:sz w:val="18"/>
                <w:szCs w:val="18"/>
                <w:lang w:val="sk-SK"/>
              </w:rPr>
            </w:pPr>
          </w:p>
          <w:p w14:paraId="254BEFFF" w14:textId="77777777" w:rsidR="00713E61" w:rsidRPr="0027583F" w:rsidRDefault="00713E61" w:rsidP="00950E66">
            <w:pPr>
              <w:jc w:val="both"/>
              <w:rPr>
                <w:rFonts w:ascii="Arial" w:hAnsi="Arial" w:cs="Arial"/>
                <w:sz w:val="18"/>
                <w:szCs w:val="18"/>
                <w:lang w:val="sk-SK"/>
              </w:rPr>
            </w:pPr>
          </w:p>
          <w:p w14:paraId="6D42BDC9" w14:textId="77777777" w:rsidR="00FA25B5" w:rsidRPr="0027583F" w:rsidRDefault="00FA25B5" w:rsidP="00950E66">
            <w:pPr>
              <w:jc w:val="both"/>
              <w:rPr>
                <w:rFonts w:ascii="Arial" w:hAnsi="Arial" w:cs="Arial"/>
                <w:sz w:val="18"/>
                <w:szCs w:val="18"/>
                <w:lang w:val="sk-SK"/>
              </w:rPr>
            </w:pPr>
          </w:p>
          <w:p w14:paraId="3477B20B" w14:textId="77777777" w:rsidR="00713E61" w:rsidRPr="0027583F" w:rsidRDefault="00713E61" w:rsidP="00950E66">
            <w:pPr>
              <w:jc w:val="both"/>
              <w:rPr>
                <w:rFonts w:ascii="Arial" w:hAnsi="Arial" w:cs="Arial"/>
                <w:sz w:val="18"/>
                <w:szCs w:val="18"/>
                <w:lang w:val="sk-SK"/>
              </w:rPr>
            </w:pPr>
          </w:p>
          <w:p w14:paraId="6EF62ABB" w14:textId="77777777" w:rsidR="00C06BDA" w:rsidRPr="0027583F" w:rsidRDefault="00C06BDA" w:rsidP="00950E66">
            <w:pPr>
              <w:jc w:val="both"/>
              <w:rPr>
                <w:rFonts w:ascii="Arial" w:hAnsi="Arial" w:cs="Arial"/>
                <w:sz w:val="18"/>
                <w:szCs w:val="18"/>
                <w:lang w:val="sk-SK"/>
              </w:rPr>
            </w:pPr>
          </w:p>
          <w:p w14:paraId="74D246DC" w14:textId="77777777" w:rsidR="00EC4FF7" w:rsidRPr="0027583F" w:rsidRDefault="00EC4FF7" w:rsidP="00950E66">
            <w:pPr>
              <w:jc w:val="both"/>
              <w:rPr>
                <w:rFonts w:ascii="Arial" w:hAnsi="Arial" w:cs="Arial"/>
                <w:sz w:val="18"/>
                <w:szCs w:val="18"/>
                <w:lang w:val="sk-SK"/>
              </w:rPr>
            </w:pPr>
          </w:p>
          <w:p w14:paraId="41F55ABC" w14:textId="77777777" w:rsidR="00EC4FF7" w:rsidRPr="0027583F" w:rsidRDefault="00EC4FF7" w:rsidP="00950E66">
            <w:pPr>
              <w:jc w:val="both"/>
              <w:rPr>
                <w:rFonts w:ascii="Arial" w:hAnsi="Arial" w:cs="Arial"/>
                <w:sz w:val="18"/>
                <w:szCs w:val="18"/>
                <w:lang w:val="sk-SK"/>
              </w:rPr>
            </w:pPr>
          </w:p>
          <w:p w14:paraId="7CA6BF07" w14:textId="77777777" w:rsidR="00687AE6" w:rsidRPr="0027583F" w:rsidRDefault="00687AE6" w:rsidP="00950E66">
            <w:pPr>
              <w:jc w:val="both"/>
              <w:rPr>
                <w:rFonts w:ascii="Arial" w:hAnsi="Arial" w:cs="Arial"/>
                <w:sz w:val="18"/>
                <w:szCs w:val="18"/>
                <w:lang w:val="sk-SK"/>
              </w:rPr>
            </w:pPr>
          </w:p>
          <w:p w14:paraId="23FB5C7E" w14:textId="77777777" w:rsidR="00550F21" w:rsidRPr="0027583F" w:rsidRDefault="00550F21" w:rsidP="00950E66">
            <w:pPr>
              <w:jc w:val="both"/>
              <w:rPr>
                <w:rFonts w:ascii="Arial" w:hAnsi="Arial" w:cs="Arial"/>
                <w:sz w:val="18"/>
                <w:szCs w:val="18"/>
                <w:lang w:val="sk-SK"/>
              </w:rPr>
            </w:pPr>
          </w:p>
          <w:p w14:paraId="7D180571" w14:textId="77777777" w:rsidR="00C06BDA" w:rsidRPr="0027583F" w:rsidRDefault="00C06BDA" w:rsidP="00950E66">
            <w:pPr>
              <w:jc w:val="both"/>
              <w:rPr>
                <w:rFonts w:ascii="Arial" w:hAnsi="Arial" w:cs="Arial"/>
                <w:sz w:val="18"/>
                <w:szCs w:val="18"/>
                <w:lang w:val="sk-SK"/>
              </w:rPr>
            </w:pPr>
          </w:p>
          <w:p w14:paraId="6584D420" w14:textId="77777777" w:rsidR="00CE6551" w:rsidRPr="0027583F" w:rsidRDefault="00CE6551" w:rsidP="00CE6551">
            <w:pPr>
              <w:jc w:val="both"/>
              <w:rPr>
                <w:rFonts w:ascii="Arial" w:hAnsi="Arial" w:cs="Arial"/>
                <w:sz w:val="18"/>
                <w:szCs w:val="18"/>
                <w:lang w:val="sk-SK"/>
              </w:rPr>
            </w:pPr>
          </w:p>
          <w:p w14:paraId="47FF141D" w14:textId="77777777" w:rsidR="006F3AD7" w:rsidRDefault="006F3AD7" w:rsidP="00950E66">
            <w:pPr>
              <w:jc w:val="both"/>
              <w:rPr>
                <w:rFonts w:ascii="Arial" w:hAnsi="Arial" w:cs="Arial"/>
                <w:sz w:val="18"/>
                <w:szCs w:val="18"/>
                <w:lang w:val="sk-SK"/>
              </w:rPr>
            </w:pPr>
          </w:p>
          <w:p w14:paraId="49168CF2" w14:textId="77777777" w:rsidR="00901086" w:rsidRPr="0027583F" w:rsidRDefault="00901086" w:rsidP="00950E66">
            <w:pPr>
              <w:jc w:val="both"/>
              <w:rPr>
                <w:rFonts w:ascii="Arial" w:hAnsi="Arial" w:cs="Arial"/>
                <w:sz w:val="18"/>
                <w:szCs w:val="18"/>
                <w:lang w:val="sk-SK"/>
              </w:rPr>
            </w:pPr>
          </w:p>
          <w:p w14:paraId="012A0466" w14:textId="77777777" w:rsidR="00901086" w:rsidRPr="0027583F" w:rsidRDefault="00901086" w:rsidP="00950E66">
            <w:pPr>
              <w:jc w:val="both"/>
              <w:rPr>
                <w:rFonts w:ascii="Arial" w:hAnsi="Arial" w:cs="Arial"/>
                <w:sz w:val="18"/>
                <w:szCs w:val="18"/>
                <w:lang w:val="sk-SK"/>
              </w:rPr>
            </w:pPr>
          </w:p>
          <w:p w14:paraId="43F7606C" w14:textId="77777777" w:rsidR="00901086" w:rsidRPr="0027583F" w:rsidRDefault="00901086" w:rsidP="00950E66">
            <w:pPr>
              <w:jc w:val="both"/>
              <w:rPr>
                <w:rFonts w:ascii="Arial" w:hAnsi="Arial" w:cs="Arial"/>
                <w:sz w:val="18"/>
                <w:szCs w:val="18"/>
                <w:lang w:val="sk-SK"/>
              </w:rPr>
            </w:pPr>
          </w:p>
          <w:p w14:paraId="043ADEE3" w14:textId="77777777" w:rsidR="00901086" w:rsidRPr="0027583F" w:rsidRDefault="00901086" w:rsidP="00950E66">
            <w:pPr>
              <w:jc w:val="both"/>
              <w:rPr>
                <w:rFonts w:ascii="Arial" w:hAnsi="Arial" w:cs="Arial"/>
                <w:sz w:val="18"/>
                <w:szCs w:val="18"/>
                <w:lang w:val="sk-SK"/>
              </w:rPr>
            </w:pPr>
          </w:p>
          <w:p w14:paraId="61856CA0" w14:textId="77777777" w:rsidR="00901086" w:rsidRPr="0027583F" w:rsidRDefault="00901086" w:rsidP="00950E66">
            <w:pPr>
              <w:jc w:val="both"/>
              <w:rPr>
                <w:rFonts w:ascii="Arial" w:hAnsi="Arial" w:cs="Arial"/>
                <w:sz w:val="18"/>
                <w:szCs w:val="18"/>
                <w:lang w:val="sk-SK"/>
              </w:rPr>
            </w:pPr>
          </w:p>
          <w:p w14:paraId="56A51EE0" w14:textId="77777777" w:rsidR="00901086" w:rsidRPr="0027583F" w:rsidRDefault="00901086" w:rsidP="00950E66">
            <w:pPr>
              <w:jc w:val="both"/>
              <w:rPr>
                <w:rFonts w:ascii="Arial" w:hAnsi="Arial" w:cs="Arial"/>
                <w:sz w:val="18"/>
                <w:szCs w:val="18"/>
                <w:lang w:val="sk-SK"/>
              </w:rPr>
            </w:pPr>
          </w:p>
          <w:p w14:paraId="179E4EAB" w14:textId="77777777" w:rsidR="00901086" w:rsidRPr="0027583F" w:rsidRDefault="00901086" w:rsidP="00950E66">
            <w:pPr>
              <w:jc w:val="both"/>
              <w:rPr>
                <w:rFonts w:ascii="Arial" w:hAnsi="Arial" w:cs="Arial"/>
                <w:sz w:val="18"/>
                <w:szCs w:val="18"/>
                <w:lang w:val="sk-SK"/>
              </w:rPr>
            </w:pPr>
          </w:p>
          <w:p w14:paraId="169F2BA6" w14:textId="7C68C266" w:rsidR="005C2815" w:rsidRPr="0027583F" w:rsidRDefault="005C2815" w:rsidP="005C2815">
            <w:pPr>
              <w:jc w:val="both"/>
              <w:rPr>
                <w:rFonts w:ascii="Arial" w:hAnsi="Arial" w:cs="Arial"/>
                <w:sz w:val="18"/>
                <w:szCs w:val="18"/>
                <w:lang w:val="sk-SK"/>
              </w:rPr>
            </w:pPr>
            <w:r w:rsidRPr="0027583F">
              <w:rPr>
                <w:rFonts w:ascii="Arial" w:hAnsi="Arial" w:cs="Arial"/>
                <w:sz w:val="18"/>
                <w:szCs w:val="18"/>
                <w:lang w:val="sk-SK"/>
              </w:rPr>
              <w:t>4.3.3</w:t>
            </w:r>
          </w:p>
          <w:p w14:paraId="2F3CC10D" w14:textId="77777777" w:rsidR="00901086" w:rsidRPr="0027583F" w:rsidRDefault="00901086" w:rsidP="00950E66">
            <w:pPr>
              <w:jc w:val="both"/>
              <w:rPr>
                <w:rFonts w:ascii="Arial" w:hAnsi="Arial" w:cs="Arial"/>
                <w:sz w:val="18"/>
                <w:szCs w:val="18"/>
                <w:lang w:val="sk-SK"/>
              </w:rPr>
            </w:pPr>
          </w:p>
          <w:p w14:paraId="48C6DBC6" w14:textId="77777777" w:rsidR="00901086" w:rsidRPr="0027583F" w:rsidRDefault="00901086" w:rsidP="00950E66">
            <w:pPr>
              <w:jc w:val="both"/>
              <w:rPr>
                <w:rFonts w:ascii="Arial" w:hAnsi="Arial" w:cs="Arial"/>
                <w:sz w:val="18"/>
                <w:szCs w:val="18"/>
                <w:lang w:val="sk-SK"/>
              </w:rPr>
            </w:pPr>
          </w:p>
          <w:p w14:paraId="0FEA22C9" w14:textId="77777777" w:rsidR="00901086" w:rsidRPr="0027583F" w:rsidRDefault="00901086" w:rsidP="00950E66">
            <w:pPr>
              <w:jc w:val="both"/>
              <w:rPr>
                <w:rFonts w:ascii="Arial" w:hAnsi="Arial" w:cs="Arial"/>
                <w:sz w:val="18"/>
                <w:szCs w:val="18"/>
                <w:lang w:val="sk-SK"/>
              </w:rPr>
            </w:pPr>
          </w:p>
          <w:p w14:paraId="272F93B8" w14:textId="77777777" w:rsidR="00CD1C81" w:rsidRDefault="00CD1C81" w:rsidP="00CE539D">
            <w:pPr>
              <w:jc w:val="both"/>
              <w:rPr>
                <w:rFonts w:ascii="Arial" w:hAnsi="Arial" w:cs="Arial"/>
                <w:sz w:val="18"/>
                <w:szCs w:val="18"/>
                <w:lang w:val="sk-SK"/>
              </w:rPr>
            </w:pPr>
          </w:p>
          <w:p w14:paraId="0B5EA61B" w14:textId="77777777" w:rsidR="00901086" w:rsidRPr="0027583F" w:rsidRDefault="00901086" w:rsidP="00950E66">
            <w:pPr>
              <w:jc w:val="both"/>
              <w:rPr>
                <w:rFonts w:ascii="Arial" w:hAnsi="Arial" w:cs="Arial"/>
                <w:sz w:val="18"/>
                <w:szCs w:val="18"/>
                <w:lang w:val="sk-SK"/>
              </w:rPr>
            </w:pPr>
          </w:p>
          <w:p w14:paraId="4917215D" w14:textId="77777777" w:rsidR="00901086" w:rsidRPr="0027583F" w:rsidRDefault="00901086" w:rsidP="00950E66">
            <w:pPr>
              <w:jc w:val="both"/>
              <w:rPr>
                <w:rFonts w:ascii="Arial" w:hAnsi="Arial" w:cs="Arial"/>
                <w:sz w:val="18"/>
                <w:szCs w:val="18"/>
                <w:lang w:val="sk-SK"/>
              </w:rPr>
            </w:pPr>
          </w:p>
          <w:p w14:paraId="1767D889" w14:textId="77777777" w:rsidR="00901086" w:rsidRPr="0027583F" w:rsidRDefault="00901086" w:rsidP="00950E66">
            <w:pPr>
              <w:jc w:val="both"/>
              <w:rPr>
                <w:rFonts w:ascii="Arial" w:hAnsi="Arial" w:cs="Arial"/>
                <w:sz w:val="18"/>
                <w:szCs w:val="18"/>
                <w:lang w:val="sk-SK"/>
              </w:rPr>
            </w:pPr>
          </w:p>
          <w:p w14:paraId="05EABAE4" w14:textId="77777777" w:rsidR="00901086" w:rsidRPr="0027583F" w:rsidRDefault="00901086" w:rsidP="00950E66">
            <w:pPr>
              <w:jc w:val="both"/>
              <w:rPr>
                <w:rFonts w:ascii="Arial" w:hAnsi="Arial" w:cs="Arial"/>
                <w:sz w:val="18"/>
                <w:szCs w:val="18"/>
                <w:lang w:val="sk-SK"/>
              </w:rPr>
            </w:pPr>
          </w:p>
          <w:p w14:paraId="19107C5F" w14:textId="77777777" w:rsidR="00901086" w:rsidRPr="0027583F" w:rsidRDefault="00901086" w:rsidP="00950E66">
            <w:pPr>
              <w:jc w:val="both"/>
              <w:rPr>
                <w:rFonts w:ascii="Arial" w:hAnsi="Arial" w:cs="Arial"/>
                <w:sz w:val="18"/>
                <w:szCs w:val="18"/>
                <w:lang w:val="sk-SK"/>
              </w:rPr>
            </w:pPr>
          </w:p>
          <w:p w14:paraId="287FFD30" w14:textId="77777777" w:rsidR="00901086" w:rsidRPr="0027583F" w:rsidRDefault="00901086" w:rsidP="00950E66">
            <w:pPr>
              <w:jc w:val="both"/>
              <w:rPr>
                <w:rFonts w:ascii="Arial" w:hAnsi="Arial" w:cs="Arial"/>
                <w:sz w:val="18"/>
                <w:szCs w:val="18"/>
                <w:lang w:val="sk-SK"/>
              </w:rPr>
            </w:pPr>
          </w:p>
          <w:p w14:paraId="5120E883" w14:textId="77777777" w:rsidR="00901086" w:rsidRPr="0027583F" w:rsidRDefault="00901086" w:rsidP="00950E66">
            <w:pPr>
              <w:jc w:val="both"/>
              <w:rPr>
                <w:rFonts w:ascii="Arial" w:hAnsi="Arial" w:cs="Arial"/>
                <w:sz w:val="18"/>
                <w:szCs w:val="18"/>
                <w:lang w:val="sk-SK"/>
              </w:rPr>
            </w:pPr>
          </w:p>
          <w:p w14:paraId="7684CDC4" w14:textId="77777777" w:rsidR="00901086" w:rsidRPr="0027583F" w:rsidRDefault="00901086" w:rsidP="00950E66">
            <w:pPr>
              <w:jc w:val="both"/>
              <w:rPr>
                <w:rFonts w:ascii="Arial" w:hAnsi="Arial" w:cs="Arial"/>
                <w:sz w:val="18"/>
                <w:szCs w:val="18"/>
                <w:lang w:val="sk-SK"/>
              </w:rPr>
            </w:pPr>
          </w:p>
          <w:p w14:paraId="5FD6D2C9" w14:textId="77777777" w:rsidR="00901086" w:rsidRPr="0027583F" w:rsidRDefault="00901086" w:rsidP="00950E66">
            <w:pPr>
              <w:jc w:val="both"/>
              <w:rPr>
                <w:rFonts w:ascii="Arial" w:hAnsi="Arial" w:cs="Arial"/>
                <w:sz w:val="18"/>
                <w:szCs w:val="18"/>
                <w:lang w:val="sk-SK"/>
              </w:rPr>
            </w:pPr>
          </w:p>
          <w:p w14:paraId="4F614927" w14:textId="77777777" w:rsidR="00901086" w:rsidRPr="0027583F" w:rsidRDefault="00901086" w:rsidP="00950E66">
            <w:pPr>
              <w:jc w:val="both"/>
              <w:rPr>
                <w:rFonts w:ascii="Arial" w:hAnsi="Arial" w:cs="Arial"/>
                <w:sz w:val="18"/>
                <w:szCs w:val="18"/>
                <w:lang w:val="sk-SK"/>
              </w:rPr>
            </w:pPr>
          </w:p>
          <w:p w14:paraId="624038BB" w14:textId="77777777" w:rsidR="00901086" w:rsidRPr="0027583F" w:rsidRDefault="00901086" w:rsidP="00950E66">
            <w:pPr>
              <w:jc w:val="both"/>
              <w:rPr>
                <w:rFonts w:ascii="Arial" w:hAnsi="Arial" w:cs="Arial"/>
                <w:sz w:val="18"/>
                <w:szCs w:val="18"/>
                <w:lang w:val="sk-SK"/>
              </w:rPr>
            </w:pPr>
          </w:p>
          <w:p w14:paraId="54CD366C" w14:textId="77777777" w:rsidR="00901086" w:rsidRPr="0027583F" w:rsidRDefault="00901086" w:rsidP="00950E66">
            <w:pPr>
              <w:jc w:val="both"/>
              <w:rPr>
                <w:rFonts w:ascii="Arial" w:hAnsi="Arial" w:cs="Arial"/>
                <w:sz w:val="18"/>
                <w:szCs w:val="18"/>
                <w:lang w:val="sk-SK"/>
              </w:rPr>
            </w:pPr>
          </w:p>
          <w:p w14:paraId="5FADBAEE" w14:textId="77777777" w:rsidR="00901086" w:rsidRPr="0027583F" w:rsidRDefault="00901086" w:rsidP="00950E66">
            <w:pPr>
              <w:jc w:val="both"/>
              <w:rPr>
                <w:rFonts w:ascii="Arial" w:hAnsi="Arial" w:cs="Arial"/>
                <w:sz w:val="18"/>
                <w:szCs w:val="18"/>
                <w:lang w:val="sk-SK"/>
              </w:rPr>
            </w:pPr>
          </w:p>
          <w:p w14:paraId="26E9134E" w14:textId="77777777" w:rsidR="00901086" w:rsidRPr="0027583F" w:rsidRDefault="00901086" w:rsidP="00950E66">
            <w:pPr>
              <w:jc w:val="both"/>
              <w:rPr>
                <w:rFonts w:ascii="Arial" w:hAnsi="Arial" w:cs="Arial"/>
                <w:sz w:val="18"/>
                <w:szCs w:val="18"/>
                <w:lang w:val="sk-SK"/>
              </w:rPr>
            </w:pPr>
          </w:p>
          <w:p w14:paraId="56965ED1" w14:textId="77777777" w:rsidR="00901086" w:rsidRPr="0027583F" w:rsidRDefault="00901086" w:rsidP="00950E66">
            <w:pPr>
              <w:jc w:val="both"/>
              <w:rPr>
                <w:rFonts w:ascii="Arial" w:hAnsi="Arial" w:cs="Arial"/>
                <w:sz w:val="18"/>
                <w:szCs w:val="18"/>
                <w:lang w:val="sk-SK"/>
              </w:rPr>
            </w:pPr>
          </w:p>
          <w:p w14:paraId="61C05CB4" w14:textId="77777777" w:rsidR="00901086" w:rsidRPr="0027583F" w:rsidRDefault="00901086" w:rsidP="00950E66">
            <w:pPr>
              <w:jc w:val="both"/>
              <w:rPr>
                <w:rFonts w:ascii="Arial" w:hAnsi="Arial" w:cs="Arial"/>
                <w:sz w:val="18"/>
                <w:szCs w:val="18"/>
                <w:lang w:val="sk-SK"/>
              </w:rPr>
            </w:pPr>
          </w:p>
          <w:p w14:paraId="2BB14AFF" w14:textId="77777777" w:rsidR="00901086" w:rsidRPr="0027583F" w:rsidRDefault="00901086" w:rsidP="00950E66">
            <w:pPr>
              <w:jc w:val="both"/>
              <w:rPr>
                <w:rFonts w:ascii="Arial" w:hAnsi="Arial" w:cs="Arial"/>
                <w:sz w:val="18"/>
                <w:szCs w:val="18"/>
                <w:lang w:val="sk-SK"/>
              </w:rPr>
            </w:pPr>
          </w:p>
          <w:p w14:paraId="4B96D7CD" w14:textId="77777777" w:rsidR="00901086" w:rsidRPr="0027583F" w:rsidRDefault="00901086" w:rsidP="00950E66">
            <w:pPr>
              <w:jc w:val="both"/>
              <w:rPr>
                <w:rFonts w:ascii="Arial" w:hAnsi="Arial" w:cs="Arial"/>
                <w:sz w:val="18"/>
                <w:szCs w:val="18"/>
                <w:lang w:val="sk-SK"/>
              </w:rPr>
            </w:pPr>
          </w:p>
          <w:p w14:paraId="74E1B207" w14:textId="77777777" w:rsidR="00901086" w:rsidRPr="0027583F" w:rsidRDefault="00901086" w:rsidP="00950E66">
            <w:pPr>
              <w:jc w:val="both"/>
              <w:rPr>
                <w:rFonts w:ascii="Arial" w:hAnsi="Arial" w:cs="Arial"/>
                <w:sz w:val="18"/>
                <w:szCs w:val="18"/>
                <w:lang w:val="sk-SK"/>
              </w:rPr>
            </w:pPr>
          </w:p>
          <w:p w14:paraId="1177BF97" w14:textId="77777777" w:rsidR="00901086" w:rsidRPr="0027583F" w:rsidRDefault="00901086" w:rsidP="00950E66">
            <w:pPr>
              <w:jc w:val="both"/>
              <w:rPr>
                <w:rFonts w:ascii="Arial" w:hAnsi="Arial" w:cs="Arial"/>
                <w:sz w:val="18"/>
                <w:szCs w:val="18"/>
                <w:lang w:val="sk-SK"/>
              </w:rPr>
            </w:pPr>
          </w:p>
          <w:p w14:paraId="39FDBFE0" w14:textId="77777777" w:rsidR="00901086" w:rsidRPr="0027583F" w:rsidRDefault="00901086" w:rsidP="00950E66">
            <w:pPr>
              <w:jc w:val="both"/>
              <w:rPr>
                <w:rFonts w:ascii="Arial" w:hAnsi="Arial" w:cs="Arial"/>
                <w:sz w:val="18"/>
                <w:szCs w:val="18"/>
                <w:lang w:val="sk-SK"/>
              </w:rPr>
            </w:pPr>
          </w:p>
          <w:p w14:paraId="56B6BACE" w14:textId="77777777" w:rsidR="00901086" w:rsidRPr="0027583F" w:rsidRDefault="00901086" w:rsidP="00950E66">
            <w:pPr>
              <w:jc w:val="both"/>
              <w:rPr>
                <w:rFonts w:ascii="Arial" w:hAnsi="Arial" w:cs="Arial"/>
                <w:sz w:val="18"/>
                <w:szCs w:val="18"/>
                <w:lang w:val="sk-SK"/>
              </w:rPr>
            </w:pPr>
          </w:p>
          <w:p w14:paraId="3B296726" w14:textId="77777777" w:rsidR="00901086" w:rsidRPr="0027583F" w:rsidRDefault="00901086" w:rsidP="00950E66">
            <w:pPr>
              <w:jc w:val="both"/>
              <w:rPr>
                <w:rFonts w:ascii="Arial" w:hAnsi="Arial" w:cs="Arial"/>
                <w:sz w:val="18"/>
                <w:szCs w:val="18"/>
                <w:lang w:val="sk-SK"/>
              </w:rPr>
            </w:pPr>
          </w:p>
          <w:p w14:paraId="3E66EF60" w14:textId="77777777" w:rsidR="00901086" w:rsidRPr="0027583F" w:rsidRDefault="00901086" w:rsidP="00950E66">
            <w:pPr>
              <w:jc w:val="both"/>
              <w:rPr>
                <w:rFonts w:ascii="Arial" w:hAnsi="Arial" w:cs="Arial"/>
                <w:sz w:val="18"/>
                <w:szCs w:val="18"/>
                <w:lang w:val="sk-SK"/>
              </w:rPr>
            </w:pPr>
          </w:p>
          <w:p w14:paraId="0DFA1629" w14:textId="77777777" w:rsidR="00901086" w:rsidRPr="0027583F" w:rsidRDefault="00901086" w:rsidP="00950E66">
            <w:pPr>
              <w:jc w:val="both"/>
              <w:rPr>
                <w:rFonts w:ascii="Arial" w:hAnsi="Arial" w:cs="Arial"/>
                <w:sz w:val="18"/>
                <w:szCs w:val="18"/>
                <w:lang w:val="sk-SK"/>
              </w:rPr>
            </w:pPr>
          </w:p>
          <w:p w14:paraId="4E30E608" w14:textId="77777777" w:rsidR="00901086" w:rsidRPr="0027583F" w:rsidRDefault="00901086" w:rsidP="00950E66">
            <w:pPr>
              <w:jc w:val="both"/>
              <w:rPr>
                <w:rFonts w:ascii="Arial" w:hAnsi="Arial" w:cs="Arial"/>
                <w:sz w:val="18"/>
                <w:szCs w:val="18"/>
                <w:lang w:val="sk-SK"/>
              </w:rPr>
            </w:pPr>
          </w:p>
          <w:p w14:paraId="44F59128" w14:textId="77777777" w:rsidR="00901086" w:rsidRPr="0027583F" w:rsidRDefault="00901086" w:rsidP="00950E66">
            <w:pPr>
              <w:jc w:val="both"/>
              <w:rPr>
                <w:rFonts w:ascii="Arial" w:hAnsi="Arial" w:cs="Arial"/>
                <w:sz w:val="18"/>
                <w:szCs w:val="18"/>
                <w:lang w:val="sk-SK"/>
              </w:rPr>
            </w:pPr>
          </w:p>
          <w:p w14:paraId="1BCE739D" w14:textId="77777777" w:rsidR="00901086" w:rsidRPr="0027583F" w:rsidRDefault="00901086" w:rsidP="00950E66">
            <w:pPr>
              <w:jc w:val="both"/>
              <w:rPr>
                <w:rFonts w:ascii="Arial" w:hAnsi="Arial" w:cs="Arial"/>
                <w:sz w:val="18"/>
                <w:szCs w:val="18"/>
                <w:lang w:val="sk-SK"/>
              </w:rPr>
            </w:pPr>
          </w:p>
          <w:p w14:paraId="5A361DD5" w14:textId="77777777" w:rsidR="00901086" w:rsidRPr="0027583F" w:rsidRDefault="00901086" w:rsidP="00950E66">
            <w:pPr>
              <w:jc w:val="both"/>
              <w:rPr>
                <w:rFonts w:ascii="Arial" w:hAnsi="Arial" w:cs="Arial"/>
                <w:sz w:val="18"/>
                <w:szCs w:val="18"/>
                <w:lang w:val="sk-SK"/>
              </w:rPr>
            </w:pPr>
          </w:p>
          <w:p w14:paraId="69235F60" w14:textId="77777777" w:rsidR="00901086" w:rsidRPr="0027583F" w:rsidRDefault="00901086" w:rsidP="00950E66">
            <w:pPr>
              <w:jc w:val="both"/>
              <w:rPr>
                <w:rFonts w:ascii="Arial" w:hAnsi="Arial" w:cs="Arial"/>
                <w:sz w:val="18"/>
                <w:szCs w:val="18"/>
                <w:lang w:val="sk-SK"/>
              </w:rPr>
            </w:pPr>
          </w:p>
          <w:p w14:paraId="0D0ECE67" w14:textId="77777777" w:rsidR="00901086" w:rsidRPr="0027583F" w:rsidRDefault="00901086" w:rsidP="00950E66">
            <w:pPr>
              <w:jc w:val="both"/>
              <w:rPr>
                <w:rFonts w:ascii="Arial" w:hAnsi="Arial" w:cs="Arial"/>
                <w:sz w:val="18"/>
                <w:szCs w:val="18"/>
                <w:lang w:val="sk-SK"/>
              </w:rPr>
            </w:pPr>
          </w:p>
          <w:p w14:paraId="0C1107CF" w14:textId="77777777" w:rsidR="00901086" w:rsidRPr="0027583F" w:rsidRDefault="00901086" w:rsidP="00950E66">
            <w:pPr>
              <w:jc w:val="both"/>
              <w:rPr>
                <w:rFonts w:ascii="Arial" w:hAnsi="Arial" w:cs="Arial"/>
                <w:sz w:val="18"/>
                <w:szCs w:val="18"/>
                <w:lang w:val="sk-SK"/>
              </w:rPr>
            </w:pPr>
          </w:p>
          <w:p w14:paraId="04654122" w14:textId="77777777" w:rsidR="00901086" w:rsidRPr="0027583F" w:rsidRDefault="00901086" w:rsidP="00950E66">
            <w:pPr>
              <w:jc w:val="both"/>
              <w:rPr>
                <w:rFonts w:ascii="Arial" w:hAnsi="Arial" w:cs="Arial"/>
                <w:sz w:val="18"/>
                <w:szCs w:val="18"/>
                <w:lang w:val="sk-SK"/>
              </w:rPr>
            </w:pPr>
          </w:p>
          <w:p w14:paraId="3B8059EB" w14:textId="77777777" w:rsidR="00901086" w:rsidRPr="0027583F" w:rsidRDefault="00901086" w:rsidP="00950E66">
            <w:pPr>
              <w:jc w:val="both"/>
              <w:rPr>
                <w:rFonts w:ascii="Arial" w:hAnsi="Arial" w:cs="Arial"/>
                <w:sz w:val="18"/>
                <w:szCs w:val="18"/>
                <w:lang w:val="sk-SK"/>
              </w:rPr>
            </w:pPr>
          </w:p>
          <w:p w14:paraId="4606586C" w14:textId="77777777" w:rsidR="00901086" w:rsidRPr="0027583F" w:rsidRDefault="00901086" w:rsidP="00950E66">
            <w:pPr>
              <w:jc w:val="both"/>
              <w:rPr>
                <w:rFonts w:ascii="Arial" w:hAnsi="Arial" w:cs="Arial"/>
                <w:sz w:val="18"/>
                <w:szCs w:val="18"/>
                <w:lang w:val="sk-SK"/>
              </w:rPr>
            </w:pPr>
          </w:p>
          <w:p w14:paraId="7C7B0F15" w14:textId="77777777" w:rsidR="00901086" w:rsidRPr="0027583F" w:rsidRDefault="00901086" w:rsidP="00950E66">
            <w:pPr>
              <w:jc w:val="both"/>
              <w:rPr>
                <w:rFonts w:ascii="Arial" w:hAnsi="Arial" w:cs="Arial"/>
                <w:sz w:val="18"/>
                <w:szCs w:val="18"/>
                <w:lang w:val="sk-SK"/>
              </w:rPr>
            </w:pPr>
          </w:p>
          <w:p w14:paraId="17FE8F65" w14:textId="77777777" w:rsidR="00901086" w:rsidRPr="0027583F" w:rsidRDefault="00901086" w:rsidP="00950E66">
            <w:pPr>
              <w:jc w:val="both"/>
              <w:rPr>
                <w:rFonts w:ascii="Arial" w:hAnsi="Arial" w:cs="Arial"/>
                <w:sz w:val="18"/>
                <w:szCs w:val="18"/>
                <w:lang w:val="sk-SK"/>
              </w:rPr>
            </w:pPr>
          </w:p>
          <w:p w14:paraId="1BCFC56C" w14:textId="77777777" w:rsidR="00901086" w:rsidRPr="0027583F" w:rsidRDefault="00901086" w:rsidP="00950E66">
            <w:pPr>
              <w:jc w:val="both"/>
              <w:rPr>
                <w:rFonts w:ascii="Arial" w:hAnsi="Arial" w:cs="Arial"/>
                <w:sz w:val="18"/>
                <w:szCs w:val="18"/>
                <w:lang w:val="sk-SK"/>
              </w:rPr>
            </w:pPr>
          </w:p>
          <w:p w14:paraId="0CD58EC3" w14:textId="77777777" w:rsidR="00901086" w:rsidRPr="0027583F" w:rsidRDefault="00901086" w:rsidP="00950E66">
            <w:pPr>
              <w:jc w:val="both"/>
              <w:rPr>
                <w:rFonts w:ascii="Arial" w:hAnsi="Arial" w:cs="Arial"/>
                <w:sz w:val="18"/>
                <w:szCs w:val="18"/>
                <w:lang w:val="sk-SK"/>
              </w:rPr>
            </w:pPr>
          </w:p>
          <w:p w14:paraId="77D29019" w14:textId="77777777" w:rsidR="00901086" w:rsidRPr="0027583F" w:rsidRDefault="00901086" w:rsidP="00950E66">
            <w:pPr>
              <w:jc w:val="both"/>
              <w:rPr>
                <w:rFonts w:ascii="Arial" w:hAnsi="Arial" w:cs="Arial"/>
                <w:sz w:val="18"/>
                <w:szCs w:val="18"/>
                <w:lang w:val="sk-SK"/>
              </w:rPr>
            </w:pPr>
          </w:p>
          <w:p w14:paraId="63EF174D" w14:textId="77777777" w:rsidR="00901086" w:rsidRPr="0027583F" w:rsidRDefault="00901086" w:rsidP="00950E66">
            <w:pPr>
              <w:jc w:val="both"/>
              <w:rPr>
                <w:rFonts w:ascii="Arial" w:hAnsi="Arial" w:cs="Arial"/>
                <w:sz w:val="18"/>
                <w:szCs w:val="18"/>
                <w:lang w:val="sk-SK"/>
              </w:rPr>
            </w:pPr>
          </w:p>
          <w:p w14:paraId="665DC780" w14:textId="77777777" w:rsidR="00901086" w:rsidRPr="0027583F" w:rsidRDefault="00901086" w:rsidP="00950E66">
            <w:pPr>
              <w:jc w:val="both"/>
              <w:rPr>
                <w:rFonts w:ascii="Arial" w:hAnsi="Arial" w:cs="Arial"/>
                <w:sz w:val="18"/>
                <w:szCs w:val="18"/>
                <w:lang w:val="sk-SK"/>
              </w:rPr>
            </w:pPr>
          </w:p>
          <w:p w14:paraId="36BB743C" w14:textId="77777777" w:rsidR="00901086" w:rsidRPr="0027583F" w:rsidRDefault="00901086" w:rsidP="00950E66">
            <w:pPr>
              <w:jc w:val="both"/>
              <w:rPr>
                <w:rFonts w:ascii="Arial" w:hAnsi="Arial" w:cs="Arial"/>
                <w:sz w:val="18"/>
                <w:szCs w:val="18"/>
                <w:lang w:val="sk-SK"/>
              </w:rPr>
            </w:pPr>
          </w:p>
          <w:p w14:paraId="5066E981" w14:textId="77777777" w:rsidR="00901086" w:rsidRPr="0027583F" w:rsidRDefault="00901086" w:rsidP="00950E66">
            <w:pPr>
              <w:jc w:val="both"/>
              <w:rPr>
                <w:rFonts w:ascii="Arial" w:hAnsi="Arial" w:cs="Arial"/>
                <w:sz w:val="18"/>
                <w:szCs w:val="18"/>
                <w:lang w:val="sk-SK"/>
              </w:rPr>
            </w:pPr>
          </w:p>
          <w:p w14:paraId="1718CD30" w14:textId="77777777" w:rsidR="00901086" w:rsidRPr="0027583F" w:rsidRDefault="00901086" w:rsidP="00950E66">
            <w:pPr>
              <w:jc w:val="both"/>
              <w:rPr>
                <w:rFonts w:ascii="Arial" w:hAnsi="Arial" w:cs="Arial"/>
                <w:sz w:val="18"/>
                <w:szCs w:val="18"/>
                <w:lang w:val="sk-SK"/>
              </w:rPr>
            </w:pPr>
          </w:p>
          <w:p w14:paraId="2D845D51" w14:textId="77777777" w:rsidR="00901086" w:rsidRPr="0027583F" w:rsidRDefault="00901086" w:rsidP="00950E66">
            <w:pPr>
              <w:jc w:val="both"/>
              <w:rPr>
                <w:rFonts w:ascii="Arial" w:hAnsi="Arial" w:cs="Arial"/>
                <w:sz w:val="18"/>
                <w:szCs w:val="18"/>
                <w:lang w:val="sk-SK"/>
              </w:rPr>
            </w:pPr>
          </w:p>
          <w:p w14:paraId="49FCACB7" w14:textId="77777777" w:rsidR="00901086" w:rsidRPr="0027583F" w:rsidRDefault="00901086" w:rsidP="00950E66">
            <w:pPr>
              <w:jc w:val="both"/>
              <w:rPr>
                <w:rFonts w:ascii="Arial" w:hAnsi="Arial" w:cs="Arial"/>
                <w:sz w:val="18"/>
                <w:szCs w:val="18"/>
                <w:lang w:val="sk-SK"/>
              </w:rPr>
            </w:pPr>
          </w:p>
          <w:p w14:paraId="7D7ABC79" w14:textId="77777777" w:rsidR="00901086" w:rsidRPr="0027583F" w:rsidRDefault="00901086" w:rsidP="00950E66">
            <w:pPr>
              <w:jc w:val="both"/>
              <w:rPr>
                <w:rFonts w:ascii="Arial" w:hAnsi="Arial" w:cs="Arial"/>
                <w:sz w:val="18"/>
                <w:szCs w:val="18"/>
                <w:lang w:val="sk-SK"/>
              </w:rPr>
            </w:pPr>
          </w:p>
          <w:p w14:paraId="689D5F8C" w14:textId="77777777" w:rsidR="00901086" w:rsidRPr="0027583F" w:rsidRDefault="00901086" w:rsidP="00950E66">
            <w:pPr>
              <w:jc w:val="both"/>
              <w:rPr>
                <w:rFonts w:ascii="Arial" w:hAnsi="Arial" w:cs="Arial"/>
                <w:sz w:val="18"/>
                <w:szCs w:val="18"/>
                <w:lang w:val="sk-SK"/>
              </w:rPr>
            </w:pPr>
          </w:p>
          <w:p w14:paraId="786765C8" w14:textId="77777777" w:rsidR="00901086" w:rsidRPr="0027583F" w:rsidRDefault="00901086" w:rsidP="00950E66">
            <w:pPr>
              <w:jc w:val="both"/>
              <w:rPr>
                <w:rFonts w:ascii="Arial" w:hAnsi="Arial" w:cs="Arial"/>
                <w:sz w:val="18"/>
                <w:szCs w:val="18"/>
                <w:lang w:val="sk-SK"/>
              </w:rPr>
            </w:pPr>
          </w:p>
          <w:p w14:paraId="31B8A763" w14:textId="77777777" w:rsidR="00901086" w:rsidRPr="0027583F" w:rsidRDefault="00901086" w:rsidP="00950E66">
            <w:pPr>
              <w:jc w:val="both"/>
              <w:rPr>
                <w:rFonts w:ascii="Arial" w:hAnsi="Arial" w:cs="Arial"/>
                <w:sz w:val="18"/>
                <w:szCs w:val="18"/>
                <w:lang w:val="sk-SK"/>
              </w:rPr>
            </w:pPr>
          </w:p>
          <w:p w14:paraId="13FA5304" w14:textId="77777777" w:rsidR="00901086" w:rsidRPr="0027583F" w:rsidRDefault="00901086" w:rsidP="00950E66">
            <w:pPr>
              <w:jc w:val="both"/>
              <w:rPr>
                <w:rFonts w:ascii="Arial" w:hAnsi="Arial" w:cs="Arial"/>
                <w:sz w:val="18"/>
                <w:szCs w:val="18"/>
                <w:lang w:val="sk-SK"/>
              </w:rPr>
            </w:pPr>
          </w:p>
          <w:p w14:paraId="054F6FF6" w14:textId="77777777" w:rsidR="00901086" w:rsidRPr="0027583F" w:rsidRDefault="00901086" w:rsidP="00950E66">
            <w:pPr>
              <w:jc w:val="both"/>
              <w:rPr>
                <w:rFonts w:ascii="Arial" w:hAnsi="Arial" w:cs="Arial"/>
                <w:sz w:val="18"/>
                <w:szCs w:val="18"/>
                <w:lang w:val="sk-SK"/>
              </w:rPr>
            </w:pPr>
          </w:p>
          <w:p w14:paraId="5386E9FC" w14:textId="77777777" w:rsidR="00901086" w:rsidRPr="0027583F" w:rsidRDefault="00901086" w:rsidP="00950E66">
            <w:pPr>
              <w:jc w:val="both"/>
              <w:rPr>
                <w:rFonts w:ascii="Arial" w:hAnsi="Arial" w:cs="Arial"/>
                <w:sz w:val="18"/>
                <w:szCs w:val="18"/>
                <w:lang w:val="sk-SK"/>
              </w:rPr>
            </w:pPr>
          </w:p>
          <w:p w14:paraId="79CB5C88" w14:textId="77777777" w:rsidR="00901086" w:rsidRPr="0027583F" w:rsidRDefault="00901086" w:rsidP="00950E66">
            <w:pPr>
              <w:jc w:val="both"/>
              <w:rPr>
                <w:rFonts w:ascii="Arial" w:hAnsi="Arial" w:cs="Arial"/>
                <w:sz w:val="18"/>
                <w:szCs w:val="18"/>
                <w:lang w:val="sk-SK"/>
              </w:rPr>
            </w:pPr>
          </w:p>
          <w:p w14:paraId="09A9D481" w14:textId="77777777" w:rsidR="00901086" w:rsidRPr="0027583F" w:rsidRDefault="00901086" w:rsidP="00950E66">
            <w:pPr>
              <w:jc w:val="both"/>
              <w:rPr>
                <w:rFonts w:ascii="Arial" w:hAnsi="Arial" w:cs="Arial"/>
                <w:sz w:val="18"/>
                <w:szCs w:val="18"/>
                <w:lang w:val="sk-SK"/>
              </w:rPr>
            </w:pPr>
          </w:p>
          <w:p w14:paraId="534A1F85" w14:textId="77777777" w:rsidR="00901086" w:rsidRPr="0027583F" w:rsidRDefault="00901086" w:rsidP="00950E66">
            <w:pPr>
              <w:jc w:val="both"/>
              <w:rPr>
                <w:rFonts w:ascii="Arial" w:hAnsi="Arial" w:cs="Arial"/>
                <w:sz w:val="18"/>
                <w:szCs w:val="18"/>
                <w:lang w:val="sk-SK"/>
              </w:rPr>
            </w:pPr>
          </w:p>
          <w:p w14:paraId="5DA8162B" w14:textId="77777777" w:rsidR="00901086" w:rsidRPr="0027583F" w:rsidRDefault="00901086" w:rsidP="00950E66">
            <w:pPr>
              <w:jc w:val="both"/>
              <w:rPr>
                <w:rFonts w:ascii="Arial" w:hAnsi="Arial" w:cs="Arial"/>
                <w:sz w:val="18"/>
                <w:szCs w:val="18"/>
                <w:lang w:val="sk-SK"/>
              </w:rPr>
            </w:pPr>
          </w:p>
          <w:p w14:paraId="14675C32" w14:textId="77777777" w:rsidR="00901086" w:rsidRPr="0027583F" w:rsidRDefault="00901086" w:rsidP="00950E66">
            <w:pPr>
              <w:jc w:val="both"/>
              <w:rPr>
                <w:rFonts w:ascii="Arial" w:hAnsi="Arial" w:cs="Arial"/>
                <w:sz w:val="18"/>
                <w:szCs w:val="18"/>
                <w:lang w:val="sk-SK"/>
              </w:rPr>
            </w:pPr>
          </w:p>
          <w:p w14:paraId="5C48A535" w14:textId="77777777" w:rsidR="00901086" w:rsidRPr="0027583F" w:rsidRDefault="00901086" w:rsidP="00950E66">
            <w:pPr>
              <w:jc w:val="both"/>
              <w:rPr>
                <w:rFonts w:ascii="Arial" w:hAnsi="Arial" w:cs="Arial"/>
                <w:sz w:val="18"/>
                <w:szCs w:val="18"/>
                <w:lang w:val="sk-SK"/>
              </w:rPr>
            </w:pPr>
          </w:p>
          <w:p w14:paraId="69F6C130" w14:textId="77777777" w:rsidR="00901086" w:rsidRPr="0027583F" w:rsidRDefault="00901086" w:rsidP="00950E66">
            <w:pPr>
              <w:jc w:val="both"/>
              <w:rPr>
                <w:rFonts w:ascii="Arial" w:hAnsi="Arial" w:cs="Arial"/>
                <w:sz w:val="18"/>
                <w:szCs w:val="18"/>
                <w:lang w:val="sk-SK"/>
              </w:rPr>
            </w:pPr>
          </w:p>
          <w:p w14:paraId="3A5E2D99" w14:textId="77777777" w:rsidR="00901086" w:rsidRPr="0027583F" w:rsidRDefault="00901086" w:rsidP="00950E66">
            <w:pPr>
              <w:jc w:val="both"/>
              <w:rPr>
                <w:rFonts w:ascii="Arial" w:hAnsi="Arial" w:cs="Arial"/>
                <w:sz w:val="18"/>
                <w:szCs w:val="18"/>
                <w:lang w:val="sk-SK"/>
              </w:rPr>
            </w:pPr>
          </w:p>
          <w:p w14:paraId="4A081448" w14:textId="77777777" w:rsidR="00901086" w:rsidRPr="0027583F" w:rsidRDefault="00901086" w:rsidP="00950E66">
            <w:pPr>
              <w:jc w:val="both"/>
              <w:rPr>
                <w:rFonts w:ascii="Arial" w:hAnsi="Arial" w:cs="Arial"/>
                <w:sz w:val="18"/>
                <w:szCs w:val="18"/>
                <w:lang w:val="sk-SK"/>
              </w:rPr>
            </w:pPr>
          </w:p>
          <w:p w14:paraId="32FEF5DC" w14:textId="77777777" w:rsidR="00901086" w:rsidRPr="0027583F" w:rsidRDefault="00901086" w:rsidP="00950E66">
            <w:pPr>
              <w:jc w:val="both"/>
              <w:rPr>
                <w:rFonts w:ascii="Arial" w:hAnsi="Arial" w:cs="Arial"/>
                <w:sz w:val="18"/>
                <w:szCs w:val="18"/>
                <w:lang w:val="sk-SK"/>
              </w:rPr>
            </w:pPr>
          </w:p>
          <w:p w14:paraId="7A2ABB61" w14:textId="77777777" w:rsidR="00901086" w:rsidRPr="0027583F" w:rsidRDefault="00901086" w:rsidP="00950E66">
            <w:pPr>
              <w:jc w:val="both"/>
              <w:rPr>
                <w:rFonts w:ascii="Arial" w:hAnsi="Arial" w:cs="Arial"/>
                <w:sz w:val="18"/>
                <w:szCs w:val="18"/>
                <w:lang w:val="sk-SK"/>
              </w:rPr>
            </w:pPr>
          </w:p>
          <w:p w14:paraId="54637CDC" w14:textId="77777777" w:rsidR="00901086" w:rsidRPr="0027583F" w:rsidRDefault="00901086" w:rsidP="00950E66">
            <w:pPr>
              <w:jc w:val="both"/>
              <w:rPr>
                <w:rFonts w:ascii="Arial" w:hAnsi="Arial" w:cs="Arial"/>
                <w:sz w:val="18"/>
                <w:szCs w:val="18"/>
                <w:lang w:val="sk-SK"/>
              </w:rPr>
            </w:pPr>
          </w:p>
          <w:p w14:paraId="07B9F13F" w14:textId="77777777" w:rsidR="00901086" w:rsidRPr="0027583F" w:rsidRDefault="00901086" w:rsidP="00950E66">
            <w:pPr>
              <w:jc w:val="both"/>
              <w:rPr>
                <w:rFonts w:ascii="Arial" w:hAnsi="Arial" w:cs="Arial"/>
                <w:sz w:val="18"/>
                <w:szCs w:val="18"/>
                <w:lang w:val="sk-SK"/>
              </w:rPr>
            </w:pPr>
          </w:p>
          <w:p w14:paraId="0368B1E4" w14:textId="77777777" w:rsidR="00901086" w:rsidRPr="0027583F" w:rsidRDefault="00901086" w:rsidP="00950E66">
            <w:pPr>
              <w:jc w:val="both"/>
              <w:rPr>
                <w:rFonts w:ascii="Arial" w:hAnsi="Arial" w:cs="Arial"/>
                <w:sz w:val="18"/>
                <w:szCs w:val="18"/>
                <w:lang w:val="sk-SK"/>
              </w:rPr>
            </w:pPr>
          </w:p>
          <w:p w14:paraId="627D2D8D" w14:textId="77777777" w:rsidR="00901086" w:rsidRPr="0027583F" w:rsidRDefault="00901086" w:rsidP="00950E66">
            <w:pPr>
              <w:jc w:val="both"/>
              <w:rPr>
                <w:rFonts w:ascii="Arial" w:hAnsi="Arial" w:cs="Arial"/>
                <w:sz w:val="18"/>
                <w:szCs w:val="18"/>
                <w:lang w:val="sk-SK"/>
              </w:rPr>
            </w:pPr>
          </w:p>
          <w:p w14:paraId="77495D20" w14:textId="77777777" w:rsidR="00901086" w:rsidRPr="0027583F" w:rsidRDefault="00901086" w:rsidP="00950E66">
            <w:pPr>
              <w:jc w:val="both"/>
              <w:rPr>
                <w:rFonts w:ascii="Arial" w:hAnsi="Arial" w:cs="Arial"/>
                <w:sz w:val="18"/>
                <w:szCs w:val="18"/>
                <w:lang w:val="sk-SK"/>
              </w:rPr>
            </w:pPr>
          </w:p>
          <w:p w14:paraId="54868BD6" w14:textId="77777777" w:rsidR="00901086" w:rsidRPr="0027583F" w:rsidRDefault="00901086" w:rsidP="00950E66">
            <w:pPr>
              <w:jc w:val="both"/>
              <w:rPr>
                <w:rFonts w:ascii="Arial" w:hAnsi="Arial" w:cs="Arial"/>
                <w:sz w:val="18"/>
                <w:szCs w:val="18"/>
                <w:lang w:val="sk-SK"/>
              </w:rPr>
            </w:pPr>
          </w:p>
          <w:p w14:paraId="48AF6A48" w14:textId="77777777" w:rsidR="00901086" w:rsidRPr="0027583F" w:rsidRDefault="00901086" w:rsidP="00950E66">
            <w:pPr>
              <w:jc w:val="both"/>
              <w:rPr>
                <w:rFonts w:ascii="Arial" w:hAnsi="Arial" w:cs="Arial"/>
                <w:sz w:val="18"/>
                <w:szCs w:val="18"/>
                <w:lang w:val="sk-SK"/>
              </w:rPr>
            </w:pPr>
          </w:p>
          <w:p w14:paraId="0C8D2852" w14:textId="77777777" w:rsidR="00901086" w:rsidRPr="0027583F" w:rsidRDefault="00901086" w:rsidP="00950E66">
            <w:pPr>
              <w:jc w:val="both"/>
              <w:rPr>
                <w:rFonts w:ascii="Arial" w:hAnsi="Arial" w:cs="Arial"/>
                <w:sz w:val="18"/>
                <w:szCs w:val="18"/>
                <w:lang w:val="sk-SK"/>
              </w:rPr>
            </w:pPr>
          </w:p>
          <w:p w14:paraId="1E50954D" w14:textId="77777777" w:rsidR="00901086" w:rsidRPr="0027583F" w:rsidRDefault="00901086" w:rsidP="00950E66">
            <w:pPr>
              <w:jc w:val="both"/>
              <w:rPr>
                <w:rFonts w:ascii="Arial" w:hAnsi="Arial" w:cs="Arial"/>
                <w:sz w:val="18"/>
                <w:szCs w:val="18"/>
                <w:lang w:val="sk-SK"/>
              </w:rPr>
            </w:pPr>
          </w:p>
          <w:p w14:paraId="147C77B4" w14:textId="77777777" w:rsidR="00901086" w:rsidRPr="0027583F" w:rsidRDefault="00901086" w:rsidP="00950E66">
            <w:pPr>
              <w:jc w:val="both"/>
              <w:rPr>
                <w:rFonts w:ascii="Arial" w:hAnsi="Arial" w:cs="Arial"/>
                <w:sz w:val="18"/>
                <w:szCs w:val="18"/>
                <w:lang w:val="sk-SK"/>
              </w:rPr>
            </w:pPr>
          </w:p>
          <w:p w14:paraId="0608E7DF" w14:textId="77777777" w:rsidR="00901086" w:rsidRPr="0027583F" w:rsidRDefault="00901086" w:rsidP="00950E66">
            <w:pPr>
              <w:jc w:val="both"/>
              <w:rPr>
                <w:rFonts w:ascii="Arial" w:hAnsi="Arial" w:cs="Arial"/>
                <w:sz w:val="18"/>
                <w:szCs w:val="18"/>
                <w:lang w:val="sk-SK"/>
              </w:rPr>
            </w:pPr>
          </w:p>
          <w:p w14:paraId="1EB40153" w14:textId="77777777" w:rsidR="00901086" w:rsidRPr="0027583F" w:rsidRDefault="00901086" w:rsidP="00950E66">
            <w:pPr>
              <w:jc w:val="both"/>
              <w:rPr>
                <w:rFonts w:ascii="Arial" w:hAnsi="Arial" w:cs="Arial"/>
                <w:sz w:val="18"/>
                <w:szCs w:val="18"/>
                <w:lang w:val="sk-SK"/>
              </w:rPr>
            </w:pPr>
          </w:p>
          <w:p w14:paraId="7AA3802D" w14:textId="77777777" w:rsidR="00901086" w:rsidRPr="0027583F" w:rsidRDefault="00901086" w:rsidP="00950E66">
            <w:pPr>
              <w:jc w:val="both"/>
              <w:rPr>
                <w:rFonts w:ascii="Arial" w:hAnsi="Arial" w:cs="Arial"/>
                <w:sz w:val="18"/>
                <w:szCs w:val="18"/>
                <w:lang w:val="sk-SK"/>
              </w:rPr>
            </w:pPr>
          </w:p>
          <w:p w14:paraId="6D7932EF" w14:textId="77777777" w:rsidR="00901086" w:rsidRPr="0027583F" w:rsidRDefault="00901086" w:rsidP="00950E66">
            <w:pPr>
              <w:jc w:val="both"/>
              <w:rPr>
                <w:rFonts w:ascii="Arial" w:hAnsi="Arial" w:cs="Arial"/>
                <w:sz w:val="18"/>
                <w:szCs w:val="18"/>
                <w:lang w:val="sk-SK"/>
              </w:rPr>
            </w:pPr>
          </w:p>
          <w:p w14:paraId="5DA3ECF0" w14:textId="77777777" w:rsidR="00901086" w:rsidRPr="0027583F" w:rsidRDefault="00901086" w:rsidP="00950E66">
            <w:pPr>
              <w:jc w:val="both"/>
              <w:rPr>
                <w:rFonts w:ascii="Arial" w:hAnsi="Arial" w:cs="Arial"/>
                <w:sz w:val="18"/>
                <w:szCs w:val="18"/>
                <w:lang w:val="sk-SK"/>
              </w:rPr>
            </w:pPr>
          </w:p>
          <w:p w14:paraId="74C5A59A" w14:textId="77777777" w:rsidR="00901086" w:rsidRPr="0027583F" w:rsidRDefault="00901086" w:rsidP="00950E66">
            <w:pPr>
              <w:jc w:val="both"/>
              <w:rPr>
                <w:rFonts w:ascii="Arial" w:hAnsi="Arial" w:cs="Arial"/>
                <w:sz w:val="18"/>
                <w:szCs w:val="18"/>
                <w:lang w:val="sk-SK"/>
              </w:rPr>
            </w:pPr>
          </w:p>
          <w:p w14:paraId="5D6EECCB" w14:textId="77777777" w:rsidR="00901086" w:rsidRPr="0027583F" w:rsidRDefault="00901086" w:rsidP="00950E66">
            <w:pPr>
              <w:jc w:val="both"/>
              <w:rPr>
                <w:rFonts w:ascii="Arial" w:hAnsi="Arial" w:cs="Arial"/>
                <w:sz w:val="18"/>
                <w:szCs w:val="18"/>
                <w:lang w:val="sk-SK"/>
              </w:rPr>
            </w:pPr>
          </w:p>
          <w:p w14:paraId="037F1EA9" w14:textId="77777777" w:rsidR="00901086" w:rsidRPr="0027583F" w:rsidRDefault="00901086" w:rsidP="00950E66">
            <w:pPr>
              <w:jc w:val="both"/>
              <w:rPr>
                <w:rFonts w:ascii="Arial" w:hAnsi="Arial" w:cs="Arial"/>
                <w:sz w:val="18"/>
                <w:szCs w:val="18"/>
                <w:lang w:val="sk-SK"/>
              </w:rPr>
            </w:pPr>
          </w:p>
          <w:p w14:paraId="3EC7F6FC" w14:textId="77777777" w:rsidR="00901086" w:rsidRPr="0027583F" w:rsidRDefault="00901086" w:rsidP="00950E66">
            <w:pPr>
              <w:jc w:val="both"/>
              <w:rPr>
                <w:rFonts w:ascii="Arial" w:hAnsi="Arial" w:cs="Arial"/>
                <w:sz w:val="18"/>
                <w:szCs w:val="18"/>
                <w:lang w:val="sk-SK"/>
              </w:rPr>
            </w:pPr>
          </w:p>
          <w:p w14:paraId="185B073A" w14:textId="77777777" w:rsidR="00901086" w:rsidRPr="0027583F" w:rsidRDefault="00901086" w:rsidP="00950E66">
            <w:pPr>
              <w:jc w:val="both"/>
              <w:rPr>
                <w:rFonts w:ascii="Arial" w:hAnsi="Arial" w:cs="Arial"/>
                <w:sz w:val="18"/>
                <w:szCs w:val="18"/>
                <w:lang w:val="sk-SK"/>
              </w:rPr>
            </w:pPr>
          </w:p>
          <w:p w14:paraId="77310233" w14:textId="77777777" w:rsidR="00901086" w:rsidRPr="0027583F" w:rsidRDefault="00901086" w:rsidP="00950E66">
            <w:pPr>
              <w:jc w:val="both"/>
              <w:rPr>
                <w:rFonts w:ascii="Arial" w:hAnsi="Arial" w:cs="Arial"/>
                <w:sz w:val="18"/>
                <w:szCs w:val="18"/>
                <w:lang w:val="sk-SK"/>
              </w:rPr>
            </w:pPr>
          </w:p>
          <w:p w14:paraId="2E2E5F55" w14:textId="77777777" w:rsidR="00901086" w:rsidRPr="0027583F" w:rsidRDefault="00901086" w:rsidP="00950E66">
            <w:pPr>
              <w:jc w:val="both"/>
              <w:rPr>
                <w:rFonts w:ascii="Arial" w:hAnsi="Arial" w:cs="Arial"/>
                <w:sz w:val="18"/>
                <w:szCs w:val="18"/>
                <w:lang w:val="sk-SK"/>
              </w:rPr>
            </w:pPr>
          </w:p>
          <w:p w14:paraId="440BFCA5" w14:textId="77777777" w:rsidR="00901086" w:rsidRPr="0027583F" w:rsidRDefault="00901086" w:rsidP="00950E66">
            <w:pPr>
              <w:jc w:val="both"/>
              <w:rPr>
                <w:rFonts w:ascii="Arial" w:hAnsi="Arial" w:cs="Arial"/>
                <w:sz w:val="18"/>
                <w:szCs w:val="18"/>
                <w:lang w:val="sk-SK"/>
              </w:rPr>
            </w:pPr>
          </w:p>
          <w:p w14:paraId="1AE82BB2" w14:textId="77777777" w:rsidR="00901086" w:rsidRPr="0027583F" w:rsidRDefault="00901086" w:rsidP="00950E66">
            <w:pPr>
              <w:jc w:val="both"/>
              <w:rPr>
                <w:rFonts w:ascii="Arial" w:hAnsi="Arial" w:cs="Arial"/>
                <w:sz w:val="18"/>
                <w:szCs w:val="18"/>
                <w:lang w:val="sk-SK"/>
              </w:rPr>
            </w:pPr>
          </w:p>
          <w:p w14:paraId="57E118C4" w14:textId="77777777" w:rsidR="00901086" w:rsidRPr="0027583F" w:rsidRDefault="00901086" w:rsidP="00950E66">
            <w:pPr>
              <w:jc w:val="both"/>
              <w:rPr>
                <w:rFonts w:ascii="Arial" w:hAnsi="Arial" w:cs="Arial"/>
                <w:sz w:val="18"/>
                <w:szCs w:val="18"/>
                <w:lang w:val="sk-SK"/>
              </w:rPr>
            </w:pPr>
          </w:p>
          <w:p w14:paraId="717FED85" w14:textId="77777777" w:rsidR="00901086" w:rsidRPr="0027583F" w:rsidRDefault="00901086" w:rsidP="00950E66">
            <w:pPr>
              <w:jc w:val="both"/>
              <w:rPr>
                <w:rFonts w:ascii="Arial" w:hAnsi="Arial" w:cs="Arial"/>
                <w:sz w:val="18"/>
                <w:szCs w:val="18"/>
                <w:lang w:val="sk-SK"/>
              </w:rPr>
            </w:pPr>
          </w:p>
          <w:p w14:paraId="53C7EABF" w14:textId="77777777" w:rsidR="00901086" w:rsidRPr="0027583F" w:rsidRDefault="00901086" w:rsidP="00950E66">
            <w:pPr>
              <w:jc w:val="both"/>
              <w:rPr>
                <w:rFonts w:ascii="Arial" w:hAnsi="Arial" w:cs="Arial"/>
                <w:sz w:val="18"/>
                <w:szCs w:val="18"/>
                <w:lang w:val="sk-SK"/>
              </w:rPr>
            </w:pPr>
          </w:p>
          <w:p w14:paraId="37857CBA" w14:textId="77777777" w:rsidR="00901086" w:rsidRPr="0027583F" w:rsidRDefault="00901086" w:rsidP="00950E66">
            <w:pPr>
              <w:jc w:val="both"/>
              <w:rPr>
                <w:rFonts w:ascii="Arial" w:hAnsi="Arial" w:cs="Arial"/>
                <w:sz w:val="18"/>
                <w:szCs w:val="18"/>
                <w:lang w:val="sk-SK"/>
              </w:rPr>
            </w:pPr>
          </w:p>
          <w:p w14:paraId="170EAF29" w14:textId="77777777" w:rsidR="00901086" w:rsidRPr="0027583F" w:rsidRDefault="00901086" w:rsidP="00950E66">
            <w:pPr>
              <w:jc w:val="both"/>
              <w:rPr>
                <w:rFonts w:ascii="Arial" w:hAnsi="Arial" w:cs="Arial"/>
                <w:sz w:val="18"/>
                <w:szCs w:val="18"/>
                <w:lang w:val="sk-SK"/>
              </w:rPr>
            </w:pPr>
          </w:p>
          <w:p w14:paraId="2962653A" w14:textId="77777777" w:rsidR="00901086" w:rsidRPr="0027583F" w:rsidRDefault="00901086" w:rsidP="00950E66">
            <w:pPr>
              <w:jc w:val="both"/>
              <w:rPr>
                <w:rFonts w:ascii="Arial" w:hAnsi="Arial" w:cs="Arial"/>
                <w:sz w:val="18"/>
                <w:szCs w:val="18"/>
                <w:lang w:val="sk-SK"/>
              </w:rPr>
            </w:pPr>
          </w:p>
          <w:p w14:paraId="3ED237CA" w14:textId="77777777" w:rsidR="00901086" w:rsidRPr="0027583F" w:rsidRDefault="00901086" w:rsidP="00950E66">
            <w:pPr>
              <w:jc w:val="both"/>
              <w:rPr>
                <w:rFonts w:ascii="Arial" w:hAnsi="Arial" w:cs="Arial"/>
                <w:sz w:val="18"/>
                <w:szCs w:val="18"/>
                <w:lang w:val="sk-SK"/>
              </w:rPr>
            </w:pPr>
          </w:p>
          <w:p w14:paraId="21B3126E" w14:textId="77777777" w:rsidR="00901086" w:rsidRPr="0027583F" w:rsidRDefault="00901086" w:rsidP="00950E66">
            <w:pPr>
              <w:jc w:val="both"/>
              <w:rPr>
                <w:rFonts w:ascii="Arial" w:hAnsi="Arial" w:cs="Arial"/>
                <w:sz w:val="18"/>
                <w:szCs w:val="18"/>
                <w:lang w:val="sk-SK"/>
              </w:rPr>
            </w:pPr>
          </w:p>
          <w:p w14:paraId="6DD6DBD4" w14:textId="77777777" w:rsidR="00901086" w:rsidRPr="0027583F" w:rsidRDefault="00901086" w:rsidP="00950E66">
            <w:pPr>
              <w:jc w:val="both"/>
              <w:rPr>
                <w:rFonts w:ascii="Arial" w:hAnsi="Arial" w:cs="Arial"/>
                <w:sz w:val="18"/>
                <w:szCs w:val="18"/>
                <w:lang w:val="sk-SK"/>
              </w:rPr>
            </w:pPr>
          </w:p>
          <w:p w14:paraId="66BC33FF" w14:textId="77777777" w:rsidR="00901086" w:rsidRPr="0027583F" w:rsidRDefault="00901086" w:rsidP="00950E66">
            <w:pPr>
              <w:jc w:val="both"/>
              <w:rPr>
                <w:rFonts w:ascii="Arial" w:hAnsi="Arial" w:cs="Arial"/>
                <w:sz w:val="18"/>
                <w:szCs w:val="18"/>
                <w:lang w:val="sk-SK"/>
              </w:rPr>
            </w:pPr>
          </w:p>
          <w:p w14:paraId="5D23B1B3" w14:textId="77777777" w:rsidR="00901086" w:rsidRPr="0027583F" w:rsidRDefault="00901086" w:rsidP="00950E66">
            <w:pPr>
              <w:jc w:val="both"/>
              <w:rPr>
                <w:rFonts w:ascii="Arial" w:hAnsi="Arial" w:cs="Arial"/>
                <w:sz w:val="18"/>
                <w:szCs w:val="18"/>
                <w:lang w:val="sk-SK"/>
              </w:rPr>
            </w:pPr>
          </w:p>
          <w:p w14:paraId="3D6507BB" w14:textId="77777777" w:rsidR="00901086" w:rsidRPr="0027583F" w:rsidRDefault="00901086" w:rsidP="00950E66">
            <w:pPr>
              <w:jc w:val="both"/>
              <w:rPr>
                <w:rFonts w:ascii="Arial" w:hAnsi="Arial" w:cs="Arial"/>
                <w:sz w:val="18"/>
                <w:szCs w:val="18"/>
                <w:lang w:val="sk-SK"/>
              </w:rPr>
            </w:pPr>
          </w:p>
          <w:p w14:paraId="67E65365" w14:textId="77777777" w:rsidR="00901086" w:rsidRPr="0027583F" w:rsidRDefault="00901086" w:rsidP="00950E66">
            <w:pPr>
              <w:jc w:val="both"/>
              <w:rPr>
                <w:rFonts w:ascii="Arial" w:hAnsi="Arial" w:cs="Arial"/>
                <w:sz w:val="18"/>
                <w:szCs w:val="18"/>
                <w:lang w:val="sk-SK"/>
              </w:rPr>
            </w:pPr>
          </w:p>
          <w:p w14:paraId="0A1A27F4" w14:textId="77777777" w:rsidR="00901086" w:rsidRPr="0027583F" w:rsidRDefault="00901086" w:rsidP="00950E66">
            <w:pPr>
              <w:jc w:val="both"/>
              <w:rPr>
                <w:rFonts w:ascii="Arial" w:hAnsi="Arial" w:cs="Arial"/>
                <w:sz w:val="18"/>
                <w:szCs w:val="18"/>
                <w:lang w:val="sk-SK"/>
              </w:rPr>
            </w:pPr>
          </w:p>
          <w:p w14:paraId="287B8273" w14:textId="77777777" w:rsidR="00901086" w:rsidRPr="0027583F" w:rsidRDefault="00901086" w:rsidP="00950E66">
            <w:pPr>
              <w:jc w:val="both"/>
              <w:rPr>
                <w:rFonts w:ascii="Arial" w:hAnsi="Arial" w:cs="Arial"/>
                <w:sz w:val="18"/>
                <w:szCs w:val="18"/>
                <w:lang w:val="sk-SK"/>
              </w:rPr>
            </w:pPr>
          </w:p>
          <w:p w14:paraId="25484235" w14:textId="77777777" w:rsidR="00901086" w:rsidRPr="0027583F" w:rsidRDefault="00901086" w:rsidP="00950E66">
            <w:pPr>
              <w:jc w:val="both"/>
              <w:rPr>
                <w:rFonts w:ascii="Arial" w:hAnsi="Arial" w:cs="Arial"/>
                <w:sz w:val="18"/>
                <w:szCs w:val="18"/>
                <w:lang w:val="sk-SK"/>
              </w:rPr>
            </w:pPr>
          </w:p>
          <w:p w14:paraId="6020A938" w14:textId="77777777" w:rsidR="00901086" w:rsidRPr="0027583F" w:rsidRDefault="00901086" w:rsidP="00950E66">
            <w:pPr>
              <w:jc w:val="both"/>
              <w:rPr>
                <w:rFonts w:ascii="Arial" w:hAnsi="Arial" w:cs="Arial"/>
                <w:sz w:val="18"/>
                <w:szCs w:val="18"/>
                <w:lang w:val="sk-SK"/>
              </w:rPr>
            </w:pPr>
          </w:p>
          <w:p w14:paraId="6008AB80" w14:textId="77777777" w:rsidR="00901086" w:rsidRPr="0027583F" w:rsidRDefault="00901086" w:rsidP="00950E66">
            <w:pPr>
              <w:jc w:val="both"/>
              <w:rPr>
                <w:rFonts w:ascii="Arial" w:hAnsi="Arial" w:cs="Arial"/>
                <w:sz w:val="18"/>
                <w:szCs w:val="18"/>
                <w:lang w:val="sk-SK"/>
              </w:rPr>
            </w:pPr>
          </w:p>
          <w:p w14:paraId="47A82564" w14:textId="77777777" w:rsidR="00901086" w:rsidRPr="0027583F" w:rsidRDefault="00901086" w:rsidP="00950E66">
            <w:pPr>
              <w:jc w:val="both"/>
              <w:rPr>
                <w:rFonts w:ascii="Arial" w:hAnsi="Arial" w:cs="Arial"/>
                <w:sz w:val="18"/>
                <w:szCs w:val="18"/>
                <w:lang w:val="sk-SK"/>
              </w:rPr>
            </w:pPr>
          </w:p>
          <w:p w14:paraId="18AF49A4" w14:textId="77777777" w:rsidR="00901086" w:rsidRPr="0027583F" w:rsidRDefault="00901086" w:rsidP="00950E66">
            <w:pPr>
              <w:jc w:val="both"/>
              <w:rPr>
                <w:rFonts w:ascii="Arial" w:hAnsi="Arial" w:cs="Arial"/>
                <w:sz w:val="18"/>
                <w:szCs w:val="18"/>
                <w:lang w:val="sk-SK"/>
              </w:rPr>
            </w:pPr>
          </w:p>
          <w:p w14:paraId="17A8EA07" w14:textId="77777777" w:rsidR="00901086" w:rsidRPr="0027583F" w:rsidRDefault="00901086" w:rsidP="00950E66">
            <w:pPr>
              <w:jc w:val="both"/>
              <w:rPr>
                <w:rFonts w:ascii="Arial" w:hAnsi="Arial" w:cs="Arial"/>
                <w:sz w:val="18"/>
                <w:szCs w:val="18"/>
                <w:lang w:val="sk-SK"/>
              </w:rPr>
            </w:pPr>
          </w:p>
          <w:p w14:paraId="4626D307" w14:textId="77777777" w:rsidR="00901086" w:rsidRPr="0027583F" w:rsidRDefault="00901086" w:rsidP="00950E66">
            <w:pPr>
              <w:jc w:val="both"/>
              <w:rPr>
                <w:rFonts w:ascii="Arial" w:hAnsi="Arial" w:cs="Arial"/>
                <w:sz w:val="18"/>
                <w:szCs w:val="18"/>
                <w:lang w:val="sk-SK"/>
              </w:rPr>
            </w:pPr>
          </w:p>
          <w:p w14:paraId="5A7A8E21" w14:textId="77777777" w:rsidR="00901086" w:rsidRPr="0027583F" w:rsidRDefault="00901086" w:rsidP="00950E66">
            <w:pPr>
              <w:jc w:val="both"/>
              <w:rPr>
                <w:rFonts w:ascii="Arial" w:hAnsi="Arial" w:cs="Arial"/>
                <w:sz w:val="18"/>
                <w:szCs w:val="18"/>
                <w:lang w:val="sk-SK"/>
              </w:rPr>
            </w:pPr>
          </w:p>
          <w:p w14:paraId="2AAB78FB" w14:textId="77777777" w:rsidR="00901086" w:rsidRPr="0027583F" w:rsidRDefault="00901086" w:rsidP="00950E66">
            <w:pPr>
              <w:jc w:val="both"/>
              <w:rPr>
                <w:rFonts w:ascii="Arial" w:hAnsi="Arial" w:cs="Arial"/>
                <w:sz w:val="18"/>
                <w:szCs w:val="18"/>
                <w:lang w:val="sk-SK"/>
              </w:rPr>
            </w:pPr>
          </w:p>
          <w:p w14:paraId="0F4D0BBB" w14:textId="77777777" w:rsidR="00901086" w:rsidRPr="0027583F" w:rsidRDefault="00901086" w:rsidP="00950E66">
            <w:pPr>
              <w:jc w:val="both"/>
              <w:rPr>
                <w:rFonts w:ascii="Arial" w:hAnsi="Arial" w:cs="Arial"/>
                <w:sz w:val="18"/>
                <w:szCs w:val="18"/>
                <w:lang w:val="sk-SK"/>
              </w:rPr>
            </w:pPr>
          </w:p>
          <w:p w14:paraId="19C7B08B" w14:textId="77777777" w:rsidR="00901086" w:rsidRPr="0027583F" w:rsidRDefault="00901086" w:rsidP="00950E66">
            <w:pPr>
              <w:jc w:val="both"/>
              <w:rPr>
                <w:rFonts w:ascii="Arial" w:hAnsi="Arial" w:cs="Arial"/>
                <w:sz w:val="18"/>
                <w:szCs w:val="18"/>
                <w:lang w:val="sk-SK"/>
              </w:rPr>
            </w:pPr>
          </w:p>
          <w:p w14:paraId="1CCC9366" w14:textId="77777777" w:rsidR="00901086" w:rsidRPr="0027583F" w:rsidRDefault="00901086" w:rsidP="00950E66">
            <w:pPr>
              <w:jc w:val="both"/>
              <w:rPr>
                <w:rFonts w:ascii="Arial" w:hAnsi="Arial" w:cs="Arial"/>
                <w:sz w:val="18"/>
                <w:szCs w:val="18"/>
                <w:lang w:val="sk-SK"/>
              </w:rPr>
            </w:pPr>
          </w:p>
          <w:p w14:paraId="6F3F6DCB" w14:textId="77777777" w:rsidR="00901086" w:rsidRPr="0027583F" w:rsidRDefault="00901086" w:rsidP="00950E66">
            <w:pPr>
              <w:jc w:val="both"/>
              <w:rPr>
                <w:rFonts w:ascii="Arial" w:hAnsi="Arial" w:cs="Arial"/>
                <w:sz w:val="18"/>
                <w:szCs w:val="18"/>
                <w:lang w:val="sk-SK"/>
              </w:rPr>
            </w:pPr>
          </w:p>
          <w:p w14:paraId="6F63F85C" w14:textId="77777777" w:rsidR="00901086" w:rsidRPr="0027583F" w:rsidRDefault="00901086" w:rsidP="00950E66">
            <w:pPr>
              <w:jc w:val="both"/>
              <w:rPr>
                <w:rFonts w:ascii="Arial" w:hAnsi="Arial" w:cs="Arial"/>
                <w:sz w:val="18"/>
                <w:szCs w:val="18"/>
                <w:lang w:val="sk-SK"/>
              </w:rPr>
            </w:pPr>
          </w:p>
          <w:p w14:paraId="693BC5C0" w14:textId="77777777" w:rsidR="00901086" w:rsidRPr="0027583F" w:rsidRDefault="00901086" w:rsidP="00950E66">
            <w:pPr>
              <w:jc w:val="both"/>
              <w:rPr>
                <w:rFonts w:ascii="Arial" w:hAnsi="Arial" w:cs="Arial"/>
                <w:sz w:val="18"/>
                <w:szCs w:val="18"/>
                <w:lang w:val="sk-SK"/>
              </w:rPr>
            </w:pPr>
          </w:p>
          <w:p w14:paraId="351E38FB" w14:textId="77777777" w:rsidR="00901086" w:rsidRPr="0027583F" w:rsidRDefault="00901086" w:rsidP="00950E66">
            <w:pPr>
              <w:jc w:val="both"/>
              <w:rPr>
                <w:rFonts w:ascii="Arial" w:hAnsi="Arial" w:cs="Arial"/>
                <w:sz w:val="18"/>
                <w:szCs w:val="18"/>
                <w:lang w:val="sk-SK"/>
              </w:rPr>
            </w:pPr>
          </w:p>
          <w:p w14:paraId="637CD40A" w14:textId="77777777" w:rsidR="00901086" w:rsidRPr="0027583F" w:rsidRDefault="00901086" w:rsidP="00950E66">
            <w:pPr>
              <w:jc w:val="both"/>
              <w:rPr>
                <w:rFonts w:ascii="Arial" w:hAnsi="Arial" w:cs="Arial"/>
                <w:sz w:val="18"/>
                <w:szCs w:val="18"/>
                <w:lang w:val="sk-SK"/>
              </w:rPr>
            </w:pPr>
          </w:p>
          <w:p w14:paraId="46DF8230" w14:textId="77777777" w:rsidR="00901086" w:rsidRPr="0027583F" w:rsidRDefault="00901086" w:rsidP="00950E66">
            <w:pPr>
              <w:jc w:val="both"/>
              <w:rPr>
                <w:rFonts w:ascii="Arial" w:hAnsi="Arial" w:cs="Arial"/>
                <w:sz w:val="18"/>
                <w:szCs w:val="18"/>
                <w:lang w:val="sk-SK"/>
              </w:rPr>
            </w:pPr>
          </w:p>
          <w:p w14:paraId="07923D43" w14:textId="77777777" w:rsidR="00901086" w:rsidRPr="0027583F" w:rsidRDefault="00901086" w:rsidP="00950E66">
            <w:pPr>
              <w:jc w:val="both"/>
              <w:rPr>
                <w:rFonts w:ascii="Arial" w:hAnsi="Arial" w:cs="Arial"/>
                <w:sz w:val="18"/>
                <w:szCs w:val="18"/>
                <w:lang w:val="sk-SK"/>
              </w:rPr>
            </w:pPr>
          </w:p>
          <w:p w14:paraId="1044F44E" w14:textId="77777777" w:rsidR="00901086" w:rsidRPr="0027583F" w:rsidRDefault="00901086" w:rsidP="00950E66">
            <w:pPr>
              <w:jc w:val="both"/>
              <w:rPr>
                <w:rFonts w:ascii="Arial" w:hAnsi="Arial" w:cs="Arial"/>
                <w:sz w:val="18"/>
                <w:szCs w:val="18"/>
                <w:lang w:val="sk-SK"/>
              </w:rPr>
            </w:pPr>
          </w:p>
          <w:p w14:paraId="405D1A52" w14:textId="77777777" w:rsidR="00901086" w:rsidRPr="0027583F" w:rsidRDefault="00901086" w:rsidP="00950E66">
            <w:pPr>
              <w:jc w:val="both"/>
              <w:rPr>
                <w:rFonts w:ascii="Arial" w:hAnsi="Arial" w:cs="Arial"/>
                <w:sz w:val="18"/>
                <w:szCs w:val="18"/>
                <w:lang w:val="sk-SK"/>
              </w:rPr>
            </w:pPr>
          </w:p>
          <w:p w14:paraId="4EC7884A" w14:textId="77777777" w:rsidR="00901086" w:rsidRPr="0027583F" w:rsidRDefault="00901086" w:rsidP="00950E66">
            <w:pPr>
              <w:jc w:val="both"/>
              <w:rPr>
                <w:rFonts w:ascii="Arial" w:hAnsi="Arial" w:cs="Arial"/>
                <w:sz w:val="18"/>
                <w:szCs w:val="18"/>
                <w:lang w:val="sk-SK"/>
              </w:rPr>
            </w:pPr>
          </w:p>
          <w:p w14:paraId="57C46A2E" w14:textId="77777777" w:rsidR="00901086" w:rsidRPr="0027583F" w:rsidRDefault="00901086" w:rsidP="00950E66">
            <w:pPr>
              <w:jc w:val="both"/>
              <w:rPr>
                <w:rFonts w:ascii="Arial" w:hAnsi="Arial" w:cs="Arial"/>
                <w:sz w:val="18"/>
                <w:szCs w:val="18"/>
                <w:lang w:val="sk-SK"/>
              </w:rPr>
            </w:pPr>
          </w:p>
          <w:p w14:paraId="252A44BF" w14:textId="77777777" w:rsidR="00901086" w:rsidRPr="0027583F" w:rsidRDefault="00901086" w:rsidP="00950E66">
            <w:pPr>
              <w:jc w:val="both"/>
              <w:rPr>
                <w:rFonts w:ascii="Arial" w:hAnsi="Arial" w:cs="Arial"/>
                <w:sz w:val="18"/>
                <w:szCs w:val="18"/>
                <w:lang w:val="sk-SK"/>
              </w:rPr>
            </w:pPr>
          </w:p>
          <w:p w14:paraId="619C2BA7" w14:textId="77777777" w:rsidR="00901086" w:rsidRPr="0027583F" w:rsidRDefault="00901086" w:rsidP="00950E66">
            <w:pPr>
              <w:jc w:val="both"/>
              <w:rPr>
                <w:rFonts w:ascii="Arial" w:hAnsi="Arial" w:cs="Arial"/>
                <w:sz w:val="18"/>
                <w:szCs w:val="18"/>
                <w:lang w:val="sk-SK"/>
              </w:rPr>
            </w:pPr>
          </w:p>
          <w:p w14:paraId="3F437E75" w14:textId="77777777" w:rsidR="00901086" w:rsidRPr="0027583F" w:rsidRDefault="00901086" w:rsidP="00950E66">
            <w:pPr>
              <w:jc w:val="both"/>
              <w:rPr>
                <w:rFonts w:ascii="Arial" w:hAnsi="Arial" w:cs="Arial"/>
                <w:sz w:val="18"/>
                <w:szCs w:val="18"/>
                <w:lang w:val="sk-SK"/>
              </w:rPr>
            </w:pPr>
          </w:p>
          <w:p w14:paraId="1B5731B6" w14:textId="77777777" w:rsidR="00901086" w:rsidRPr="0027583F" w:rsidRDefault="00901086" w:rsidP="00950E66">
            <w:pPr>
              <w:jc w:val="both"/>
              <w:rPr>
                <w:rFonts w:ascii="Arial" w:hAnsi="Arial" w:cs="Arial"/>
                <w:sz w:val="18"/>
                <w:szCs w:val="18"/>
                <w:lang w:val="sk-SK"/>
              </w:rPr>
            </w:pPr>
          </w:p>
          <w:p w14:paraId="7B1AD979" w14:textId="77777777" w:rsidR="00901086" w:rsidRPr="0027583F" w:rsidRDefault="00901086" w:rsidP="00950E66">
            <w:pPr>
              <w:jc w:val="both"/>
              <w:rPr>
                <w:rFonts w:ascii="Arial" w:hAnsi="Arial" w:cs="Arial"/>
                <w:sz w:val="18"/>
                <w:szCs w:val="18"/>
                <w:lang w:val="sk-SK"/>
              </w:rPr>
            </w:pPr>
          </w:p>
          <w:p w14:paraId="5015E64D" w14:textId="77777777" w:rsidR="00901086" w:rsidRPr="0027583F" w:rsidRDefault="00901086" w:rsidP="00950E66">
            <w:pPr>
              <w:jc w:val="both"/>
              <w:rPr>
                <w:rFonts w:ascii="Arial" w:hAnsi="Arial" w:cs="Arial"/>
                <w:sz w:val="18"/>
                <w:szCs w:val="18"/>
                <w:lang w:val="sk-SK"/>
              </w:rPr>
            </w:pPr>
          </w:p>
          <w:p w14:paraId="7330EED0" w14:textId="77777777" w:rsidR="00901086" w:rsidRPr="0027583F" w:rsidRDefault="00901086" w:rsidP="00950E66">
            <w:pPr>
              <w:jc w:val="both"/>
              <w:rPr>
                <w:rFonts w:ascii="Arial" w:hAnsi="Arial" w:cs="Arial"/>
                <w:sz w:val="18"/>
                <w:szCs w:val="18"/>
                <w:lang w:val="sk-SK"/>
              </w:rPr>
            </w:pPr>
          </w:p>
          <w:p w14:paraId="37468F69" w14:textId="77777777" w:rsidR="00901086" w:rsidRPr="0027583F" w:rsidRDefault="00901086" w:rsidP="00950E66">
            <w:pPr>
              <w:jc w:val="both"/>
              <w:rPr>
                <w:rFonts w:ascii="Arial" w:hAnsi="Arial" w:cs="Arial"/>
                <w:sz w:val="18"/>
                <w:szCs w:val="18"/>
                <w:lang w:val="sk-SK"/>
              </w:rPr>
            </w:pPr>
          </w:p>
          <w:p w14:paraId="28F86DB6" w14:textId="77777777" w:rsidR="00901086" w:rsidRPr="0027583F" w:rsidRDefault="00901086" w:rsidP="00950E66">
            <w:pPr>
              <w:jc w:val="both"/>
              <w:rPr>
                <w:rFonts w:ascii="Arial" w:hAnsi="Arial" w:cs="Arial"/>
                <w:sz w:val="18"/>
                <w:szCs w:val="18"/>
                <w:lang w:val="sk-SK"/>
              </w:rPr>
            </w:pPr>
          </w:p>
          <w:p w14:paraId="5D95AC4B" w14:textId="77777777" w:rsidR="00901086" w:rsidRPr="0027583F" w:rsidRDefault="00901086" w:rsidP="00950E66">
            <w:pPr>
              <w:jc w:val="both"/>
              <w:rPr>
                <w:rFonts w:ascii="Arial" w:hAnsi="Arial" w:cs="Arial"/>
                <w:sz w:val="18"/>
                <w:szCs w:val="18"/>
                <w:lang w:val="sk-SK"/>
              </w:rPr>
            </w:pPr>
          </w:p>
          <w:p w14:paraId="51FF9688" w14:textId="77777777" w:rsidR="00901086" w:rsidRPr="0027583F" w:rsidRDefault="00901086" w:rsidP="00950E66">
            <w:pPr>
              <w:jc w:val="both"/>
              <w:rPr>
                <w:rFonts w:ascii="Arial" w:hAnsi="Arial" w:cs="Arial"/>
                <w:sz w:val="18"/>
                <w:szCs w:val="18"/>
                <w:lang w:val="sk-SK"/>
              </w:rPr>
            </w:pPr>
          </w:p>
          <w:p w14:paraId="553EBEB7" w14:textId="77777777" w:rsidR="00901086" w:rsidRPr="0027583F" w:rsidRDefault="00901086" w:rsidP="00950E66">
            <w:pPr>
              <w:jc w:val="both"/>
              <w:rPr>
                <w:rFonts w:ascii="Arial" w:hAnsi="Arial" w:cs="Arial"/>
                <w:sz w:val="18"/>
                <w:szCs w:val="18"/>
                <w:lang w:val="sk-SK"/>
              </w:rPr>
            </w:pPr>
          </w:p>
          <w:p w14:paraId="63274E1E" w14:textId="77777777" w:rsidR="00901086" w:rsidRPr="0027583F" w:rsidRDefault="00901086" w:rsidP="00950E66">
            <w:pPr>
              <w:jc w:val="both"/>
              <w:rPr>
                <w:rFonts w:ascii="Arial" w:hAnsi="Arial" w:cs="Arial"/>
                <w:sz w:val="18"/>
                <w:szCs w:val="18"/>
                <w:lang w:val="sk-SK"/>
              </w:rPr>
            </w:pPr>
          </w:p>
          <w:p w14:paraId="75ECB45B" w14:textId="77777777" w:rsidR="00901086" w:rsidRPr="0027583F" w:rsidRDefault="00901086" w:rsidP="00950E66">
            <w:pPr>
              <w:jc w:val="both"/>
              <w:rPr>
                <w:rFonts w:ascii="Arial" w:hAnsi="Arial" w:cs="Arial"/>
                <w:sz w:val="18"/>
                <w:szCs w:val="18"/>
                <w:lang w:val="sk-SK"/>
              </w:rPr>
            </w:pPr>
          </w:p>
          <w:p w14:paraId="14CFF0A3" w14:textId="77777777" w:rsidR="00901086" w:rsidRPr="0027583F" w:rsidRDefault="00901086" w:rsidP="00950E66">
            <w:pPr>
              <w:jc w:val="both"/>
              <w:rPr>
                <w:rFonts w:ascii="Arial" w:hAnsi="Arial" w:cs="Arial"/>
                <w:sz w:val="18"/>
                <w:szCs w:val="18"/>
                <w:lang w:val="sk-SK"/>
              </w:rPr>
            </w:pPr>
          </w:p>
          <w:p w14:paraId="084F4E26" w14:textId="77777777" w:rsidR="00901086" w:rsidRPr="0027583F" w:rsidRDefault="00901086" w:rsidP="00950E66">
            <w:pPr>
              <w:jc w:val="both"/>
              <w:rPr>
                <w:rFonts w:ascii="Arial" w:hAnsi="Arial" w:cs="Arial"/>
                <w:sz w:val="18"/>
                <w:szCs w:val="18"/>
                <w:lang w:val="sk-SK"/>
              </w:rPr>
            </w:pPr>
          </w:p>
          <w:p w14:paraId="6575AC5E" w14:textId="77777777" w:rsidR="00901086" w:rsidRPr="0027583F" w:rsidRDefault="00901086" w:rsidP="00950E66">
            <w:pPr>
              <w:jc w:val="both"/>
              <w:rPr>
                <w:rFonts w:ascii="Arial" w:hAnsi="Arial" w:cs="Arial"/>
                <w:sz w:val="18"/>
                <w:szCs w:val="18"/>
                <w:lang w:val="sk-SK"/>
              </w:rPr>
            </w:pPr>
          </w:p>
          <w:p w14:paraId="6E628490" w14:textId="77777777" w:rsidR="00901086" w:rsidRPr="0027583F" w:rsidRDefault="00901086" w:rsidP="00950E66">
            <w:pPr>
              <w:jc w:val="both"/>
              <w:rPr>
                <w:rFonts w:ascii="Arial" w:hAnsi="Arial" w:cs="Arial"/>
                <w:sz w:val="18"/>
                <w:szCs w:val="18"/>
                <w:lang w:val="sk-SK"/>
              </w:rPr>
            </w:pPr>
          </w:p>
          <w:p w14:paraId="5484702A" w14:textId="77777777" w:rsidR="00901086" w:rsidRPr="0027583F" w:rsidRDefault="00901086" w:rsidP="00950E66">
            <w:pPr>
              <w:jc w:val="both"/>
              <w:rPr>
                <w:rFonts w:ascii="Arial" w:hAnsi="Arial" w:cs="Arial"/>
                <w:sz w:val="18"/>
                <w:szCs w:val="18"/>
                <w:lang w:val="sk-SK"/>
              </w:rPr>
            </w:pPr>
          </w:p>
          <w:p w14:paraId="77CFCBCD" w14:textId="77777777" w:rsidR="00901086" w:rsidRPr="0027583F" w:rsidRDefault="00901086" w:rsidP="00950E66">
            <w:pPr>
              <w:jc w:val="both"/>
              <w:rPr>
                <w:rFonts w:ascii="Arial" w:hAnsi="Arial" w:cs="Arial"/>
                <w:sz w:val="18"/>
                <w:szCs w:val="18"/>
                <w:lang w:val="sk-SK"/>
              </w:rPr>
            </w:pPr>
          </w:p>
          <w:p w14:paraId="79CA81C9" w14:textId="77777777" w:rsidR="00901086" w:rsidRPr="0027583F" w:rsidRDefault="00901086" w:rsidP="00950E66">
            <w:pPr>
              <w:jc w:val="both"/>
              <w:rPr>
                <w:rFonts w:ascii="Arial" w:hAnsi="Arial" w:cs="Arial"/>
                <w:sz w:val="18"/>
                <w:szCs w:val="18"/>
                <w:lang w:val="sk-SK"/>
              </w:rPr>
            </w:pPr>
          </w:p>
          <w:p w14:paraId="68E20835" w14:textId="77777777" w:rsidR="00901086" w:rsidRPr="0027583F" w:rsidRDefault="00901086" w:rsidP="00950E66">
            <w:pPr>
              <w:jc w:val="both"/>
              <w:rPr>
                <w:rFonts w:ascii="Arial" w:hAnsi="Arial" w:cs="Arial"/>
                <w:sz w:val="18"/>
                <w:szCs w:val="18"/>
                <w:lang w:val="sk-SK"/>
              </w:rPr>
            </w:pPr>
          </w:p>
          <w:p w14:paraId="4261D3C3" w14:textId="77777777" w:rsidR="00901086" w:rsidRPr="0027583F" w:rsidRDefault="00901086" w:rsidP="00950E66">
            <w:pPr>
              <w:jc w:val="both"/>
              <w:rPr>
                <w:rFonts w:ascii="Arial" w:hAnsi="Arial" w:cs="Arial"/>
                <w:sz w:val="18"/>
                <w:szCs w:val="18"/>
                <w:lang w:val="sk-SK"/>
              </w:rPr>
            </w:pPr>
          </w:p>
          <w:p w14:paraId="3E05B901" w14:textId="77777777" w:rsidR="00901086" w:rsidRPr="0027583F" w:rsidRDefault="00901086" w:rsidP="00950E66">
            <w:pPr>
              <w:jc w:val="both"/>
              <w:rPr>
                <w:rFonts w:ascii="Arial" w:hAnsi="Arial" w:cs="Arial"/>
                <w:sz w:val="18"/>
                <w:szCs w:val="18"/>
                <w:lang w:val="sk-SK"/>
              </w:rPr>
            </w:pPr>
          </w:p>
          <w:p w14:paraId="7C973B0B" w14:textId="77777777" w:rsidR="00901086" w:rsidRPr="0027583F" w:rsidRDefault="00901086" w:rsidP="00950E66">
            <w:pPr>
              <w:jc w:val="both"/>
              <w:rPr>
                <w:rFonts w:ascii="Arial" w:hAnsi="Arial" w:cs="Arial"/>
                <w:sz w:val="18"/>
                <w:szCs w:val="18"/>
                <w:lang w:val="sk-SK"/>
              </w:rPr>
            </w:pPr>
          </w:p>
          <w:p w14:paraId="50C11379" w14:textId="77777777" w:rsidR="00901086" w:rsidRPr="0027583F" w:rsidRDefault="00901086" w:rsidP="00950E66">
            <w:pPr>
              <w:jc w:val="both"/>
              <w:rPr>
                <w:rFonts w:ascii="Arial" w:hAnsi="Arial" w:cs="Arial"/>
                <w:sz w:val="18"/>
                <w:szCs w:val="18"/>
                <w:lang w:val="sk-SK"/>
              </w:rPr>
            </w:pPr>
          </w:p>
          <w:p w14:paraId="1A14FA2D" w14:textId="77777777" w:rsidR="00901086" w:rsidRPr="0027583F" w:rsidRDefault="00901086" w:rsidP="00950E66">
            <w:pPr>
              <w:jc w:val="both"/>
              <w:rPr>
                <w:rFonts w:ascii="Arial" w:hAnsi="Arial" w:cs="Arial"/>
                <w:sz w:val="18"/>
                <w:szCs w:val="18"/>
                <w:lang w:val="sk-SK"/>
              </w:rPr>
            </w:pPr>
          </w:p>
          <w:p w14:paraId="31CE556F" w14:textId="77777777" w:rsidR="00901086" w:rsidRPr="0027583F" w:rsidRDefault="00901086" w:rsidP="00950E66">
            <w:pPr>
              <w:jc w:val="both"/>
              <w:rPr>
                <w:rFonts w:ascii="Arial" w:hAnsi="Arial" w:cs="Arial"/>
                <w:sz w:val="18"/>
                <w:szCs w:val="18"/>
                <w:lang w:val="sk-SK"/>
              </w:rPr>
            </w:pPr>
          </w:p>
          <w:p w14:paraId="53B048EF" w14:textId="77777777" w:rsidR="00901086" w:rsidRPr="0027583F" w:rsidRDefault="00901086" w:rsidP="00950E66">
            <w:pPr>
              <w:jc w:val="both"/>
              <w:rPr>
                <w:rFonts w:ascii="Arial" w:hAnsi="Arial" w:cs="Arial"/>
                <w:sz w:val="18"/>
                <w:szCs w:val="18"/>
                <w:lang w:val="sk-SK"/>
              </w:rPr>
            </w:pPr>
          </w:p>
          <w:p w14:paraId="2CEAC8D9" w14:textId="77777777" w:rsidR="00901086" w:rsidRPr="0027583F" w:rsidRDefault="00901086" w:rsidP="00950E66">
            <w:pPr>
              <w:jc w:val="both"/>
              <w:rPr>
                <w:rFonts w:ascii="Arial" w:hAnsi="Arial" w:cs="Arial"/>
                <w:sz w:val="18"/>
                <w:szCs w:val="18"/>
                <w:lang w:val="sk-SK"/>
              </w:rPr>
            </w:pPr>
          </w:p>
          <w:p w14:paraId="4628065F" w14:textId="77777777" w:rsidR="00901086" w:rsidRPr="0027583F" w:rsidRDefault="00901086" w:rsidP="00950E66">
            <w:pPr>
              <w:jc w:val="both"/>
              <w:rPr>
                <w:rFonts w:ascii="Arial" w:hAnsi="Arial" w:cs="Arial"/>
                <w:sz w:val="18"/>
                <w:szCs w:val="18"/>
                <w:lang w:val="sk-SK"/>
              </w:rPr>
            </w:pPr>
          </w:p>
          <w:p w14:paraId="088946AD" w14:textId="77777777" w:rsidR="00901086" w:rsidRPr="0027583F" w:rsidRDefault="00901086" w:rsidP="00950E66">
            <w:pPr>
              <w:jc w:val="both"/>
              <w:rPr>
                <w:rFonts w:ascii="Arial" w:hAnsi="Arial" w:cs="Arial"/>
                <w:sz w:val="18"/>
                <w:szCs w:val="18"/>
                <w:lang w:val="sk-SK"/>
              </w:rPr>
            </w:pPr>
          </w:p>
          <w:p w14:paraId="15691E5C" w14:textId="77777777" w:rsidR="00901086" w:rsidRPr="0027583F" w:rsidRDefault="00901086" w:rsidP="00950E66">
            <w:pPr>
              <w:jc w:val="both"/>
              <w:rPr>
                <w:rFonts w:ascii="Arial" w:hAnsi="Arial" w:cs="Arial"/>
                <w:sz w:val="18"/>
                <w:szCs w:val="18"/>
                <w:lang w:val="sk-SK"/>
              </w:rPr>
            </w:pPr>
          </w:p>
          <w:p w14:paraId="7CBE7C25" w14:textId="77777777" w:rsidR="00901086" w:rsidRPr="0027583F" w:rsidRDefault="00901086" w:rsidP="00950E66">
            <w:pPr>
              <w:jc w:val="both"/>
              <w:rPr>
                <w:rFonts w:ascii="Arial" w:hAnsi="Arial" w:cs="Arial"/>
                <w:sz w:val="18"/>
                <w:szCs w:val="18"/>
                <w:lang w:val="sk-SK"/>
              </w:rPr>
            </w:pPr>
          </w:p>
          <w:p w14:paraId="32AD97A5" w14:textId="77777777" w:rsidR="00901086" w:rsidRPr="0027583F" w:rsidRDefault="00901086" w:rsidP="00950E66">
            <w:pPr>
              <w:jc w:val="both"/>
              <w:rPr>
                <w:rFonts w:ascii="Arial" w:hAnsi="Arial" w:cs="Arial"/>
                <w:sz w:val="18"/>
                <w:szCs w:val="18"/>
                <w:lang w:val="sk-SK"/>
              </w:rPr>
            </w:pPr>
          </w:p>
          <w:p w14:paraId="489F66B0" w14:textId="77777777" w:rsidR="00901086" w:rsidRPr="0027583F" w:rsidRDefault="00901086" w:rsidP="00950E66">
            <w:pPr>
              <w:jc w:val="both"/>
              <w:rPr>
                <w:rFonts w:ascii="Arial" w:hAnsi="Arial" w:cs="Arial"/>
                <w:sz w:val="18"/>
                <w:szCs w:val="18"/>
                <w:lang w:val="sk-SK"/>
              </w:rPr>
            </w:pPr>
          </w:p>
          <w:p w14:paraId="26334E4C" w14:textId="77777777" w:rsidR="00901086" w:rsidRPr="0027583F" w:rsidRDefault="00901086" w:rsidP="00950E66">
            <w:pPr>
              <w:jc w:val="both"/>
              <w:rPr>
                <w:rFonts w:ascii="Arial" w:hAnsi="Arial" w:cs="Arial"/>
                <w:sz w:val="18"/>
                <w:szCs w:val="18"/>
                <w:lang w:val="sk-SK"/>
              </w:rPr>
            </w:pPr>
          </w:p>
          <w:p w14:paraId="194F83B7" w14:textId="77777777" w:rsidR="00901086" w:rsidRPr="0027583F" w:rsidRDefault="00901086" w:rsidP="00950E66">
            <w:pPr>
              <w:jc w:val="both"/>
              <w:rPr>
                <w:rFonts w:ascii="Arial" w:hAnsi="Arial" w:cs="Arial"/>
                <w:sz w:val="18"/>
                <w:szCs w:val="18"/>
                <w:lang w:val="sk-SK"/>
              </w:rPr>
            </w:pPr>
          </w:p>
          <w:p w14:paraId="1A7CCF9C" w14:textId="77777777" w:rsidR="00901086" w:rsidRPr="0027583F" w:rsidRDefault="00901086" w:rsidP="00950E66">
            <w:pPr>
              <w:jc w:val="both"/>
              <w:rPr>
                <w:rFonts w:ascii="Arial" w:hAnsi="Arial" w:cs="Arial"/>
                <w:sz w:val="18"/>
                <w:szCs w:val="18"/>
                <w:lang w:val="sk-SK"/>
              </w:rPr>
            </w:pPr>
          </w:p>
          <w:p w14:paraId="41355C21" w14:textId="77777777" w:rsidR="00901086" w:rsidRPr="0027583F" w:rsidRDefault="00901086" w:rsidP="00950E66">
            <w:pPr>
              <w:jc w:val="both"/>
              <w:rPr>
                <w:rFonts w:ascii="Arial" w:hAnsi="Arial" w:cs="Arial"/>
                <w:sz w:val="18"/>
                <w:szCs w:val="18"/>
                <w:lang w:val="sk-SK"/>
              </w:rPr>
            </w:pPr>
          </w:p>
          <w:p w14:paraId="371C2A44" w14:textId="77777777" w:rsidR="00901086" w:rsidRPr="0027583F" w:rsidRDefault="00901086" w:rsidP="00950E66">
            <w:pPr>
              <w:jc w:val="both"/>
              <w:rPr>
                <w:rFonts w:ascii="Arial" w:hAnsi="Arial" w:cs="Arial"/>
                <w:sz w:val="18"/>
                <w:szCs w:val="18"/>
                <w:lang w:val="sk-SK"/>
              </w:rPr>
            </w:pPr>
          </w:p>
          <w:p w14:paraId="4E8E4918" w14:textId="77777777" w:rsidR="00901086" w:rsidRPr="0027583F" w:rsidRDefault="00901086" w:rsidP="00950E66">
            <w:pPr>
              <w:jc w:val="both"/>
              <w:rPr>
                <w:rFonts w:ascii="Arial" w:hAnsi="Arial" w:cs="Arial"/>
                <w:sz w:val="18"/>
                <w:szCs w:val="18"/>
                <w:lang w:val="sk-SK"/>
              </w:rPr>
            </w:pPr>
          </w:p>
          <w:p w14:paraId="4397081E" w14:textId="77777777" w:rsidR="00901086" w:rsidRPr="0027583F" w:rsidRDefault="00901086" w:rsidP="00950E66">
            <w:pPr>
              <w:jc w:val="both"/>
              <w:rPr>
                <w:rFonts w:ascii="Arial" w:hAnsi="Arial" w:cs="Arial"/>
                <w:sz w:val="18"/>
                <w:szCs w:val="18"/>
                <w:lang w:val="sk-SK"/>
              </w:rPr>
            </w:pPr>
          </w:p>
          <w:p w14:paraId="141F3E0B" w14:textId="77777777" w:rsidR="00901086" w:rsidRPr="0027583F" w:rsidRDefault="00901086" w:rsidP="00950E66">
            <w:pPr>
              <w:jc w:val="both"/>
              <w:rPr>
                <w:rFonts w:ascii="Arial" w:hAnsi="Arial" w:cs="Arial"/>
                <w:sz w:val="18"/>
                <w:szCs w:val="18"/>
                <w:lang w:val="sk-SK"/>
              </w:rPr>
            </w:pPr>
          </w:p>
          <w:p w14:paraId="0D9BE8FE" w14:textId="77777777" w:rsidR="00901086" w:rsidRPr="0027583F" w:rsidRDefault="00901086" w:rsidP="00950E66">
            <w:pPr>
              <w:jc w:val="both"/>
              <w:rPr>
                <w:rFonts w:ascii="Arial" w:hAnsi="Arial" w:cs="Arial"/>
                <w:sz w:val="18"/>
                <w:szCs w:val="18"/>
                <w:lang w:val="sk-SK"/>
              </w:rPr>
            </w:pPr>
          </w:p>
          <w:p w14:paraId="31460635" w14:textId="77777777" w:rsidR="00901086" w:rsidRPr="0027583F" w:rsidRDefault="00901086" w:rsidP="00950E66">
            <w:pPr>
              <w:jc w:val="both"/>
              <w:rPr>
                <w:rFonts w:ascii="Arial" w:hAnsi="Arial" w:cs="Arial"/>
                <w:sz w:val="18"/>
                <w:szCs w:val="18"/>
                <w:lang w:val="sk-SK"/>
              </w:rPr>
            </w:pPr>
          </w:p>
          <w:p w14:paraId="6668DFFD" w14:textId="77777777" w:rsidR="00901086" w:rsidRPr="0027583F" w:rsidRDefault="00901086" w:rsidP="00950E66">
            <w:pPr>
              <w:jc w:val="both"/>
              <w:rPr>
                <w:rFonts w:ascii="Arial" w:hAnsi="Arial" w:cs="Arial"/>
                <w:sz w:val="18"/>
                <w:szCs w:val="18"/>
                <w:lang w:val="sk-SK"/>
              </w:rPr>
            </w:pPr>
          </w:p>
          <w:p w14:paraId="6065EAB7" w14:textId="77777777" w:rsidR="00901086" w:rsidRPr="0027583F" w:rsidRDefault="00901086" w:rsidP="00950E66">
            <w:pPr>
              <w:jc w:val="both"/>
              <w:rPr>
                <w:rFonts w:ascii="Arial" w:hAnsi="Arial" w:cs="Arial"/>
                <w:sz w:val="18"/>
                <w:szCs w:val="18"/>
                <w:lang w:val="sk-SK"/>
              </w:rPr>
            </w:pPr>
          </w:p>
          <w:p w14:paraId="40EA4758" w14:textId="77777777" w:rsidR="00901086" w:rsidRPr="0027583F" w:rsidRDefault="00901086" w:rsidP="00950E66">
            <w:pPr>
              <w:jc w:val="both"/>
              <w:rPr>
                <w:rFonts w:ascii="Arial" w:hAnsi="Arial" w:cs="Arial"/>
                <w:sz w:val="18"/>
                <w:szCs w:val="18"/>
                <w:lang w:val="sk-SK"/>
              </w:rPr>
            </w:pPr>
          </w:p>
          <w:p w14:paraId="76BFE524" w14:textId="77777777" w:rsidR="00901086" w:rsidRPr="0027583F" w:rsidRDefault="00901086" w:rsidP="00950E66">
            <w:pPr>
              <w:jc w:val="both"/>
              <w:rPr>
                <w:rFonts w:ascii="Arial" w:hAnsi="Arial" w:cs="Arial"/>
                <w:sz w:val="18"/>
                <w:szCs w:val="18"/>
                <w:lang w:val="sk-SK"/>
              </w:rPr>
            </w:pPr>
          </w:p>
          <w:p w14:paraId="3AC67EAE" w14:textId="77777777" w:rsidR="00901086" w:rsidRPr="0027583F" w:rsidRDefault="00901086" w:rsidP="00950E66">
            <w:pPr>
              <w:jc w:val="both"/>
              <w:rPr>
                <w:rFonts w:ascii="Arial" w:hAnsi="Arial" w:cs="Arial"/>
                <w:sz w:val="18"/>
                <w:szCs w:val="18"/>
                <w:lang w:val="sk-SK"/>
              </w:rPr>
            </w:pPr>
          </w:p>
          <w:p w14:paraId="6BF6A290" w14:textId="77777777" w:rsidR="00901086" w:rsidRPr="0027583F" w:rsidRDefault="00901086" w:rsidP="00950E66">
            <w:pPr>
              <w:jc w:val="both"/>
              <w:rPr>
                <w:rFonts w:ascii="Arial" w:hAnsi="Arial" w:cs="Arial"/>
                <w:sz w:val="18"/>
                <w:szCs w:val="18"/>
                <w:lang w:val="sk-SK"/>
              </w:rPr>
            </w:pPr>
          </w:p>
          <w:p w14:paraId="6FC767D8" w14:textId="77777777" w:rsidR="00901086" w:rsidRPr="0027583F" w:rsidRDefault="00901086" w:rsidP="00950E66">
            <w:pPr>
              <w:jc w:val="both"/>
              <w:rPr>
                <w:rFonts w:ascii="Arial" w:hAnsi="Arial" w:cs="Arial"/>
                <w:sz w:val="18"/>
                <w:szCs w:val="18"/>
                <w:lang w:val="sk-SK"/>
              </w:rPr>
            </w:pPr>
          </w:p>
          <w:p w14:paraId="4FE7BB49" w14:textId="77777777" w:rsidR="00901086" w:rsidRPr="0027583F" w:rsidRDefault="00901086" w:rsidP="00950E66">
            <w:pPr>
              <w:jc w:val="both"/>
              <w:rPr>
                <w:rFonts w:ascii="Arial" w:hAnsi="Arial" w:cs="Arial"/>
                <w:sz w:val="18"/>
                <w:szCs w:val="18"/>
                <w:lang w:val="sk-SK"/>
              </w:rPr>
            </w:pPr>
          </w:p>
          <w:p w14:paraId="0808B611" w14:textId="77777777" w:rsidR="00901086" w:rsidRPr="0027583F" w:rsidRDefault="00901086" w:rsidP="00950E66">
            <w:pPr>
              <w:jc w:val="both"/>
              <w:rPr>
                <w:rFonts w:ascii="Arial" w:hAnsi="Arial" w:cs="Arial"/>
                <w:sz w:val="18"/>
                <w:szCs w:val="18"/>
                <w:lang w:val="sk-SK"/>
              </w:rPr>
            </w:pPr>
          </w:p>
          <w:p w14:paraId="513D55C9" w14:textId="77777777" w:rsidR="00901086" w:rsidRPr="0027583F" w:rsidRDefault="00901086" w:rsidP="00950E66">
            <w:pPr>
              <w:jc w:val="both"/>
              <w:rPr>
                <w:rFonts w:ascii="Arial" w:hAnsi="Arial" w:cs="Arial"/>
                <w:sz w:val="18"/>
                <w:szCs w:val="18"/>
                <w:lang w:val="sk-SK"/>
              </w:rPr>
            </w:pPr>
          </w:p>
          <w:p w14:paraId="3910CEEB" w14:textId="77777777" w:rsidR="00901086" w:rsidRPr="0027583F" w:rsidRDefault="00901086" w:rsidP="00950E66">
            <w:pPr>
              <w:jc w:val="both"/>
              <w:rPr>
                <w:rFonts w:ascii="Arial" w:hAnsi="Arial" w:cs="Arial"/>
                <w:sz w:val="18"/>
                <w:szCs w:val="18"/>
                <w:lang w:val="sk-SK"/>
              </w:rPr>
            </w:pPr>
          </w:p>
          <w:p w14:paraId="54DEF179" w14:textId="77777777" w:rsidR="00901086" w:rsidRPr="0027583F" w:rsidRDefault="00901086" w:rsidP="00950E66">
            <w:pPr>
              <w:jc w:val="both"/>
              <w:rPr>
                <w:rFonts w:ascii="Arial" w:hAnsi="Arial" w:cs="Arial"/>
                <w:sz w:val="18"/>
                <w:szCs w:val="18"/>
                <w:lang w:val="sk-SK"/>
              </w:rPr>
            </w:pPr>
          </w:p>
          <w:p w14:paraId="07E2A293" w14:textId="77777777" w:rsidR="00901086" w:rsidRPr="0027583F" w:rsidRDefault="00901086" w:rsidP="00950E66">
            <w:pPr>
              <w:jc w:val="both"/>
              <w:rPr>
                <w:rFonts w:ascii="Arial" w:hAnsi="Arial" w:cs="Arial"/>
                <w:sz w:val="18"/>
                <w:szCs w:val="18"/>
                <w:lang w:val="sk-SK"/>
              </w:rPr>
            </w:pPr>
          </w:p>
          <w:p w14:paraId="1C839F4C" w14:textId="77777777" w:rsidR="00901086" w:rsidRPr="0027583F" w:rsidRDefault="00901086" w:rsidP="00950E66">
            <w:pPr>
              <w:jc w:val="both"/>
              <w:rPr>
                <w:rFonts w:ascii="Arial" w:hAnsi="Arial" w:cs="Arial"/>
                <w:sz w:val="18"/>
                <w:szCs w:val="18"/>
                <w:lang w:val="sk-SK"/>
              </w:rPr>
            </w:pPr>
          </w:p>
          <w:p w14:paraId="0082DB70" w14:textId="77777777" w:rsidR="00901086" w:rsidRPr="0027583F" w:rsidRDefault="00901086" w:rsidP="00950E66">
            <w:pPr>
              <w:jc w:val="both"/>
              <w:rPr>
                <w:rFonts w:ascii="Arial" w:hAnsi="Arial" w:cs="Arial"/>
                <w:sz w:val="18"/>
                <w:szCs w:val="18"/>
                <w:lang w:val="sk-SK"/>
              </w:rPr>
            </w:pPr>
          </w:p>
          <w:p w14:paraId="37290D56" w14:textId="77777777" w:rsidR="00901086" w:rsidRPr="0027583F" w:rsidRDefault="00901086" w:rsidP="00950E66">
            <w:pPr>
              <w:jc w:val="both"/>
              <w:rPr>
                <w:rFonts w:ascii="Arial" w:hAnsi="Arial" w:cs="Arial"/>
                <w:sz w:val="18"/>
                <w:szCs w:val="18"/>
                <w:lang w:val="sk-SK"/>
              </w:rPr>
            </w:pPr>
          </w:p>
          <w:p w14:paraId="3CF1782E" w14:textId="77777777" w:rsidR="00901086" w:rsidRPr="0027583F" w:rsidRDefault="00901086" w:rsidP="00950E66">
            <w:pPr>
              <w:jc w:val="both"/>
              <w:rPr>
                <w:rFonts w:ascii="Arial" w:hAnsi="Arial" w:cs="Arial"/>
                <w:sz w:val="18"/>
                <w:szCs w:val="18"/>
                <w:lang w:val="sk-SK"/>
              </w:rPr>
            </w:pPr>
          </w:p>
          <w:p w14:paraId="169C5D26" w14:textId="77777777" w:rsidR="00901086" w:rsidRPr="0027583F" w:rsidRDefault="00901086" w:rsidP="00950E66">
            <w:pPr>
              <w:jc w:val="both"/>
              <w:rPr>
                <w:rFonts w:ascii="Arial" w:hAnsi="Arial" w:cs="Arial"/>
                <w:sz w:val="18"/>
                <w:szCs w:val="18"/>
                <w:lang w:val="sk-SK"/>
              </w:rPr>
            </w:pPr>
          </w:p>
          <w:p w14:paraId="07AE2585" w14:textId="77777777" w:rsidR="00C85545" w:rsidRPr="0027583F" w:rsidRDefault="00C85545" w:rsidP="00950E66">
            <w:pPr>
              <w:jc w:val="both"/>
              <w:rPr>
                <w:rFonts w:ascii="Arial" w:hAnsi="Arial" w:cs="Arial"/>
                <w:sz w:val="18"/>
                <w:szCs w:val="18"/>
                <w:lang w:val="sk-SK"/>
              </w:rPr>
            </w:pPr>
          </w:p>
          <w:p w14:paraId="3EE200F6" w14:textId="77777777" w:rsidR="00C85545" w:rsidRPr="0027583F" w:rsidRDefault="00C85545" w:rsidP="00950E66">
            <w:pPr>
              <w:jc w:val="both"/>
              <w:rPr>
                <w:rFonts w:ascii="Arial" w:hAnsi="Arial" w:cs="Arial"/>
                <w:sz w:val="18"/>
                <w:szCs w:val="18"/>
                <w:lang w:val="sk-SK"/>
              </w:rPr>
            </w:pPr>
          </w:p>
          <w:p w14:paraId="7F4BA632" w14:textId="77777777" w:rsidR="00C85545" w:rsidRPr="0027583F" w:rsidRDefault="00C85545" w:rsidP="00950E66">
            <w:pPr>
              <w:jc w:val="both"/>
              <w:rPr>
                <w:rFonts w:ascii="Arial" w:hAnsi="Arial" w:cs="Arial"/>
                <w:sz w:val="18"/>
                <w:szCs w:val="18"/>
                <w:lang w:val="sk-SK"/>
              </w:rPr>
            </w:pPr>
          </w:p>
          <w:p w14:paraId="1433BB49" w14:textId="77777777" w:rsidR="00C85545" w:rsidRPr="0027583F" w:rsidRDefault="00C85545" w:rsidP="00950E66">
            <w:pPr>
              <w:jc w:val="both"/>
              <w:rPr>
                <w:rFonts w:ascii="Arial" w:hAnsi="Arial" w:cs="Arial"/>
                <w:sz w:val="18"/>
                <w:szCs w:val="18"/>
                <w:lang w:val="sk-SK"/>
              </w:rPr>
            </w:pPr>
          </w:p>
          <w:p w14:paraId="1FA4A162" w14:textId="77777777" w:rsidR="00C85545" w:rsidRPr="0027583F" w:rsidRDefault="00C85545" w:rsidP="00950E66">
            <w:pPr>
              <w:jc w:val="both"/>
              <w:rPr>
                <w:rFonts w:ascii="Arial" w:hAnsi="Arial" w:cs="Arial"/>
                <w:sz w:val="18"/>
                <w:szCs w:val="18"/>
                <w:lang w:val="sk-SK"/>
              </w:rPr>
            </w:pPr>
          </w:p>
          <w:p w14:paraId="09CFF97B" w14:textId="77777777" w:rsidR="006518A0" w:rsidRPr="0027583F" w:rsidRDefault="006518A0" w:rsidP="00950E66">
            <w:pPr>
              <w:jc w:val="both"/>
              <w:rPr>
                <w:rFonts w:ascii="Arial" w:hAnsi="Arial" w:cs="Arial"/>
                <w:sz w:val="18"/>
                <w:szCs w:val="18"/>
                <w:lang w:val="sk-SK"/>
              </w:rPr>
            </w:pPr>
          </w:p>
          <w:p w14:paraId="0AA2A519" w14:textId="77777777" w:rsidR="006518A0" w:rsidRPr="0027583F" w:rsidRDefault="006518A0" w:rsidP="00950E66">
            <w:pPr>
              <w:jc w:val="both"/>
              <w:rPr>
                <w:rFonts w:ascii="Arial" w:hAnsi="Arial" w:cs="Arial"/>
                <w:sz w:val="18"/>
                <w:szCs w:val="18"/>
                <w:lang w:val="sk-SK"/>
              </w:rPr>
            </w:pPr>
          </w:p>
          <w:p w14:paraId="1CA47984" w14:textId="77777777" w:rsidR="006518A0" w:rsidRPr="0027583F" w:rsidRDefault="006518A0" w:rsidP="00950E66">
            <w:pPr>
              <w:jc w:val="both"/>
              <w:rPr>
                <w:rFonts w:ascii="Arial" w:hAnsi="Arial" w:cs="Arial"/>
                <w:sz w:val="18"/>
                <w:szCs w:val="18"/>
                <w:lang w:val="sk-SK"/>
              </w:rPr>
            </w:pPr>
          </w:p>
          <w:p w14:paraId="6CD670BA" w14:textId="77777777" w:rsidR="006518A0" w:rsidRPr="0027583F" w:rsidRDefault="006518A0" w:rsidP="00950E66">
            <w:pPr>
              <w:jc w:val="both"/>
              <w:rPr>
                <w:rFonts w:ascii="Arial" w:hAnsi="Arial" w:cs="Arial"/>
                <w:sz w:val="18"/>
                <w:szCs w:val="18"/>
                <w:lang w:val="sk-SK"/>
              </w:rPr>
            </w:pPr>
          </w:p>
          <w:p w14:paraId="79AF7D1D" w14:textId="77777777" w:rsidR="006518A0" w:rsidRPr="0027583F" w:rsidRDefault="006518A0" w:rsidP="00950E66">
            <w:pPr>
              <w:jc w:val="both"/>
              <w:rPr>
                <w:rFonts w:ascii="Arial" w:hAnsi="Arial" w:cs="Arial"/>
                <w:sz w:val="18"/>
                <w:szCs w:val="18"/>
                <w:lang w:val="sk-SK"/>
              </w:rPr>
            </w:pPr>
          </w:p>
          <w:p w14:paraId="5C5FB0F4" w14:textId="77777777" w:rsidR="006518A0" w:rsidRPr="0027583F" w:rsidRDefault="006518A0" w:rsidP="00950E66">
            <w:pPr>
              <w:jc w:val="both"/>
              <w:rPr>
                <w:rFonts w:ascii="Arial" w:hAnsi="Arial" w:cs="Arial"/>
                <w:sz w:val="18"/>
                <w:szCs w:val="18"/>
                <w:lang w:val="sk-SK"/>
              </w:rPr>
            </w:pPr>
          </w:p>
          <w:p w14:paraId="5E145E60" w14:textId="77777777" w:rsidR="006518A0" w:rsidRPr="0027583F" w:rsidRDefault="006518A0" w:rsidP="00950E66">
            <w:pPr>
              <w:jc w:val="both"/>
              <w:rPr>
                <w:rFonts w:ascii="Arial" w:hAnsi="Arial" w:cs="Arial"/>
                <w:sz w:val="18"/>
                <w:szCs w:val="18"/>
                <w:lang w:val="sk-SK"/>
              </w:rPr>
            </w:pPr>
          </w:p>
          <w:p w14:paraId="4E756BA1" w14:textId="77777777" w:rsidR="006518A0" w:rsidRPr="0027583F" w:rsidRDefault="006518A0" w:rsidP="00950E66">
            <w:pPr>
              <w:jc w:val="both"/>
              <w:rPr>
                <w:rFonts w:ascii="Arial" w:hAnsi="Arial" w:cs="Arial"/>
                <w:sz w:val="18"/>
                <w:szCs w:val="18"/>
                <w:lang w:val="sk-SK"/>
              </w:rPr>
            </w:pPr>
          </w:p>
          <w:p w14:paraId="2302B89D" w14:textId="77777777" w:rsidR="00901086" w:rsidRPr="0027583F" w:rsidRDefault="00901086" w:rsidP="00950E66">
            <w:pPr>
              <w:jc w:val="both"/>
              <w:rPr>
                <w:rFonts w:ascii="Arial" w:hAnsi="Arial" w:cs="Arial"/>
                <w:sz w:val="18"/>
                <w:szCs w:val="18"/>
                <w:lang w:val="sk-SK"/>
              </w:rPr>
            </w:pPr>
          </w:p>
          <w:p w14:paraId="3A712326" w14:textId="77777777" w:rsidR="00950A5D" w:rsidRPr="0027583F" w:rsidRDefault="00950A5D" w:rsidP="00E670EA">
            <w:pPr>
              <w:jc w:val="both"/>
              <w:rPr>
                <w:rFonts w:ascii="Arial" w:hAnsi="Arial" w:cs="Arial"/>
                <w:strike/>
                <w:sz w:val="18"/>
                <w:szCs w:val="18"/>
                <w:lang w:val="sk-SK"/>
              </w:rPr>
            </w:pPr>
          </w:p>
          <w:p w14:paraId="215E2C0E" w14:textId="77777777" w:rsidR="006D0F7A" w:rsidRPr="0027583F" w:rsidRDefault="006D0F7A" w:rsidP="00E670EA">
            <w:pPr>
              <w:jc w:val="both"/>
              <w:rPr>
                <w:rFonts w:ascii="Arial" w:hAnsi="Arial" w:cs="Arial"/>
                <w:strike/>
                <w:sz w:val="18"/>
                <w:szCs w:val="18"/>
                <w:lang w:val="sk-SK"/>
              </w:rPr>
            </w:pPr>
          </w:p>
          <w:p w14:paraId="34CCDC92" w14:textId="77777777" w:rsidR="006D0F7A" w:rsidRPr="0027583F" w:rsidRDefault="006D0F7A" w:rsidP="00E670EA">
            <w:pPr>
              <w:jc w:val="both"/>
              <w:rPr>
                <w:rFonts w:ascii="Arial" w:hAnsi="Arial" w:cs="Arial"/>
                <w:strike/>
                <w:sz w:val="18"/>
                <w:szCs w:val="18"/>
                <w:lang w:val="sk-SK"/>
              </w:rPr>
            </w:pPr>
          </w:p>
          <w:p w14:paraId="32368B75" w14:textId="77777777" w:rsidR="006D0F7A" w:rsidRPr="0027583F" w:rsidRDefault="006D0F7A" w:rsidP="00E670EA">
            <w:pPr>
              <w:jc w:val="both"/>
              <w:rPr>
                <w:rFonts w:ascii="Arial" w:hAnsi="Arial" w:cs="Arial"/>
                <w:strike/>
                <w:sz w:val="18"/>
                <w:szCs w:val="18"/>
                <w:lang w:val="sk-SK"/>
              </w:rPr>
            </w:pPr>
          </w:p>
          <w:p w14:paraId="7190C6BE" w14:textId="77777777" w:rsidR="00A232CA" w:rsidRPr="0027583F" w:rsidRDefault="00A232CA" w:rsidP="00E670EA">
            <w:pPr>
              <w:jc w:val="both"/>
              <w:rPr>
                <w:rFonts w:ascii="Arial" w:hAnsi="Arial" w:cs="Arial"/>
                <w:strike/>
                <w:sz w:val="18"/>
                <w:szCs w:val="18"/>
                <w:lang w:val="sk-SK"/>
              </w:rPr>
            </w:pPr>
          </w:p>
          <w:p w14:paraId="5A254C8D" w14:textId="77777777" w:rsidR="00A232CA" w:rsidRPr="0027583F" w:rsidRDefault="00A232CA" w:rsidP="00E670EA">
            <w:pPr>
              <w:jc w:val="both"/>
              <w:rPr>
                <w:rFonts w:ascii="Arial" w:hAnsi="Arial" w:cs="Arial"/>
                <w:strike/>
                <w:sz w:val="18"/>
                <w:szCs w:val="18"/>
                <w:lang w:val="sk-SK"/>
              </w:rPr>
            </w:pPr>
          </w:p>
          <w:p w14:paraId="14322239" w14:textId="77777777" w:rsidR="0018680F" w:rsidRDefault="0018680F" w:rsidP="00E670EA">
            <w:pPr>
              <w:jc w:val="both"/>
              <w:rPr>
                <w:rFonts w:ascii="Arial" w:hAnsi="Arial" w:cs="Arial"/>
                <w:sz w:val="18"/>
                <w:szCs w:val="18"/>
                <w:lang w:val="sk-SK"/>
              </w:rPr>
            </w:pPr>
          </w:p>
          <w:p w14:paraId="007BC516" w14:textId="77777777" w:rsidR="0018680F" w:rsidRDefault="0018680F" w:rsidP="00E670EA">
            <w:pPr>
              <w:jc w:val="both"/>
              <w:rPr>
                <w:rFonts w:ascii="Arial" w:hAnsi="Arial" w:cs="Arial"/>
                <w:sz w:val="18"/>
                <w:szCs w:val="18"/>
                <w:lang w:val="sk-SK"/>
              </w:rPr>
            </w:pPr>
          </w:p>
          <w:p w14:paraId="4EE14C8A" w14:textId="77777777" w:rsidR="00D66F4B" w:rsidRDefault="00D66F4B" w:rsidP="00E670EA">
            <w:pPr>
              <w:jc w:val="both"/>
              <w:rPr>
                <w:rFonts w:ascii="Arial" w:hAnsi="Arial" w:cs="Arial"/>
                <w:sz w:val="18"/>
                <w:szCs w:val="18"/>
                <w:lang w:val="sk-SK"/>
              </w:rPr>
            </w:pPr>
          </w:p>
          <w:p w14:paraId="080EF040" w14:textId="77777777" w:rsidR="00FF660B" w:rsidRDefault="00FF660B" w:rsidP="00035BAD">
            <w:pPr>
              <w:jc w:val="both"/>
              <w:rPr>
                <w:rFonts w:ascii="Arial" w:hAnsi="Arial" w:cs="Arial"/>
                <w:sz w:val="18"/>
                <w:szCs w:val="18"/>
                <w:lang w:val="sk-SK"/>
              </w:rPr>
            </w:pPr>
          </w:p>
          <w:p w14:paraId="2DA0924D" w14:textId="77777777" w:rsidR="00FF660B" w:rsidRDefault="00FF660B" w:rsidP="00035BAD">
            <w:pPr>
              <w:jc w:val="both"/>
              <w:rPr>
                <w:rFonts w:ascii="Arial" w:hAnsi="Arial" w:cs="Arial"/>
                <w:sz w:val="18"/>
                <w:szCs w:val="18"/>
                <w:lang w:val="sk-SK"/>
              </w:rPr>
            </w:pPr>
          </w:p>
          <w:p w14:paraId="5E1AFBCB" w14:textId="77777777" w:rsidR="00FF660B" w:rsidRDefault="00FF660B" w:rsidP="00035BAD">
            <w:pPr>
              <w:jc w:val="both"/>
              <w:rPr>
                <w:rFonts w:ascii="Arial" w:hAnsi="Arial" w:cs="Arial"/>
                <w:sz w:val="18"/>
                <w:szCs w:val="18"/>
                <w:lang w:val="sk-SK"/>
              </w:rPr>
            </w:pPr>
          </w:p>
          <w:p w14:paraId="7D1567F1" w14:textId="77777777" w:rsidR="00FF660B" w:rsidRDefault="00FF660B" w:rsidP="00035BAD">
            <w:pPr>
              <w:jc w:val="both"/>
              <w:rPr>
                <w:rFonts w:ascii="Arial" w:hAnsi="Arial" w:cs="Arial"/>
                <w:sz w:val="18"/>
                <w:szCs w:val="18"/>
                <w:lang w:val="sk-SK"/>
              </w:rPr>
            </w:pPr>
          </w:p>
          <w:p w14:paraId="1FBE2198" w14:textId="77777777" w:rsidR="00FF660B" w:rsidRDefault="00FF660B" w:rsidP="00035BAD">
            <w:pPr>
              <w:jc w:val="both"/>
              <w:rPr>
                <w:rFonts w:ascii="Arial" w:hAnsi="Arial" w:cs="Arial"/>
                <w:sz w:val="18"/>
                <w:szCs w:val="18"/>
                <w:lang w:val="sk-SK"/>
              </w:rPr>
            </w:pPr>
          </w:p>
          <w:p w14:paraId="254753C7" w14:textId="77777777" w:rsidR="00FF660B" w:rsidRDefault="00FF660B" w:rsidP="00035BAD">
            <w:pPr>
              <w:jc w:val="both"/>
              <w:rPr>
                <w:rFonts w:ascii="Arial" w:hAnsi="Arial" w:cs="Arial"/>
                <w:sz w:val="18"/>
                <w:szCs w:val="18"/>
                <w:lang w:val="sk-SK"/>
              </w:rPr>
            </w:pPr>
          </w:p>
          <w:p w14:paraId="25C11ACC" w14:textId="3D4B1606" w:rsidR="00FF660B" w:rsidRDefault="00FF660B" w:rsidP="00035BAD">
            <w:pPr>
              <w:jc w:val="both"/>
              <w:rPr>
                <w:rFonts w:ascii="Arial" w:hAnsi="Arial" w:cs="Arial"/>
                <w:sz w:val="18"/>
                <w:szCs w:val="18"/>
                <w:lang w:val="sk-SK"/>
              </w:rPr>
            </w:pPr>
          </w:p>
          <w:p w14:paraId="0498C631" w14:textId="73F7E964" w:rsidR="004418D4" w:rsidRDefault="004418D4" w:rsidP="00035BAD">
            <w:pPr>
              <w:jc w:val="both"/>
              <w:rPr>
                <w:rFonts w:ascii="Arial" w:hAnsi="Arial" w:cs="Arial"/>
                <w:sz w:val="18"/>
                <w:szCs w:val="18"/>
                <w:lang w:val="sk-SK"/>
              </w:rPr>
            </w:pPr>
          </w:p>
          <w:p w14:paraId="08C185E3" w14:textId="0339FFF4" w:rsidR="004418D4" w:rsidRDefault="004418D4" w:rsidP="00035BAD">
            <w:pPr>
              <w:jc w:val="both"/>
              <w:rPr>
                <w:rFonts w:ascii="Arial" w:hAnsi="Arial" w:cs="Arial"/>
                <w:sz w:val="18"/>
                <w:szCs w:val="18"/>
                <w:lang w:val="sk-SK"/>
              </w:rPr>
            </w:pPr>
          </w:p>
          <w:p w14:paraId="631CE6BD" w14:textId="66CCDC38" w:rsidR="004418D4" w:rsidRDefault="004418D4" w:rsidP="00035BAD">
            <w:pPr>
              <w:jc w:val="both"/>
              <w:rPr>
                <w:rFonts w:ascii="Arial" w:hAnsi="Arial" w:cs="Arial"/>
                <w:sz w:val="18"/>
                <w:szCs w:val="18"/>
                <w:lang w:val="sk-SK"/>
              </w:rPr>
            </w:pPr>
          </w:p>
          <w:p w14:paraId="5C292EFA" w14:textId="32FC1678" w:rsidR="004418D4" w:rsidRDefault="004418D4" w:rsidP="00035BAD">
            <w:pPr>
              <w:jc w:val="both"/>
              <w:rPr>
                <w:rFonts w:ascii="Arial" w:hAnsi="Arial" w:cs="Arial"/>
                <w:sz w:val="18"/>
                <w:szCs w:val="18"/>
                <w:lang w:val="sk-SK"/>
              </w:rPr>
            </w:pPr>
          </w:p>
          <w:p w14:paraId="0BF6D7C8" w14:textId="17C0D37F" w:rsidR="004418D4" w:rsidRDefault="004418D4" w:rsidP="00035BAD">
            <w:pPr>
              <w:jc w:val="both"/>
              <w:rPr>
                <w:rFonts w:ascii="Arial" w:hAnsi="Arial" w:cs="Arial"/>
                <w:sz w:val="18"/>
                <w:szCs w:val="18"/>
                <w:lang w:val="sk-SK"/>
              </w:rPr>
            </w:pPr>
          </w:p>
          <w:p w14:paraId="5B7E7FAF" w14:textId="1EF54088" w:rsidR="004418D4" w:rsidRDefault="004418D4" w:rsidP="00035BAD">
            <w:pPr>
              <w:jc w:val="both"/>
              <w:rPr>
                <w:rFonts w:ascii="Arial" w:hAnsi="Arial" w:cs="Arial"/>
                <w:sz w:val="18"/>
                <w:szCs w:val="18"/>
                <w:lang w:val="sk-SK"/>
              </w:rPr>
            </w:pPr>
          </w:p>
          <w:p w14:paraId="41B960B9" w14:textId="7FC05F56" w:rsidR="004418D4" w:rsidRDefault="004418D4" w:rsidP="00035BAD">
            <w:pPr>
              <w:jc w:val="both"/>
              <w:rPr>
                <w:rFonts w:ascii="Arial" w:hAnsi="Arial" w:cs="Arial"/>
                <w:sz w:val="18"/>
                <w:szCs w:val="18"/>
                <w:lang w:val="sk-SK"/>
              </w:rPr>
            </w:pPr>
          </w:p>
          <w:p w14:paraId="1216670C" w14:textId="007BF421" w:rsidR="004418D4" w:rsidRDefault="004418D4" w:rsidP="00035BAD">
            <w:pPr>
              <w:jc w:val="both"/>
              <w:rPr>
                <w:rFonts w:ascii="Arial" w:hAnsi="Arial" w:cs="Arial"/>
                <w:sz w:val="18"/>
                <w:szCs w:val="18"/>
                <w:lang w:val="sk-SK"/>
              </w:rPr>
            </w:pPr>
          </w:p>
          <w:p w14:paraId="2E515561" w14:textId="01453758" w:rsidR="004418D4" w:rsidRDefault="004418D4" w:rsidP="00035BAD">
            <w:pPr>
              <w:jc w:val="both"/>
              <w:rPr>
                <w:rFonts w:ascii="Arial" w:hAnsi="Arial" w:cs="Arial"/>
                <w:sz w:val="18"/>
                <w:szCs w:val="18"/>
                <w:lang w:val="sk-SK"/>
              </w:rPr>
            </w:pPr>
          </w:p>
          <w:p w14:paraId="5768E66C" w14:textId="6E5CAF50" w:rsidR="004418D4" w:rsidRDefault="004418D4" w:rsidP="00035BAD">
            <w:pPr>
              <w:jc w:val="both"/>
              <w:rPr>
                <w:rFonts w:ascii="Arial" w:hAnsi="Arial" w:cs="Arial"/>
                <w:sz w:val="18"/>
                <w:szCs w:val="18"/>
                <w:lang w:val="sk-SK"/>
              </w:rPr>
            </w:pPr>
          </w:p>
          <w:p w14:paraId="74BE773C" w14:textId="49F13DA5" w:rsidR="004418D4" w:rsidRDefault="004418D4" w:rsidP="00035BAD">
            <w:pPr>
              <w:jc w:val="both"/>
              <w:rPr>
                <w:rFonts w:ascii="Arial" w:hAnsi="Arial" w:cs="Arial"/>
                <w:sz w:val="18"/>
                <w:szCs w:val="18"/>
                <w:lang w:val="sk-SK"/>
              </w:rPr>
            </w:pPr>
          </w:p>
          <w:p w14:paraId="46D6BEBA" w14:textId="375FD2F7" w:rsidR="004418D4" w:rsidRDefault="004418D4" w:rsidP="00035BAD">
            <w:pPr>
              <w:jc w:val="both"/>
              <w:rPr>
                <w:rFonts w:ascii="Arial" w:hAnsi="Arial" w:cs="Arial"/>
                <w:sz w:val="18"/>
                <w:szCs w:val="18"/>
                <w:lang w:val="sk-SK"/>
              </w:rPr>
            </w:pPr>
          </w:p>
          <w:p w14:paraId="722D2F0F" w14:textId="77777777" w:rsidR="004418D4" w:rsidRDefault="004418D4" w:rsidP="00035BAD">
            <w:pPr>
              <w:jc w:val="both"/>
              <w:rPr>
                <w:rFonts w:ascii="Arial" w:hAnsi="Arial" w:cs="Arial"/>
                <w:sz w:val="18"/>
                <w:szCs w:val="18"/>
                <w:lang w:val="sk-SK"/>
              </w:rPr>
            </w:pPr>
          </w:p>
          <w:p w14:paraId="04D9B9C6" w14:textId="77777777" w:rsidR="00FF660B" w:rsidRDefault="00FF660B" w:rsidP="00035BAD">
            <w:pPr>
              <w:jc w:val="both"/>
              <w:rPr>
                <w:rFonts w:ascii="Arial" w:hAnsi="Arial" w:cs="Arial"/>
                <w:sz w:val="18"/>
                <w:szCs w:val="18"/>
                <w:lang w:val="sk-SK"/>
              </w:rPr>
            </w:pPr>
          </w:p>
          <w:p w14:paraId="58C5D892" w14:textId="77777777" w:rsidR="00FF660B" w:rsidRDefault="00FF660B" w:rsidP="00035BAD">
            <w:pPr>
              <w:jc w:val="both"/>
              <w:rPr>
                <w:rFonts w:ascii="Arial" w:hAnsi="Arial" w:cs="Arial"/>
                <w:sz w:val="18"/>
                <w:szCs w:val="18"/>
                <w:lang w:val="sk-SK"/>
              </w:rPr>
            </w:pPr>
          </w:p>
          <w:p w14:paraId="1EC8B875" w14:textId="77777777" w:rsidR="00B801D5" w:rsidRDefault="00B801D5" w:rsidP="00035BAD">
            <w:pPr>
              <w:jc w:val="both"/>
              <w:rPr>
                <w:rFonts w:ascii="Arial" w:hAnsi="Arial" w:cs="Arial"/>
                <w:sz w:val="18"/>
                <w:szCs w:val="18"/>
                <w:lang w:val="sk-SK"/>
              </w:rPr>
            </w:pPr>
          </w:p>
          <w:p w14:paraId="1914EB2E" w14:textId="77777777" w:rsidR="00B801D5" w:rsidRDefault="00B801D5" w:rsidP="00035BAD">
            <w:pPr>
              <w:jc w:val="both"/>
              <w:rPr>
                <w:rFonts w:ascii="Arial" w:hAnsi="Arial" w:cs="Arial"/>
                <w:sz w:val="18"/>
                <w:szCs w:val="18"/>
                <w:lang w:val="sk-SK"/>
              </w:rPr>
            </w:pPr>
          </w:p>
          <w:p w14:paraId="54C71A6A" w14:textId="77777777" w:rsidR="00B801D5" w:rsidRDefault="00B801D5" w:rsidP="00035BAD">
            <w:pPr>
              <w:jc w:val="both"/>
              <w:rPr>
                <w:rFonts w:ascii="Arial" w:hAnsi="Arial" w:cs="Arial"/>
                <w:sz w:val="18"/>
                <w:szCs w:val="18"/>
                <w:lang w:val="sk-SK"/>
              </w:rPr>
            </w:pPr>
          </w:p>
          <w:p w14:paraId="2EEC0781" w14:textId="77777777" w:rsidR="00B801D5" w:rsidRDefault="00B801D5" w:rsidP="00035BAD">
            <w:pPr>
              <w:jc w:val="both"/>
              <w:rPr>
                <w:rFonts w:ascii="Arial" w:hAnsi="Arial" w:cs="Arial"/>
                <w:sz w:val="18"/>
                <w:szCs w:val="18"/>
                <w:lang w:val="sk-SK"/>
              </w:rPr>
            </w:pPr>
          </w:p>
          <w:p w14:paraId="0A1E2EA0" w14:textId="77777777" w:rsidR="00B801D5" w:rsidRDefault="00B801D5" w:rsidP="00035BAD">
            <w:pPr>
              <w:jc w:val="both"/>
              <w:rPr>
                <w:rFonts w:ascii="Arial" w:hAnsi="Arial" w:cs="Arial"/>
                <w:sz w:val="18"/>
                <w:szCs w:val="18"/>
                <w:lang w:val="sk-SK"/>
              </w:rPr>
            </w:pPr>
          </w:p>
          <w:p w14:paraId="72D8B31E" w14:textId="77777777" w:rsidR="00B801D5" w:rsidRDefault="00B801D5" w:rsidP="00035BAD">
            <w:pPr>
              <w:jc w:val="both"/>
              <w:rPr>
                <w:rFonts w:ascii="Arial" w:hAnsi="Arial" w:cs="Arial"/>
                <w:sz w:val="18"/>
                <w:szCs w:val="18"/>
                <w:lang w:val="sk-SK"/>
              </w:rPr>
            </w:pPr>
          </w:p>
          <w:p w14:paraId="3CB9FA67" w14:textId="77777777" w:rsidR="00B801D5" w:rsidRDefault="00B801D5" w:rsidP="00035BAD">
            <w:pPr>
              <w:jc w:val="both"/>
              <w:rPr>
                <w:rFonts w:ascii="Arial" w:hAnsi="Arial" w:cs="Arial"/>
                <w:sz w:val="18"/>
                <w:szCs w:val="18"/>
                <w:lang w:val="sk-SK"/>
              </w:rPr>
            </w:pPr>
          </w:p>
          <w:p w14:paraId="2794129E" w14:textId="77777777" w:rsidR="00B801D5" w:rsidRDefault="00B801D5" w:rsidP="00035BAD">
            <w:pPr>
              <w:jc w:val="both"/>
              <w:rPr>
                <w:rFonts w:ascii="Arial" w:hAnsi="Arial" w:cs="Arial"/>
                <w:sz w:val="18"/>
                <w:szCs w:val="18"/>
                <w:lang w:val="sk-SK"/>
              </w:rPr>
            </w:pPr>
          </w:p>
          <w:p w14:paraId="33957DFE" w14:textId="77777777" w:rsidR="00B801D5" w:rsidRDefault="00B801D5" w:rsidP="00035BAD">
            <w:pPr>
              <w:jc w:val="both"/>
              <w:rPr>
                <w:rFonts w:ascii="Arial" w:hAnsi="Arial" w:cs="Arial"/>
                <w:sz w:val="18"/>
                <w:szCs w:val="18"/>
                <w:lang w:val="sk-SK"/>
              </w:rPr>
            </w:pPr>
          </w:p>
          <w:p w14:paraId="29596F36" w14:textId="77777777" w:rsidR="00B801D5" w:rsidRDefault="00B801D5" w:rsidP="00035BAD">
            <w:pPr>
              <w:jc w:val="both"/>
              <w:rPr>
                <w:rFonts w:ascii="Arial" w:hAnsi="Arial" w:cs="Arial"/>
                <w:sz w:val="18"/>
                <w:szCs w:val="18"/>
                <w:lang w:val="sk-SK"/>
              </w:rPr>
            </w:pPr>
          </w:p>
          <w:p w14:paraId="5C26D420" w14:textId="77777777" w:rsidR="00B801D5" w:rsidRDefault="00B801D5" w:rsidP="00035BAD">
            <w:pPr>
              <w:jc w:val="both"/>
              <w:rPr>
                <w:rFonts w:ascii="Arial" w:hAnsi="Arial" w:cs="Arial"/>
                <w:sz w:val="18"/>
                <w:szCs w:val="18"/>
                <w:lang w:val="sk-SK"/>
              </w:rPr>
            </w:pPr>
          </w:p>
          <w:p w14:paraId="3F9E908F" w14:textId="77777777" w:rsidR="00B801D5" w:rsidRDefault="00B801D5" w:rsidP="00035BAD">
            <w:pPr>
              <w:jc w:val="both"/>
              <w:rPr>
                <w:rFonts w:ascii="Arial" w:hAnsi="Arial" w:cs="Arial"/>
                <w:sz w:val="18"/>
                <w:szCs w:val="18"/>
                <w:lang w:val="sk-SK"/>
              </w:rPr>
            </w:pPr>
          </w:p>
          <w:p w14:paraId="00233BA1" w14:textId="77777777" w:rsidR="00B801D5" w:rsidRDefault="00B801D5" w:rsidP="00035BAD">
            <w:pPr>
              <w:jc w:val="both"/>
              <w:rPr>
                <w:rFonts w:ascii="Arial" w:hAnsi="Arial" w:cs="Arial"/>
                <w:sz w:val="18"/>
                <w:szCs w:val="18"/>
                <w:lang w:val="sk-SK"/>
              </w:rPr>
            </w:pPr>
          </w:p>
          <w:p w14:paraId="11C0D38C" w14:textId="77777777" w:rsidR="00B801D5" w:rsidRDefault="00B801D5" w:rsidP="00035BAD">
            <w:pPr>
              <w:jc w:val="both"/>
              <w:rPr>
                <w:rFonts w:ascii="Arial" w:hAnsi="Arial" w:cs="Arial"/>
                <w:sz w:val="18"/>
                <w:szCs w:val="18"/>
                <w:lang w:val="sk-SK"/>
              </w:rPr>
            </w:pPr>
          </w:p>
          <w:p w14:paraId="2E31631B" w14:textId="77777777" w:rsidR="00B801D5" w:rsidRDefault="00B801D5" w:rsidP="00035BAD">
            <w:pPr>
              <w:jc w:val="both"/>
              <w:rPr>
                <w:rFonts w:ascii="Arial" w:hAnsi="Arial" w:cs="Arial"/>
                <w:sz w:val="18"/>
                <w:szCs w:val="18"/>
                <w:lang w:val="sk-SK"/>
              </w:rPr>
            </w:pPr>
          </w:p>
          <w:p w14:paraId="09D4219A" w14:textId="77777777" w:rsidR="00B801D5" w:rsidRDefault="00B801D5" w:rsidP="00035BAD">
            <w:pPr>
              <w:jc w:val="both"/>
              <w:rPr>
                <w:rFonts w:ascii="Arial" w:hAnsi="Arial" w:cs="Arial"/>
                <w:sz w:val="18"/>
                <w:szCs w:val="18"/>
                <w:lang w:val="sk-SK"/>
              </w:rPr>
            </w:pPr>
          </w:p>
          <w:p w14:paraId="398B752A" w14:textId="77777777" w:rsidR="00B801D5" w:rsidRDefault="00B801D5" w:rsidP="00035BAD">
            <w:pPr>
              <w:jc w:val="both"/>
              <w:rPr>
                <w:rFonts w:ascii="Arial" w:hAnsi="Arial" w:cs="Arial"/>
                <w:sz w:val="18"/>
                <w:szCs w:val="18"/>
                <w:lang w:val="sk-SK"/>
              </w:rPr>
            </w:pPr>
          </w:p>
          <w:p w14:paraId="388DD14E" w14:textId="77777777" w:rsidR="00B801D5" w:rsidRDefault="00B801D5" w:rsidP="00035BAD">
            <w:pPr>
              <w:jc w:val="both"/>
              <w:rPr>
                <w:rFonts w:ascii="Arial" w:hAnsi="Arial" w:cs="Arial"/>
                <w:sz w:val="18"/>
                <w:szCs w:val="18"/>
                <w:lang w:val="sk-SK"/>
              </w:rPr>
            </w:pPr>
          </w:p>
          <w:p w14:paraId="2011972E" w14:textId="77777777" w:rsidR="00B801D5" w:rsidRDefault="00B801D5" w:rsidP="00035BAD">
            <w:pPr>
              <w:jc w:val="both"/>
              <w:rPr>
                <w:rFonts w:ascii="Arial" w:hAnsi="Arial" w:cs="Arial"/>
                <w:sz w:val="18"/>
                <w:szCs w:val="18"/>
                <w:lang w:val="sk-SK"/>
              </w:rPr>
            </w:pPr>
          </w:p>
          <w:p w14:paraId="5ADA332A" w14:textId="77777777" w:rsidR="008363BA" w:rsidRDefault="008363BA" w:rsidP="00035BAD">
            <w:pPr>
              <w:jc w:val="both"/>
              <w:rPr>
                <w:rFonts w:ascii="Arial" w:hAnsi="Arial" w:cs="Arial"/>
                <w:sz w:val="18"/>
                <w:szCs w:val="18"/>
                <w:lang w:val="sk-SK"/>
              </w:rPr>
            </w:pPr>
          </w:p>
          <w:p w14:paraId="465BC023" w14:textId="77777777" w:rsidR="008363BA" w:rsidRDefault="008363BA" w:rsidP="00035BAD">
            <w:pPr>
              <w:jc w:val="both"/>
              <w:rPr>
                <w:rFonts w:ascii="Arial" w:hAnsi="Arial" w:cs="Arial"/>
                <w:sz w:val="18"/>
                <w:szCs w:val="18"/>
                <w:lang w:val="sk-SK"/>
              </w:rPr>
            </w:pPr>
          </w:p>
          <w:p w14:paraId="5AA715EA" w14:textId="77777777" w:rsidR="008363BA" w:rsidRDefault="008363BA" w:rsidP="00035BAD">
            <w:pPr>
              <w:jc w:val="both"/>
              <w:rPr>
                <w:rFonts w:ascii="Arial" w:hAnsi="Arial" w:cs="Arial"/>
                <w:sz w:val="18"/>
                <w:szCs w:val="18"/>
                <w:lang w:val="sk-SK"/>
              </w:rPr>
            </w:pPr>
          </w:p>
          <w:p w14:paraId="4A2D1F13" w14:textId="77777777" w:rsidR="008363BA" w:rsidRDefault="008363BA" w:rsidP="00035BAD">
            <w:pPr>
              <w:jc w:val="both"/>
              <w:rPr>
                <w:rFonts w:ascii="Arial" w:hAnsi="Arial" w:cs="Arial"/>
                <w:sz w:val="18"/>
                <w:szCs w:val="18"/>
                <w:lang w:val="sk-SK"/>
              </w:rPr>
            </w:pPr>
          </w:p>
          <w:p w14:paraId="723D4FD5" w14:textId="77777777" w:rsidR="008363BA" w:rsidRDefault="008363BA" w:rsidP="00035BAD">
            <w:pPr>
              <w:jc w:val="both"/>
              <w:rPr>
                <w:rFonts w:ascii="Arial" w:hAnsi="Arial" w:cs="Arial"/>
                <w:sz w:val="18"/>
                <w:szCs w:val="18"/>
                <w:lang w:val="sk-SK"/>
              </w:rPr>
            </w:pPr>
          </w:p>
          <w:p w14:paraId="087F71E7" w14:textId="77777777" w:rsidR="008363BA" w:rsidRDefault="008363BA" w:rsidP="00035BAD">
            <w:pPr>
              <w:jc w:val="both"/>
              <w:rPr>
                <w:rFonts w:ascii="Arial" w:hAnsi="Arial" w:cs="Arial"/>
                <w:sz w:val="18"/>
                <w:szCs w:val="18"/>
                <w:lang w:val="sk-SK"/>
              </w:rPr>
            </w:pPr>
          </w:p>
          <w:p w14:paraId="11620ACA" w14:textId="77777777" w:rsidR="008363BA" w:rsidRDefault="008363BA" w:rsidP="00035BAD">
            <w:pPr>
              <w:jc w:val="both"/>
              <w:rPr>
                <w:rFonts w:ascii="Arial" w:hAnsi="Arial" w:cs="Arial"/>
                <w:sz w:val="18"/>
                <w:szCs w:val="18"/>
                <w:lang w:val="sk-SK"/>
              </w:rPr>
            </w:pPr>
          </w:p>
          <w:p w14:paraId="224D686D" w14:textId="77777777" w:rsidR="006E6147" w:rsidRDefault="006E6147" w:rsidP="00035BAD">
            <w:pPr>
              <w:jc w:val="both"/>
              <w:rPr>
                <w:rFonts w:ascii="Arial" w:hAnsi="Arial" w:cs="Arial"/>
                <w:sz w:val="18"/>
                <w:szCs w:val="18"/>
                <w:lang w:val="sk-SK"/>
              </w:rPr>
            </w:pPr>
          </w:p>
          <w:p w14:paraId="7252429F" w14:textId="77777777" w:rsidR="006E6147" w:rsidRDefault="006E6147" w:rsidP="00035BAD">
            <w:pPr>
              <w:jc w:val="both"/>
              <w:rPr>
                <w:rFonts w:ascii="Arial" w:hAnsi="Arial" w:cs="Arial"/>
                <w:sz w:val="18"/>
                <w:szCs w:val="18"/>
                <w:lang w:val="sk-SK"/>
              </w:rPr>
            </w:pPr>
          </w:p>
          <w:p w14:paraId="27D2E9E5" w14:textId="77777777" w:rsidR="006E6147" w:rsidRDefault="006E6147" w:rsidP="00035BAD">
            <w:pPr>
              <w:jc w:val="both"/>
              <w:rPr>
                <w:rFonts w:ascii="Arial" w:hAnsi="Arial" w:cs="Arial"/>
                <w:sz w:val="18"/>
                <w:szCs w:val="18"/>
                <w:lang w:val="sk-SK"/>
              </w:rPr>
            </w:pPr>
          </w:p>
          <w:p w14:paraId="4CDD3854" w14:textId="77777777" w:rsidR="006E6147" w:rsidRDefault="006E6147" w:rsidP="00035BAD">
            <w:pPr>
              <w:jc w:val="both"/>
              <w:rPr>
                <w:rFonts w:ascii="Arial" w:hAnsi="Arial" w:cs="Arial"/>
                <w:sz w:val="18"/>
                <w:szCs w:val="18"/>
                <w:lang w:val="sk-SK"/>
              </w:rPr>
            </w:pPr>
          </w:p>
          <w:p w14:paraId="2E9975E1" w14:textId="77777777" w:rsidR="006E6147" w:rsidRDefault="006E6147" w:rsidP="00035BAD">
            <w:pPr>
              <w:jc w:val="both"/>
              <w:rPr>
                <w:rFonts w:ascii="Arial" w:hAnsi="Arial" w:cs="Arial"/>
                <w:sz w:val="18"/>
                <w:szCs w:val="18"/>
                <w:lang w:val="sk-SK"/>
              </w:rPr>
            </w:pPr>
          </w:p>
          <w:p w14:paraId="3E144C38" w14:textId="5DC6CC53" w:rsidR="00035BAD" w:rsidRPr="0027583F" w:rsidRDefault="00035BAD" w:rsidP="00035BAD">
            <w:pPr>
              <w:jc w:val="both"/>
              <w:rPr>
                <w:rFonts w:ascii="Arial" w:hAnsi="Arial" w:cs="Arial"/>
                <w:sz w:val="18"/>
                <w:szCs w:val="18"/>
                <w:lang w:val="sk-SK"/>
              </w:rPr>
            </w:pPr>
            <w:r w:rsidRPr="0027583F">
              <w:rPr>
                <w:rFonts w:ascii="Arial" w:hAnsi="Arial" w:cs="Arial"/>
                <w:sz w:val="18"/>
                <w:szCs w:val="18"/>
                <w:lang w:val="sk-SK"/>
              </w:rPr>
              <w:t>4.3.4</w:t>
            </w:r>
          </w:p>
          <w:p w14:paraId="3842223D" w14:textId="77777777" w:rsidR="0065348E" w:rsidRDefault="0065348E" w:rsidP="00E670EA">
            <w:pPr>
              <w:jc w:val="both"/>
              <w:rPr>
                <w:rFonts w:ascii="Arial" w:hAnsi="Arial" w:cs="Arial"/>
                <w:sz w:val="18"/>
                <w:szCs w:val="18"/>
                <w:lang w:val="sk-SK"/>
              </w:rPr>
            </w:pPr>
          </w:p>
          <w:p w14:paraId="34E4CCCB" w14:textId="77777777" w:rsidR="0065348E" w:rsidRDefault="0065348E" w:rsidP="00E670EA">
            <w:pPr>
              <w:jc w:val="both"/>
              <w:rPr>
                <w:rFonts w:ascii="Arial" w:hAnsi="Arial" w:cs="Arial"/>
                <w:sz w:val="18"/>
                <w:szCs w:val="18"/>
                <w:lang w:val="sk-SK"/>
              </w:rPr>
            </w:pPr>
          </w:p>
          <w:p w14:paraId="08EFB07C" w14:textId="77777777" w:rsidR="0065348E" w:rsidRDefault="0065348E" w:rsidP="00E670EA">
            <w:pPr>
              <w:jc w:val="both"/>
              <w:rPr>
                <w:rFonts w:ascii="Arial" w:hAnsi="Arial" w:cs="Arial"/>
                <w:sz w:val="18"/>
                <w:szCs w:val="18"/>
                <w:lang w:val="sk-SK"/>
              </w:rPr>
            </w:pPr>
          </w:p>
          <w:p w14:paraId="614415E3" w14:textId="77777777" w:rsidR="0065348E" w:rsidRDefault="0065348E" w:rsidP="00E670EA">
            <w:pPr>
              <w:jc w:val="both"/>
              <w:rPr>
                <w:rFonts w:ascii="Arial" w:hAnsi="Arial" w:cs="Arial"/>
                <w:sz w:val="18"/>
                <w:szCs w:val="18"/>
                <w:lang w:val="sk-SK"/>
              </w:rPr>
            </w:pPr>
          </w:p>
          <w:p w14:paraId="40220150" w14:textId="77777777" w:rsidR="0065348E" w:rsidRDefault="0065348E" w:rsidP="00E670EA">
            <w:pPr>
              <w:jc w:val="both"/>
              <w:rPr>
                <w:rFonts w:ascii="Arial" w:hAnsi="Arial" w:cs="Arial"/>
                <w:sz w:val="18"/>
                <w:szCs w:val="18"/>
                <w:lang w:val="sk-SK"/>
              </w:rPr>
            </w:pPr>
          </w:p>
          <w:p w14:paraId="595D2016" w14:textId="77777777" w:rsidR="0065348E" w:rsidRDefault="0065348E" w:rsidP="00E670EA">
            <w:pPr>
              <w:jc w:val="both"/>
              <w:rPr>
                <w:rFonts w:ascii="Arial" w:hAnsi="Arial" w:cs="Arial"/>
                <w:sz w:val="18"/>
                <w:szCs w:val="18"/>
                <w:lang w:val="sk-SK"/>
              </w:rPr>
            </w:pPr>
          </w:p>
          <w:p w14:paraId="21FB3A65" w14:textId="77777777" w:rsidR="0065348E" w:rsidRDefault="0065348E" w:rsidP="00E670EA">
            <w:pPr>
              <w:jc w:val="both"/>
              <w:rPr>
                <w:rFonts w:ascii="Arial" w:hAnsi="Arial" w:cs="Arial"/>
                <w:sz w:val="18"/>
                <w:szCs w:val="18"/>
                <w:lang w:val="sk-SK"/>
              </w:rPr>
            </w:pPr>
          </w:p>
          <w:p w14:paraId="41B4FBC4" w14:textId="77777777" w:rsidR="004D70E9" w:rsidRDefault="004D70E9" w:rsidP="00E670EA">
            <w:pPr>
              <w:jc w:val="both"/>
              <w:rPr>
                <w:rFonts w:ascii="Arial" w:hAnsi="Arial" w:cs="Arial"/>
                <w:sz w:val="18"/>
                <w:szCs w:val="18"/>
                <w:lang w:val="sk-SK"/>
              </w:rPr>
            </w:pPr>
          </w:p>
          <w:p w14:paraId="07D21F96" w14:textId="01AFF135" w:rsidR="0065348E" w:rsidRDefault="0065348E" w:rsidP="00E670EA">
            <w:pPr>
              <w:jc w:val="both"/>
              <w:rPr>
                <w:rFonts w:ascii="Arial" w:hAnsi="Arial" w:cs="Arial"/>
                <w:sz w:val="18"/>
                <w:szCs w:val="18"/>
                <w:lang w:val="sk-SK"/>
              </w:rPr>
            </w:pPr>
          </w:p>
          <w:p w14:paraId="13AD40FA" w14:textId="6D995151" w:rsidR="0065348E" w:rsidRDefault="00FF660B" w:rsidP="00E670EA">
            <w:pPr>
              <w:jc w:val="both"/>
              <w:rPr>
                <w:rFonts w:ascii="Arial" w:hAnsi="Arial" w:cs="Arial"/>
                <w:sz w:val="18"/>
                <w:szCs w:val="18"/>
                <w:lang w:val="sk-SK"/>
              </w:rPr>
            </w:pPr>
            <w:r>
              <w:rPr>
                <w:rFonts w:ascii="Arial" w:hAnsi="Arial" w:cs="Arial"/>
                <w:sz w:val="18"/>
                <w:szCs w:val="18"/>
                <w:lang w:val="sk-SK"/>
              </w:rPr>
              <w:t>4.3.5</w:t>
            </w:r>
          </w:p>
          <w:p w14:paraId="0D4FCF32" w14:textId="77777777" w:rsidR="0065348E" w:rsidRDefault="0065348E" w:rsidP="00E670EA">
            <w:pPr>
              <w:jc w:val="both"/>
              <w:rPr>
                <w:rFonts w:ascii="Arial" w:hAnsi="Arial" w:cs="Arial"/>
                <w:sz w:val="18"/>
                <w:szCs w:val="18"/>
                <w:lang w:val="sk-SK"/>
              </w:rPr>
            </w:pPr>
          </w:p>
          <w:p w14:paraId="6047209E" w14:textId="64DB5181" w:rsidR="0065348E" w:rsidRDefault="0065348E" w:rsidP="00E670EA">
            <w:pPr>
              <w:jc w:val="both"/>
              <w:rPr>
                <w:rFonts w:ascii="Arial" w:hAnsi="Arial" w:cs="Arial"/>
                <w:sz w:val="18"/>
                <w:szCs w:val="18"/>
                <w:lang w:val="sk-SK"/>
              </w:rPr>
            </w:pPr>
          </w:p>
          <w:p w14:paraId="5F612F5F" w14:textId="4CD2BF25" w:rsidR="008A646C" w:rsidRDefault="008A646C" w:rsidP="00E670EA">
            <w:pPr>
              <w:jc w:val="both"/>
              <w:rPr>
                <w:rFonts w:ascii="Arial" w:hAnsi="Arial" w:cs="Arial"/>
                <w:sz w:val="18"/>
                <w:szCs w:val="18"/>
                <w:lang w:val="sk-SK"/>
              </w:rPr>
            </w:pPr>
          </w:p>
          <w:p w14:paraId="3001F32B" w14:textId="4BFBBCE4" w:rsidR="008A646C" w:rsidRDefault="008A646C" w:rsidP="00E670EA">
            <w:pPr>
              <w:jc w:val="both"/>
              <w:rPr>
                <w:rFonts w:ascii="Arial" w:hAnsi="Arial" w:cs="Arial"/>
                <w:sz w:val="18"/>
                <w:szCs w:val="18"/>
                <w:lang w:val="sk-SK"/>
              </w:rPr>
            </w:pPr>
          </w:p>
          <w:p w14:paraId="38D35CD9" w14:textId="138A577D" w:rsidR="008A646C" w:rsidRDefault="008A646C" w:rsidP="00E670EA">
            <w:pPr>
              <w:jc w:val="both"/>
              <w:rPr>
                <w:rFonts w:ascii="Arial" w:hAnsi="Arial" w:cs="Arial"/>
                <w:sz w:val="18"/>
                <w:szCs w:val="18"/>
                <w:lang w:val="sk-SK"/>
              </w:rPr>
            </w:pPr>
          </w:p>
          <w:p w14:paraId="022A6908" w14:textId="77777777" w:rsidR="008A646C" w:rsidRDefault="008A646C" w:rsidP="00E670EA">
            <w:pPr>
              <w:jc w:val="both"/>
              <w:rPr>
                <w:rFonts w:ascii="Arial" w:hAnsi="Arial" w:cs="Arial"/>
                <w:sz w:val="18"/>
                <w:szCs w:val="18"/>
                <w:lang w:val="sk-SK"/>
              </w:rPr>
            </w:pPr>
          </w:p>
          <w:p w14:paraId="4A24D2B1" w14:textId="1B45CC36" w:rsidR="008A646C" w:rsidRPr="0027583F" w:rsidRDefault="008A646C" w:rsidP="00E670EA">
            <w:pPr>
              <w:jc w:val="both"/>
              <w:rPr>
                <w:rFonts w:ascii="Arial" w:hAnsi="Arial" w:cs="Arial"/>
                <w:sz w:val="18"/>
                <w:szCs w:val="18"/>
                <w:lang w:val="sk-SK"/>
              </w:rPr>
            </w:pPr>
          </w:p>
        </w:tc>
        <w:tc>
          <w:tcPr>
            <w:tcW w:w="5828" w:type="dxa"/>
            <w:gridSpan w:val="2"/>
          </w:tcPr>
          <w:p w14:paraId="01B3BCCD" w14:textId="77777777" w:rsidR="007B002E" w:rsidRPr="002B229F" w:rsidRDefault="007B002E" w:rsidP="002B229F">
            <w:pPr>
              <w:tabs>
                <w:tab w:val="left" w:pos="640"/>
              </w:tabs>
              <w:jc w:val="both"/>
              <w:rPr>
                <w:rFonts w:ascii="Arial" w:hAnsi="Arial" w:cs="Arial"/>
                <w:sz w:val="18"/>
                <w:szCs w:val="18"/>
                <w:lang w:val="sk-SK"/>
              </w:rPr>
            </w:pPr>
            <w:r w:rsidRPr="002B229F">
              <w:rPr>
                <w:rFonts w:ascii="Arial" w:hAnsi="Arial" w:cs="Arial"/>
                <w:sz w:val="18"/>
                <w:szCs w:val="18"/>
                <w:lang w:val="sk-SK"/>
              </w:rPr>
              <w:lastRenderedPageBreak/>
              <w:t xml:space="preserve">Pôvodný názov podčlánku 4.3 </w:t>
            </w:r>
            <w:r w:rsidRPr="002B229F">
              <w:rPr>
                <w:rFonts w:ascii="Arial" w:hAnsi="Arial" w:cs="Arial"/>
                <w:b/>
                <w:sz w:val="18"/>
                <w:szCs w:val="18"/>
                <w:lang w:val="sk-SK"/>
              </w:rPr>
              <w:t>„Zmeny“</w:t>
            </w:r>
            <w:r w:rsidRPr="002B229F">
              <w:rPr>
                <w:rFonts w:ascii="Arial" w:hAnsi="Arial" w:cs="Arial"/>
                <w:sz w:val="18"/>
                <w:szCs w:val="18"/>
                <w:lang w:val="sk-SK"/>
              </w:rPr>
              <w:t xml:space="preserve"> odstráňte a nahraďte ho novým názvom: </w:t>
            </w:r>
            <w:r w:rsidRPr="002B229F">
              <w:rPr>
                <w:rFonts w:ascii="Arial" w:hAnsi="Arial" w:cs="Arial"/>
                <w:b/>
                <w:sz w:val="18"/>
                <w:szCs w:val="18"/>
                <w:lang w:val="sk-SK"/>
              </w:rPr>
              <w:t>„Zmena ZMLUVY“</w:t>
            </w:r>
            <w:r w:rsidRPr="002B229F">
              <w:rPr>
                <w:rFonts w:ascii="Arial" w:hAnsi="Arial" w:cs="Arial"/>
                <w:sz w:val="18"/>
                <w:szCs w:val="18"/>
                <w:lang w:val="sk-SK"/>
              </w:rPr>
              <w:t>.</w:t>
            </w:r>
          </w:p>
          <w:p w14:paraId="675EB88C" w14:textId="77777777" w:rsidR="007B002E" w:rsidRPr="002B229F" w:rsidRDefault="007B002E" w:rsidP="002B229F">
            <w:pPr>
              <w:jc w:val="both"/>
              <w:rPr>
                <w:rFonts w:ascii="Arial" w:hAnsi="Arial" w:cs="Arial"/>
                <w:sz w:val="18"/>
                <w:szCs w:val="18"/>
                <w:lang w:val="sk-SK"/>
              </w:rPr>
            </w:pPr>
          </w:p>
          <w:p w14:paraId="37DAB5EB" w14:textId="77777777" w:rsidR="007B002E" w:rsidRPr="002B229F" w:rsidRDefault="007B002E" w:rsidP="002B229F">
            <w:pPr>
              <w:tabs>
                <w:tab w:val="left" w:pos="640"/>
              </w:tabs>
              <w:jc w:val="both"/>
              <w:rPr>
                <w:rFonts w:ascii="Arial" w:hAnsi="Arial" w:cs="Arial"/>
                <w:sz w:val="18"/>
                <w:szCs w:val="18"/>
                <w:lang w:val="sk-SK"/>
              </w:rPr>
            </w:pPr>
            <w:r w:rsidRPr="002B229F">
              <w:rPr>
                <w:rFonts w:ascii="Arial" w:hAnsi="Arial" w:cs="Arial"/>
                <w:sz w:val="18"/>
                <w:szCs w:val="18"/>
                <w:lang w:val="sk-SK"/>
              </w:rPr>
              <w:t>Pôvodný text podčlánku 4.3.1 odstráňte a nahraďte nasledujúcim textom:</w:t>
            </w:r>
          </w:p>
          <w:p w14:paraId="5C81C7CB" w14:textId="77777777" w:rsidR="007B002E" w:rsidRPr="002B229F" w:rsidRDefault="007B002E" w:rsidP="002B229F">
            <w:pPr>
              <w:jc w:val="both"/>
              <w:rPr>
                <w:rFonts w:ascii="Arial" w:hAnsi="Arial" w:cs="Arial"/>
                <w:sz w:val="18"/>
                <w:szCs w:val="18"/>
                <w:lang w:val="sk-SK"/>
              </w:rPr>
            </w:pPr>
          </w:p>
          <w:p w14:paraId="79DAA543" w14:textId="77777777" w:rsidR="007B002E" w:rsidRPr="002B229F" w:rsidRDefault="007B002E" w:rsidP="002B229F">
            <w:pPr>
              <w:ind w:left="9"/>
              <w:jc w:val="both"/>
              <w:outlineLvl w:val="1"/>
              <w:rPr>
                <w:rFonts w:ascii="Arial" w:hAnsi="Arial" w:cs="Arial"/>
                <w:sz w:val="18"/>
                <w:szCs w:val="18"/>
                <w:lang w:val="sk-SK"/>
              </w:rPr>
            </w:pPr>
            <w:r w:rsidRPr="002B229F">
              <w:rPr>
                <w:rFonts w:ascii="Arial" w:hAnsi="Arial" w:cs="Arial"/>
                <w:sz w:val="18"/>
                <w:szCs w:val="18"/>
                <w:lang w:val="sk-SK"/>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v opačnom prípade sa má za to, že k uzatvoreniu dodatku k ZMLUVE nedošlo. </w:t>
            </w:r>
          </w:p>
          <w:p w14:paraId="5402F878" w14:textId="77777777" w:rsidR="007B002E" w:rsidRPr="002B229F" w:rsidRDefault="007B002E" w:rsidP="002B229F">
            <w:pPr>
              <w:ind w:left="9"/>
              <w:jc w:val="both"/>
              <w:rPr>
                <w:rFonts w:ascii="Arial" w:hAnsi="Arial" w:cs="Arial"/>
                <w:sz w:val="18"/>
                <w:szCs w:val="18"/>
                <w:lang w:val="sk-SK"/>
              </w:rPr>
            </w:pPr>
          </w:p>
          <w:p w14:paraId="1102FAA0" w14:textId="2AFD2834" w:rsidR="007B002E" w:rsidRPr="002B229F" w:rsidRDefault="007B002E" w:rsidP="002B229F">
            <w:pPr>
              <w:ind w:left="9"/>
              <w:jc w:val="both"/>
              <w:rPr>
                <w:rFonts w:ascii="Arial" w:hAnsi="Arial" w:cs="Arial"/>
                <w:sz w:val="18"/>
                <w:szCs w:val="18"/>
                <w:lang w:val="sk-SK"/>
              </w:rPr>
            </w:pPr>
            <w:r w:rsidRPr="002B229F">
              <w:rPr>
                <w:rFonts w:ascii="Arial" w:hAnsi="Arial" w:cs="Arial"/>
                <w:sz w:val="18"/>
                <w:szCs w:val="18"/>
                <w:lang w:val="sk-SK"/>
              </w:rPr>
              <w:t>Dodávateľ berie na vedomie, že Objednávateľ je pri uzatváraní dodatkov povinný postupovať v súlade s § 18 zákona</w:t>
            </w:r>
            <w:r w:rsidR="00C90740" w:rsidRPr="002B229F">
              <w:rPr>
                <w:rFonts w:ascii="Arial" w:hAnsi="Arial" w:cs="Arial"/>
                <w:sz w:val="18"/>
                <w:szCs w:val="18"/>
                <w:lang w:val="sk-SK"/>
              </w:rPr>
              <w:t xml:space="preserve"> </w:t>
            </w:r>
            <w:r w:rsidRPr="002B229F">
              <w:rPr>
                <w:rFonts w:ascii="Arial" w:hAnsi="Arial" w:cs="Arial"/>
                <w:sz w:val="18"/>
                <w:szCs w:val="18"/>
                <w:lang w:val="sk-SK"/>
              </w:rPr>
              <w:t xml:space="preserve">o verejnom </w:t>
            </w:r>
            <w:proofErr w:type="spellStart"/>
            <w:r w:rsidRPr="002B229F">
              <w:rPr>
                <w:rFonts w:ascii="Arial" w:hAnsi="Arial" w:cs="Arial"/>
                <w:sz w:val="18"/>
                <w:szCs w:val="18"/>
                <w:lang w:val="sk-SK"/>
              </w:rPr>
              <w:t>obstáravaní</w:t>
            </w:r>
            <w:proofErr w:type="spellEnd"/>
            <w:r w:rsidRPr="002B229F">
              <w:rPr>
                <w:rFonts w:ascii="Arial" w:hAnsi="Arial" w:cs="Arial"/>
                <w:sz w:val="18"/>
                <w:szCs w:val="18"/>
                <w:lang w:val="sk-SK"/>
              </w:rPr>
              <w:t>. Dodatky okrem iného budú obsahovať všetky úpravy, ktoré vznikli za príslušné obdobie v dôsledku plnenia ZMLUVY, spolu s podpornou dokumentáciou súvisiacou s odsúhlasením týchto úprav.“</w:t>
            </w:r>
          </w:p>
          <w:p w14:paraId="3AD3A1E0" w14:textId="079874AF" w:rsidR="004208AF" w:rsidRPr="002B229F" w:rsidRDefault="004208AF" w:rsidP="002B229F">
            <w:pPr>
              <w:jc w:val="both"/>
              <w:rPr>
                <w:rFonts w:ascii="Arial" w:hAnsi="Arial" w:cs="Arial"/>
                <w:sz w:val="18"/>
                <w:szCs w:val="18"/>
                <w:highlight w:val="yellow"/>
              </w:rPr>
            </w:pPr>
          </w:p>
          <w:p w14:paraId="7BA5B8C8" w14:textId="285AF4BC" w:rsidR="00CB2D5B" w:rsidRPr="002B229F" w:rsidRDefault="00BC6F59" w:rsidP="002B229F">
            <w:pPr>
              <w:ind w:left="9"/>
              <w:jc w:val="both"/>
              <w:rPr>
                <w:rFonts w:ascii="Arial" w:hAnsi="Arial" w:cs="Arial"/>
                <w:sz w:val="18"/>
                <w:szCs w:val="18"/>
                <w:lang w:val="sk-SK"/>
              </w:rPr>
            </w:pPr>
            <w:r w:rsidRPr="002B229F">
              <w:rPr>
                <w:rFonts w:ascii="Arial" w:hAnsi="Arial" w:cs="Arial"/>
                <w:sz w:val="18"/>
                <w:szCs w:val="18"/>
                <w:lang w:val="sk-SK"/>
              </w:rPr>
              <w:t xml:space="preserve">Vložte nový </w:t>
            </w:r>
            <w:proofErr w:type="spellStart"/>
            <w:r w:rsidRPr="002B229F">
              <w:rPr>
                <w:rFonts w:ascii="Arial" w:hAnsi="Arial" w:cs="Arial"/>
                <w:sz w:val="18"/>
                <w:szCs w:val="18"/>
                <w:lang w:val="sk-SK"/>
              </w:rPr>
              <w:t>podčlánok</w:t>
            </w:r>
            <w:proofErr w:type="spellEnd"/>
            <w:r w:rsidRPr="002B229F">
              <w:rPr>
                <w:rFonts w:ascii="Arial" w:hAnsi="Arial" w:cs="Arial"/>
                <w:sz w:val="18"/>
                <w:szCs w:val="18"/>
                <w:lang w:val="sk-SK"/>
              </w:rPr>
              <w:t xml:space="preserve"> 4.3.2</w:t>
            </w:r>
            <w:r w:rsidR="00BA5ACA" w:rsidRPr="002B229F">
              <w:rPr>
                <w:rFonts w:ascii="Arial" w:hAnsi="Arial" w:cs="Arial"/>
                <w:sz w:val="18"/>
                <w:szCs w:val="18"/>
                <w:lang w:val="sk-SK"/>
              </w:rPr>
              <w:t xml:space="preserve"> </w:t>
            </w:r>
            <w:r w:rsidR="00C007F8" w:rsidRPr="002B229F">
              <w:rPr>
                <w:rFonts w:ascii="Arial" w:hAnsi="Arial" w:cs="Arial"/>
                <w:b/>
                <w:sz w:val="18"/>
                <w:szCs w:val="18"/>
                <w:lang w:val="sk-SK"/>
              </w:rPr>
              <w:t>„Riadne Služby“</w:t>
            </w:r>
            <w:r w:rsidRPr="002B229F">
              <w:rPr>
                <w:rFonts w:ascii="Arial" w:hAnsi="Arial" w:cs="Arial"/>
                <w:sz w:val="18"/>
                <w:szCs w:val="18"/>
                <w:lang w:val="sk-SK"/>
              </w:rPr>
              <w:t xml:space="preserve"> s nasledujúcim textom:</w:t>
            </w:r>
          </w:p>
          <w:p w14:paraId="7BDA57D1" w14:textId="7EC11744" w:rsidR="00C20896" w:rsidRPr="002B229F" w:rsidRDefault="00C20896" w:rsidP="002B229F">
            <w:pPr>
              <w:jc w:val="both"/>
              <w:outlineLvl w:val="1"/>
              <w:rPr>
                <w:rFonts w:ascii="Arial" w:hAnsi="Arial" w:cs="Arial"/>
                <w:b/>
                <w:sz w:val="18"/>
                <w:szCs w:val="18"/>
                <w:lang w:val="sk-SK"/>
              </w:rPr>
            </w:pPr>
          </w:p>
          <w:p w14:paraId="0D33E044" w14:textId="075FA8C6" w:rsidR="007D4CD8" w:rsidRPr="002B229F" w:rsidRDefault="00C007F8" w:rsidP="002B229F">
            <w:pPr>
              <w:ind w:left="9"/>
              <w:jc w:val="both"/>
              <w:outlineLvl w:val="1"/>
              <w:rPr>
                <w:rFonts w:ascii="Arial" w:hAnsi="Arial" w:cs="Arial"/>
                <w:b/>
                <w:sz w:val="18"/>
                <w:szCs w:val="18"/>
                <w:lang w:val="sk-SK"/>
              </w:rPr>
            </w:pPr>
            <w:r w:rsidRPr="002B229F">
              <w:rPr>
                <w:rFonts w:ascii="Arial" w:hAnsi="Arial" w:cs="Arial"/>
                <w:b/>
                <w:sz w:val="18"/>
                <w:szCs w:val="18"/>
                <w:lang w:val="sk-SK"/>
              </w:rPr>
              <w:t>4.3.2</w:t>
            </w:r>
            <w:r w:rsidRPr="002B229F">
              <w:rPr>
                <w:rFonts w:ascii="Arial" w:hAnsi="Arial" w:cs="Arial"/>
                <w:b/>
                <w:sz w:val="18"/>
                <w:szCs w:val="18"/>
                <w:lang w:val="sk-SK"/>
              </w:rPr>
              <w:tab/>
            </w:r>
            <w:r w:rsidR="004E6496" w:rsidRPr="002B229F">
              <w:rPr>
                <w:rFonts w:ascii="Arial" w:hAnsi="Arial" w:cs="Arial"/>
                <w:sz w:val="18"/>
                <w:szCs w:val="18"/>
                <w:lang w:val="sk-SK"/>
              </w:rPr>
              <w:t xml:space="preserve"> </w:t>
            </w:r>
            <w:r w:rsidR="00BC6F59" w:rsidRPr="002B229F">
              <w:rPr>
                <w:rFonts w:ascii="Arial" w:hAnsi="Arial" w:cs="Arial"/>
                <w:b/>
                <w:sz w:val="18"/>
                <w:szCs w:val="18"/>
                <w:lang w:val="sk-SK"/>
              </w:rPr>
              <w:t>Riadne Služby:</w:t>
            </w:r>
            <w:r w:rsidR="00411A3E" w:rsidRPr="002B229F">
              <w:rPr>
                <w:rFonts w:ascii="Arial" w:hAnsi="Arial" w:cs="Arial"/>
                <w:b/>
                <w:sz w:val="18"/>
                <w:szCs w:val="18"/>
                <w:lang w:val="sk-SK"/>
              </w:rPr>
              <w:tab/>
            </w:r>
          </w:p>
          <w:p w14:paraId="1A2F484D" w14:textId="77777777" w:rsidR="004E6496" w:rsidRPr="002B229F" w:rsidRDefault="004E6496" w:rsidP="002B229F">
            <w:pPr>
              <w:ind w:left="9"/>
              <w:jc w:val="both"/>
              <w:outlineLvl w:val="1"/>
              <w:rPr>
                <w:rFonts w:ascii="Arial" w:hAnsi="Arial" w:cs="Arial"/>
                <w:b/>
                <w:sz w:val="18"/>
                <w:szCs w:val="18"/>
                <w:lang w:val="sk-SK"/>
              </w:rPr>
            </w:pPr>
          </w:p>
          <w:p w14:paraId="22F58346" w14:textId="4AF8A95A" w:rsidR="00532AC8" w:rsidRPr="002B229F" w:rsidRDefault="00BA5ACA" w:rsidP="002B229F">
            <w:pPr>
              <w:ind w:left="9"/>
              <w:jc w:val="both"/>
              <w:outlineLvl w:val="1"/>
              <w:rPr>
                <w:rFonts w:ascii="Arial" w:hAnsi="Arial" w:cs="Arial"/>
                <w:sz w:val="18"/>
                <w:szCs w:val="18"/>
                <w:lang w:val="sk-SK"/>
              </w:rPr>
            </w:pPr>
            <w:r w:rsidRPr="002B229F">
              <w:rPr>
                <w:rFonts w:ascii="Arial" w:hAnsi="Arial" w:cs="Arial"/>
                <w:sz w:val="18"/>
                <w:szCs w:val="18"/>
                <w:lang w:val="sk-SK"/>
              </w:rPr>
              <w:t xml:space="preserve">V nadväznosti na </w:t>
            </w:r>
            <w:proofErr w:type="spellStart"/>
            <w:r w:rsidRPr="002B229F">
              <w:rPr>
                <w:rFonts w:ascii="Arial" w:hAnsi="Arial" w:cs="Arial"/>
                <w:sz w:val="18"/>
                <w:szCs w:val="18"/>
                <w:lang w:val="sk-SK"/>
              </w:rPr>
              <w:t>podčlánok</w:t>
            </w:r>
            <w:proofErr w:type="spellEnd"/>
            <w:r w:rsidRPr="002B229F">
              <w:rPr>
                <w:rFonts w:ascii="Arial" w:hAnsi="Arial" w:cs="Arial"/>
                <w:sz w:val="18"/>
                <w:szCs w:val="18"/>
                <w:lang w:val="sk-SK"/>
              </w:rPr>
              <w:t xml:space="preserve"> 3.2 (Riadne Služby, Doplnkové Služby a Mimoriadne Služby) Zmluvných podmienok ZMLUVY z</w:t>
            </w:r>
            <w:r w:rsidR="00950A5D" w:rsidRPr="002B229F">
              <w:rPr>
                <w:rFonts w:ascii="Arial" w:hAnsi="Arial" w:cs="Arial"/>
                <w:sz w:val="18"/>
                <w:szCs w:val="18"/>
                <w:lang w:val="sk-SK"/>
              </w:rPr>
              <w:t xml:space="preserve">a Doplnkové </w:t>
            </w:r>
            <w:r w:rsidR="00BC6F59" w:rsidRPr="002B229F">
              <w:rPr>
                <w:rFonts w:ascii="Arial" w:hAnsi="Arial" w:cs="Arial"/>
                <w:sz w:val="18"/>
                <w:szCs w:val="18"/>
                <w:lang w:val="sk-SK"/>
              </w:rPr>
              <w:t>Služby definované v </w:t>
            </w:r>
            <w:proofErr w:type="spellStart"/>
            <w:r w:rsidR="00BC6F59" w:rsidRPr="002B229F">
              <w:rPr>
                <w:rFonts w:ascii="Arial" w:hAnsi="Arial" w:cs="Arial"/>
                <w:sz w:val="18"/>
                <w:szCs w:val="18"/>
                <w:lang w:val="sk-SK"/>
              </w:rPr>
              <w:t>podčl</w:t>
            </w:r>
            <w:proofErr w:type="spellEnd"/>
            <w:r w:rsidR="00BC6F59" w:rsidRPr="002B229F">
              <w:rPr>
                <w:rFonts w:ascii="Arial" w:hAnsi="Arial" w:cs="Arial"/>
                <w:sz w:val="18"/>
                <w:szCs w:val="18"/>
                <w:lang w:val="sk-SK"/>
              </w:rPr>
              <w:t>. 4.3.3 (Doplnkové Služby) Zmluvných podmienok ZMLUVY</w:t>
            </w:r>
            <w:r w:rsidR="00A639E5" w:rsidRPr="002B229F">
              <w:rPr>
                <w:rFonts w:ascii="Arial" w:hAnsi="Arial" w:cs="Arial"/>
                <w:sz w:val="18"/>
                <w:szCs w:val="18"/>
                <w:lang w:val="sk-SK"/>
              </w:rPr>
              <w:t xml:space="preserve"> (</w:t>
            </w:r>
            <w:proofErr w:type="spellStart"/>
            <w:r w:rsidR="00BC6F59" w:rsidRPr="002B229F">
              <w:rPr>
                <w:rFonts w:ascii="Arial" w:hAnsi="Arial" w:cs="Arial"/>
                <w:sz w:val="18"/>
                <w:szCs w:val="18"/>
                <w:lang w:val="sk-SK"/>
              </w:rPr>
              <w:t>t.j</w:t>
            </w:r>
            <w:proofErr w:type="spellEnd"/>
            <w:r w:rsidR="00BC6F59" w:rsidRPr="002B229F">
              <w:rPr>
                <w:rFonts w:ascii="Arial" w:hAnsi="Arial" w:cs="Arial"/>
                <w:sz w:val="18"/>
                <w:szCs w:val="18"/>
                <w:lang w:val="sk-SK"/>
              </w:rPr>
              <w:t xml:space="preserve">. </w:t>
            </w:r>
            <w:r w:rsidR="00670965" w:rsidRPr="002B229F">
              <w:rPr>
                <w:rFonts w:ascii="Arial" w:hAnsi="Arial" w:cs="Arial"/>
                <w:sz w:val="18"/>
                <w:szCs w:val="18"/>
                <w:lang w:val="sk-SK"/>
              </w:rPr>
              <w:t>N</w:t>
            </w:r>
            <w:r w:rsidR="00BC6F59" w:rsidRPr="002B229F">
              <w:rPr>
                <w:rFonts w:ascii="Arial" w:hAnsi="Arial" w:cs="Arial"/>
                <w:sz w:val="18"/>
                <w:szCs w:val="18"/>
                <w:lang w:val="sk-SK"/>
              </w:rPr>
              <w:t>aviac Služby/</w:t>
            </w:r>
            <w:r w:rsidR="00670965" w:rsidRPr="002B229F">
              <w:rPr>
                <w:rFonts w:ascii="Arial" w:hAnsi="Arial" w:cs="Arial"/>
                <w:sz w:val="18"/>
                <w:szCs w:val="18"/>
                <w:lang w:val="sk-SK"/>
              </w:rPr>
              <w:t>M</w:t>
            </w:r>
            <w:r w:rsidR="00BC6F59" w:rsidRPr="002B229F">
              <w:rPr>
                <w:rFonts w:ascii="Arial" w:hAnsi="Arial" w:cs="Arial"/>
                <w:sz w:val="18"/>
                <w:szCs w:val="18"/>
                <w:lang w:val="sk-SK"/>
              </w:rPr>
              <w:t>enej Služby alebo Služby v prípade predĺženia Lehoty výstavby</w:t>
            </w:r>
            <w:r w:rsidR="00532AC8" w:rsidRPr="002B229F">
              <w:rPr>
                <w:rFonts w:ascii="Arial" w:hAnsi="Arial" w:cs="Arial"/>
                <w:sz w:val="18"/>
                <w:szCs w:val="18"/>
                <w:lang w:val="sk-SK"/>
              </w:rPr>
              <w:t>/</w:t>
            </w:r>
            <w:r w:rsidR="00E47354" w:rsidRPr="002B229F">
              <w:rPr>
                <w:rFonts w:ascii="Arial" w:hAnsi="Arial" w:cs="Arial"/>
                <w:sz w:val="18"/>
                <w:szCs w:val="18"/>
                <w:lang w:val="sk-SK"/>
              </w:rPr>
              <w:t>Úpravy Lehoty výstavby)</w:t>
            </w:r>
            <w:r w:rsidR="00BC6F59" w:rsidRPr="002B229F">
              <w:rPr>
                <w:rFonts w:ascii="Arial" w:hAnsi="Arial" w:cs="Arial"/>
                <w:sz w:val="18"/>
                <w:szCs w:val="18"/>
                <w:lang w:val="sk-SK"/>
              </w:rPr>
              <w:t xml:space="preserve"> sa nebudú považovať činnosti Dodávateľa vykonávané v súvislosti s výkonom činností STD v rozsahu, ktorý bol predmetom </w:t>
            </w:r>
            <w:r w:rsidR="008A48A3" w:rsidRPr="002B229F">
              <w:rPr>
                <w:rFonts w:ascii="Arial" w:hAnsi="Arial" w:cs="Arial"/>
                <w:sz w:val="18"/>
                <w:szCs w:val="18"/>
                <w:lang w:val="sk-SK"/>
              </w:rPr>
              <w:t>V</w:t>
            </w:r>
            <w:r w:rsidR="00BC6F59" w:rsidRPr="002B229F">
              <w:rPr>
                <w:rFonts w:ascii="Arial" w:hAnsi="Arial" w:cs="Arial"/>
                <w:sz w:val="18"/>
                <w:szCs w:val="18"/>
                <w:lang w:val="sk-SK"/>
              </w:rPr>
              <w:t>erejnej reverznej súťaže</w:t>
            </w:r>
            <w:r w:rsidR="00101D14" w:rsidRPr="002B229F">
              <w:rPr>
                <w:rFonts w:ascii="Arial" w:hAnsi="Arial" w:cs="Arial"/>
                <w:sz w:val="18"/>
                <w:szCs w:val="18"/>
                <w:lang w:val="sk-SK"/>
              </w:rPr>
              <w:t xml:space="preserve"> a ktorej výsledkom bolo uzat</w:t>
            </w:r>
            <w:r w:rsidR="005449AC" w:rsidRPr="002B229F">
              <w:rPr>
                <w:rFonts w:ascii="Arial" w:hAnsi="Arial" w:cs="Arial"/>
                <w:sz w:val="18"/>
                <w:szCs w:val="18"/>
                <w:lang w:val="sk-SK"/>
              </w:rPr>
              <w:t>v</w:t>
            </w:r>
            <w:r w:rsidR="00101D14" w:rsidRPr="002B229F">
              <w:rPr>
                <w:rFonts w:ascii="Arial" w:hAnsi="Arial" w:cs="Arial"/>
                <w:sz w:val="18"/>
                <w:szCs w:val="18"/>
                <w:lang w:val="sk-SK"/>
              </w:rPr>
              <w:t>orenie Zmluvy o Dielo</w:t>
            </w:r>
            <w:r w:rsidR="00BC6F59" w:rsidRPr="002B229F">
              <w:rPr>
                <w:rFonts w:ascii="Arial" w:hAnsi="Arial" w:cs="Arial"/>
                <w:sz w:val="18"/>
                <w:szCs w:val="18"/>
                <w:lang w:val="sk-SK"/>
              </w:rPr>
              <w:t xml:space="preserve"> medzi Objednávateľom a Zhotoviteľom</w:t>
            </w:r>
            <w:r w:rsidR="00950A5D" w:rsidRPr="002B229F">
              <w:rPr>
                <w:rFonts w:ascii="Arial" w:hAnsi="Arial" w:cs="Arial"/>
                <w:sz w:val="18"/>
                <w:szCs w:val="18"/>
                <w:lang w:val="sk-SK"/>
              </w:rPr>
              <w:t xml:space="preserve">. </w:t>
            </w:r>
          </w:p>
          <w:p w14:paraId="3FB9CAFA" w14:textId="77777777" w:rsidR="00687AE6" w:rsidRPr="002B229F" w:rsidRDefault="00687AE6" w:rsidP="002B229F">
            <w:pPr>
              <w:ind w:left="9"/>
              <w:jc w:val="both"/>
              <w:outlineLvl w:val="1"/>
              <w:rPr>
                <w:rFonts w:ascii="Arial" w:hAnsi="Arial" w:cs="Arial"/>
                <w:sz w:val="18"/>
                <w:szCs w:val="18"/>
                <w:lang w:val="sk-SK"/>
              </w:rPr>
            </w:pPr>
          </w:p>
          <w:p w14:paraId="55ACBBA6" w14:textId="1994DECC" w:rsidR="00950A5D" w:rsidRPr="002B229F" w:rsidRDefault="00950A5D" w:rsidP="002B229F">
            <w:pPr>
              <w:ind w:left="9"/>
              <w:jc w:val="both"/>
              <w:outlineLvl w:val="1"/>
              <w:rPr>
                <w:rFonts w:ascii="Arial" w:hAnsi="Arial" w:cs="Arial"/>
                <w:sz w:val="18"/>
                <w:szCs w:val="18"/>
                <w:lang w:val="sk-SK"/>
              </w:rPr>
            </w:pPr>
            <w:r w:rsidRPr="002B229F">
              <w:rPr>
                <w:rFonts w:ascii="Arial" w:hAnsi="Arial" w:cs="Arial"/>
                <w:sz w:val="18"/>
                <w:szCs w:val="18"/>
                <w:lang w:val="sk-SK"/>
              </w:rPr>
              <w:t>Pod rozsahom činností STD sa myslí výkon všetkých činností STD</w:t>
            </w:r>
            <w:r w:rsidR="00CC3C8D" w:rsidRPr="002B229F">
              <w:rPr>
                <w:rFonts w:ascii="Arial" w:hAnsi="Arial" w:cs="Arial"/>
                <w:sz w:val="18"/>
                <w:szCs w:val="18"/>
                <w:lang w:val="sk-SK"/>
              </w:rPr>
              <w:t xml:space="preserve"> definovaných v zmysle bodov 6. a 7. Zmluvných dojednaní Časti 1 Zväzku 2 súťažných podkladov </w:t>
            </w:r>
            <w:r w:rsidR="003125E4">
              <w:rPr>
                <w:rFonts w:ascii="Arial" w:hAnsi="Arial" w:cs="Arial"/>
                <w:sz w:val="18"/>
                <w:szCs w:val="18"/>
                <w:lang w:val="sk-SK"/>
              </w:rPr>
              <w:t xml:space="preserve">ZMLUVY </w:t>
            </w:r>
            <w:r w:rsidR="00CC3C8D" w:rsidRPr="002B229F">
              <w:rPr>
                <w:rFonts w:ascii="Arial" w:hAnsi="Arial" w:cs="Arial"/>
                <w:sz w:val="18"/>
                <w:szCs w:val="18"/>
                <w:lang w:val="sk-SK"/>
              </w:rPr>
              <w:t xml:space="preserve">a  </w:t>
            </w:r>
            <w:r w:rsidRPr="002B229F">
              <w:rPr>
                <w:rFonts w:ascii="Arial" w:hAnsi="Arial" w:cs="Arial"/>
                <w:sz w:val="18"/>
                <w:szCs w:val="18"/>
                <w:lang w:val="sk-SK"/>
              </w:rPr>
              <w:t>v</w:t>
            </w:r>
            <w:r w:rsidR="003125E4">
              <w:rPr>
                <w:rFonts w:ascii="Arial" w:hAnsi="Arial" w:cs="Arial"/>
                <w:sz w:val="18"/>
                <w:szCs w:val="18"/>
                <w:lang w:val="sk-SK"/>
              </w:rPr>
              <w:t> </w:t>
            </w:r>
            <w:r w:rsidRPr="002B229F">
              <w:rPr>
                <w:rFonts w:ascii="Arial" w:hAnsi="Arial" w:cs="Arial"/>
                <w:sz w:val="18"/>
                <w:szCs w:val="18"/>
                <w:lang w:val="sk-SK"/>
              </w:rPr>
              <w:t>zmysle</w:t>
            </w:r>
            <w:r w:rsidR="003125E4">
              <w:rPr>
                <w:rFonts w:ascii="Arial" w:hAnsi="Arial" w:cs="Arial"/>
                <w:sz w:val="18"/>
                <w:szCs w:val="18"/>
                <w:lang w:val="sk-SK"/>
              </w:rPr>
              <w:t xml:space="preserve"> Zv. 2, Časti 2,</w:t>
            </w:r>
            <w:r w:rsidRPr="002B229F">
              <w:rPr>
                <w:rFonts w:ascii="Arial" w:hAnsi="Arial" w:cs="Arial"/>
                <w:sz w:val="18"/>
                <w:szCs w:val="18"/>
                <w:lang w:val="sk-SK"/>
              </w:rPr>
              <w:t xml:space="preserve"> Prílohy č. 1 Zmluvných podmienok ZMLUVY: Rozsah </w:t>
            </w:r>
            <w:r w:rsidR="002C79CB" w:rsidRPr="002B229F">
              <w:rPr>
                <w:rFonts w:ascii="Arial" w:hAnsi="Arial" w:cs="Arial"/>
                <w:sz w:val="18"/>
                <w:szCs w:val="18"/>
                <w:lang w:val="sk-SK"/>
              </w:rPr>
              <w:t>S</w:t>
            </w:r>
            <w:r w:rsidRPr="002B229F">
              <w:rPr>
                <w:rFonts w:ascii="Arial" w:hAnsi="Arial" w:cs="Arial"/>
                <w:sz w:val="18"/>
                <w:szCs w:val="18"/>
                <w:lang w:val="sk-SK"/>
              </w:rPr>
              <w:t xml:space="preserve">lužieb - Opis predmetu zákazky a činností </w:t>
            </w:r>
            <w:r w:rsidR="0057073D" w:rsidRPr="002B229F">
              <w:rPr>
                <w:rFonts w:ascii="Arial" w:hAnsi="Arial" w:cs="Arial"/>
                <w:sz w:val="18"/>
                <w:szCs w:val="18"/>
                <w:lang w:val="sk-SK"/>
              </w:rPr>
              <w:t xml:space="preserve">STD </w:t>
            </w:r>
            <w:r w:rsidRPr="002B229F">
              <w:rPr>
                <w:rFonts w:ascii="Arial" w:hAnsi="Arial" w:cs="Arial"/>
                <w:sz w:val="18"/>
                <w:szCs w:val="18"/>
                <w:lang w:val="sk-SK"/>
              </w:rPr>
              <w:t>súvisiacich s Dielom v rozsahu definovanom</w:t>
            </w:r>
            <w:r w:rsidR="0057073D" w:rsidRPr="002B229F">
              <w:rPr>
                <w:rFonts w:ascii="Arial" w:hAnsi="Arial" w:cs="Arial"/>
                <w:sz w:val="18"/>
                <w:szCs w:val="18"/>
                <w:lang w:val="sk-SK"/>
              </w:rPr>
              <w:t xml:space="preserve"> najmä</w:t>
            </w:r>
            <w:r w:rsidRPr="002B229F">
              <w:rPr>
                <w:rFonts w:ascii="Arial" w:hAnsi="Arial" w:cs="Arial"/>
                <w:sz w:val="18"/>
                <w:szCs w:val="18"/>
                <w:lang w:val="sk-SK"/>
              </w:rPr>
              <w:t xml:space="preserve"> v</w:t>
            </w:r>
            <w:r w:rsidR="008762D5">
              <w:rPr>
                <w:rFonts w:ascii="Arial" w:hAnsi="Arial" w:cs="Arial"/>
                <w:sz w:val="18"/>
                <w:szCs w:val="18"/>
                <w:lang w:val="sk-SK"/>
              </w:rPr>
              <w:t> bode 1</w:t>
            </w:r>
            <w:r w:rsidR="00601593" w:rsidRPr="002B229F">
              <w:rPr>
                <w:rFonts w:ascii="Arial" w:hAnsi="Arial" w:cs="Arial"/>
                <w:sz w:val="18"/>
                <w:szCs w:val="18"/>
                <w:lang w:val="sk-SK"/>
              </w:rPr>
              <w:t>,</w:t>
            </w:r>
            <w:r w:rsidR="0091260C">
              <w:rPr>
                <w:rFonts w:ascii="Arial" w:hAnsi="Arial" w:cs="Arial"/>
                <w:sz w:val="18"/>
                <w:szCs w:val="18"/>
                <w:lang w:val="sk-SK"/>
              </w:rPr>
              <w:t xml:space="preserve"> Zmluvných dojednaní</w:t>
            </w:r>
            <w:r w:rsidR="00601593" w:rsidRPr="002B229F">
              <w:rPr>
                <w:rFonts w:ascii="Arial" w:hAnsi="Arial" w:cs="Arial"/>
                <w:sz w:val="18"/>
                <w:szCs w:val="18"/>
                <w:lang w:val="sk-SK"/>
              </w:rPr>
              <w:t xml:space="preserve"> </w:t>
            </w:r>
            <w:r w:rsidR="0069616A" w:rsidRPr="002B229F">
              <w:rPr>
                <w:rFonts w:ascii="Arial" w:hAnsi="Arial" w:cs="Arial"/>
                <w:sz w:val="18"/>
                <w:szCs w:val="18"/>
                <w:lang w:val="sk-SK"/>
              </w:rPr>
              <w:t>Zmluv</w:t>
            </w:r>
            <w:r w:rsidR="0014157E">
              <w:rPr>
                <w:rFonts w:ascii="Arial" w:hAnsi="Arial" w:cs="Arial"/>
                <w:sz w:val="18"/>
                <w:szCs w:val="18"/>
                <w:lang w:val="sk-SK"/>
              </w:rPr>
              <w:t>y</w:t>
            </w:r>
            <w:r w:rsidR="0069616A" w:rsidRPr="002B229F">
              <w:rPr>
                <w:rFonts w:ascii="Arial" w:hAnsi="Arial" w:cs="Arial"/>
                <w:sz w:val="18"/>
                <w:szCs w:val="18"/>
                <w:lang w:val="sk-SK"/>
              </w:rPr>
              <w:t xml:space="preserve"> </w:t>
            </w:r>
            <w:r w:rsidR="0018680F" w:rsidRPr="002B229F">
              <w:rPr>
                <w:rFonts w:ascii="Arial" w:hAnsi="Arial" w:cs="Arial"/>
                <w:sz w:val="18"/>
                <w:szCs w:val="18"/>
                <w:lang w:val="sk-SK"/>
              </w:rPr>
              <w:t>o</w:t>
            </w:r>
            <w:r w:rsidR="00C90740" w:rsidRPr="002B229F">
              <w:rPr>
                <w:rFonts w:ascii="Arial" w:hAnsi="Arial" w:cs="Arial"/>
                <w:sz w:val="18"/>
                <w:szCs w:val="18"/>
                <w:lang w:val="sk-SK"/>
              </w:rPr>
              <w:t xml:space="preserve"> Dielo na uskutočnenie stavebných prác „</w:t>
            </w:r>
            <w:r w:rsidR="003B11D6">
              <w:rPr>
                <w:rFonts w:ascii="Arial" w:hAnsi="Arial" w:cs="Arial"/>
                <w:sz w:val="18"/>
                <w:szCs w:val="18"/>
                <w:lang w:val="sk-SK"/>
              </w:rPr>
              <w:t xml:space="preserve">Diaľnica </w:t>
            </w:r>
            <w:r w:rsidR="00C90740" w:rsidRPr="002B229F">
              <w:rPr>
                <w:rFonts w:ascii="Arial" w:hAnsi="Arial" w:cs="Arial"/>
                <w:sz w:val="18"/>
                <w:szCs w:val="18"/>
                <w:lang w:val="sk-SK"/>
              </w:rPr>
              <w:t>D</w:t>
            </w:r>
            <w:r w:rsidR="003B11D6">
              <w:rPr>
                <w:rFonts w:ascii="Arial" w:hAnsi="Arial" w:cs="Arial"/>
                <w:sz w:val="18"/>
                <w:szCs w:val="18"/>
                <w:lang w:val="sk-SK"/>
              </w:rPr>
              <w:t>3</w:t>
            </w:r>
            <w:r w:rsidR="00C90740" w:rsidRPr="002B229F">
              <w:rPr>
                <w:rFonts w:ascii="Arial" w:hAnsi="Arial" w:cs="Arial"/>
                <w:sz w:val="18"/>
                <w:szCs w:val="18"/>
                <w:lang w:val="sk-SK"/>
              </w:rPr>
              <w:t xml:space="preserve"> </w:t>
            </w:r>
            <w:r w:rsidR="003B11D6">
              <w:rPr>
                <w:rFonts w:ascii="Arial" w:hAnsi="Arial" w:cs="Arial"/>
                <w:sz w:val="18"/>
                <w:szCs w:val="18"/>
                <w:lang w:val="sk-SK"/>
              </w:rPr>
              <w:t>Oščadnica</w:t>
            </w:r>
            <w:r w:rsidR="00C90740" w:rsidRPr="002B229F">
              <w:rPr>
                <w:rFonts w:ascii="Arial" w:hAnsi="Arial" w:cs="Arial"/>
                <w:sz w:val="18"/>
                <w:szCs w:val="18"/>
                <w:lang w:val="sk-SK"/>
              </w:rPr>
              <w:t xml:space="preserve"> – </w:t>
            </w:r>
            <w:r w:rsidR="003B11D6">
              <w:rPr>
                <w:rFonts w:ascii="Arial" w:hAnsi="Arial" w:cs="Arial"/>
                <w:sz w:val="18"/>
                <w:szCs w:val="18"/>
                <w:lang w:val="sk-SK"/>
              </w:rPr>
              <w:t>Čadca, Bukov</w:t>
            </w:r>
            <w:r w:rsidR="00C90740" w:rsidRPr="002B229F">
              <w:rPr>
                <w:rFonts w:ascii="Arial" w:hAnsi="Arial" w:cs="Arial"/>
                <w:sz w:val="18"/>
                <w:szCs w:val="18"/>
                <w:lang w:val="sk-SK"/>
              </w:rPr>
              <w:t xml:space="preserve">, </w:t>
            </w:r>
            <w:r w:rsidR="000211A0">
              <w:rPr>
                <w:rFonts w:ascii="Arial" w:hAnsi="Arial" w:cs="Arial"/>
                <w:sz w:val="18"/>
                <w:szCs w:val="18"/>
                <w:lang w:val="sk-SK"/>
              </w:rPr>
              <w:t>II</w:t>
            </w:r>
            <w:r w:rsidR="003B11D6">
              <w:rPr>
                <w:rFonts w:ascii="Arial" w:hAnsi="Arial" w:cs="Arial"/>
                <w:sz w:val="18"/>
                <w:szCs w:val="18"/>
                <w:lang w:val="sk-SK"/>
              </w:rPr>
              <w:t xml:space="preserve">. </w:t>
            </w:r>
            <w:proofErr w:type="spellStart"/>
            <w:r w:rsidR="00EB5887">
              <w:rPr>
                <w:rFonts w:ascii="Arial" w:hAnsi="Arial" w:cs="Arial"/>
                <w:sz w:val="18"/>
                <w:szCs w:val="18"/>
                <w:lang w:val="sk-SK"/>
              </w:rPr>
              <w:t>pol</w:t>
            </w:r>
            <w:r w:rsidR="003B11D6">
              <w:rPr>
                <w:rFonts w:ascii="Arial" w:hAnsi="Arial" w:cs="Arial"/>
                <w:sz w:val="18"/>
                <w:szCs w:val="18"/>
                <w:lang w:val="sk-SK"/>
              </w:rPr>
              <w:t>profil</w:t>
            </w:r>
            <w:proofErr w:type="spellEnd"/>
            <w:r w:rsidR="00C90740" w:rsidRPr="002B229F">
              <w:rPr>
                <w:rFonts w:ascii="Arial" w:hAnsi="Arial" w:cs="Arial"/>
                <w:sz w:val="18"/>
                <w:szCs w:val="18"/>
                <w:lang w:val="sk-SK"/>
              </w:rPr>
              <w:t>“, vrátane jej súťažných podkladov a ich vysvetlení</w:t>
            </w:r>
            <w:r w:rsidR="00BC6F59" w:rsidRPr="002B229F">
              <w:rPr>
                <w:rFonts w:ascii="Arial" w:hAnsi="Arial" w:cs="Arial"/>
                <w:sz w:val="18"/>
                <w:szCs w:val="18"/>
                <w:lang w:val="sk-SK"/>
              </w:rPr>
              <w:t xml:space="preserve">, vrátane Zmien v súlade s článkom 13 (Zmeny a úpravy) </w:t>
            </w:r>
            <w:r w:rsidR="0053267A">
              <w:rPr>
                <w:rFonts w:ascii="Arial" w:hAnsi="Arial" w:cs="Arial"/>
                <w:sz w:val="18"/>
                <w:szCs w:val="18"/>
                <w:lang w:val="sk-SK"/>
              </w:rPr>
              <w:t xml:space="preserve">Zmluvných podmienok </w:t>
            </w:r>
            <w:r w:rsidR="0043555C">
              <w:rPr>
                <w:rFonts w:ascii="Arial" w:hAnsi="Arial" w:cs="Arial"/>
                <w:sz w:val="18"/>
                <w:szCs w:val="18"/>
                <w:lang w:val="sk-SK"/>
              </w:rPr>
              <w:t>Zmluvy o Dielo</w:t>
            </w:r>
            <w:r w:rsidR="00BC6F59" w:rsidRPr="002B229F">
              <w:rPr>
                <w:rFonts w:ascii="Arial" w:hAnsi="Arial" w:cs="Arial"/>
                <w:sz w:val="18"/>
                <w:szCs w:val="18"/>
                <w:lang w:val="sk-SK"/>
              </w:rPr>
              <w:t xml:space="preserve"> a Nárokov Zhotoviteľa v súlade s </w:t>
            </w:r>
            <w:proofErr w:type="spellStart"/>
            <w:r w:rsidR="00BC6F59" w:rsidRPr="002B229F">
              <w:rPr>
                <w:rFonts w:ascii="Arial" w:hAnsi="Arial" w:cs="Arial"/>
                <w:sz w:val="18"/>
                <w:szCs w:val="18"/>
                <w:lang w:val="sk-SK"/>
              </w:rPr>
              <w:t>podčl</w:t>
            </w:r>
            <w:proofErr w:type="spellEnd"/>
            <w:r w:rsidR="00BC6F59" w:rsidRPr="002B229F">
              <w:rPr>
                <w:rFonts w:ascii="Arial" w:hAnsi="Arial" w:cs="Arial"/>
                <w:sz w:val="18"/>
                <w:szCs w:val="18"/>
                <w:lang w:val="sk-SK"/>
              </w:rPr>
              <w:t xml:space="preserve">. </w:t>
            </w:r>
            <w:r w:rsidR="00BC6F59" w:rsidRPr="002B229F">
              <w:rPr>
                <w:rFonts w:ascii="Arial" w:hAnsi="Arial" w:cs="Arial"/>
                <w:sz w:val="18"/>
                <w:szCs w:val="18"/>
                <w:lang w:val="sk-SK"/>
              </w:rPr>
              <w:lastRenderedPageBreak/>
              <w:t xml:space="preserve">20.1 (Nároky Zhotoviteľa) </w:t>
            </w:r>
            <w:r w:rsidR="00CF46CF">
              <w:rPr>
                <w:rFonts w:ascii="Arial" w:hAnsi="Arial" w:cs="Arial"/>
                <w:sz w:val="18"/>
                <w:szCs w:val="18"/>
                <w:lang w:val="sk-SK"/>
              </w:rPr>
              <w:t xml:space="preserve">Zmluvných podmienok </w:t>
            </w:r>
            <w:r w:rsidR="00F012FF">
              <w:rPr>
                <w:rFonts w:ascii="Arial" w:hAnsi="Arial" w:cs="Arial"/>
                <w:sz w:val="18"/>
                <w:szCs w:val="18"/>
                <w:lang w:val="sk-SK"/>
              </w:rPr>
              <w:t xml:space="preserve">Zmluvy o Dielo </w:t>
            </w:r>
            <w:r w:rsidR="00BC6F59" w:rsidRPr="002B229F">
              <w:rPr>
                <w:rFonts w:ascii="Arial" w:hAnsi="Arial" w:cs="Arial"/>
                <w:sz w:val="18"/>
                <w:szCs w:val="18"/>
                <w:lang w:val="sk-SK"/>
              </w:rPr>
              <w:t xml:space="preserve"> (s výnimkou Zmien uvedených </w:t>
            </w:r>
            <w:r w:rsidR="00002C5A" w:rsidRPr="002B229F">
              <w:rPr>
                <w:rFonts w:ascii="Arial" w:hAnsi="Arial" w:cs="Arial"/>
                <w:sz w:val="18"/>
                <w:szCs w:val="18"/>
                <w:lang w:val="sk-SK"/>
              </w:rPr>
              <w:t>v </w:t>
            </w:r>
            <w:r w:rsidR="0007532F" w:rsidRPr="002B229F">
              <w:rPr>
                <w:rFonts w:ascii="Arial" w:hAnsi="Arial" w:cs="Arial"/>
                <w:sz w:val="18"/>
                <w:szCs w:val="18"/>
                <w:lang w:val="sk-SK"/>
              </w:rPr>
              <w:t>podčlánku</w:t>
            </w:r>
            <w:r w:rsidR="00002C5A" w:rsidRPr="002B229F">
              <w:rPr>
                <w:rFonts w:ascii="Arial" w:hAnsi="Arial" w:cs="Arial"/>
                <w:sz w:val="18"/>
                <w:szCs w:val="18"/>
                <w:lang w:val="sk-SK"/>
              </w:rPr>
              <w:t xml:space="preserve"> 4.3.3 týchto Zmluvných podmienok ZMLUVY</w:t>
            </w:r>
            <w:r w:rsidRPr="002B229F">
              <w:rPr>
                <w:rFonts w:ascii="Arial" w:hAnsi="Arial" w:cs="Arial"/>
                <w:sz w:val="18"/>
                <w:szCs w:val="18"/>
                <w:lang w:val="sk-SK"/>
              </w:rPr>
              <w:t>, ku ktorým dôjde počas trvania</w:t>
            </w:r>
            <w:r w:rsidR="00684A24" w:rsidRPr="002B229F">
              <w:rPr>
                <w:rFonts w:ascii="Arial" w:hAnsi="Arial" w:cs="Arial"/>
                <w:sz w:val="18"/>
                <w:szCs w:val="18"/>
                <w:lang w:val="sk-SK"/>
              </w:rPr>
              <w:t xml:space="preserve"> </w:t>
            </w:r>
            <w:r w:rsidRPr="002B229F">
              <w:rPr>
                <w:rFonts w:ascii="Arial" w:hAnsi="Arial" w:cs="Arial"/>
                <w:sz w:val="18"/>
                <w:szCs w:val="18"/>
                <w:lang w:val="sk-SK"/>
              </w:rPr>
              <w:t>Lehoty výstavby Diela uvedenej v</w:t>
            </w:r>
            <w:r w:rsidR="00BC6F59" w:rsidRPr="002B229F">
              <w:rPr>
                <w:rFonts w:ascii="Arial" w:hAnsi="Arial" w:cs="Arial"/>
                <w:sz w:val="18"/>
                <w:szCs w:val="18"/>
                <w:lang w:val="sk-SK"/>
              </w:rPr>
              <w:t> </w:t>
            </w:r>
            <w:proofErr w:type="spellStart"/>
            <w:r w:rsidR="00BC6F59" w:rsidRPr="002B229F">
              <w:rPr>
                <w:rFonts w:ascii="Arial" w:hAnsi="Arial" w:cs="Arial"/>
                <w:sz w:val="18"/>
                <w:szCs w:val="18"/>
                <w:lang w:val="sk-SK"/>
              </w:rPr>
              <w:t>podčl</w:t>
            </w:r>
            <w:proofErr w:type="spellEnd"/>
            <w:r w:rsidR="00BC6F59" w:rsidRPr="002B229F">
              <w:rPr>
                <w:rFonts w:ascii="Arial" w:hAnsi="Arial" w:cs="Arial"/>
                <w:sz w:val="18"/>
                <w:szCs w:val="18"/>
                <w:lang w:val="sk-SK"/>
              </w:rPr>
              <w:t>. 4.2 (Začiatok a ukončenie) Zmluvných podmienok ZMLUVY a to aj v prípade úpravy (zníženia alebo zvýšenia) Akceptovanej zmluvnej hodnoty Diela bez DPH v dôsledku týchto Zmien alebo Nárokov Zhotoviteľa, resp. Objednávateľa.</w:t>
            </w:r>
          </w:p>
          <w:p w14:paraId="5EA7BF8C" w14:textId="77777777" w:rsidR="00950A5D" w:rsidRPr="002B229F" w:rsidRDefault="00BC6F59" w:rsidP="002B229F">
            <w:pPr>
              <w:ind w:left="9" w:hanging="234"/>
              <w:jc w:val="both"/>
              <w:rPr>
                <w:rFonts w:ascii="Arial" w:hAnsi="Arial" w:cs="Arial"/>
                <w:sz w:val="18"/>
                <w:szCs w:val="18"/>
                <w:lang w:val="sk-SK"/>
              </w:rPr>
            </w:pPr>
            <w:r w:rsidRPr="002B229F">
              <w:rPr>
                <w:rFonts w:ascii="Arial" w:hAnsi="Arial" w:cs="Arial"/>
                <w:sz w:val="18"/>
                <w:szCs w:val="18"/>
                <w:lang w:val="sk-SK"/>
              </w:rPr>
              <w:t xml:space="preserve"> </w:t>
            </w:r>
          </w:p>
          <w:p w14:paraId="646C3B71" w14:textId="09FC01A8" w:rsidR="00950A5D" w:rsidRPr="002B229F" w:rsidRDefault="00BC6F59" w:rsidP="002B229F">
            <w:pPr>
              <w:ind w:left="9" w:hanging="234"/>
              <w:jc w:val="both"/>
              <w:rPr>
                <w:rFonts w:ascii="Arial" w:hAnsi="Arial" w:cs="Arial"/>
                <w:sz w:val="18"/>
                <w:szCs w:val="18"/>
                <w:lang w:val="sk-SK"/>
              </w:rPr>
            </w:pPr>
            <w:r w:rsidRPr="002B229F">
              <w:rPr>
                <w:rFonts w:ascii="Arial" w:hAnsi="Arial" w:cs="Arial"/>
                <w:sz w:val="18"/>
                <w:szCs w:val="18"/>
                <w:lang w:val="sk-SK"/>
              </w:rPr>
              <w:tab/>
              <w:t xml:space="preserve">Dodávateľ je povinný poskytovať Služby v rámci Zmluvnej ceny uvedenej v bode 9. Časti 1 Zmluvných dojednaní </w:t>
            </w:r>
            <w:r w:rsidR="005449AC" w:rsidRPr="002B229F">
              <w:rPr>
                <w:rFonts w:ascii="Arial" w:hAnsi="Arial" w:cs="Arial"/>
                <w:sz w:val="18"/>
                <w:szCs w:val="18"/>
                <w:lang w:val="sk-SK"/>
              </w:rPr>
              <w:t>Časti 1 Zväzku 2 tejto ZMLUVY</w:t>
            </w:r>
            <w:r w:rsidRPr="002B229F">
              <w:rPr>
                <w:rFonts w:ascii="Arial" w:hAnsi="Arial" w:cs="Arial"/>
                <w:sz w:val="18"/>
                <w:szCs w:val="18"/>
                <w:lang w:val="sk-SK"/>
              </w:rPr>
              <w:t xml:space="preserve"> (ďalej len „</w:t>
            </w:r>
            <w:r w:rsidR="00EF46BB" w:rsidRPr="002B229F">
              <w:rPr>
                <w:rFonts w:ascii="Arial" w:hAnsi="Arial" w:cs="Arial"/>
                <w:sz w:val="18"/>
                <w:szCs w:val="18"/>
                <w:lang w:val="sk-SK"/>
              </w:rPr>
              <w:t>Z</w:t>
            </w:r>
            <w:r w:rsidRPr="002B229F">
              <w:rPr>
                <w:rFonts w:ascii="Arial" w:hAnsi="Arial" w:cs="Arial"/>
                <w:sz w:val="18"/>
                <w:szCs w:val="18"/>
                <w:lang w:val="sk-SK"/>
              </w:rPr>
              <w:t>mluvná cena“) aj v prípade, ak počas trvania</w:t>
            </w:r>
            <w:r w:rsidR="00CB4739">
              <w:rPr>
                <w:rFonts w:ascii="Arial" w:hAnsi="Arial" w:cs="Arial"/>
                <w:sz w:val="18"/>
                <w:szCs w:val="18"/>
                <w:lang w:val="sk-SK"/>
              </w:rPr>
              <w:t xml:space="preserve"> predpokladanej</w:t>
            </w:r>
            <w:r w:rsidRPr="002B229F">
              <w:rPr>
                <w:rFonts w:ascii="Arial" w:hAnsi="Arial" w:cs="Arial"/>
                <w:sz w:val="18"/>
                <w:szCs w:val="18"/>
                <w:lang w:val="sk-SK"/>
              </w:rPr>
              <w:t xml:space="preserve"> Lehoty výstavby Diela uvedenej v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4.2 (Začiatok a ukončenie) Zmluvných podmienok ZMLUVY</w:t>
            </w:r>
            <w:r w:rsidR="00851CF5" w:rsidRPr="002B229F">
              <w:rPr>
                <w:rFonts w:ascii="Arial" w:hAnsi="Arial" w:cs="Arial"/>
                <w:sz w:val="18"/>
                <w:szCs w:val="18"/>
                <w:lang w:val="sk-SK"/>
              </w:rPr>
              <w:t>,</w:t>
            </w:r>
            <w:r w:rsidR="00B456F3" w:rsidRPr="002B229F">
              <w:rPr>
                <w:rFonts w:ascii="Arial" w:hAnsi="Arial" w:cs="Arial"/>
                <w:sz w:val="18"/>
                <w:szCs w:val="18"/>
                <w:lang w:val="sk-SK"/>
              </w:rPr>
              <w:t xml:space="preserve"> </w:t>
            </w:r>
            <w:r w:rsidRPr="002B229F">
              <w:rPr>
                <w:rFonts w:ascii="Arial" w:hAnsi="Arial" w:cs="Arial"/>
                <w:sz w:val="18"/>
                <w:szCs w:val="18"/>
                <w:lang w:val="sk-SK"/>
              </w:rPr>
              <w:t xml:space="preserve">dôjde k Zmenám v súlade s článkom 13 (Zmeny a úpravy) </w:t>
            </w:r>
            <w:r w:rsidR="00B75C86">
              <w:rPr>
                <w:rFonts w:ascii="Arial" w:hAnsi="Arial" w:cs="Arial"/>
                <w:sz w:val="18"/>
                <w:szCs w:val="18"/>
                <w:lang w:val="sk-SK"/>
              </w:rPr>
              <w:t xml:space="preserve">Zmluvných podmienok </w:t>
            </w:r>
            <w:r w:rsidR="00A94511">
              <w:rPr>
                <w:rFonts w:ascii="Arial" w:hAnsi="Arial" w:cs="Arial"/>
                <w:sz w:val="18"/>
                <w:szCs w:val="18"/>
                <w:lang w:val="sk-SK"/>
              </w:rPr>
              <w:t>Zmluvy o Dielo</w:t>
            </w:r>
            <w:r w:rsidR="00807064" w:rsidRPr="002B229F">
              <w:rPr>
                <w:rFonts w:ascii="Arial" w:hAnsi="Arial" w:cs="Arial"/>
                <w:sz w:val="18"/>
                <w:szCs w:val="18"/>
                <w:lang w:val="sk-SK"/>
              </w:rPr>
              <w:t xml:space="preserve"> </w:t>
            </w:r>
            <w:r w:rsidRPr="002B229F">
              <w:rPr>
                <w:rFonts w:ascii="Arial" w:hAnsi="Arial" w:cs="Arial"/>
                <w:sz w:val="18"/>
                <w:szCs w:val="18"/>
                <w:lang w:val="sk-SK"/>
              </w:rPr>
              <w:t>a k nárokom Zhotoviteľa v súlade s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xml:space="preserve">. 20.1 (Nároky Zhotoviteľa)  </w:t>
            </w:r>
            <w:r w:rsidR="00B75C86">
              <w:rPr>
                <w:rFonts w:ascii="Arial" w:hAnsi="Arial" w:cs="Arial"/>
                <w:sz w:val="18"/>
                <w:szCs w:val="18"/>
                <w:lang w:val="sk-SK"/>
              </w:rPr>
              <w:t xml:space="preserve">Zmluvných podmienok </w:t>
            </w:r>
            <w:r w:rsidR="00A3559D">
              <w:rPr>
                <w:rFonts w:ascii="Arial" w:hAnsi="Arial" w:cs="Arial"/>
                <w:sz w:val="18"/>
                <w:szCs w:val="18"/>
                <w:lang w:val="sk-SK"/>
              </w:rPr>
              <w:t>Zmluvy o Dielo</w:t>
            </w:r>
            <w:r w:rsidRPr="002B229F">
              <w:rPr>
                <w:rFonts w:ascii="Arial" w:hAnsi="Arial" w:cs="Arial"/>
                <w:sz w:val="18"/>
                <w:szCs w:val="18"/>
                <w:lang w:val="sk-SK"/>
              </w:rPr>
              <w:t xml:space="preserve"> (s výnimkou nových stavebných objektov/prevádzkových súborov, ktoré neboli súčasťou </w:t>
            </w:r>
            <w:r w:rsidR="00FF2FDD">
              <w:rPr>
                <w:rFonts w:ascii="Arial" w:hAnsi="Arial" w:cs="Arial"/>
                <w:sz w:val="18"/>
                <w:szCs w:val="18"/>
                <w:lang w:val="sk-SK"/>
              </w:rPr>
              <w:t xml:space="preserve">Zmluvných podmienok </w:t>
            </w:r>
            <w:r w:rsidRPr="002B229F">
              <w:rPr>
                <w:rFonts w:ascii="Arial" w:hAnsi="Arial" w:cs="Arial"/>
                <w:sz w:val="18"/>
                <w:szCs w:val="18"/>
                <w:lang w:val="sk-SK"/>
              </w:rPr>
              <w:t>Z</w:t>
            </w:r>
            <w:r w:rsidR="00101D14" w:rsidRPr="002B229F">
              <w:rPr>
                <w:rFonts w:ascii="Arial" w:hAnsi="Arial" w:cs="Arial"/>
                <w:sz w:val="18"/>
                <w:szCs w:val="18"/>
                <w:lang w:val="sk-SK"/>
              </w:rPr>
              <w:t xml:space="preserve">mluvy o Dielo podľa </w:t>
            </w:r>
            <w:r w:rsidR="002E5937" w:rsidRPr="002B229F">
              <w:rPr>
                <w:rFonts w:ascii="Arial" w:hAnsi="Arial" w:cs="Arial"/>
                <w:sz w:val="18"/>
                <w:szCs w:val="18"/>
                <w:lang w:val="sk-SK"/>
              </w:rPr>
              <w:t>bodu 1</w:t>
            </w:r>
            <w:r w:rsidR="00101D14" w:rsidRPr="002B229F">
              <w:rPr>
                <w:rFonts w:ascii="Arial" w:hAnsi="Arial" w:cs="Arial"/>
                <w:sz w:val="18"/>
                <w:szCs w:val="18"/>
                <w:lang w:val="sk-SK"/>
              </w:rPr>
              <w:t xml:space="preserve"> (Zmluv</w:t>
            </w:r>
            <w:r w:rsidR="002E5937" w:rsidRPr="002B229F">
              <w:rPr>
                <w:rFonts w:ascii="Arial" w:hAnsi="Arial" w:cs="Arial"/>
                <w:sz w:val="18"/>
                <w:szCs w:val="18"/>
                <w:lang w:val="sk-SK"/>
              </w:rPr>
              <w:t>y</w:t>
            </w:r>
            <w:r w:rsidR="00101D14" w:rsidRPr="002B229F">
              <w:rPr>
                <w:rFonts w:ascii="Arial" w:hAnsi="Arial" w:cs="Arial"/>
                <w:sz w:val="18"/>
                <w:szCs w:val="18"/>
                <w:lang w:val="sk-SK"/>
              </w:rPr>
              <w:t xml:space="preserve"> o Dielo na uskutočnenie stavebných prác „</w:t>
            </w:r>
            <w:r w:rsidR="00AA4872">
              <w:rPr>
                <w:rFonts w:ascii="Arial" w:hAnsi="Arial" w:cs="Arial"/>
                <w:sz w:val="18"/>
                <w:szCs w:val="18"/>
                <w:lang w:val="sk-SK"/>
              </w:rPr>
              <w:t xml:space="preserve">Diaľnica </w:t>
            </w:r>
            <w:r w:rsidR="00101D14" w:rsidRPr="002B229F">
              <w:rPr>
                <w:rFonts w:ascii="Arial" w:hAnsi="Arial" w:cs="Arial"/>
                <w:sz w:val="18"/>
                <w:szCs w:val="18"/>
                <w:lang w:val="sk-SK"/>
              </w:rPr>
              <w:t>D</w:t>
            </w:r>
            <w:r w:rsidR="00AA4872">
              <w:rPr>
                <w:rFonts w:ascii="Arial" w:hAnsi="Arial" w:cs="Arial"/>
                <w:sz w:val="18"/>
                <w:szCs w:val="18"/>
                <w:lang w:val="sk-SK"/>
              </w:rPr>
              <w:t>3</w:t>
            </w:r>
            <w:r w:rsidR="00101D14" w:rsidRPr="002B229F">
              <w:rPr>
                <w:rFonts w:ascii="Arial" w:hAnsi="Arial" w:cs="Arial"/>
                <w:sz w:val="18"/>
                <w:szCs w:val="18"/>
                <w:lang w:val="sk-SK"/>
              </w:rPr>
              <w:t xml:space="preserve"> </w:t>
            </w:r>
            <w:r w:rsidR="00AA4872">
              <w:rPr>
                <w:rFonts w:ascii="Arial" w:hAnsi="Arial" w:cs="Arial"/>
                <w:sz w:val="18"/>
                <w:szCs w:val="18"/>
                <w:lang w:val="sk-SK"/>
              </w:rPr>
              <w:t>Oščadnica</w:t>
            </w:r>
            <w:r w:rsidR="00101D14" w:rsidRPr="002B229F">
              <w:rPr>
                <w:rFonts w:ascii="Arial" w:hAnsi="Arial" w:cs="Arial"/>
                <w:sz w:val="18"/>
                <w:szCs w:val="18"/>
                <w:lang w:val="sk-SK"/>
              </w:rPr>
              <w:t xml:space="preserve"> – </w:t>
            </w:r>
            <w:r w:rsidR="00AA4872">
              <w:rPr>
                <w:rFonts w:ascii="Arial" w:hAnsi="Arial" w:cs="Arial"/>
                <w:sz w:val="18"/>
                <w:szCs w:val="18"/>
                <w:lang w:val="sk-SK"/>
              </w:rPr>
              <w:t>Čadca, Bukov</w:t>
            </w:r>
            <w:r w:rsidR="00101D14" w:rsidRPr="002B229F">
              <w:rPr>
                <w:rFonts w:ascii="Arial" w:hAnsi="Arial" w:cs="Arial"/>
                <w:sz w:val="18"/>
                <w:szCs w:val="18"/>
                <w:lang w:val="sk-SK"/>
              </w:rPr>
              <w:t xml:space="preserve">, </w:t>
            </w:r>
            <w:r w:rsidR="008635A0">
              <w:rPr>
                <w:rFonts w:ascii="Arial" w:hAnsi="Arial" w:cs="Arial"/>
                <w:sz w:val="18"/>
                <w:szCs w:val="18"/>
                <w:lang w:val="sk-SK"/>
              </w:rPr>
              <w:t>II</w:t>
            </w:r>
            <w:r w:rsidR="00AA4872">
              <w:rPr>
                <w:rFonts w:ascii="Arial" w:hAnsi="Arial" w:cs="Arial"/>
                <w:sz w:val="18"/>
                <w:szCs w:val="18"/>
                <w:lang w:val="sk-SK"/>
              </w:rPr>
              <w:t xml:space="preserve">. </w:t>
            </w:r>
            <w:proofErr w:type="spellStart"/>
            <w:r w:rsidR="00AA4872">
              <w:rPr>
                <w:rFonts w:ascii="Arial" w:hAnsi="Arial" w:cs="Arial"/>
                <w:sz w:val="18"/>
                <w:szCs w:val="18"/>
                <w:lang w:val="sk-SK"/>
              </w:rPr>
              <w:t>polprofil</w:t>
            </w:r>
            <w:proofErr w:type="spellEnd"/>
            <w:r w:rsidR="00101D14" w:rsidRPr="002B229F">
              <w:rPr>
                <w:rFonts w:ascii="Arial" w:hAnsi="Arial" w:cs="Arial"/>
                <w:sz w:val="18"/>
                <w:szCs w:val="18"/>
                <w:lang w:val="sk-SK"/>
              </w:rPr>
              <w:t xml:space="preserve">“, vrátane jej súťažných podkladov a ich vysvetlení) </w:t>
            </w:r>
            <w:r w:rsidRPr="002B229F">
              <w:rPr>
                <w:rFonts w:ascii="Arial" w:hAnsi="Arial" w:cs="Arial"/>
                <w:sz w:val="18"/>
                <w:szCs w:val="18"/>
                <w:lang w:val="sk-SK"/>
              </w:rPr>
              <w:t xml:space="preserve">Zmluvných dojednaní Časti 1 Zväzku 2 súťažných podkladov </w:t>
            </w:r>
            <w:r w:rsidR="00AF74B8" w:rsidRPr="002B229F">
              <w:rPr>
                <w:rFonts w:ascii="Arial" w:hAnsi="Arial" w:cs="Arial"/>
                <w:sz w:val="18"/>
                <w:szCs w:val="18"/>
                <w:lang w:val="sk-SK"/>
              </w:rPr>
              <w:t xml:space="preserve">a majú vplyv na nasadenie </w:t>
            </w:r>
            <w:r w:rsidR="00771C80" w:rsidRPr="002B229F">
              <w:rPr>
                <w:rFonts w:ascii="Arial" w:hAnsi="Arial" w:cs="Arial"/>
                <w:sz w:val="18"/>
                <w:szCs w:val="18"/>
                <w:lang w:val="sk-SK"/>
              </w:rPr>
              <w:t>a pra</w:t>
            </w:r>
            <w:r w:rsidR="00AF74B8" w:rsidRPr="002B229F">
              <w:rPr>
                <w:rFonts w:ascii="Arial" w:hAnsi="Arial" w:cs="Arial"/>
                <w:sz w:val="18"/>
                <w:szCs w:val="18"/>
                <w:lang w:val="sk-SK"/>
              </w:rPr>
              <w:t xml:space="preserve">covnú dobu odborníkov tímu </w:t>
            </w:r>
            <w:proofErr w:type="spellStart"/>
            <w:r w:rsidR="00AF74B8" w:rsidRPr="002B229F">
              <w:rPr>
                <w:rFonts w:ascii="Arial" w:hAnsi="Arial" w:cs="Arial"/>
                <w:sz w:val="18"/>
                <w:szCs w:val="18"/>
                <w:lang w:val="sk-SK"/>
              </w:rPr>
              <w:t>STD“</w:t>
            </w:r>
            <w:r w:rsidRPr="002B229F">
              <w:rPr>
                <w:rFonts w:ascii="Arial" w:hAnsi="Arial" w:cs="Arial"/>
                <w:sz w:val="18"/>
                <w:szCs w:val="18"/>
                <w:lang w:val="sk-SK"/>
              </w:rPr>
              <w:t>a</w:t>
            </w:r>
            <w:proofErr w:type="spellEnd"/>
            <w:r w:rsidRPr="002B229F">
              <w:rPr>
                <w:rFonts w:ascii="Arial" w:hAnsi="Arial" w:cs="Arial"/>
                <w:sz w:val="18"/>
                <w:szCs w:val="18"/>
                <w:lang w:val="sk-SK"/>
              </w:rPr>
              <w:t xml:space="preserve"> ktoré majú byť realizované Zhotoviteľom na základe Zmeny podľa článku 13 (Zmeny a úpravy) </w:t>
            </w:r>
            <w:r w:rsidR="00FF2FDD">
              <w:rPr>
                <w:rFonts w:ascii="Arial" w:hAnsi="Arial" w:cs="Arial"/>
                <w:sz w:val="18"/>
                <w:szCs w:val="18"/>
                <w:lang w:val="sk-SK"/>
              </w:rPr>
              <w:t xml:space="preserve">Zmluvných podmienok </w:t>
            </w:r>
            <w:r w:rsidR="00A3559D">
              <w:rPr>
                <w:rFonts w:ascii="Arial" w:hAnsi="Arial" w:cs="Arial"/>
                <w:sz w:val="18"/>
                <w:szCs w:val="18"/>
                <w:lang w:val="sk-SK"/>
              </w:rPr>
              <w:t>Zmluvy o Dielo</w:t>
            </w:r>
            <w:r w:rsidRPr="002B229F">
              <w:rPr>
                <w:rFonts w:ascii="Arial" w:hAnsi="Arial" w:cs="Arial"/>
                <w:sz w:val="18"/>
                <w:szCs w:val="18"/>
                <w:lang w:val="sk-SK"/>
              </w:rPr>
              <w:t xml:space="preserve"> požadovanej Objednávateľom (ďalej len „nové objekty“)</w:t>
            </w:r>
            <w:r w:rsidR="00AF74B8" w:rsidRPr="002B229F">
              <w:rPr>
                <w:rFonts w:ascii="Arial" w:hAnsi="Arial" w:cs="Arial"/>
                <w:sz w:val="18"/>
                <w:szCs w:val="18"/>
                <w:lang w:val="sk-SK"/>
              </w:rPr>
              <w:t>“</w:t>
            </w:r>
          </w:p>
          <w:p w14:paraId="2731593C" w14:textId="05D0CAAA" w:rsidR="00950A5D" w:rsidRPr="002B229F" w:rsidRDefault="00950A5D" w:rsidP="002B229F">
            <w:pPr>
              <w:tabs>
                <w:tab w:val="left" w:pos="360"/>
              </w:tabs>
              <w:ind w:left="360" w:hanging="360"/>
              <w:jc w:val="both"/>
              <w:rPr>
                <w:rFonts w:ascii="Arial" w:hAnsi="Arial" w:cs="Arial"/>
                <w:sz w:val="18"/>
                <w:szCs w:val="18"/>
                <w:lang w:val="sk-SK"/>
              </w:rPr>
            </w:pPr>
          </w:p>
          <w:p w14:paraId="493ED43C" w14:textId="6E8F1898" w:rsidR="005B04BA" w:rsidRPr="002B229F" w:rsidRDefault="005B04BA" w:rsidP="009A2E39">
            <w:pPr>
              <w:ind w:left="360" w:hanging="360"/>
              <w:jc w:val="both"/>
              <w:rPr>
                <w:rFonts w:ascii="Arial" w:hAnsi="Arial" w:cs="Arial"/>
                <w:sz w:val="18"/>
                <w:szCs w:val="18"/>
                <w:lang w:val="sk-SK"/>
              </w:rPr>
            </w:pPr>
            <w:r w:rsidRPr="002B229F">
              <w:rPr>
                <w:rFonts w:ascii="Arial" w:hAnsi="Arial" w:cs="Arial"/>
                <w:sz w:val="18"/>
                <w:szCs w:val="18"/>
                <w:lang w:val="sk-SK"/>
              </w:rPr>
              <w:t xml:space="preserve">Vložte nový </w:t>
            </w:r>
            <w:proofErr w:type="spellStart"/>
            <w:r w:rsidRPr="002B229F">
              <w:rPr>
                <w:rFonts w:ascii="Arial" w:hAnsi="Arial" w:cs="Arial"/>
                <w:sz w:val="18"/>
                <w:szCs w:val="18"/>
                <w:lang w:val="sk-SK"/>
              </w:rPr>
              <w:t>podčlánok</w:t>
            </w:r>
            <w:proofErr w:type="spellEnd"/>
            <w:r w:rsidRPr="002B229F">
              <w:rPr>
                <w:rFonts w:ascii="Arial" w:hAnsi="Arial" w:cs="Arial"/>
                <w:sz w:val="18"/>
                <w:szCs w:val="18"/>
                <w:lang w:val="sk-SK"/>
              </w:rPr>
              <w:t xml:space="preserve"> 4.3.3 </w:t>
            </w:r>
            <w:r w:rsidR="009C12C4" w:rsidRPr="002B229F">
              <w:rPr>
                <w:rFonts w:ascii="Arial" w:hAnsi="Arial" w:cs="Arial"/>
                <w:b/>
                <w:sz w:val="18"/>
                <w:szCs w:val="18"/>
                <w:lang w:val="sk-SK"/>
              </w:rPr>
              <w:t>„Dopl</w:t>
            </w:r>
            <w:r w:rsidR="00BC6F59" w:rsidRPr="002B229F">
              <w:rPr>
                <w:rFonts w:ascii="Arial" w:hAnsi="Arial" w:cs="Arial"/>
                <w:b/>
                <w:sz w:val="18"/>
                <w:szCs w:val="18"/>
                <w:lang w:val="sk-SK"/>
              </w:rPr>
              <w:t>nkové Služby“</w:t>
            </w:r>
            <w:r w:rsidR="00BC6F59" w:rsidRPr="002B229F">
              <w:rPr>
                <w:rFonts w:ascii="Arial" w:hAnsi="Arial" w:cs="Arial"/>
                <w:sz w:val="18"/>
                <w:szCs w:val="18"/>
                <w:lang w:val="sk-SK"/>
              </w:rPr>
              <w:t xml:space="preserve"> s nasledujúcim textom:</w:t>
            </w:r>
          </w:p>
          <w:p w14:paraId="0A60DD4A" w14:textId="77777777" w:rsidR="00950A5D" w:rsidRPr="002B229F" w:rsidRDefault="00713E61" w:rsidP="007D0A33">
            <w:pPr>
              <w:ind w:left="9"/>
              <w:jc w:val="both"/>
              <w:rPr>
                <w:rFonts w:ascii="Arial" w:hAnsi="Arial" w:cs="Arial"/>
                <w:b/>
                <w:sz w:val="18"/>
                <w:szCs w:val="18"/>
                <w:lang w:val="sk-SK"/>
              </w:rPr>
            </w:pPr>
            <w:r w:rsidRPr="002B229F">
              <w:rPr>
                <w:rFonts w:ascii="Arial" w:hAnsi="Arial" w:cs="Arial"/>
                <w:b/>
                <w:sz w:val="18"/>
                <w:szCs w:val="18"/>
                <w:lang w:val="sk-SK"/>
              </w:rPr>
              <w:t>4.3.3</w:t>
            </w:r>
            <w:r w:rsidRPr="002B229F">
              <w:rPr>
                <w:rFonts w:ascii="Arial" w:hAnsi="Arial" w:cs="Arial"/>
                <w:sz w:val="18"/>
                <w:szCs w:val="18"/>
                <w:lang w:val="sk-SK"/>
              </w:rPr>
              <w:tab/>
            </w:r>
            <w:r w:rsidR="00BC6F59" w:rsidRPr="002B229F">
              <w:rPr>
                <w:rFonts w:ascii="Arial" w:hAnsi="Arial" w:cs="Arial"/>
                <w:b/>
                <w:sz w:val="18"/>
                <w:szCs w:val="18"/>
                <w:lang w:val="sk-SK"/>
              </w:rPr>
              <w:t>Doplnkové Služby:</w:t>
            </w:r>
          </w:p>
          <w:p w14:paraId="41160B0B" w14:textId="77777777" w:rsidR="00950A5D" w:rsidRPr="002B229F" w:rsidRDefault="00BC6F59" w:rsidP="002B229F">
            <w:pPr>
              <w:pStyle w:val="Odsekzoznamu"/>
              <w:ind w:left="357" w:hanging="357"/>
              <w:contextualSpacing/>
              <w:jc w:val="both"/>
              <w:rPr>
                <w:rFonts w:ascii="Arial" w:hAnsi="Arial" w:cs="Arial"/>
                <w:sz w:val="18"/>
                <w:szCs w:val="18"/>
                <w:lang w:val="sk-SK"/>
              </w:rPr>
            </w:pPr>
            <w:r w:rsidRPr="002B229F">
              <w:rPr>
                <w:rFonts w:ascii="Arial" w:hAnsi="Arial" w:cs="Arial"/>
                <w:sz w:val="18"/>
                <w:szCs w:val="18"/>
                <w:lang w:val="sk-SK"/>
              </w:rPr>
              <w:t xml:space="preserve"> </w:t>
            </w:r>
          </w:p>
          <w:p w14:paraId="05B27074" w14:textId="55BD61A0" w:rsidR="00950A5D" w:rsidRPr="002B229F" w:rsidRDefault="00BC6F59" w:rsidP="002B229F">
            <w:pPr>
              <w:pStyle w:val="Odsekzoznamu"/>
              <w:ind w:left="357" w:hanging="357"/>
              <w:contextualSpacing/>
              <w:jc w:val="both"/>
              <w:rPr>
                <w:rFonts w:ascii="Arial" w:hAnsi="Arial" w:cs="Arial"/>
                <w:sz w:val="18"/>
                <w:szCs w:val="18"/>
                <w:lang w:val="sk-SK"/>
              </w:rPr>
            </w:pPr>
            <w:bookmarkStart w:id="4" w:name="_Hlk143160811"/>
            <w:r w:rsidRPr="002B229F">
              <w:rPr>
                <w:rFonts w:ascii="Arial" w:hAnsi="Arial" w:cs="Arial"/>
                <w:b/>
                <w:sz w:val="18"/>
                <w:szCs w:val="18"/>
                <w:lang w:val="sk-SK"/>
              </w:rPr>
              <w:t xml:space="preserve">4.3.3.1 </w:t>
            </w:r>
            <w:r w:rsidRPr="002B229F">
              <w:rPr>
                <w:rFonts w:ascii="Arial" w:hAnsi="Arial" w:cs="Arial"/>
                <w:b/>
                <w:sz w:val="18"/>
                <w:szCs w:val="18"/>
                <w:lang w:val="sk-SK"/>
              </w:rPr>
              <w:tab/>
              <w:t xml:space="preserve">Doplnkové Služby - </w:t>
            </w:r>
            <w:r w:rsidR="00670965" w:rsidRPr="002B229F">
              <w:rPr>
                <w:rFonts w:ascii="Arial" w:hAnsi="Arial" w:cs="Arial"/>
                <w:b/>
                <w:sz w:val="18"/>
                <w:szCs w:val="18"/>
                <w:lang w:val="sk-SK"/>
              </w:rPr>
              <w:t>N</w:t>
            </w:r>
            <w:r w:rsidRPr="002B229F">
              <w:rPr>
                <w:rFonts w:ascii="Arial" w:hAnsi="Arial" w:cs="Arial"/>
                <w:b/>
                <w:sz w:val="18"/>
                <w:szCs w:val="18"/>
                <w:lang w:val="sk-SK"/>
              </w:rPr>
              <w:t>aviac Služby</w:t>
            </w:r>
            <w:r w:rsidR="002B229F">
              <w:rPr>
                <w:rFonts w:ascii="Arial" w:hAnsi="Arial" w:cs="Arial"/>
                <w:sz w:val="18"/>
                <w:szCs w:val="18"/>
                <w:lang w:val="sk-SK"/>
              </w:rPr>
              <w:t>:</w:t>
            </w:r>
          </w:p>
          <w:p w14:paraId="2990C23F" w14:textId="77777777" w:rsidR="00950A5D" w:rsidRPr="002B229F" w:rsidRDefault="00950A5D" w:rsidP="002B229F">
            <w:pPr>
              <w:pStyle w:val="Odsekzoznamu"/>
              <w:ind w:left="357" w:hanging="357"/>
              <w:contextualSpacing/>
              <w:jc w:val="both"/>
              <w:rPr>
                <w:rFonts w:ascii="Arial" w:hAnsi="Arial" w:cs="Arial"/>
                <w:sz w:val="18"/>
                <w:szCs w:val="18"/>
                <w:lang w:val="sk-SK"/>
              </w:rPr>
            </w:pPr>
          </w:p>
          <w:p w14:paraId="3BFC1A01" w14:textId="383106E5" w:rsidR="007866D2" w:rsidRDefault="00BC6F59" w:rsidP="007866D2">
            <w:pPr>
              <w:jc w:val="both"/>
              <w:rPr>
                <w:rFonts w:ascii="Arial" w:hAnsi="Arial" w:cs="Arial"/>
                <w:sz w:val="18"/>
                <w:szCs w:val="18"/>
                <w:lang w:val="sk-SK"/>
              </w:rPr>
            </w:pPr>
            <w:r w:rsidRPr="002B229F">
              <w:rPr>
                <w:rFonts w:ascii="Arial" w:hAnsi="Arial" w:cs="Arial"/>
                <w:sz w:val="18"/>
                <w:szCs w:val="18"/>
                <w:lang w:val="sk-SK"/>
              </w:rPr>
              <w:t xml:space="preserve">„Zmluvné Strany sa zaväzujú uzatvoriť dodatok k ZMLUVE, ktorým sa mení </w:t>
            </w:r>
            <w:r w:rsidRPr="00E62272">
              <w:rPr>
                <w:rFonts w:ascii="Arial" w:hAnsi="Arial" w:cs="Arial"/>
                <w:sz w:val="18"/>
                <w:szCs w:val="18"/>
                <w:lang w:val="sk-SK"/>
              </w:rPr>
              <w:t>rozsah ale</w:t>
            </w:r>
            <w:r w:rsidR="002B229F" w:rsidRPr="00E62272">
              <w:rPr>
                <w:rFonts w:ascii="Arial" w:hAnsi="Arial" w:cs="Arial"/>
                <w:sz w:val="18"/>
                <w:szCs w:val="18"/>
                <w:lang w:val="sk-SK"/>
              </w:rPr>
              <w:t xml:space="preserve">bo obsah poskytovaných Služieb </w:t>
            </w:r>
            <w:r w:rsidRPr="00E62272">
              <w:rPr>
                <w:rFonts w:ascii="Arial" w:hAnsi="Arial" w:cs="Arial"/>
                <w:sz w:val="18"/>
                <w:szCs w:val="18"/>
                <w:lang w:val="sk-SK"/>
              </w:rPr>
              <w:t>vyplývajúci z Prílohy č.</w:t>
            </w:r>
            <w:r w:rsidR="002B229F" w:rsidRPr="00E62272">
              <w:rPr>
                <w:rFonts w:ascii="Arial" w:hAnsi="Arial" w:cs="Arial"/>
                <w:sz w:val="18"/>
                <w:szCs w:val="18"/>
                <w:lang w:val="sk-SK"/>
              </w:rPr>
              <w:t xml:space="preserve"> </w:t>
            </w:r>
            <w:r w:rsidRPr="00E62272">
              <w:rPr>
                <w:rFonts w:ascii="Arial" w:hAnsi="Arial" w:cs="Arial"/>
                <w:sz w:val="18"/>
                <w:szCs w:val="18"/>
                <w:lang w:val="sk-SK"/>
              </w:rPr>
              <w:t>1 Zmluvných podmienok ZMLUVY: Rozsah Služieb - Opis predmetu zákazky a </w:t>
            </w:r>
            <w:r w:rsidR="007827F8" w:rsidRPr="00E62272">
              <w:rPr>
                <w:rFonts w:ascii="Arial" w:hAnsi="Arial" w:cs="Arial"/>
                <w:sz w:val="18"/>
                <w:szCs w:val="18"/>
                <w:lang w:val="sk-SK"/>
              </w:rPr>
              <w:t xml:space="preserve"> </w:t>
            </w:r>
            <w:r w:rsidR="0069616A" w:rsidRPr="00E62272">
              <w:rPr>
                <w:rFonts w:ascii="Arial" w:hAnsi="Arial" w:cs="Arial"/>
                <w:sz w:val="18"/>
                <w:szCs w:val="18"/>
                <w:lang w:val="sk-SK"/>
              </w:rPr>
              <w:t xml:space="preserve">bodu 1 písm. f) </w:t>
            </w:r>
            <w:r w:rsidRPr="00E62272">
              <w:rPr>
                <w:rFonts w:ascii="Arial" w:hAnsi="Arial" w:cs="Arial"/>
                <w:sz w:val="18"/>
                <w:szCs w:val="18"/>
                <w:lang w:val="sk-SK"/>
              </w:rPr>
              <w:t xml:space="preserve">Zmluvných dojednaní </w:t>
            </w:r>
            <w:r w:rsidR="008143F0" w:rsidRPr="00E62272">
              <w:rPr>
                <w:rFonts w:ascii="Arial" w:hAnsi="Arial" w:cs="Arial"/>
                <w:sz w:val="18"/>
                <w:szCs w:val="18"/>
                <w:lang w:val="sk-SK"/>
              </w:rPr>
              <w:t>Č</w:t>
            </w:r>
            <w:r w:rsidRPr="00E62272">
              <w:rPr>
                <w:rFonts w:ascii="Arial" w:hAnsi="Arial" w:cs="Arial"/>
                <w:sz w:val="18"/>
                <w:szCs w:val="18"/>
                <w:lang w:val="sk-SK"/>
              </w:rPr>
              <w:t>asti 1 Zväzku 2 súťažných podkladov, ako aj z ostatných ustanovení tejto ZMLUVY, ak vznikne potreba zmeny obsahu alebo rozsahu poskytovaných Služieb – potreba Objednávateľa realizovať nové stavebné objekty</w:t>
            </w:r>
            <w:r w:rsidR="003E0A43">
              <w:rPr>
                <w:rFonts w:ascii="Arial" w:hAnsi="Arial" w:cs="Arial"/>
                <w:sz w:val="18"/>
                <w:szCs w:val="18"/>
                <w:lang w:val="sk-SK"/>
              </w:rPr>
              <w:t xml:space="preserve"> </w:t>
            </w:r>
            <w:r w:rsidRPr="00E62272">
              <w:rPr>
                <w:rFonts w:ascii="Arial" w:hAnsi="Arial" w:cs="Arial"/>
                <w:sz w:val="18"/>
                <w:szCs w:val="18"/>
                <w:lang w:val="sk-SK"/>
              </w:rPr>
              <w:t>/prevádzkové súbory</w:t>
            </w:r>
            <w:r w:rsidR="004474CF">
              <w:rPr>
                <w:rFonts w:ascii="Arial" w:hAnsi="Arial" w:cs="Arial"/>
                <w:sz w:val="18"/>
                <w:szCs w:val="18"/>
                <w:lang w:val="sk-SK"/>
              </w:rPr>
              <w:t xml:space="preserve"> alebo </w:t>
            </w:r>
            <w:r w:rsidR="004474CF" w:rsidRPr="00D6137B">
              <w:rPr>
                <w:rFonts w:ascii="Arial" w:hAnsi="Arial" w:cs="Arial"/>
                <w:sz w:val="18"/>
                <w:szCs w:val="18"/>
                <w:lang w:val="sk-SK"/>
              </w:rPr>
              <w:t>ak v priebehu realizácie stavby dôjde k zmenám oproti projektovej dokumentácii, na základe ktorej stavebník získal stavebné povolenie</w:t>
            </w:r>
            <w:r w:rsidR="001D5C1B">
              <w:rPr>
                <w:rFonts w:ascii="Arial" w:hAnsi="Arial" w:cs="Arial"/>
                <w:sz w:val="18"/>
                <w:szCs w:val="18"/>
                <w:lang w:val="sk-SK"/>
              </w:rPr>
              <w:t xml:space="preserve"> a</w:t>
            </w:r>
            <w:r w:rsidR="004474CF" w:rsidRPr="00D6137B">
              <w:rPr>
                <w:rFonts w:ascii="Arial" w:hAnsi="Arial" w:cs="Arial"/>
                <w:sz w:val="18"/>
                <w:szCs w:val="18"/>
                <w:lang w:val="sk-SK"/>
              </w:rPr>
              <w:t xml:space="preserve"> je nutné tieto zmeny pred kolaudáciou stavby zakresliť do projektu</w:t>
            </w:r>
            <w:r w:rsidR="00CE29D1">
              <w:rPr>
                <w:rFonts w:ascii="Arial" w:hAnsi="Arial" w:cs="Arial"/>
                <w:sz w:val="18"/>
                <w:szCs w:val="18"/>
                <w:lang w:val="sk-SK"/>
              </w:rPr>
              <w:t>.</w:t>
            </w:r>
            <w:r w:rsidR="004474CF" w:rsidRPr="00D6137B">
              <w:rPr>
                <w:rFonts w:ascii="Arial" w:hAnsi="Arial" w:cs="Arial"/>
                <w:sz w:val="18"/>
                <w:szCs w:val="18"/>
                <w:lang w:val="sk-SK"/>
              </w:rPr>
              <w:t xml:space="preserve"> </w:t>
            </w:r>
            <w:r w:rsidR="00D6137B">
              <w:rPr>
                <w:rFonts w:ascii="Arial" w:hAnsi="Arial" w:cs="Arial"/>
                <w:sz w:val="18"/>
                <w:szCs w:val="18"/>
                <w:lang w:val="sk-SK"/>
              </w:rPr>
              <w:t xml:space="preserve"> </w:t>
            </w:r>
            <w:r w:rsidR="00CE29D1">
              <w:rPr>
                <w:rFonts w:ascii="Arial" w:hAnsi="Arial" w:cs="Arial"/>
                <w:sz w:val="18"/>
                <w:szCs w:val="18"/>
                <w:lang w:val="sk-SK"/>
              </w:rPr>
              <w:t>A</w:t>
            </w:r>
            <w:r w:rsidR="00D6137B">
              <w:rPr>
                <w:rFonts w:ascii="Arial" w:hAnsi="Arial" w:cs="Arial"/>
                <w:sz w:val="18"/>
                <w:szCs w:val="18"/>
                <w:lang w:val="sk-SK"/>
              </w:rPr>
              <w:t>k</w:t>
            </w:r>
            <w:r w:rsidR="004474CF" w:rsidRPr="00D6137B">
              <w:rPr>
                <w:rFonts w:ascii="Arial" w:hAnsi="Arial" w:cs="Arial"/>
                <w:sz w:val="18"/>
                <w:szCs w:val="18"/>
                <w:lang w:val="sk-SK"/>
              </w:rPr>
              <w:t xml:space="preserve"> </w:t>
            </w:r>
            <w:r w:rsidR="007866D2" w:rsidRPr="00243CF8">
              <w:rPr>
                <w:rFonts w:ascii="Arial" w:hAnsi="Arial" w:cs="Arial"/>
                <w:sz w:val="18"/>
                <w:szCs w:val="18"/>
                <w:lang w:val="sk-SK"/>
              </w:rPr>
              <w:t>sú počas výstavby</w:t>
            </w:r>
            <w:r w:rsidR="007866D2">
              <w:rPr>
                <w:rFonts w:ascii="Arial" w:hAnsi="Arial" w:cs="Arial"/>
                <w:sz w:val="18"/>
                <w:szCs w:val="18"/>
                <w:lang w:val="sk-SK"/>
              </w:rPr>
              <w:t xml:space="preserve"> </w:t>
            </w:r>
            <w:r w:rsidR="007866D2" w:rsidRPr="00243CF8">
              <w:rPr>
                <w:rFonts w:ascii="Arial" w:hAnsi="Arial" w:cs="Arial"/>
                <w:sz w:val="18"/>
                <w:szCs w:val="18"/>
                <w:lang w:val="sk-SK"/>
              </w:rPr>
              <w:t xml:space="preserve">plánované zmeny oproti overenému projektu, stavebník môže na návrh stavbyvedúceho, projektanta alebo </w:t>
            </w:r>
            <w:proofErr w:type="spellStart"/>
            <w:r w:rsidR="007866D2" w:rsidRPr="00243CF8">
              <w:rPr>
                <w:rFonts w:ascii="Arial" w:hAnsi="Arial" w:cs="Arial"/>
                <w:sz w:val="18"/>
                <w:szCs w:val="18"/>
                <w:lang w:val="sk-SK"/>
              </w:rPr>
              <w:t>stavebn</w:t>
            </w:r>
            <w:r w:rsidR="007866D2">
              <w:rPr>
                <w:rFonts w:ascii="Arial" w:hAnsi="Arial" w:cs="Arial"/>
                <w:sz w:val="18"/>
                <w:szCs w:val="18"/>
                <w:lang w:val="sk-SK"/>
              </w:rPr>
              <w:t>otechnikého</w:t>
            </w:r>
            <w:proofErr w:type="spellEnd"/>
            <w:r w:rsidR="007866D2" w:rsidRPr="00243CF8">
              <w:rPr>
                <w:rFonts w:ascii="Arial" w:hAnsi="Arial" w:cs="Arial"/>
                <w:sz w:val="18"/>
                <w:szCs w:val="18"/>
                <w:lang w:val="sk-SK"/>
              </w:rPr>
              <w:t xml:space="preserve"> dozoru pred ich uskutočnením zvolať mimoriadnu kontrolnú prehliadku stavby.</w:t>
            </w:r>
          </w:p>
          <w:p w14:paraId="517E68B0" w14:textId="77777777" w:rsidR="007866D2" w:rsidRDefault="007866D2" w:rsidP="007866D2">
            <w:pPr>
              <w:tabs>
                <w:tab w:val="left" w:pos="360"/>
              </w:tabs>
              <w:ind w:left="360" w:hanging="360"/>
              <w:jc w:val="both"/>
              <w:rPr>
                <w:rFonts w:ascii="Arial" w:hAnsi="Arial" w:cs="Arial"/>
                <w:sz w:val="18"/>
                <w:szCs w:val="18"/>
                <w:lang w:val="sk-SK"/>
              </w:rPr>
            </w:pPr>
          </w:p>
          <w:p w14:paraId="7ACFC254" w14:textId="02D4815E" w:rsidR="00DF3135" w:rsidRDefault="007866D2" w:rsidP="007866D2">
            <w:pPr>
              <w:jc w:val="both"/>
              <w:rPr>
                <w:rFonts w:ascii="Arial" w:hAnsi="Arial" w:cs="Arial"/>
                <w:sz w:val="18"/>
                <w:szCs w:val="18"/>
                <w:lang w:val="sk-SK"/>
              </w:rPr>
            </w:pPr>
            <w:r>
              <w:rPr>
                <w:rFonts w:ascii="Arial" w:hAnsi="Arial" w:cs="Arial"/>
                <w:sz w:val="18"/>
                <w:szCs w:val="18"/>
                <w:lang w:val="sk-SK"/>
              </w:rPr>
              <w:t xml:space="preserve"> </w:t>
            </w:r>
            <w:r w:rsidRPr="00243CF8">
              <w:rPr>
                <w:rFonts w:ascii="Arial" w:hAnsi="Arial" w:cs="Arial"/>
                <w:sz w:val="18"/>
                <w:szCs w:val="18"/>
                <w:lang w:val="sk-SK"/>
              </w:rPr>
              <w:t xml:space="preserve">Ak tieto odchýlky nemajú zásadný charakter, projektant ich vyznačí v </w:t>
            </w:r>
            <w:r w:rsidR="004C3BBD">
              <w:rPr>
                <w:rFonts w:ascii="Arial" w:hAnsi="Arial" w:cs="Arial"/>
                <w:sz w:val="18"/>
                <w:szCs w:val="18"/>
                <w:lang w:val="sk-SK"/>
              </w:rPr>
              <w:t>projektovej dokumentácii</w:t>
            </w:r>
            <w:r w:rsidRPr="00243CF8">
              <w:rPr>
                <w:rFonts w:ascii="Arial" w:hAnsi="Arial" w:cs="Arial"/>
                <w:sz w:val="18"/>
                <w:szCs w:val="18"/>
                <w:lang w:val="sk-SK"/>
              </w:rPr>
              <w:t xml:space="preserve"> a stavbyvedúci ich zaznamená v stavebnom denníku. V prípade významnejšej odchýlku od </w:t>
            </w:r>
            <w:r w:rsidR="004C3BBD" w:rsidRPr="00243CF8">
              <w:rPr>
                <w:rFonts w:ascii="Arial" w:hAnsi="Arial" w:cs="Arial"/>
                <w:sz w:val="18"/>
                <w:szCs w:val="18"/>
                <w:lang w:val="sk-SK"/>
              </w:rPr>
              <w:t>overen</w:t>
            </w:r>
            <w:r w:rsidR="004C3BBD">
              <w:rPr>
                <w:rFonts w:ascii="Arial" w:hAnsi="Arial" w:cs="Arial"/>
                <w:sz w:val="18"/>
                <w:szCs w:val="18"/>
                <w:lang w:val="sk-SK"/>
              </w:rPr>
              <w:t>ej</w:t>
            </w:r>
            <w:r w:rsidR="004C3BBD" w:rsidRPr="00243CF8">
              <w:rPr>
                <w:rFonts w:ascii="Arial" w:hAnsi="Arial" w:cs="Arial"/>
                <w:sz w:val="18"/>
                <w:szCs w:val="18"/>
                <w:lang w:val="sk-SK"/>
              </w:rPr>
              <w:t xml:space="preserve"> </w:t>
            </w:r>
            <w:r w:rsidR="004C3BBD">
              <w:rPr>
                <w:rFonts w:ascii="Arial" w:hAnsi="Arial" w:cs="Arial"/>
                <w:sz w:val="18"/>
                <w:szCs w:val="18"/>
                <w:lang w:val="sk-SK"/>
              </w:rPr>
              <w:t>projektovej dokumentácie</w:t>
            </w:r>
            <w:r w:rsidRPr="00243CF8">
              <w:rPr>
                <w:rFonts w:ascii="Arial" w:hAnsi="Arial" w:cs="Arial"/>
                <w:sz w:val="18"/>
                <w:szCs w:val="18"/>
                <w:lang w:val="sk-SK"/>
              </w:rPr>
              <w:t xml:space="preserve"> je potrebné opätovné konanie </w:t>
            </w:r>
            <w:r>
              <w:rPr>
                <w:rFonts w:ascii="Arial" w:hAnsi="Arial" w:cs="Arial"/>
                <w:sz w:val="18"/>
                <w:szCs w:val="18"/>
                <w:lang w:val="sk-SK"/>
              </w:rPr>
              <w:t xml:space="preserve">v zmysle zákona č. </w:t>
            </w:r>
            <w:r w:rsidR="004C3BBD">
              <w:rPr>
                <w:rFonts w:ascii="Arial" w:hAnsi="Arial" w:cs="Arial"/>
                <w:sz w:val="18"/>
                <w:szCs w:val="18"/>
                <w:lang w:val="sk-SK"/>
              </w:rPr>
              <w:t>50/1976</w:t>
            </w:r>
            <w:r>
              <w:rPr>
                <w:rFonts w:ascii="Arial" w:hAnsi="Arial" w:cs="Arial"/>
                <w:sz w:val="18"/>
                <w:szCs w:val="18"/>
                <w:lang w:val="sk-SK"/>
              </w:rPr>
              <w:t xml:space="preserve"> Z</w:t>
            </w:r>
            <w:r w:rsidR="00CC170E">
              <w:rPr>
                <w:rFonts w:ascii="Arial" w:hAnsi="Arial" w:cs="Arial"/>
                <w:sz w:val="18"/>
                <w:szCs w:val="18"/>
                <w:lang w:val="sk-SK"/>
              </w:rPr>
              <w:t>b</w:t>
            </w:r>
            <w:r>
              <w:rPr>
                <w:rFonts w:ascii="Arial" w:hAnsi="Arial" w:cs="Arial"/>
                <w:sz w:val="18"/>
                <w:szCs w:val="18"/>
                <w:lang w:val="sk-SK"/>
              </w:rPr>
              <w:t xml:space="preserve">. </w:t>
            </w:r>
            <w:r w:rsidR="004C3BBD" w:rsidRPr="004C3BBD">
              <w:rPr>
                <w:rFonts w:ascii="Arial" w:hAnsi="Arial" w:cs="Arial"/>
                <w:sz w:val="18"/>
                <w:szCs w:val="18"/>
              </w:rPr>
              <w:t xml:space="preserve">o </w:t>
            </w:r>
            <w:proofErr w:type="spellStart"/>
            <w:r w:rsidR="004C3BBD" w:rsidRPr="004C3BBD">
              <w:rPr>
                <w:rFonts w:ascii="Arial" w:hAnsi="Arial" w:cs="Arial"/>
                <w:sz w:val="18"/>
                <w:szCs w:val="18"/>
              </w:rPr>
              <w:t>územnom</w:t>
            </w:r>
            <w:proofErr w:type="spellEnd"/>
            <w:r w:rsidR="004C3BBD" w:rsidRPr="004C3BBD">
              <w:rPr>
                <w:rFonts w:ascii="Arial" w:hAnsi="Arial" w:cs="Arial"/>
                <w:sz w:val="18"/>
                <w:szCs w:val="18"/>
              </w:rPr>
              <w:t xml:space="preserve"> </w:t>
            </w:r>
            <w:proofErr w:type="spellStart"/>
            <w:r w:rsidR="004C3BBD" w:rsidRPr="004C3BBD">
              <w:rPr>
                <w:rFonts w:ascii="Arial" w:hAnsi="Arial" w:cs="Arial"/>
                <w:sz w:val="18"/>
                <w:szCs w:val="18"/>
              </w:rPr>
              <w:t>plá</w:t>
            </w:r>
            <w:bookmarkStart w:id="5" w:name="_GoBack"/>
            <w:bookmarkEnd w:id="5"/>
            <w:r w:rsidR="004C3BBD" w:rsidRPr="004C3BBD">
              <w:rPr>
                <w:rFonts w:ascii="Arial" w:hAnsi="Arial" w:cs="Arial"/>
                <w:sz w:val="18"/>
                <w:szCs w:val="18"/>
              </w:rPr>
              <w:t>novaní</w:t>
            </w:r>
            <w:proofErr w:type="spellEnd"/>
            <w:r w:rsidR="004C3BBD" w:rsidRPr="004C3BBD">
              <w:rPr>
                <w:rFonts w:ascii="Arial" w:hAnsi="Arial" w:cs="Arial"/>
                <w:sz w:val="18"/>
                <w:szCs w:val="18"/>
              </w:rPr>
              <w:t xml:space="preserve"> a </w:t>
            </w:r>
            <w:proofErr w:type="spellStart"/>
            <w:r w:rsidR="004C3BBD" w:rsidRPr="004C3BBD">
              <w:rPr>
                <w:rFonts w:ascii="Arial" w:hAnsi="Arial" w:cs="Arial"/>
                <w:sz w:val="18"/>
                <w:szCs w:val="18"/>
              </w:rPr>
              <w:t>stavebnom</w:t>
            </w:r>
            <w:proofErr w:type="spellEnd"/>
            <w:r w:rsidR="004C3BBD" w:rsidRPr="004C3BBD">
              <w:rPr>
                <w:rFonts w:ascii="Arial" w:hAnsi="Arial" w:cs="Arial"/>
                <w:sz w:val="18"/>
                <w:szCs w:val="18"/>
              </w:rPr>
              <w:t xml:space="preserve"> </w:t>
            </w:r>
            <w:proofErr w:type="spellStart"/>
            <w:r w:rsidR="004C3BBD" w:rsidRPr="004C3BBD">
              <w:rPr>
                <w:rFonts w:ascii="Arial" w:hAnsi="Arial" w:cs="Arial"/>
                <w:sz w:val="18"/>
                <w:szCs w:val="18"/>
              </w:rPr>
              <w:t>poriadku</w:t>
            </w:r>
            <w:proofErr w:type="spellEnd"/>
            <w:r>
              <w:rPr>
                <w:rFonts w:ascii="Arial" w:hAnsi="Arial" w:cs="Arial"/>
                <w:sz w:val="18"/>
                <w:szCs w:val="18"/>
                <w:lang w:val="sk-SK"/>
              </w:rPr>
              <w:t xml:space="preserve"> v znení neskorších predpiso</w:t>
            </w:r>
            <w:r w:rsidR="00DF3135">
              <w:rPr>
                <w:rFonts w:ascii="Arial" w:hAnsi="Arial" w:cs="Arial"/>
                <w:sz w:val="18"/>
                <w:szCs w:val="18"/>
                <w:lang w:val="sk-SK"/>
              </w:rPr>
              <w:t>v.</w:t>
            </w:r>
          </w:p>
          <w:p w14:paraId="342B65B3" w14:textId="77777777" w:rsidR="00DF3135" w:rsidRPr="002B229F" w:rsidRDefault="00DF3135" w:rsidP="00DF3135">
            <w:pPr>
              <w:jc w:val="both"/>
              <w:rPr>
                <w:rFonts w:ascii="Arial" w:hAnsi="Arial" w:cs="Arial"/>
                <w:sz w:val="18"/>
                <w:szCs w:val="18"/>
                <w:lang w:val="sk-SK"/>
              </w:rPr>
            </w:pPr>
            <w:r>
              <w:rPr>
                <w:rFonts w:ascii="Arial" w:hAnsi="Arial" w:cs="Arial"/>
                <w:sz w:val="18"/>
                <w:szCs w:val="18"/>
                <w:lang w:val="sk-SK"/>
              </w:rPr>
              <w:t>Ak</w:t>
            </w:r>
            <w:r w:rsidRPr="00D6137B">
              <w:rPr>
                <w:rFonts w:ascii="Arial" w:hAnsi="Arial" w:cs="Arial"/>
                <w:sz w:val="18"/>
                <w:szCs w:val="18"/>
                <w:lang w:val="sk-SK"/>
              </w:rPr>
              <w:t xml:space="preserve"> príslušný </w:t>
            </w:r>
            <w:r>
              <w:rPr>
                <w:rFonts w:ascii="Arial" w:hAnsi="Arial" w:cs="Arial"/>
                <w:sz w:val="18"/>
                <w:szCs w:val="18"/>
                <w:lang w:val="sk-SK"/>
              </w:rPr>
              <w:t>S</w:t>
            </w:r>
            <w:r w:rsidRPr="00D6137B">
              <w:rPr>
                <w:rFonts w:ascii="Arial" w:hAnsi="Arial" w:cs="Arial"/>
                <w:sz w:val="18"/>
                <w:szCs w:val="18"/>
                <w:lang w:val="sk-SK"/>
              </w:rPr>
              <w:t>tavebný úrad</w:t>
            </w:r>
            <w:r>
              <w:rPr>
                <w:rFonts w:ascii="Arial" w:hAnsi="Arial" w:cs="Arial"/>
                <w:sz w:val="18"/>
                <w:szCs w:val="18"/>
                <w:lang w:val="sk-SK"/>
              </w:rPr>
              <w:t>/Úrad pre územné plánovanie a výstavbu Slovenskej republiky</w:t>
            </w:r>
            <w:r w:rsidRPr="00D6137B">
              <w:rPr>
                <w:rFonts w:ascii="Arial" w:hAnsi="Arial" w:cs="Arial"/>
                <w:sz w:val="18"/>
                <w:szCs w:val="18"/>
                <w:lang w:val="sk-SK"/>
              </w:rPr>
              <w:t xml:space="preserve"> povol</w:t>
            </w:r>
            <w:r>
              <w:rPr>
                <w:rFonts w:ascii="Arial" w:hAnsi="Arial" w:cs="Arial"/>
                <w:sz w:val="18"/>
                <w:szCs w:val="18"/>
                <w:lang w:val="sk-SK"/>
              </w:rPr>
              <w:t>í príslušným správnym aktom</w:t>
            </w:r>
            <w:r w:rsidRPr="00D6137B">
              <w:rPr>
                <w:rFonts w:ascii="Arial" w:hAnsi="Arial" w:cs="Arial"/>
                <w:sz w:val="18"/>
                <w:szCs w:val="18"/>
                <w:lang w:val="sk-SK"/>
              </w:rPr>
              <w:t xml:space="preserve"> </w:t>
            </w:r>
            <w:r>
              <w:rPr>
                <w:rFonts w:ascii="Arial" w:hAnsi="Arial" w:cs="Arial"/>
                <w:sz w:val="18"/>
                <w:szCs w:val="18"/>
                <w:lang w:val="sk-SK"/>
              </w:rPr>
              <w:t>zmenu/</w:t>
            </w:r>
            <w:r w:rsidRPr="00D6137B">
              <w:rPr>
                <w:rFonts w:ascii="Arial" w:hAnsi="Arial" w:cs="Arial"/>
                <w:sz w:val="18"/>
                <w:szCs w:val="18"/>
                <w:lang w:val="sk-SK"/>
              </w:rPr>
              <w:t>zmeny stavby pred dokončením</w:t>
            </w:r>
            <w:r w:rsidRPr="00E62272">
              <w:rPr>
                <w:rFonts w:ascii="Arial" w:hAnsi="Arial" w:cs="Arial"/>
                <w:sz w:val="18"/>
                <w:szCs w:val="18"/>
                <w:lang w:val="sk-SK"/>
              </w:rPr>
              <w:t>, ktoré neboli súčasťou Zmluvy o Dielo podľa Prílohy č. 1 Zmluvných podmienok ZMLUVY: Rozsah Služieb – Opis predmetu zákazky a  bodu 1, písm. f) Zmluvných dojednaní Časti 1 Zväzku 2 súťažných podkladov a majú</w:t>
            </w:r>
            <w:r w:rsidRPr="002B229F">
              <w:rPr>
                <w:rFonts w:ascii="Arial" w:hAnsi="Arial" w:cs="Arial"/>
                <w:sz w:val="18"/>
                <w:szCs w:val="18"/>
                <w:lang w:val="sk-SK"/>
              </w:rPr>
              <w:t xml:space="preserve"> vplyv na nasadenie a pracovnú dobu odborníkov tímu STD a ktoré majú byť realizované Zhotoviteľom na základe Zmeny podľa článku 13 (Zmeny a úpravy) </w:t>
            </w:r>
            <w:r>
              <w:rPr>
                <w:rFonts w:ascii="Arial" w:hAnsi="Arial" w:cs="Arial"/>
                <w:sz w:val="18"/>
                <w:szCs w:val="18"/>
                <w:lang w:val="sk-SK"/>
              </w:rPr>
              <w:t>Zmluvných podmienok Zmluvy o Dielo</w:t>
            </w:r>
            <w:r w:rsidRPr="002B229F">
              <w:rPr>
                <w:rFonts w:ascii="Arial" w:hAnsi="Arial" w:cs="Arial"/>
                <w:sz w:val="18"/>
                <w:szCs w:val="18"/>
                <w:lang w:val="sk-SK"/>
              </w:rPr>
              <w:t xml:space="preserve"> požadovanej Objednávateľom (ďalej len „n</w:t>
            </w:r>
            <w:r>
              <w:rPr>
                <w:rFonts w:ascii="Arial" w:hAnsi="Arial" w:cs="Arial"/>
                <w:sz w:val="18"/>
                <w:szCs w:val="18"/>
                <w:lang w:val="sk-SK"/>
              </w:rPr>
              <w:t>ové objekty“), Objednávateľ je oprávnený Dodávateľa vyzvať a Dodávateľ sa zaväzuje s Objednávateľom uzatvoriť dodatok k tejto Zmluve.</w:t>
            </w:r>
          </w:p>
          <w:p w14:paraId="7EE6BED8" w14:textId="77777777" w:rsidR="00D1667E" w:rsidRPr="002B229F" w:rsidRDefault="00D1667E" w:rsidP="002B229F">
            <w:pPr>
              <w:tabs>
                <w:tab w:val="left" w:pos="360"/>
              </w:tabs>
              <w:ind w:left="360" w:hanging="360"/>
              <w:jc w:val="both"/>
              <w:rPr>
                <w:rFonts w:ascii="Arial" w:hAnsi="Arial" w:cs="Arial"/>
                <w:sz w:val="18"/>
                <w:szCs w:val="18"/>
                <w:lang w:val="sk-SK"/>
              </w:rPr>
            </w:pPr>
          </w:p>
          <w:p w14:paraId="75346E8F" w14:textId="42302875" w:rsidR="00B42A39" w:rsidRPr="002B229F" w:rsidRDefault="00807064" w:rsidP="002B229F">
            <w:pPr>
              <w:ind w:left="9"/>
              <w:jc w:val="both"/>
              <w:rPr>
                <w:rFonts w:ascii="Arial" w:hAnsi="Arial" w:cs="Arial"/>
                <w:sz w:val="18"/>
                <w:szCs w:val="18"/>
                <w:lang w:val="sk-SK"/>
              </w:rPr>
            </w:pPr>
            <w:r w:rsidRPr="002B229F">
              <w:rPr>
                <w:rFonts w:ascii="Arial" w:hAnsi="Arial" w:cs="Arial"/>
                <w:sz w:val="18"/>
                <w:szCs w:val="18"/>
                <w:lang w:val="sk-SK"/>
              </w:rPr>
              <w:t xml:space="preserve">Posun </w:t>
            </w:r>
            <w:r w:rsidR="00BC6F59" w:rsidRPr="002B229F">
              <w:rPr>
                <w:rFonts w:ascii="Arial" w:hAnsi="Arial" w:cs="Arial"/>
                <w:sz w:val="18"/>
                <w:szCs w:val="18"/>
                <w:lang w:val="sk-SK"/>
              </w:rPr>
              <w:t xml:space="preserve">Míľnikov/lehoty ukončenia Míľnikov Harmonogramu prác podľa podčlánku 8.3 (Harmonogram prác) </w:t>
            </w:r>
            <w:r w:rsidR="00BF6B5B">
              <w:rPr>
                <w:rFonts w:ascii="Arial" w:hAnsi="Arial" w:cs="Arial"/>
                <w:sz w:val="18"/>
                <w:szCs w:val="18"/>
                <w:lang w:val="sk-SK"/>
              </w:rPr>
              <w:t xml:space="preserve">Zmluvných podmienok </w:t>
            </w:r>
            <w:r w:rsidR="007125B4">
              <w:rPr>
                <w:rFonts w:ascii="Arial" w:hAnsi="Arial" w:cs="Arial"/>
                <w:sz w:val="18"/>
                <w:szCs w:val="18"/>
                <w:lang w:val="sk-SK"/>
              </w:rPr>
              <w:t>Zmluvy o Dielo</w:t>
            </w:r>
            <w:r w:rsidR="00BC6F59" w:rsidRPr="002B229F">
              <w:rPr>
                <w:rFonts w:ascii="Arial" w:hAnsi="Arial" w:cs="Arial"/>
                <w:sz w:val="18"/>
                <w:szCs w:val="18"/>
                <w:lang w:val="sk-SK"/>
              </w:rPr>
              <w:t xml:space="preserve"> v rámci Lehoty výstavby nezakladá nárok na úpravu Zmluvnej ceny</w:t>
            </w:r>
            <w:r w:rsidR="007D05DD" w:rsidRPr="002B229F">
              <w:rPr>
                <w:rFonts w:ascii="Arial" w:hAnsi="Arial" w:cs="Arial"/>
                <w:sz w:val="18"/>
                <w:szCs w:val="18"/>
                <w:lang w:val="sk-SK"/>
              </w:rPr>
              <w:t xml:space="preserve"> ZMLUVY</w:t>
            </w:r>
            <w:r w:rsidR="002B229F">
              <w:rPr>
                <w:rFonts w:ascii="Arial" w:hAnsi="Arial" w:cs="Arial"/>
                <w:sz w:val="18"/>
                <w:szCs w:val="18"/>
                <w:lang w:val="sk-SK"/>
              </w:rPr>
              <w:t>.</w:t>
            </w:r>
          </w:p>
          <w:p w14:paraId="77825B28" w14:textId="77777777" w:rsidR="00B42A39" w:rsidRPr="002B229F" w:rsidRDefault="00B42A39" w:rsidP="002B229F">
            <w:pPr>
              <w:ind w:firstLine="9"/>
              <w:jc w:val="both"/>
              <w:rPr>
                <w:rFonts w:ascii="Arial" w:hAnsi="Arial" w:cs="Arial"/>
                <w:sz w:val="18"/>
                <w:szCs w:val="18"/>
                <w:lang w:val="sk-SK"/>
              </w:rPr>
            </w:pPr>
          </w:p>
          <w:p w14:paraId="5EF00D6F" w14:textId="31E4F1EE" w:rsidR="00417A9B" w:rsidRDefault="00BC6F59" w:rsidP="002B229F">
            <w:pPr>
              <w:pStyle w:val="Odsekzoznamu"/>
              <w:ind w:left="0" w:firstLine="9"/>
              <w:contextualSpacing/>
              <w:jc w:val="both"/>
              <w:rPr>
                <w:rFonts w:ascii="Arial" w:hAnsi="Arial" w:cs="Arial"/>
                <w:sz w:val="18"/>
                <w:szCs w:val="18"/>
                <w:lang w:val="sk-SK"/>
              </w:rPr>
            </w:pPr>
            <w:r w:rsidRPr="002B229F">
              <w:rPr>
                <w:rFonts w:ascii="Arial" w:hAnsi="Arial" w:cs="Arial"/>
                <w:sz w:val="18"/>
                <w:szCs w:val="18"/>
                <w:lang w:val="sk-SK"/>
              </w:rPr>
              <w:t xml:space="preserve">V prípade, ak počas trvania Lehoty výstavby Diela (vrátane jej predĺžení) vznikne potreba Doplnkových Služieb -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tzn. potreba uskutočnenia nových objektov, ktoré majú byť realizované Zhotoviteľom na základe Zmeny požadovanej Objednávateľom podľa článku 13 (Zmeny a úpravy) </w:t>
            </w:r>
            <w:r w:rsidR="00BF6B5B">
              <w:rPr>
                <w:rFonts w:ascii="Arial" w:hAnsi="Arial" w:cs="Arial"/>
                <w:sz w:val="18"/>
                <w:szCs w:val="18"/>
                <w:lang w:val="sk-SK"/>
              </w:rPr>
              <w:t xml:space="preserve">Zmluvných podmienok </w:t>
            </w:r>
            <w:r w:rsidR="007125B4">
              <w:rPr>
                <w:rFonts w:ascii="Arial" w:hAnsi="Arial" w:cs="Arial"/>
                <w:sz w:val="18"/>
                <w:szCs w:val="18"/>
                <w:lang w:val="sk-SK"/>
              </w:rPr>
              <w:t>Zmluvy o Dielo</w:t>
            </w:r>
            <w:r w:rsidRPr="002B229F">
              <w:rPr>
                <w:rFonts w:ascii="Arial" w:hAnsi="Arial" w:cs="Arial"/>
                <w:sz w:val="18"/>
                <w:szCs w:val="18"/>
                <w:lang w:val="sk-SK"/>
              </w:rPr>
              <w:t>, zaväzuje sa Dodávateľ poskytovať Služby</w:t>
            </w:r>
            <w:r w:rsidR="002B229F">
              <w:rPr>
                <w:rFonts w:ascii="Arial" w:hAnsi="Arial" w:cs="Arial"/>
                <w:sz w:val="18"/>
                <w:szCs w:val="18"/>
                <w:lang w:val="sk-SK"/>
              </w:rPr>
              <w:t xml:space="preserve"> aj na týchto nových objektoch.</w:t>
            </w:r>
          </w:p>
          <w:p w14:paraId="5FF05169" w14:textId="217005C2" w:rsidR="00190B68" w:rsidRDefault="00190B68" w:rsidP="002B229F">
            <w:pPr>
              <w:pStyle w:val="Odsekzoznamu"/>
              <w:ind w:left="0" w:firstLine="9"/>
              <w:contextualSpacing/>
              <w:jc w:val="both"/>
              <w:rPr>
                <w:rFonts w:ascii="Arial" w:hAnsi="Arial" w:cs="Arial"/>
                <w:sz w:val="18"/>
                <w:szCs w:val="18"/>
                <w:lang w:val="sk-SK"/>
              </w:rPr>
            </w:pPr>
          </w:p>
          <w:p w14:paraId="7A00CA51" w14:textId="2C6F1543" w:rsidR="003E0A43" w:rsidRDefault="002E1545" w:rsidP="002B229F">
            <w:pPr>
              <w:pStyle w:val="Odsekzoznamu"/>
              <w:ind w:left="0" w:firstLine="9"/>
              <w:contextualSpacing/>
              <w:jc w:val="both"/>
              <w:rPr>
                <w:rFonts w:ascii="Arial" w:hAnsi="Arial" w:cs="Arial"/>
                <w:sz w:val="18"/>
                <w:szCs w:val="18"/>
                <w:lang w:val="sk-SK"/>
              </w:rPr>
            </w:pPr>
            <w:bookmarkStart w:id="6" w:name="_Hlk143160850"/>
            <w:r w:rsidRPr="002E1545">
              <w:rPr>
                <w:rFonts w:ascii="Arial" w:hAnsi="Arial" w:cs="Arial"/>
                <w:sz w:val="18"/>
                <w:szCs w:val="18"/>
                <w:lang w:val="sk-SK"/>
              </w:rPr>
              <w:t xml:space="preserve">V prípade, ak počas trvania 3. Etapy (Služby poskytované po ukončení realizácie Diela) alebo 4. Etapy (Služby poskytované počas prípravy Záverečnej správy) vznikne potreba Doplnkových Služieb – Naviac Služieb, </w:t>
            </w:r>
            <w:r w:rsidR="003E0A43" w:rsidRPr="003E0A43">
              <w:rPr>
                <w:rFonts w:ascii="Arial" w:hAnsi="Arial" w:cs="Arial"/>
                <w:sz w:val="18"/>
                <w:szCs w:val="18"/>
                <w:lang w:val="sk-SK"/>
              </w:rPr>
              <w:t>ktorými sa mení rozsah alebo obsah poskytovaných Služieb vyplývajúci z Prílohy č. 1 Zmluvných podmienok ZMLUVY: Rozsah Služieb - Opis predmetu zákazky a bodu 1 písm. f) Zmluvných dojednaní Časti 1 Zväzku 2 súťažných podkladov, ako aj z ostatných ustanovení tejto ZMLUVY, ak vznikne potreba zmeny obsahu alebo rozsahu poskytovaných Služieb</w:t>
            </w:r>
            <w:r w:rsidR="003E0A43">
              <w:rPr>
                <w:rFonts w:ascii="Arial" w:hAnsi="Arial" w:cs="Arial"/>
                <w:sz w:val="18"/>
                <w:szCs w:val="18"/>
                <w:lang w:val="sk-SK"/>
              </w:rPr>
              <w:t>,</w:t>
            </w:r>
            <w:r w:rsidRPr="002E1545">
              <w:rPr>
                <w:rFonts w:ascii="Arial" w:hAnsi="Arial" w:cs="Arial"/>
                <w:sz w:val="18"/>
                <w:szCs w:val="18"/>
                <w:lang w:val="sk-SK"/>
              </w:rPr>
              <w:t xml:space="preserve"> tzn. potreba uskutočnenia nových </w:t>
            </w:r>
            <w:r w:rsidR="00B835AD">
              <w:rPr>
                <w:rFonts w:ascii="Arial" w:hAnsi="Arial" w:cs="Arial"/>
                <w:sz w:val="18"/>
                <w:szCs w:val="18"/>
                <w:lang w:val="sk-SK"/>
              </w:rPr>
              <w:t xml:space="preserve">stavebných </w:t>
            </w:r>
            <w:r w:rsidRPr="002E1545">
              <w:rPr>
                <w:rFonts w:ascii="Arial" w:hAnsi="Arial" w:cs="Arial"/>
                <w:sz w:val="18"/>
                <w:szCs w:val="18"/>
                <w:lang w:val="sk-SK"/>
              </w:rPr>
              <w:t>objektov</w:t>
            </w:r>
            <w:r w:rsidR="00A02482">
              <w:rPr>
                <w:rFonts w:ascii="Arial" w:hAnsi="Arial" w:cs="Arial"/>
                <w:sz w:val="18"/>
                <w:szCs w:val="18"/>
                <w:lang w:val="sk-SK"/>
              </w:rPr>
              <w:t xml:space="preserve">/prevádzkových súborov </w:t>
            </w:r>
            <w:r w:rsidRPr="002E1545">
              <w:rPr>
                <w:rFonts w:ascii="Arial" w:hAnsi="Arial" w:cs="Arial"/>
                <w:sz w:val="18"/>
                <w:szCs w:val="18"/>
                <w:lang w:val="sk-SK"/>
              </w:rPr>
              <w:t xml:space="preserve">, resp. </w:t>
            </w:r>
            <w:r w:rsidR="003E0A43">
              <w:rPr>
                <w:rFonts w:ascii="Arial" w:hAnsi="Arial" w:cs="Arial"/>
                <w:sz w:val="18"/>
                <w:szCs w:val="18"/>
                <w:lang w:val="sk-SK"/>
              </w:rPr>
              <w:t xml:space="preserve">potreba </w:t>
            </w:r>
            <w:r w:rsidRPr="002E1545">
              <w:rPr>
                <w:rFonts w:ascii="Arial" w:hAnsi="Arial" w:cs="Arial"/>
                <w:sz w:val="18"/>
                <w:szCs w:val="18"/>
                <w:lang w:val="sk-SK"/>
              </w:rPr>
              <w:t>realizáci</w:t>
            </w:r>
            <w:r w:rsidR="003E0A43">
              <w:rPr>
                <w:rFonts w:ascii="Arial" w:hAnsi="Arial" w:cs="Arial"/>
                <w:sz w:val="18"/>
                <w:szCs w:val="18"/>
                <w:lang w:val="sk-SK"/>
              </w:rPr>
              <w:t>e</w:t>
            </w:r>
            <w:r w:rsidRPr="002E1545">
              <w:rPr>
                <w:rFonts w:ascii="Arial" w:hAnsi="Arial" w:cs="Arial"/>
                <w:sz w:val="18"/>
                <w:szCs w:val="18"/>
                <w:lang w:val="sk-SK"/>
              </w:rPr>
              <w:t xml:space="preserve"> </w:t>
            </w:r>
            <w:r w:rsidR="00602643">
              <w:rPr>
                <w:rFonts w:ascii="Arial" w:hAnsi="Arial" w:cs="Arial"/>
                <w:sz w:val="18"/>
                <w:szCs w:val="18"/>
                <w:lang w:val="sk-SK"/>
              </w:rPr>
              <w:t xml:space="preserve">prípadných </w:t>
            </w:r>
            <w:r w:rsidRPr="002E1545">
              <w:rPr>
                <w:rFonts w:ascii="Arial" w:hAnsi="Arial" w:cs="Arial"/>
                <w:sz w:val="18"/>
                <w:szCs w:val="18"/>
                <w:lang w:val="sk-SK"/>
              </w:rPr>
              <w:t>stavebných prác</w:t>
            </w:r>
            <w:r w:rsidR="00C255CE">
              <w:rPr>
                <w:rFonts w:ascii="Arial" w:hAnsi="Arial" w:cs="Arial"/>
                <w:sz w:val="18"/>
                <w:szCs w:val="18"/>
                <w:lang w:val="sk-SK"/>
              </w:rPr>
              <w:t xml:space="preserve"> na niektorých </w:t>
            </w:r>
            <w:r w:rsidR="003E0A43">
              <w:rPr>
                <w:rFonts w:ascii="Arial" w:hAnsi="Arial" w:cs="Arial"/>
                <w:sz w:val="18"/>
                <w:szCs w:val="18"/>
                <w:lang w:val="sk-SK"/>
              </w:rPr>
              <w:t>stavebných</w:t>
            </w:r>
            <w:r w:rsidR="004D5ED9">
              <w:rPr>
                <w:rFonts w:ascii="Arial" w:hAnsi="Arial" w:cs="Arial"/>
                <w:sz w:val="18"/>
                <w:szCs w:val="18"/>
                <w:lang w:val="sk-SK"/>
              </w:rPr>
              <w:t xml:space="preserve"> objektoch</w:t>
            </w:r>
            <w:r w:rsidR="003E0A43">
              <w:rPr>
                <w:rFonts w:ascii="Arial" w:hAnsi="Arial" w:cs="Arial"/>
                <w:sz w:val="18"/>
                <w:szCs w:val="18"/>
                <w:lang w:val="sk-SK"/>
              </w:rPr>
              <w:t>/prevádzkových</w:t>
            </w:r>
            <w:r w:rsidR="004D5ED9">
              <w:rPr>
                <w:rFonts w:ascii="Arial" w:hAnsi="Arial" w:cs="Arial"/>
                <w:sz w:val="18"/>
                <w:szCs w:val="18"/>
                <w:lang w:val="sk-SK"/>
              </w:rPr>
              <w:t xml:space="preserve"> súboroch </w:t>
            </w:r>
            <w:r w:rsidRPr="002E1545">
              <w:rPr>
                <w:rFonts w:ascii="Arial" w:hAnsi="Arial" w:cs="Arial"/>
                <w:sz w:val="18"/>
                <w:szCs w:val="18"/>
                <w:lang w:val="sk-SK"/>
              </w:rPr>
              <w:t xml:space="preserve">neukončených </w:t>
            </w:r>
            <w:r w:rsidR="00150D15">
              <w:rPr>
                <w:rFonts w:ascii="Arial" w:hAnsi="Arial" w:cs="Arial"/>
                <w:sz w:val="18"/>
                <w:szCs w:val="18"/>
                <w:lang w:val="sk-SK"/>
              </w:rPr>
              <w:t xml:space="preserve">uplynutím </w:t>
            </w:r>
            <w:r w:rsidRPr="002E1545">
              <w:rPr>
                <w:rFonts w:ascii="Arial" w:hAnsi="Arial" w:cs="Arial"/>
                <w:sz w:val="18"/>
                <w:szCs w:val="18"/>
                <w:lang w:val="sk-SK"/>
              </w:rPr>
              <w:t> </w:t>
            </w:r>
            <w:r w:rsidR="007F6FC6">
              <w:rPr>
                <w:rFonts w:ascii="Arial" w:hAnsi="Arial" w:cs="Arial"/>
                <w:sz w:val="18"/>
                <w:szCs w:val="18"/>
                <w:lang w:val="sk-SK"/>
              </w:rPr>
              <w:t>L</w:t>
            </w:r>
            <w:r w:rsidRPr="002E1545">
              <w:rPr>
                <w:rFonts w:ascii="Arial" w:hAnsi="Arial" w:cs="Arial"/>
                <w:sz w:val="18"/>
                <w:szCs w:val="18"/>
                <w:lang w:val="sk-SK"/>
              </w:rPr>
              <w:t>ehot</w:t>
            </w:r>
            <w:r w:rsidR="00150D15">
              <w:rPr>
                <w:rFonts w:ascii="Arial" w:hAnsi="Arial" w:cs="Arial"/>
                <w:sz w:val="18"/>
                <w:szCs w:val="18"/>
                <w:lang w:val="sk-SK"/>
              </w:rPr>
              <w:t>y</w:t>
            </w:r>
            <w:r w:rsidRPr="002E1545">
              <w:rPr>
                <w:rFonts w:ascii="Arial" w:hAnsi="Arial" w:cs="Arial"/>
                <w:sz w:val="18"/>
                <w:szCs w:val="18"/>
                <w:lang w:val="sk-SK"/>
              </w:rPr>
              <w:t xml:space="preserve"> výstavby</w:t>
            </w:r>
            <w:r w:rsidR="006B3A79">
              <w:rPr>
                <w:rFonts w:ascii="Arial" w:hAnsi="Arial" w:cs="Arial"/>
                <w:sz w:val="18"/>
                <w:szCs w:val="18"/>
                <w:lang w:val="sk-SK"/>
              </w:rPr>
              <w:t xml:space="preserve"> na Diele</w:t>
            </w:r>
            <w:r w:rsidRPr="002E1545">
              <w:rPr>
                <w:rFonts w:ascii="Arial" w:hAnsi="Arial" w:cs="Arial"/>
                <w:sz w:val="18"/>
                <w:szCs w:val="18"/>
                <w:lang w:val="sk-SK"/>
              </w:rPr>
              <w:t xml:space="preserve">, zaväzuje sa Dodávateľ poskytovať Služby aj na týchto </w:t>
            </w:r>
            <w:r w:rsidR="004E179F">
              <w:rPr>
                <w:rFonts w:ascii="Arial" w:hAnsi="Arial" w:cs="Arial"/>
                <w:sz w:val="18"/>
                <w:szCs w:val="18"/>
                <w:lang w:val="sk-SK"/>
              </w:rPr>
              <w:t>stavebných o</w:t>
            </w:r>
            <w:r w:rsidR="004D5ED9">
              <w:rPr>
                <w:rFonts w:ascii="Arial" w:hAnsi="Arial" w:cs="Arial"/>
                <w:sz w:val="18"/>
                <w:szCs w:val="18"/>
                <w:lang w:val="sk-SK"/>
              </w:rPr>
              <w:t>bjektoch/prevádzkových súboroch</w:t>
            </w:r>
            <w:r w:rsidR="00790607">
              <w:rPr>
                <w:rFonts w:ascii="Arial" w:hAnsi="Arial" w:cs="Arial"/>
                <w:sz w:val="18"/>
                <w:szCs w:val="18"/>
                <w:lang w:val="sk-SK"/>
              </w:rPr>
              <w:t xml:space="preserve">, resp. </w:t>
            </w:r>
            <w:r w:rsidR="00813BC9">
              <w:rPr>
                <w:rFonts w:ascii="Arial" w:hAnsi="Arial" w:cs="Arial"/>
                <w:sz w:val="18"/>
                <w:szCs w:val="18"/>
                <w:lang w:val="sk-SK"/>
              </w:rPr>
              <w:t xml:space="preserve">poskytovať Služby pri ich dokončení. </w:t>
            </w:r>
            <w:r w:rsidR="004D5ED9">
              <w:rPr>
                <w:rFonts w:ascii="Arial" w:hAnsi="Arial" w:cs="Arial"/>
                <w:sz w:val="18"/>
                <w:szCs w:val="18"/>
                <w:lang w:val="sk-SK"/>
              </w:rPr>
              <w:t xml:space="preserve"> </w:t>
            </w:r>
          </w:p>
          <w:p w14:paraId="2449037E" w14:textId="77777777" w:rsidR="004E24C6" w:rsidRDefault="004E24C6" w:rsidP="002B229F">
            <w:pPr>
              <w:pStyle w:val="Odsekzoznamu"/>
              <w:ind w:left="0" w:firstLine="9"/>
              <w:contextualSpacing/>
              <w:jc w:val="both"/>
              <w:rPr>
                <w:rFonts w:ascii="Arial" w:hAnsi="Arial" w:cs="Arial"/>
                <w:sz w:val="18"/>
                <w:szCs w:val="18"/>
                <w:lang w:val="sk-SK"/>
              </w:rPr>
            </w:pPr>
          </w:p>
          <w:p w14:paraId="6199AA6F" w14:textId="242F86D9" w:rsidR="00190B68" w:rsidRPr="002B229F" w:rsidRDefault="002E1545" w:rsidP="002B229F">
            <w:pPr>
              <w:pStyle w:val="Odsekzoznamu"/>
              <w:ind w:left="0" w:firstLine="9"/>
              <w:contextualSpacing/>
              <w:jc w:val="both"/>
              <w:rPr>
                <w:rFonts w:ascii="Arial" w:hAnsi="Arial" w:cs="Arial"/>
                <w:sz w:val="18"/>
                <w:szCs w:val="18"/>
                <w:lang w:val="sk-SK"/>
              </w:rPr>
            </w:pPr>
            <w:r w:rsidRPr="002E1545">
              <w:rPr>
                <w:rFonts w:ascii="Arial" w:hAnsi="Arial" w:cs="Arial"/>
                <w:sz w:val="18"/>
                <w:szCs w:val="18"/>
                <w:lang w:val="sk-SK"/>
              </w:rPr>
              <w:t xml:space="preserve">Za naviac služby sa budú taktiež považovať </w:t>
            </w:r>
            <w:r w:rsidR="004E179F">
              <w:rPr>
                <w:rFonts w:ascii="Arial" w:hAnsi="Arial" w:cs="Arial"/>
                <w:sz w:val="18"/>
                <w:szCs w:val="18"/>
                <w:lang w:val="sk-SK"/>
              </w:rPr>
              <w:t>S</w:t>
            </w:r>
            <w:r w:rsidRPr="002E1545">
              <w:rPr>
                <w:rFonts w:ascii="Arial" w:hAnsi="Arial" w:cs="Arial"/>
                <w:sz w:val="18"/>
                <w:szCs w:val="18"/>
                <w:lang w:val="sk-SK"/>
              </w:rPr>
              <w:t xml:space="preserve">lužby, ktorých charakter nezodpovedá </w:t>
            </w:r>
            <w:r w:rsidR="004E179F">
              <w:rPr>
                <w:rFonts w:ascii="Arial" w:hAnsi="Arial" w:cs="Arial"/>
                <w:sz w:val="18"/>
                <w:szCs w:val="18"/>
                <w:lang w:val="sk-SK"/>
              </w:rPr>
              <w:t>Službám</w:t>
            </w:r>
            <w:r w:rsidR="00813BC9">
              <w:rPr>
                <w:rFonts w:ascii="Arial" w:hAnsi="Arial" w:cs="Arial"/>
                <w:sz w:val="18"/>
                <w:szCs w:val="18"/>
                <w:lang w:val="sk-SK"/>
              </w:rPr>
              <w:t xml:space="preserve">/činnostiam </w:t>
            </w:r>
            <w:r w:rsidR="004E179F">
              <w:rPr>
                <w:rFonts w:ascii="Arial" w:hAnsi="Arial" w:cs="Arial"/>
                <w:sz w:val="18"/>
                <w:szCs w:val="18"/>
                <w:lang w:val="sk-SK"/>
              </w:rPr>
              <w:t>poskytovaným</w:t>
            </w:r>
            <w:r w:rsidR="00531CEE">
              <w:rPr>
                <w:rFonts w:ascii="Arial" w:hAnsi="Arial" w:cs="Arial"/>
                <w:sz w:val="18"/>
                <w:szCs w:val="18"/>
                <w:lang w:val="sk-SK"/>
              </w:rPr>
              <w:t xml:space="preserve"> </w:t>
            </w:r>
            <w:r w:rsidR="00964802">
              <w:rPr>
                <w:rFonts w:ascii="Arial" w:hAnsi="Arial" w:cs="Arial"/>
                <w:sz w:val="18"/>
                <w:szCs w:val="18"/>
                <w:lang w:val="sk-SK"/>
              </w:rPr>
              <w:t xml:space="preserve">Dodávateľom počas </w:t>
            </w:r>
            <w:proofErr w:type="spellStart"/>
            <w:r w:rsidR="004E179F">
              <w:rPr>
                <w:rFonts w:ascii="Arial" w:hAnsi="Arial" w:cs="Arial"/>
                <w:sz w:val="18"/>
                <w:szCs w:val="18"/>
                <w:lang w:val="sk-SK"/>
              </w:rPr>
              <w:t>E</w:t>
            </w:r>
            <w:r w:rsidRPr="002E1545">
              <w:rPr>
                <w:rFonts w:ascii="Arial" w:hAnsi="Arial" w:cs="Arial"/>
                <w:sz w:val="18"/>
                <w:szCs w:val="18"/>
                <w:lang w:val="sk-SK"/>
              </w:rPr>
              <w:t>tap</w:t>
            </w:r>
            <w:proofErr w:type="spellEnd"/>
            <w:r w:rsidR="00964802">
              <w:rPr>
                <w:rFonts w:ascii="Arial" w:hAnsi="Arial" w:cs="Arial"/>
                <w:sz w:val="18"/>
                <w:szCs w:val="18"/>
                <w:lang w:val="sk-SK"/>
              </w:rPr>
              <w:t xml:space="preserve"> </w:t>
            </w:r>
            <w:r w:rsidRPr="002E1545">
              <w:rPr>
                <w:rFonts w:ascii="Arial" w:hAnsi="Arial" w:cs="Arial"/>
                <w:sz w:val="18"/>
                <w:szCs w:val="18"/>
                <w:lang w:val="sk-SK"/>
              </w:rPr>
              <w:t>č. 3. a</w:t>
            </w:r>
            <w:r w:rsidR="00F72117">
              <w:rPr>
                <w:rFonts w:ascii="Arial" w:hAnsi="Arial" w:cs="Arial"/>
                <w:sz w:val="18"/>
                <w:szCs w:val="18"/>
                <w:lang w:val="sk-SK"/>
              </w:rPr>
              <w:t>lebo</w:t>
            </w:r>
            <w:r w:rsidRPr="002E1545">
              <w:rPr>
                <w:rFonts w:ascii="Arial" w:hAnsi="Arial" w:cs="Arial"/>
                <w:sz w:val="18"/>
                <w:szCs w:val="18"/>
                <w:lang w:val="sk-SK"/>
              </w:rPr>
              <w:t xml:space="preserve"> 4., resp. ak Dodávateľ z viny </w:t>
            </w:r>
            <w:proofErr w:type="spellStart"/>
            <w:r w:rsidR="00B4456A">
              <w:rPr>
                <w:rFonts w:ascii="Arial" w:hAnsi="Arial" w:cs="Arial"/>
                <w:sz w:val="18"/>
                <w:szCs w:val="18"/>
                <w:lang w:val="sk-SK"/>
              </w:rPr>
              <w:t>pripísateľných</w:t>
            </w:r>
            <w:proofErr w:type="spellEnd"/>
            <w:r w:rsidRPr="002E1545">
              <w:rPr>
                <w:rFonts w:ascii="Arial" w:hAnsi="Arial" w:cs="Arial"/>
                <w:sz w:val="18"/>
                <w:szCs w:val="18"/>
                <w:lang w:val="sk-SK"/>
              </w:rPr>
              <w:t xml:space="preserve"> Zhotoviteľ</w:t>
            </w:r>
            <w:r w:rsidR="00B4456A">
              <w:rPr>
                <w:rFonts w:ascii="Arial" w:hAnsi="Arial" w:cs="Arial"/>
                <w:sz w:val="18"/>
                <w:szCs w:val="18"/>
                <w:lang w:val="sk-SK"/>
              </w:rPr>
              <w:t>ovi</w:t>
            </w:r>
            <w:r w:rsidRPr="002E1545">
              <w:rPr>
                <w:rFonts w:ascii="Arial" w:hAnsi="Arial" w:cs="Arial"/>
                <w:sz w:val="18"/>
                <w:szCs w:val="18"/>
                <w:lang w:val="sk-SK"/>
              </w:rPr>
              <w:t xml:space="preserve"> alebo Objednávateľ</w:t>
            </w:r>
            <w:r w:rsidR="00B4456A">
              <w:rPr>
                <w:rFonts w:ascii="Arial" w:hAnsi="Arial" w:cs="Arial"/>
                <w:sz w:val="18"/>
                <w:szCs w:val="18"/>
                <w:lang w:val="sk-SK"/>
              </w:rPr>
              <w:t>ovi</w:t>
            </w:r>
            <w:r w:rsidRPr="002E1545">
              <w:rPr>
                <w:rFonts w:ascii="Arial" w:hAnsi="Arial" w:cs="Arial"/>
                <w:sz w:val="18"/>
                <w:szCs w:val="18"/>
                <w:lang w:val="sk-SK"/>
              </w:rPr>
              <w:t xml:space="preserve"> nemohol vykon</w:t>
            </w:r>
            <w:r w:rsidR="007A394F">
              <w:rPr>
                <w:rFonts w:ascii="Arial" w:hAnsi="Arial" w:cs="Arial"/>
                <w:sz w:val="18"/>
                <w:szCs w:val="18"/>
                <w:lang w:val="sk-SK"/>
              </w:rPr>
              <w:t>ávať</w:t>
            </w:r>
            <w:r w:rsidRPr="002E1545">
              <w:rPr>
                <w:rFonts w:ascii="Arial" w:hAnsi="Arial" w:cs="Arial"/>
                <w:sz w:val="18"/>
                <w:szCs w:val="18"/>
                <w:lang w:val="sk-SK"/>
              </w:rPr>
              <w:t xml:space="preserve"> </w:t>
            </w:r>
            <w:r w:rsidR="00531CEE">
              <w:rPr>
                <w:rFonts w:ascii="Arial" w:hAnsi="Arial" w:cs="Arial"/>
                <w:sz w:val="18"/>
                <w:szCs w:val="18"/>
                <w:lang w:val="sk-SK"/>
              </w:rPr>
              <w:t xml:space="preserve">a dokončiť </w:t>
            </w:r>
            <w:r w:rsidRPr="002E1545">
              <w:rPr>
                <w:rFonts w:ascii="Arial" w:hAnsi="Arial" w:cs="Arial"/>
                <w:sz w:val="18"/>
                <w:szCs w:val="18"/>
                <w:lang w:val="sk-SK"/>
              </w:rPr>
              <w:t>povinnosti</w:t>
            </w:r>
            <w:r w:rsidR="00531CEE">
              <w:rPr>
                <w:rFonts w:ascii="Arial" w:hAnsi="Arial" w:cs="Arial"/>
                <w:sz w:val="18"/>
                <w:szCs w:val="18"/>
                <w:lang w:val="sk-SK"/>
              </w:rPr>
              <w:t xml:space="preserve"> </w:t>
            </w:r>
            <w:r w:rsidR="00964802">
              <w:rPr>
                <w:rFonts w:ascii="Arial" w:hAnsi="Arial" w:cs="Arial"/>
                <w:sz w:val="18"/>
                <w:szCs w:val="18"/>
                <w:lang w:val="sk-SK"/>
              </w:rPr>
              <w:t>Dodávateľa</w:t>
            </w:r>
            <w:r w:rsidRPr="002E1545">
              <w:rPr>
                <w:rFonts w:ascii="Arial" w:hAnsi="Arial" w:cs="Arial"/>
                <w:sz w:val="18"/>
                <w:szCs w:val="18"/>
                <w:lang w:val="sk-SK"/>
              </w:rPr>
              <w:t xml:space="preserve"> vyplývajúce </w:t>
            </w:r>
            <w:r w:rsidR="007A394F">
              <w:rPr>
                <w:rFonts w:ascii="Arial" w:hAnsi="Arial" w:cs="Arial"/>
                <w:sz w:val="18"/>
                <w:szCs w:val="18"/>
                <w:lang w:val="sk-SK"/>
              </w:rPr>
              <w:t xml:space="preserve">mu </w:t>
            </w:r>
            <w:r w:rsidRPr="002E1545">
              <w:rPr>
                <w:rFonts w:ascii="Arial" w:hAnsi="Arial" w:cs="Arial"/>
                <w:sz w:val="18"/>
                <w:szCs w:val="18"/>
                <w:lang w:val="sk-SK"/>
              </w:rPr>
              <w:t xml:space="preserve">z obsahu </w:t>
            </w:r>
            <w:r w:rsidR="00964802">
              <w:rPr>
                <w:rFonts w:ascii="Arial" w:hAnsi="Arial" w:cs="Arial"/>
                <w:sz w:val="18"/>
                <w:szCs w:val="18"/>
                <w:lang w:val="sk-SK"/>
              </w:rPr>
              <w:t xml:space="preserve">a rozsahu </w:t>
            </w:r>
            <w:r w:rsidR="00EC25DB">
              <w:rPr>
                <w:rFonts w:ascii="Arial" w:hAnsi="Arial" w:cs="Arial"/>
                <w:sz w:val="18"/>
                <w:szCs w:val="18"/>
                <w:lang w:val="sk-SK"/>
              </w:rPr>
              <w:t>predmetu</w:t>
            </w:r>
            <w:r w:rsidR="00531CEE">
              <w:rPr>
                <w:rFonts w:ascii="Arial" w:hAnsi="Arial" w:cs="Arial"/>
                <w:sz w:val="18"/>
                <w:szCs w:val="18"/>
                <w:lang w:val="sk-SK"/>
              </w:rPr>
              <w:t xml:space="preserve"> </w:t>
            </w:r>
            <w:r w:rsidR="00813BC9">
              <w:rPr>
                <w:rFonts w:ascii="Arial" w:hAnsi="Arial" w:cs="Arial"/>
                <w:sz w:val="18"/>
                <w:szCs w:val="18"/>
                <w:lang w:val="sk-SK"/>
              </w:rPr>
              <w:t xml:space="preserve">činností </w:t>
            </w:r>
            <w:r w:rsidRPr="002E1545">
              <w:rPr>
                <w:rFonts w:ascii="Arial" w:hAnsi="Arial" w:cs="Arial"/>
                <w:sz w:val="18"/>
                <w:szCs w:val="18"/>
                <w:lang w:val="sk-SK"/>
              </w:rPr>
              <w:t>3. a</w:t>
            </w:r>
            <w:r w:rsidR="00F72117">
              <w:rPr>
                <w:rFonts w:ascii="Arial" w:hAnsi="Arial" w:cs="Arial"/>
                <w:sz w:val="18"/>
                <w:szCs w:val="18"/>
                <w:lang w:val="sk-SK"/>
              </w:rPr>
              <w:t>lebo</w:t>
            </w:r>
            <w:r w:rsidRPr="002E1545">
              <w:rPr>
                <w:rFonts w:ascii="Arial" w:hAnsi="Arial" w:cs="Arial"/>
                <w:sz w:val="18"/>
                <w:szCs w:val="18"/>
                <w:lang w:val="sk-SK"/>
              </w:rPr>
              <w:t xml:space="preserve"> 4. </w:t>
            </w:r>
            <w:r w:rsidR="00964802">
              <w:rPr>
                <w:rFonts w:ascii="Arial" w:hAnsi="Arial" w:cs="Arial"/>
                <w:sz w:val="18"/>
                <w:szCs w:val="18"/>
                <w:lang w:val="sk-SK"/>
              </w:rPr>
              <w:t>E</w:t>
            </w:r>
            <w:r w:rsidRPr="002E1545">
              <w:rPr>
                <w:rFonts w:ascii="Arial" w:hAnsi="Arial" w:cs="Arial"/>
                <w:sz w:val="18"/>
                <w:szCs w:val="18"/>
                <w:lang w:val="sk-SK"/>
              </w:rPr>
              <w:t>tapy a</w:t>
            </w:r>
            <w:r w:rsidR="0019027A">
              <w:rPr>
                <w:rFonts w:ascii="Arial" w:hAnsi="Arial" w:cs="Arial"/>
                <w:sz w:val="18"/>
                <w:szCs w:val="18"/>
                <w:lang w:val="sk-SK"/>
              </w:rPr>
              <w:t> je predpoklad, že</w:t>
            </w:r>
            <w:r w:rsidRPr="002E1545">
              <w:rPr>
                <w:rFonts w:ascii="Arial" w:hAnsi="Arial" w:cs="Arial"/>
                <w:sz w:val="18"/>
                <w:szCs w:val="18"/>
                <w:lang w:val="sk-SK"/>
              </w:rPr>
              <w:t xml:space="preserve"> tieto činnosti </w:t>
            </w:r>
            <w:r w:rsidR="0019027A">
              <w:rPr>
                <w:rFonts w:ascii="Arial" w:hAnsi="Arial" w:cs="Arial"/>
                <w:sz w:val="18"/>
                <w:szCs w:val="18"/>
                <w:lang w:val="sk-SK"/>
              </w:rPr>
              <w:t xml:space="preserve">bude </w:t>
            </w:r>
            <w:r w:rsidRPr="002E1545">
              <w:rPr>
                <w:rFonts w:ascii="Arial" w:hAnsi="Arial" w:cs="Arial"/>
                <w:sz w:val="18"/>
                <w:szCs w:val="18"/>
                <w:lang w:val="sk-SK"/>
              </w:rPr>
              <w:t xml:space="preserve">vykonávať </w:t>
            </w:r>
            <w:r w:rsidR="0019027A">
              <w:rPr>
                <w:rFonts w:ascii="Arial" w:hAnsi="Arial" w:cs="Arial"/>
                <w:sz w:val="18"/>
                <w:szCs w:val="18"/>
                <w:lang w:val="sk-SK"/>
              </w:rPr>
              <w:t>počas</w:t>
            </w:r>
            <w:r w:rsidRPr="002E1545">
              <w:rPr>
                <w:rFonts w:ascii="Arial" w:hAnsi="Arial" w:cs="Arial"/>
                <w:sz w:val="18"/>
                <w:szCs w:val="18"/>
                <w:lang w:val="sk-SK"/>
              </w:rPr>
              <w:t> obdob</w:t>
            </w:r>
            <w:r w:rsidR="0019027A">
              <w:rPr>
                <w:rFonts w:ascii="Arial" w:hAnsi="Arial" w:cs="Arial"/>
                <w:sz w:val="18"/>
                <w:szCs w:val="18"/>
                <w:lang w:val="sk-SK"/>
              </w:rPr>
              <w:t>ia</w:t>
            </w:r>
            <w:r w:rsidRPr="002E1545">
              <w:rPr>
                <w:rFonts w:ascii="Arial" w:hAnsi="Arial" w:cs="Arial"/>
                <w:sz w:val="18"/>
                <w:szCs w:val="18"/>
                <w:lang w:val="sk-SK"/>
              </w:rPr>
              <w:t xml:space="preserve"> prekračujúcom predpokladanú lehotu trvania týchto etáp, </w:t>
            </w:r>
            <w:proofErr w:type="spellStart"/>
            <w:r w:rsidRPr="002E1545">
              <w:rPr>
                <w:rFonts w:ascii="Arial" w:hAnsi="Arial" w:cs="Arial"/>
                <w:sz w:val="18"/>
                <w:szCs w:val="18"/>
                <w:lang w:val="sk-SK"/>
              </w:rPr>
              <w:t>t.j</w:t>
            </w:r>
            <w:proofErr w:type="spellEnd"/>
            <w:r w:rsidRPr="002E1545">
              <w:rPr>
                <w:rFonts w:ascii="Arial" w:hAnsi="Arial" w:cs="Arial"/>
                <w:sz w:val="18"/>
                <w:szCs w:val="18"/>
                <w:lang w:val="sk-SK"/>
              </w:rPr>
              <w:t xml:space="preserve">. </w:t>
            </w:r>
            <w:r w:rsidR="00EC25DB">
              <w:rPr>
                <w:rFonts w:ascii="Arial" w:hAnsi="Arial" w:cs="Arial"/>
                <w:sz w:val="18"/>
                <w:szCs w:val="18"/>
                <w:lang w:val="sk-SK"/>
              </w:rPr>
              <w:t>E</w:t>
            </w:r>
            <w:r w:rsidRPr="002E1545">
              <w:rPr>
                <w:rFonts w:ascii="Arial" w:hAnsi="Arial" w:cs="Arial"/>
                <w:sz w:val="18"/>
                <w:szCs w:val="18"/>
                <w:lang w:val="sk-SK"/>
              </w:rPr>
              <w:t>t</w:t>
            </w:r>
            <w:r w:rsidR="007A394F">
              <w:rPr>
                <w:rFonts w:ascii="Arial" w:hAnsi="Arial" w:cs="Arial"/>
                <w:sz w:val="18"/>
                <w:szCs w:val="18"/>
                <w:lang w:val="sk-SK"/>
              </w:rPr>
              <w:t>apy č</w:t>
            </w:r>
            <w:r w:rsidRPr="002E1545">
              <w:rPr>
                <w:rFonts w:ascii="Arial" w:hAnsi="Arial" w:cs="Arial"/>
                <w:sz w:val="18"/>
                <w:szCs w:val="18"/>
                <w:lang w:val="sk-SK"/>
              </w:rPr>
              <w:t>.</w:t>
            </w:r>
            <w:r w:rsidR="007A394F">
              <w:rPr>
                <w:rFonts w:ascii="Arial" w:hAnsi="Arial" w:cs="Arial"/>
                <w:sz w:val="18"/>
                <w:szCs w:val="18"/>
                <w:lang w:val="sk-SK"/>
              </w:rPr>
              <w:t xml:space="preserve"> 3 </w:t>
            </w:r>
            <w:r w:rsidRPr="002E1545">
              <w:rPr>
                <w:rFonts w:ascii="Arial" w:hAnsi="Arial" w:cs="Arial"/>
                <w:sz w:val="18"/>
                <w:szCs w:val="18"/>
                <w:lang w:val="sk-SK"/>
              </w:rPr>
              <w:t>a</w:t>
            </w:r>
            <w:r w:rsidR="007A394F">
              <w:rPr>
                <w:rFonts w:ascii="Arial" w:hAnsi="Arial" w:cs="Arial"/>
                <w:sz w:val="18"/>
                <w:szCs w:val="18"/>
                <w:lang w:val="sk-SK"/>
              </w:rPr>
              <w:t> </w:t>
            </w:r>
            <w:r w:rsidR="00EC25DB">
              <w:rPr>
                <w:rFonts w:ascii="Arial" w:hAnsi="Arial" w:cs="Arial"/>
                <w:sz w:val="18"/>
                <w:szCs w:val="18"/>
                <w:lang w:val="sk-SK"/>
              </w:rPr>
              <w:t>E</w:t>
            </w:r>
            <w:r w:rsidR="007A394F">
              <w:rPr>
                <w:rFonts w:ascii="Arial" w:hAnsi="Arial" w:cs="Arial"/>
                <w:sz w:val="18"/>
                <w:szCs w:val="18"/>
                <w:lang w:val="sk-SK"/>
              </w:rPr>
              <w:t>tapy č.</w:t>
            </w:r>
            <w:r w:rsidRPr="002E1545">
              <w:rPr>
                <w:rFonts w:ascii="Arial" w:hAnsi="Arial" w:cs="Arial"/>
                <w:sz w:val="18"/>
                <w:szCs w:val="18"/>
                <w:lang w:val="sk-SK"/>
              </w:rPr>
              <w:t xml:space="preserve"> 4. </w:t>
            </w:r>
          </w:p>
          <w:bookmarkEnd w:id="4"/>
          <w:bookmarkEnd w:id="6"/>
          <w:p w14:paraId="3A403790" w14:textId="4F923E7D" w:rsidR="00417A9B" w:rsidRPr="002B229F" w:rsidRDefault="00417A9B" w:rsidP="002B229F">
            <w:pPr>
              <w:pStyle w:val="Odsekzoznamu"/>
              <w:ind w:left="0" w:firstLine="9"/>
              <w:contextualSpacing/>
              <w:jc w:val="both"/>
              <w:rPr>
                <w:rFonts w:ascii="Arial" w:hAnsi="Arial" w:cs="Arial"/>
                <w:sz w:val="18"/>
                <w:szCs w:val="18"/>
                <w:lang w:val="sk-SK"/>
              </w:rPr>
            </w:pPr>
          </w:p>
          <w:p w14:paraId="4CA059CA" w14:textId="5BC45B36" w:rsidR="003E24D2" w:rsidRPr="002B229F" w:rsidRDefault="00BC6F59" w:rsidP="002B229F">
            <w:pPr>
              <w:pStyle w:val="Odsekzoznamu"/>
              <w:ind w:left="0" w:firstLine="9"/>
              <w:contextualSpacing/>
              <w:jc w:val="both"/>
              <w:rPr>
                <w:rFonts w:ascii="Arial" w:hAnsi="Arial" w:cs="Arial"/>
                <w:sz w:val="18"/>
                <w:szCs w:val="18"/>
                <w:lang w:val="sk-SK"/>
              </w:rPr>
            </w:pPr>
            <w:r w:rsidRPr="002B229F">
              <w:rPr>
                <w:rFonts w:ascii="Arial" w:hAnsi="Arial" w:cs="Arial"/>
                <w:sz w:val="18"/>
                <w:szCs w:val="18"/>
                <w:lang w:val="sk-SK"/>
              </w:rPr>
              <w:t>Dodávateľ je povinný do 10 pracovných dní po vydaní Pokynu na Zmenu na uskutočnenie týchto nových objektov/časti Diela predložiť Objednávateľovi návrh dodatku k ZMLUVE, ktorý bude obsahovať predpokladaný maximálny navrhovaný poč</w:t>
            </w:r>
            <w:r w:rsidR="00101D14" w:rsidRPr="002B229F">
              <w:rPr>
                <w:rFonts w:ascii="Arial" w:hAnsi="Arial" w:cs="Arial"/>
                <w:sz w:val="18"/>
                <w:szCs w:val="18"/>
                <w:lang w:val="sk-SK"/>
              </w:rPr>
              <w:t>et dní, resp. hodín nasadenia N</w:t>
            </w:r>
            <w:r w:rsidRPr="002B229F">
              <w:rPr>
                <w:rFonts w:ascii="Arial" w:hAnsi="Arial" w:cs="Arial"/>
                <w:sz w:val="18"/>
                <w:szCs w:val="18"/>
                <w:lang w:val="sk-SK"/>
              </w:rPr>
              <w:t xml:space="preserve">ekľúčových odborníkov v jednotlivých kategóriách potrebných na výkon činnosti STD na nových objektoch, a návrh predpokladanej celkovej ceny </w:t>
            </w:r>
            <w:r w:rsidR="00670965" w:rsidRPr="002B229F">
              <w:rPr>
                <w:rFonts w:ascii="Arial" w:hAnsi="Arial" w:cs="Arial"/>
                <w:sz w:val="18"/>
                <w:szCs w:val="18"/>
                <w:lang w:val="sk-SK"/>
              </w:rPr>
              <w:t>N</w:t>
            </w:r>
            <w:r w:rsidRPr="002B229F">
              <w:rPr>
                <w:rFonts w:ascii="Arial" w:hAnsi="Arial" w:cs="Arial"/>
                <w:sz w:val="18"/>
                <w:szCs w:val="18"/>
                <w:lang w:val="sk-SK"/>
              </w:rPr>
              <w:t>aviac Služieb vytvorenej postupom a spôsobom podľa podčlánku 4.3.3.4 Zmluvných podmienok ZMLUVY. Nasadenie Kľúčových odborníkov v súvislosti s naviac Službami sa nemen</w:t>
            </w:r>
            <w:r w:rsidR="002B229F">
              <w:rPr>
                <w:rFonts w:ascii="Arial" w:hAnsi="Arial" w:cs="Arial"/>
                <w:sz w:val="18"/>
                <w:szCs w:val="18"/>
                <w:lang w:val="sk-SK"/>
              </w:rPr>
              <w:t>í a zostáva v pôvodnom rozsahu.</w:t>
            </w:r>
          </w:p>
          <w:p w14:paraId="3EA1895A" w14:textId="77777777" w:rsidR="004804B0" w:rsidRPr="002B229F" w:rsidRDefault="004804B0" w:rsidP="002B229F">
            <w:pPr>
              <w:pStyle w:val="Odsekzoznamu"/>
              <w:ind w:left="357" w:hanging="357"/>
              <w:contextualSpacing/>
              <w:jc w:val="both"/>
              <w:rPr>
                <w:rFonts w:ascii="Arial" w:hAnsi="Arial" w:cs="Arial"/>
                <w:sz w:val="18"/>
                <w:szCs w:val="18"/>
                <w:lang w:val="sk-SK"/>
              </w:rPr>
            </w:pPr>
          </w:p>
          <w:p w14:paraId="561F1BE8" w14:textId="346048B8" w:rsidR="00950A5D" w:rsidRPr="002B229F" w:rsidRDefault="00BC6F59" w:rsidP="002B229F">
            <w:pPr>
              <w:pStyle w:val="Odsekzoznamu"/>
              <w:ind w:left="9"/>
              <w:contextualSpacing/>
              <w:jc w:val="both"/>
              <w:rPr>
                <w:rFonts w:ascii="Arial" w:hAnsi="Arial" w:cs="Arial"/>
                <w:sz w:val="18"/>
                <w:szCs w:val="18"/>
                <w:lang w:val="sk-SK"/>
              </w:rPr>
            </w:pPr>
            <w:r w:rsidRPr="002B229F">
              <w:rPr>
                <w:rFonts w:ascii="Arial" w:hAnsi="Arial" w:cs="Arial"/>
                <w:sz w:val="18"/>
                <w:szCs w:val="18"/>
                <w:lang w:val="sk-SK"/>
              </w:rPr>
              <w:t xml:space="preserve">V prípade vrátenia dodatku na dopracovanie je Dodávateľ povinný </w:t>
            </w:r>
            <w:r w:rsidR="00B570A2" w:rsidRPr="002B229F">
              <w:rPr>
                <w:rFonts w:ascii="Arial" w:hAnsi="Arial" w:cs="Arial"/>
                <w:sz w:val="18"/>
                <w:szCs w:val="18"/>
                <w:lang w:val="sk-SK"/>
              </w:rPr>
              <w:t>v čo najkratšom čase predložiť upravený návrh dodatku, ktorého znenie je výsledkom dohody zmluvných Strán</w:t>
            </w:r>
            <w:r w:rsidRPr="002B229F">
              <w:rPr>
                <w:rFonts w:ascii="Arial" w:hAnsi="Arial" w:cs="Arial"/>
                <w:sz w:val="18"/>
                <w:szCs w:val="18"/>
                <w:lang w:val="sk-SK"/>
              </w:rPr>
              <w:t xml:space="preserve">. Konečná cena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bude závislá od počtu skutočne odpracovaných dní, resp. hodín odborníkmi Dodávateľa odsúhlasenými </w:t>
            </w:r>
            <w:r w:rsidR="002923F0">
              <w:rPr>
                <w:rFonts w:ascii="Arial" w:hAnsi="Arial" w:cs="Arial"/>
                <w:sz w:val="18"/>
                <w:szCs w:val="18"/>
                <w:lang w:val="sk-SK"/>
              </w:rPr>
              <w:t xml:space="preserve">zástupcom </w:t>
            </w:r>
            <w:r w:rsidR="002923F0" w:rsidRPr="00BB30C0">
              <w:rPr>
                <w:rFonts w:ascii="Arial" w:hAnsi="Arial" w:cs="Arial"/>
                <w:sz w:val="18"/>
                <w:szCs w:val="18"/>
                <w:lang w:val="sk-SK"/>
              </w:rPr>
              <w:t>Objednávateľ</w:t>
            </w:r>
            <w:r w:rsidR="002923F0">
              <w:rPr>
                <w:rFonts w:ascii="Arial" w:hAnsi="Arial" w:cs="Arial"/>
                <w:sz w:val="18"/>
                <w:szCs w:val="18"/>
                <w:lang w:val="sk-SK"/>
              </w:rPr>
              <w:t>a na pozícii</w:t>
            </w:r>
            <w:r w:rsidR="002923F0" w:rsidRPr="00BB30C0">
              <w:rPr>
                <w:rFonts w:ascii="Arial" w:hAnsi="Arial" w:cs="Arial"/>
                <w:sz w:val="18"/>
                <w:szCs w:val="18"/>
                <w:lang w:val="sk-SK"/>
              </w:rPr>
              <w:t xml:space="preserve"> </w:t>
            </w:r>
            <w:r w:rsidR="002923F0">
              <w:rPr>
                <w:rFonts w:ascii="Arial" w:hAnsi="Arial" w:cs="Arial"/>
                <w:sz w:val="18"/>
                <w:szCs w:val="18"/>
                <w:lang w:val="sk-SK"/>
              </w:rPr>
              <w:t xml:space="preserve">DSTD </w:t>
            </w:r>
            <w:r w:rsidRPr="002B229F">
              <w:rPr>
                <w:rFonts w:ascii="Arial" w:hAnsi="Arial" w:cs="Arial"/>
                <w:sz w:val="18"/>
                <w:szCs w:val="18"/>
                <w:lang w:val="sk-SK"/>
              </w:rPr>
              <w:t xml:space="preserve"> vo Výkaze </w:t>
            </w:r>
            <w:proofErr w:type="spellStart"/>
            <w:r w:rsidRPr="002B229F">
              <w:rPr>
                <w:rFonts w:ascii="Arial" w:hAnsi="Arial" w:cs="Arial"/>
                <w:sz w:val="18"/>
                <w:szCs w:val="18"/>
                <w:lang w:val="sk-SK"/>
              </w:rPr>
              <w:t>osobodní</w:t>
            </w:r>
            <w:proofErr w:type="spellEnd"/>
            <w:r w:rsidRPr="002B229F">
              <w:rPr>
                <w:rFonts w:ascii="Arial" w:hAnsi="Arial" w:cs="Arial"/>
                <w:sz w:val="18"/>
                <w:szCs w:val="18"/>
                <w:lang w:val="sk-SK"/>
              </w:rPr>
              <w:t xml:space="preserve"> odborníka (viď. formulár č. 2.4 </w:t>
            </w:r>
            <w:r w:rsidR="004804B0" w:rsidRPr="002B229F">
              <w:rPr>
                <w:rFonts w:ascii="Arial" w:hAnsi="Arial" w:cs="Arial"/>
                <w:sz w:val="18"/>
                <w:szCs w:val="18"/>
                <w:lang w:val="sk-SK"/>
              </w:rPr>
              <w:t xml:space="preserve">Prílohy č. 2 (Vzorové formuláre) </w:t>
            </w:r>
            <w:r w:rsidRPr="002B229F">
              <w:rPr>
                <w:rFonts w:ascii="Arial" w:hAnsi="Arial" w:cs="Arial"/>
                <w:sz w:val="18"/>
                <w:szCs w:val="18"/>
                <w:lang w:val="sk-SK"/>
              </w:rPr>
              <w:t xml:space="preserve">bodu 16. Zmluvných dojednaní </w:t>
            </w:r>
            <w:r w:rsidR="004804B0" w:rsidRPr="002B229F">
              <w:rPr>
                <w:rFonts w:ascii="Arial" w:hAnsi="Arial" w:cs="Arial"/>
                <w:sz w:val="18"/>
                <w:szCs w:val="18"/>
                <w:lang w:val="sk-SK"/>
              </w:rPr>
              <w:t xml:space="preserve">Časti 1 </w:t>
            </w:r>
            <w:r w:rsidRPr="002B229F">
              <w:rPr>
                <w:rFonts w:ascii="Arial" w:hAnsi="Arial" w:cs="Arial"/>
                <w:sz w:val="18"/>
                <w:szCs w:val="18"/>
                <w:lang w:val="sk-SK"/>
              </w:rPr>
              <w:t xml:space="preserve">Zväzku 2 súťažných podkladov a uvedenými vo Výkaze nasadenia odborníkov v mesiaci počas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(viď. formulár č. 2.5 </w:t>
            </w:r>
            <w:r w:rsidR="004804B0" w:rsidRPr="002B229F">
              <w:rPr>
                <w:rFonts w:ascii="Arial" w:hAnsi="Arial" w:cs="Arial"/>
                <w:sz w:val="18"/>
                <w:szCs w:val="18"/>
                <w:lang w:val="sk-SK"/>
              </w:rPr>
              <w:t xml:space="preserve">Prílohy č. 2 (Vzorové formuláre) </w:t>
            </w:r>
            <w:r w:rsidRPr="002B229F">
              <w:rPr>
                <w:rFonts w:ascii="Arial" w:hAnsi="Arial" w:cs="Arial"/>
                <w:sz w:val="18"/>
                <w:szCs w:val="18"/>
                <w:lang w:val="sk-SK"/>
              </w:rPr>
              <w:t>bodu 16. Zmluvných dojednaní</w:t>
            </w:r>
            <w:r w:rsidR="004804B0" w:rsidRPr="002B229F">
              <w:rPr>
                <w:rFonts w:ascii="Arial" w:hAnsi="Arial" w:cs="Arial"/>
                <w:sz w:val="18"/>
                <w:szCs w:val="18"/>
                <w:lang w:val="sk-SK"/>
              </w:rPr>
              <w:t xml:space="preserve"> Časti 1</w:t>
            </w:r>
            <w:r w:rsidRPr="002B229F">
              <w:rPr>
                <w:rFonts w:ascii="Arial" w:hAnsi="Arial" w:cs="Arial"/>
                <w:sz w:val="18"/>
                <w:szCs w:val="18"/>
                <w:lang w:val="sk-SK"/>
              </w:rPr>
              <w:t xml:space="preserve"> Zväzku 2 súťažných podkladov.</w:t>
            </w:r>
            <w:r w:rsidR="00687AE6" w:rsidRPr="002B229F">
              <w:rPr>
                <w:rFonts w:ascii="Arial" w:hAnsi="Arial" w:cs="Arial"/>
                <w:sz w:val="18"/>
                <w:szCs w:val="18"/>
                <w:lang w:val="sk-SK"/>
              </w:rPr>
              <w:t>“</w:t>
            </w:r>
          </w:p>
          <w:p w14:paraId="027E87CC" w14:textId="77777777" w:rsidR="00950A5D" w:rsidRPr="002B229F" w:rsidRDefault="00950A5D" w:rsidP="002B229F">
            <w:pPr>
              <w:pStyle w:val="Odsekzoznamu"/>
              <w:ind w:left="357" w:hanging="357"/>
              <w:contextualSpacing/>
              <w:jc w:val="both"/>
              <w:rPr>
                <w:rFonts w:ascii="Arial" w:hAnsi="Arial" w:cs="Arial"/>
                <w:sz w:val="18"/>
                <w:szCs w:val="18"/>
                <w:lang w:val="sk-SK"/>
              </w:rPr>
            </w:pPr>
          </w:p>
          <w:p w14:paraId="4B2C61E5" w14:textId="0D62281E" w:rsidR="00950A5D" w:rsidRPr="002B229F" w:rsidRDefault="00807064" w:rsidP="002B229F">
            <w:pPr>
              <w:pStyle w:val="Odsekzoznamu"/>
              <w:ind w:left="9" w:hanging="9"/>
              <w:contextualSpacing/>
              <w:jc w:val="both"/>
              <w:rPr>
                <w:rFonts w:ascii="Arial" w:hAnsi="Arial" w:cs="Arial"/>
                <w:sz w:val="18"/>
                <w:szCs w:val="18"/>
                <w:lang w:val="sk-SK"/>
              </w:rPr>
            </w:pPr>
            <w:r w:rsidRPr="002B229F">
              <w:rPr>
                <w:rFonts w:ascii="Arial" w:hAnsi="Arial" w:cs="Arial"/>
                <w:b/>
                <w:sz w:val="18"/>
                <w:szCs w:val="18"/>
                <w:lang w:val="sk-SK"/>
              </w:rPr>
              <w:t xml:space="preserve">4.3.3.2 </w:t>
            </w:r>
            <w:r w:rsidR="00BC6F59" w:rsidRPr="002B229F">
              <w:rPr>
                <w:rFonts w:ascii="Arial" w:hAnsi="Arial" w:cs="Arial"/>
                <w:b/>
                <w:sz w:val="18"/>
                <w:szCs w:val="18"/>
                <w:lang w:val="sk-SK"/>
              </w:rPr>
              <w:t>Doplnkové Služby</w:t>
            </w:r>
            <w:r w:rsidR="00B37048" w:rsidRPr="002B229F">
              <w:rPr>
                <w:rFonts w:ascii="Arial" w:hAnsi="Arial" w:cs="Arial"/>
                <w:b/>
                <w:sz w:val="18"/>
                <w:szCs w:val="18"/>
                <w:lang w:val="sk-SK"/>
              </w:rPr>
              <w:t xml:space="preserve"> </w:t>
            </w:r>
            <w:r w:rsidR="00BC6F59" w:rsidRPr="002B229F">
              <w:rPr>
                <w:rFonts w:ascii="Arial" w:hAnsi="Arial" w:cs="Arial"/>
                <w:b/>
                <w:sz w:val="18"/>
                <w:szCs w:val="18"/>
                <w:lang w:val="sk-SK"/>
              </w:rPr>
              <w:t xml:space="preserve">- </w:t>
            </w:r>
            <w:r w:rsidR="0021787F" w:rsidRPr="002B229F">
              <w:rPr>
                <w:rFonts w:ascii="Arial" w:hAnsi="Arial" w:cs="Arial"/>
                <w:b/>
                <w:sz w:val="18"/>
                <w:szCs w:val="18"/>
                <w:lang w:val="sk-SK"/>
              </w:rPr>
              <w:t>M</w:t>
            </w:r>
            <w:r w:rsidR="00BC6F59" w:rsidRPr="002B229F">
              <w:rPr>
                <w:rFonts w:ascii="Arial" w:hAnsi="Arial" w:cs="Arial"/>
                <w:b/>
                <w:sz w:val="18"/>
                <w:szCs w:val="18"/>
                <w:lang w:val="sk-SK"/>
              </w:rPr>
              <w:t>enej Služby/</w:t>
            </w:r>
            <w:r w:rsidR="0021787F" w:rsidRPr="002B229F">
              <w:rPr>
                <w:rFonts w:ascii="Arial" w:hAnsi="Arial" w:cs="Arial"/>
                <w:b/>
                <w:sz w:val="18"/>
                <w:szCs w:val="18"/>
                <w:lang w:val="sk-SK"/>
              </w:rPr>
              <w:t>Ú</w:t>
            </w:r>
            <w:r w:rsidR="00BC6F59" w:rsidRPr="002B229F">
              <w:rPr>
                <w:rFonts w:ascii="Arial" w:hAnsi="Arial" w:cs="Arial"/>
                <w:b/>
                <w:sz w:val="18"/>
                <w:szCs w:val="18"/>
                <w:lang w:val="sk-SK"/>
              </w:rPr>
              <w:t>prava Lehoty výstavby</w:t>
            </w:r>
            <w:r w:rsidR="00EF46BB" w:rsidRPr="002B229F">
              <w:rPr>
                <w:rFonts w:ascii="Arial" w:hAnsi="Arial" w:cs="Arial"/>
                <w:b/>
                <w:sz w:val="18"/>
                <w:szCs w:val="18"/>
                <w:lang w:val="sk-SK"/>
              </w:rPr>
              <w:t xml:space="preserve"> </w:t>
            </w:r>
            <w:r w:rsidR="003D0471" w:rsidRPr="002B229F">
              <w:rPr>
                <w:rFonts w:ascii="Arial" w:hAnsi="Arial" w:cs="Arial"/>
                <w:sz w:val="18"/>
                <w:szCs w:val="18"/>
                <w:lang w:val="sk-SK"/>
              </w:rPr>
              <w:t>(</w:t>
            </w:r>
            <w:r w:rsidR="005C6D78" w:rsidRPr="002B229F">
              <w:rPr>
                <w:rFonts w:ascii="Arial" w:hAnsi="Arial" w:cs="Arial"/>
                <w:sz w:val="18"/>
                <w:szCs w:val="18"/>
                <w:lang w:val="sk-SK"/>
              </w:rPr>
              <w:t>tzn. Úprava Lehoty</w:t>
            </w:r>
            <w:r w:rsidR="008156BD" w:rsidRPr="002B229F">
              <w:rPr>
                <w:rFonts w:ascii="Arial" w:hAnsi="Arial" w:cs="Arial"/>
                <w:sz w:val="18"/>
                <w:szCs w:val="18"/>
                <w:lang w:val="sk-SK"/>
              </w:rPr>
              <w:t xml:space="preserve"> výstavby </w:t>
            </w:r>
            <w:r w:rsidR="003D0471" w:rsidRPr="002B229F">
              <w:rPr>
                <w:rFonts w:ascii="Arial" w:hAnsi="Arial" w:cs="Arial"/>
                <w:sz w:val="18"/>
                <w:szCs w:val="18"/>
                <w:lang w:val="sk-SK"/>
              </w:rPr>
              <w:t>iným spôs</w:t>
            </w:r>
            <w:r w:rsidR="005C6D78" w:rsidRPr="002B229F">
              <w:rPr>
                <w:rFonts w:ascii="Arial" w:hAnsi="Arial" w:cs="Arial"/>
                <w:sz w:val="18"/>
                <w:szCs w:val="18"/>
                <w:lang w:val="sk-SK"/>
              </w:rPr>
              <w:t xml:space="preserve">obom ako je uvedené </w:t>
            </w:r>
            <w:r w:rsidR="005C6D78" w:rsidRPr="002B229F">
              <w:rPr>
                <w:rFonts w:ascii="Arial" w:hAnsi="Arial" w:cs="Arial"/>
                <w:sz w:val="18"/>
                <w:szCs w:val="18"/>
                <w:lang w:val="sk-SK"/>
              </w:rPr>
              <w:lastRenderedPageBreak/>
              <w:t>v ustanovení</w:t>
            </w:r>
            <w:r w:rsidR="003D0471" w:rsidRPr="002B229F">
              <w:rPr>
                <w:rFonts w:ascii="Arial" w:hAnsi="Arial" w:cs="Arial"/>
                <w:sz w:val="18"/>
                <w:szCs w:val="18"/>
                <w:lang w:val="sk-SK"/>
              </w:rPr>
              <w:t xml:space="preserve"> </w:t>
            </w:r>
            <w:r w:rsidR="00EF46BB" w:rsidRPr="002B229F">
              <w:rPr>
                <w:rFonts w:ascii="Arial" w:hAnsi="Arial" w:cs="Arial"/>
                <w:sz w:val="18"/>
                <w:szCs w:val="18"/>
                <w:lang w:val="sk-SK"/>
              </w:rPr>
              <w:t> </w:t>
            </w:r>
            <w:proofErr w:type="spellStart"/>
            <w:r w:rsidR="00EF46BB" w:rsidRPr="002B229F">
              <w:rPr>
                <w:rFonts w:ascii="Arial" w:hAnsi="Arial" w:cs="Arial"/>
                <w:sz w:val="18"/>
                <w:szCs w:val="18"/>
                <w:lang w:val="sk-SK"/>
              </w:rPr>
              <w:t>podčl</w:t>
            </w:r>
            <w:proofErr w:type="spellEnd"/>
            <w:r w:rsidR="00EF46BB" w:rsidRPr="002B229F">
              <w:rPr>
                <w:rFonts w:ascii="Arial" w:hAnsi="Arial" w:cs="Arial"/>
                <w:sz w:val="18"/>
                <w:szCs w:val="18"/>
                <w:lang w:val="sk-SK"/>
              </w:rPr>
              <w:t>.</w:t>
            </w:r>
            <w:r w:rsidR="00EF46BB" w:rsidRPr="002B229F">
              <w:rPr>
                <w:rFonts w:ascii="Arial" w:hAnsi="Arial" w:cs="Arial"/>
                <w:b/>
                <w:sz w:val="18"/>
                <w:szCs w:val="18"/>
                <w:lang w:val="sk-SK"/>
              </w:rPr>
              <w:t xml:space="preserve"> </w:t>
            </w:r>
            <w:r w:rsidR="00EF46BB" w:rsidRPr="002B229F">
              <w:rPr>
                <w:rFonts w:ascii="Arial" w:hAnsi="Arial" w:cs="Arial"/>
                <w:sz w:val="18"/>
                <w:szCs w:val="18"/>
                <w:lang w:val="sk-SK"/>
              </w:rPr>
              <w:t xml:space="preserve">4.3.3.3 </w:t>
            </w:r>
            <w:r w:rsidR="00D80D36" w:rsidRPr="002B229F">
              <w:rPr>
                <w:rFonts w:ascii="Arial" w:hAnsi="Arial" w:cs="Arial"/>
                <w:sz w:val="18"/>
                <w:szCs w:val="18"/>
                <w:lang w:val="sk-SK"/>
              </w:rPr>
              <w:t>(</w:t>
            </w:r>
            <w:r w:rsidR="00EF46BB" w:rsidRPr="002B229F">
              <w:rPr>
                <w:rFonts w:ascii="Arial" w:hAnsi="Arial" w:cs="Arial"/>
                <w:sz w:val="18"/>
                <w:szCs w:val="18"/>
                <w:lang w:val="sk-SK"/>
              </w:rPr>
              <w:t>Doplnkové Služby -</w:t>
            </w:r>
            <w:r w:rsidR="00363472" w:rsidRPr="002B229F">
              <w:rPr>
                <w:rFonts w:ascii="Arial" w:hAnsi="Arial" w:cs="Arial"/>
                <w:sz w:val="18"/>
                <w:szCs w:val="18"/>
                <w:lang w:val="sk-SK"/>
              </w:rPr>
              <w:t xml:space="preserve"> </w:t>
            </w:r>
            <w:r w:rsidR="00EF46BB" w:rsidRPr="002B229F">
              <w:rPr>
                <w:rFonts w:ascii="Arial" w:hAnsi="Arial" w:cs="Arial"/>
                <w:sz w:val="18"/>
                <w:szCs w:val="18"/>
                <w:lang w:val="sk-SK"/>
              </w:rPr>
              <w:t xml:space="preserve">Služby v prípade predĺženia Lehoty výstavby), ďalej len </w:t>
            </w:r>
            <w:r w:rsidR="00EF46BB" w:rsidRPr="002B229F">
              <w:rPr>
                <w:rFonts w:ascii="Arial" w:hAnsi="Arial" w:cs="Arial"/>
                <w:b/>
                <w:sz w:val="18"/>
                <w:szCs w:val="18"/>
                <w:lang w:val="sk-SK"/>
              </w:rPr>
              <w:t>„Úprava Lehoty výstavby“</w:t>
            </w:r>
            <w:r w:rsidR="003D0471" w:rsidRPr="002B229F">
              <w:rPr>
                <w:rFonts w:ascii="Arial" w:hAnsi="Arial" w:cs="Arial"/>
                <w:sz w:val="18"/>
                <w:szCs w:val="18"/>
                <w:lang w:val="sk-SK"/>
              </w:rPr>
              <w:t>)</w:t>
            </w:r>
            <w:r w:rsidR="00BC6F59" w:rsidRPr="002B229F">
              <w:rPr>
                <w:rFonts w:ascii="Arial" w:hAnsi="Arial" w:cs="Arial"/>
                <w:sz w:val="18"/>
                <w:szCs w:val="18"/>
                <w:lang w:val="sk-SK"/>
              </w:rPr>
              <w:t>:</w:t>
            </w:r>
          </w:p>
          <w:p w14:paraId="00B45E4C" w14:textId="77777777" w:rsidR="00D80D36" w:rsidRPr="002B229F" w:rsidRDefault="00D80D36" w:rsidP="002B229F">
            <w:pPr>
              <w:pStyle w:val="Odsekzoznamu"/>
              <w:ind w:left="357" w:hanging="357"/>
              <w:contextualSpacing/>
              <w:jc w:val="both"/>
              <w:rPr>
                <w:rFonts w:ascii="Arial" w:hAnsi="Arial" w:cs="Arial"/>
                <w:sz w:val="18"/>
                <w:szCs w:val="18"/>
                <w:lang w:val="sk-SK"/>
              </w:rPr>
            </w:pPr>
          </w:p>
          <w:p w14:paraId="22923465" w14:textId="5937EF2C" w:rsidR="00950A5D" w:rsidRPr="002B229F" w:rsidRDefault="00BC6F59" w:rsidP="002B229F">
            <w:pPr>
              <w:pStyle w:val="Odsekzoznamu"/>
              <w:ind w:left="9" w:hanging="9"/>
              <w:contextualSpacing/>
              <w:jc w:val="both"/>
              <w:rPr>
                <w:rFonts w:ascii="Arial" w:hAnsi="Arial" w:cs="Arial"/>
                <w:sz w:val="18"/>
                <w:szCs w:val="18"/>
                <w:lang w:val="sk-SK"/>
              </w:rPr>
            </w:pPr>
            <w:r w:rsidRPr="002B229F">
              <w:rPr>
                <w:rFonts w:ascii="Arial" w:hAnsi="Arial" w:cs="Arial"/>
                <w:sz w:val="18"/>
                <w:szCs w:val="18"/>
                <w:lang w:val="sk-SK"/>
              </w:rPr>
              <w:tab/>
              <w:t xml:space="preserve">V prípade, ak počas trvania predpokladanej Lehoty výstavby Diela (vrátane jej predĺžení), vznikne potreba Objednávateľa vynechať (nerealizovať) objekty/časti Diela/prevádzkové súbory, ktoré boli súčasťou Zmluvy o Dielo </w:t>
            </w:r>
            <w:r w:rsidRPr="00E62272">
              <w:rPr>
                <w:rFonts w:ascii="Arial" w:hAnsi="Arial" w:cs="Arial"/>
                <w:sz w:val="18"/>
                <w:szCs w:val="18"/>
                <w:lang w:val="sk-SK"/>
              </w:rPr>
              <w:t xml:space="preserve">podľa </w:t>
            </w:r>
            <w:r w:rsidR="001A1343" w:rsidRPr="00E62272">
              <w:rPr>
                <w:rFonts w:ascii="Arial" w:hAnsi="Arial" w:cs="Arial"/>
                <w:sz w:val="18"/>
                <w:szCs w:val="18"/>
                <w:lang w:val="sk-SK"/>
              </w:rPr>
              <w:t>bodu 1</w:t>
            </w:r>
            <w:r w:rsidRPr="00E62272">
              <w:rPr>
                <w:rFonts w:ascii="Arial" w:hAnsi="Arial" w:cs="Arial"/>
                <w:sz w:val="18"/>
                <w:szCs w:val="18"/>
                <w:lang w:val="sk-SK"/>
              </w:rPr>
              <w:t xml:space="preserve"> Zmluvných</w:t>
            </w:r>
            <w:r w:rsidRPr="002B229F">
              <w:rPr>
                <w:rFonts w:ascii="Arial" w:hAnsi="Arial" w:cs="Arial"/>
                <w:sz w:val="18"/>
                <w:szCs w:val="18"/>
                <w:lang w:val="sk-SK"/>
              </w:rPr>
              <w:t xml:space="preserve"> dojednaní </w:t>
            </w:r>
            <w:r w:rsidR="00550F21" w:rsidRPr="002B229F">
              <w:rPr>
                <w:rFonts w:ascii="Arial" w:hAnsi="Arial" w:cs="Arial"/>
                <w:sz w:val="18"/>
                <w:szCs w:val="18"/>
                <w:lang w:val="sk-SK"/>
              </w:rPr>
              <w:t>Č</w:t>
            </w:r>
            <w:r w:rsidRPr="002B229F">
              <w:rPr>
                <w:rFonts w:ascii="Arial" w:hAnsi="Arial" w:cs="Arial"/>
                <w:sz w:val="18"/>
                <w:szCs w:val="18"/>
                <w:lang w:val="sk-SK"/>
              </w:rPr>
              <w:t>asti 1 Zväzku 2 súťažných podkladov</w:t>
            </w:r>
            <w:r w:rsidR="007662AC">
              <w:rPr>
                <w:rFonts w:ascii="Arial" w:hAnsi="Arial" w:cs="Arial"/>
                <w:sz w:val="18"/>
                <w:szCs w:val="18"/>
                <w:lang w:val="sk-SK"/>
              </w:rPr>
              <w:t xml:space="preserve"> ZMLUVY</w:t>
            </w:r>
            <w:r w:rsidRPr="002B229F">
              <w:rPr>
                <w:rFonts w:ascii="Arial" w:hAnsi="Arial" w:cs="Arial"/>
                <w:sz w:val="18"/>
                <w:szCs w:val="18"/>
                <w:lang w:val="sk-SK"/>
              </w:rPr>
              <w:t xml:space="preserve"> a Prílohy č.1 Zmluvných podmienok ZMLUVY: Rozsah Služieb - Opis predmetu zákazky, čo bude mať za následok potrebu Objednávateľa na zníženie rozsahu Služieb </w:t>
            </w:r>
            <w:r w:rsidR="00EF6A2A" w:rsidRPr="002B229F">
              <w:rPr>
                <w:rFonts w:ascii="Arial" w:hAnsi="Arial" w:cs="Arial"/>
                <w:sz w:val="18"/>
                <w:szCs w:val="18"/>
                <w:lang w:val="sk-SK"/>
              </w:rPr>
              <w:t>(</w:t>
            </w:r>
            <w:r w:rsidR="002F4EB4" w:rsidRPr="002B229F">
              <w:rPr>
                <w:rFonts w:ascii="Arial" w:hAnsi="Arial" w:cs="Arial"/>
                <w:sz w:val="18"/>
                <w:szCs w:val="18"/>
                <w:lang w:val="sk-SK"/>
              </w:rPr>
              <w:t>tzn.</w:t>
            </w:r>
            <w:r w:rsidR="00861411" w:rsidRPr="002B229F">
              <w:rPr>
                <w:rFonts w:ascii="Arial" w:hAnsi="Arial" w:cs="Arial"/>
                <w:sz w:val="18"/>
                <w:szCs w:val="18"/>
                <w:lang w:val="sk-SK"/>
              </w:rPr>
              <w:t xml:space="preserve"> </w:t>
            </w:r>
            <w:r w:rsidRPr="002B229F">
              <w:rPr>
                <w:rFonts w:ascii="Arial" w:hAnsi="Arial" w:cs="Arial"/>
                <w:sz w:val="18"/>
                <w:szCs w:val="18"/>
                <w:lang w:val="sk-SK"/>
              </w:rPr>
              <w:t xml:space="preserve">na </w:t>
            </w:r>
            <w:r w:rsidR="00B831E0" w:rsidRPr="002B229F">
              <w:rPr>
                <w:rFonts w:ascii="Arial" w:hAnsi="Arial" w:cs="Arial"/>
                <w:sz w:val="18"/>
                <w:szCs w:val="18"/>
                <w:lang w:val="sk-SK"/>
              </w:rPr>
              <w:t>M</w:t>
            </w:r>
            <w:r w:rsidRPr="002B229F">
              <w:rPr>
                <w:rFonts w:ascii="Arial" w:hAnsi="Arial" w:cs="Arial"/>
                <w:sz w:val="18"/>
                <w:szCs w:val="18"/>
                <w:lang w:val="sk-SK"/>
              </w:rPr>
              <w:t>enej Služby Dodávateľa</w:t>
            </w:r>
            <w:r w:rsidR="00305398" w:rsidRPr="002B229F">
              <w:rPr>
                <w:rFonts w:ascii="Arial" w:hAnsi="Arial" w:cs="Arial"/>
                <w:sz w:val="18"/>
                <w:szCs w:val="18"/>
                <w:lang w:val="sk-SK"/>
              </w:rPr>
              <w:t>)</w:t>
            </w:r>
            <w:r w:rsidRPr="002B229F">
              <w:rPr>
                <w:rFonts w:ascii="Arial" w:hAnsi="Arial" w:cs="Arial"/>
                <w:sz w:val="18"/>
                <w:szCs w:val="18"/>
                <w:lang w:val="sk-SK"/>
              </w:rPr>
              <w:t xml:space="preserve"> alebo </w:t>
            </w:r>
            <w:r w:rsidR="00D80D36" w:rsidRPr="002B229F">
              <w:rPr>
                <w:rFonts w:ascii="Arial" w:hAnsi="Arial" w:cs="Arial"/>
                <w:sz w:val="18"/>
                <w:szCs w:val="18"/>
                <w:lang w:val="sk-SK"/>
              </w:rPr>
              <w:t xml:space="preserve">v prípade, ak vznikne potreba Objednávateľa </w:t>
            </w:r>
            <w:r w:rsidRPr="002B229F">
              <w:rPr>
                <w:rFonts w:ascii="Arial" w:hAnsi="Arial" w:cs="Arial"/>
                <w:sz w:val="18"/>
                <w:szCs w:val="18"/>
                <w:lang w:val="sk-SK"/>
              </w:rPr>
              <w:t xml:space="preserve">na </w:t>
            </w:r>
            <w:r w:rsidR="00B831E0" w:rsidRPr="002B229F">
              <w:rPr>
                <w:rFonts w:ascii="Arial" w:hAnsi="Arial" w:cs="Arial"/>
                <w:sz w:val="18"/>
                <w:szCs w:val="18"/>
                <w:lang w:val="sk-SK"/>
              </w:rPr>
              <w:t>Ú</w:t>
            </w:r>
            <w:r w:rsidRPr="002B229F">
              <w:rPr>
                <w:rFonts w:ascii="Arial" w:hAnsi="Arial" w:cs="Arial"/>
                <w:sz w:val="18"/>
                <w:szCs w:val="18"/>
                <w:lang w:val="sk-SK"/>
              </w:rPr>
              <w:t>pravu Lehoty výstavby</w:t>
            </w:r>
            <w:r w:rsidR="002F4EB4" w:rsidRPr="002B229F">
              <w:rPr>
                <w:rFonts w:ascii="Arial" w:hAnsi="Arial" w:cs="Arial"/>
                <w:sz w:val="18"/>
                <w:szCs w:val="18"/>
                <w:lang w:val="sk-SK"/>
              </w:rPr>
              <w:t xml:space="preserve"> (v súlade s ustanoveniami Zmluvy o Dielo)</w:t>
            </w:r>
            <w:r w:rsidRPr="002B229F">
              <w:rPr>
                <w:rFonts w:ascii="Arial" w:hAnsi="Arial" w:cs="Arial"/>
                <w:sz w:val="18"/>
                <w:szCs w:val="18"/>
                <w:lang w:val="sk-SK"/>
              </w:rPr>
              <w:t xml:space="preserve">, Dodávateľ je povinný do 10 pracovných dní po vydaní Pokynu na Zmenu vydanom STD v súlade s článkom 13 (Zmeny a úpravy) </w:t>
            </w:r>
            <w:r w:rsidR="00821DE9">
              <w:rPr>
                <w:rFonts w:ascii="Arial" w:hAnsi="Arial" w:cs="Arial"/>
                <w:sz w:val="18"/>
                <w:szCs w:val="18"/>
                <w:lang w:val="sk-SK"/>
              </w:rPr>
              <w:t xml:space="preserve">Zmluvných podmienok </w:t>
            </w:r>
            <w:r w:rsidR="00D8405D">
              <w:rPr>
                <w:rFonts w:ascii="Arial" w:hAnsi="Arial" w:cs="Arial"/>
                <w:sz w:val="18"/>
                <w:szCs w:val="18"/>
                <w:lang w:val="sk-SK"/>
              </w:rPr>
              <w:t>Zmluvy o Dielo</w:t>
            </w:r>
            <w:r w:rsidRPr="002B229F">
              <w:rPr>
                <w:rFonts w:ascii="Arial" w:hAnsi="Arial" w:cs="Arial"/>
                <w:sz w:val="18"/>
                <w:szCs w:val="18"/>
                <w:lang w:val="sk-SK"/>
              </w:rPr>
              <w:t xml:space="preserve"> na neuskutočnenie týchto objektov </w:t>
            </w:r>
            <w:r w:rsidR="00EF6A2A" w:rsidRPr="002B229F">
              <w:rPr>
                <w:rFonts w:ascii="Arial" w:hAnsi="Arial" w:cs="Arial"/>
                <w:sz w:val="18"/>
                <w:szCs w:val="18"/>
                <w:lang w:val="sk-SK"/>
              </w:rPr>
              <w:t>alebo</w:t>
            </w:r>
            <w:r w:rsidR="002F4EB4" w:rsidRPr="002B229F">
              <w:rPr>
                <w:rFonts w:ascii="Arial" w:hAnsi="Arial" w:cs="Arial"/>
                <w:sz w:val="18"/>
                <w:szCs w:val="18"/>
                <w:lang w:val="sk-SK"/>
              </w:rPr>
              <w:t xml:space="preserve"> po </w:t>
            </w:r>
            <w:r w:rsidR="005449AC" w:rsidRPr="002B229F">
              <w:rPr>
                <w:rFonts w:ascii="Arial" w:hAnsi="Arial" w:cs="Arial"/>
                <w:sz w:val="18"/>
                <w:szCs w:val="18"/>
                <w:lang w:val="sk-SK"/>
              </w:rPr>
              <w:t xml:space="preserve">Úprave </w:t>
            </w:r>
            <w:r w:rsidR="00EF6A2A" w:rsidRPr="002B229F">
              <w:rPr>
                <w:rFonts w:ascii="Arial" w:hAnsi="Arial" w:cs="Arial"/>
                <w:sz w:val="18"/>
                <w:szCs w:val="18"/>
                <w:lang w:val="sk-SK"/>
              </w:rPr>
              <w:t xml:space="preserve">Lehoty výstavby </w:t>
            </w:r>
            <w:r w:rsidR="002F4EB4" w:rsidRPr="002B229F">
              <w:rPr>
                <w:rFonts w:ascii="Arial" w:hAnsi="Arial" w:cs="Arial"/>
                <w:sz w:val="18"/>
                <w:szCs w:val="18"/>
                <w:lang w:val="sk-SK"/>
              </w:rPr>
              <w:t xml:space="preserve">(v súlade s ustanoveniami Zmluvy o Dielo) </w:t>
            </w:r>
            <w:r w:rsidRPr="002B229F">
              <w:rPr>
                <w:rFonts w:ascii="Arial" w:hAnsi="Arial" w:cs="Arial"/>
                <w:sz w:val="18"/>
                <w:szCs w:val="18"/>
                <w:lang w:val="sk-SK"/>
              </w:rPr>
              <w:t xml:space="preserve">predložiť Objednávateľovi návrh dodatku k ZMLUVE, vrátane návrhu na úpravu hodnoty Zmluvnej ceny primeraným znížením o hodnotu za </w:t>
            </w:r>
            <w:r w:rsidR="00B831E0" w:rsidRPr="002B229F">
              <w:rPr>
                <w:rFonts w:ascii="Arial" w:hAnsi="Arial" w:cs="Arial"/>
                <w:sz w:val="18"/>
                <w:szCs w:val="18"/>
                <w:lang w:val="sk-SK"/>
              </w:rPr>
              <w:t>M</w:t>
            </w:r>
            <w:r w:rsidRPr="002B229F">
              <w:rPr>
                <w:rFonts w:ascii="Arial" w:hAnsi="Arial" w:cs="Arial"/>
                <w:sz w:val="18"/>
                <w:szCs w:val="18"/>
                <w:lang w:val="sk-SK"/>
              </w:rPr>
              <w:t>enej Služby</w:t>
            </w:r>
            <w:r w:rsidR="00B831E0" w:rsidRPr="002B229F">
              <w:rPr>
                <w:rFonts w:ascii="Arial" w:hAnsi="Arial" w:cs="Arial"/>
                <w:sz w:val="18"/>
                <w:szCs w:val="18"/>
                <w:lang w:val="sk-SK"/>
              </w:rPr>
              <w:t>/</w:t>
            </w:r>
            <w:r w:rsidR="00EF6A2A" w:rsidRPr="002B229F">
              <w:rPr>
                <w:rFonts w:ascii="Arial" w:hAnsi="Arial" w:cs="Arial"/>
                <w:sz w:val="18"/>
                <w:szCs w:val="18"/>
                <w:lang w:val="sk-SK"/>
              </w:rPr>
              <w:t xml:space="preserve"> za </w:t>
            </w:r>
            <w:r w:rsidR="00B831E0" w:rsidRPr="002B229F">
              <w:rPr>
                <w:rFonts w:ascii="Arial" w:hAnsi="Arial" w:cs="Arial"/>
                <w:sz w:val="18"/>
                <w:szCs w:val="18"/>
                <w:lang w:val="sk-SK"/>
              </w:rPr>
              <w:t>Úpravu Lehoty výstavby</w:t>
            </w:r>
            <w:r w:rsidRPr="002B229F">
              <w:rPr>
                <w:rFonts w:ascii="Arial" w:hAnsi="Arial" w:cs="Arial"/>
                <w:sz w:val="18"/>
                <w:szCs w:val="18"/>
                <w:lang w:val="sk-SK"/>
              </w:rPr>
              <w:t>.</w:t>
            </w:r>
            <w:r w:rsidR="005737CE" w:rsidRPr="002B229F">
              <w:rPr>
                <w:rFonts w:ascii="Arial" w:hAnsi="Arial" w:cs="Arial"/>
                <w:sz w:val="18"/>
                <w:szCs w:val="18"/>
                <w:lang w:val="sk-SK"/>
              </w:rPr>
              <w:t xml:space="preserve"> Návrh dodatku musí obsahovať harmonogram 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 v priebehu 2. fakturačnej etapy. </w:t>
            </w:r>
            <w:r w:rsidRPr="002B229F">
              <w:rPr>
                <w:rFonts w:ascii="Arial" w:hAnsi="Arial" w:cs="Arial"/>
                <w:sz w:val="18"/>
                <w:szCs w:val="18"/>
                <w:lang w:val="sk-SK"/>
              </w:rPr>
              <w:t xml:space="preserve"> V prípade vrátenia návrhu dodatku na dopracovanie je Dodávateľ povinný </w:t>
            </w:r>
            <w:r w:rsidR="00213B7C" w:rsidRPr="002B229F">
              <w:rPr>
                <w:rFonts w:ascii="Arial" w:hAnsi="Arial" w:cs="Arial"/>
                <w:sz w:val="18"/>
                <w:szCs w:val="18"/>
                <w:lang w:val="sk-SK"/>
              </w:rPr>
              <w:t>v čo najkratšom čase predložiť upravený návrh dodatku, ktorého znenie je výsledkom dohody zmluvných Strán</w:t>
            </w:r>
            <w:r w:rsidRPr="002B229F">
              <w:rPr>
                <w:rFonts w:ascii="Arial" w:hAnsi="Arial" w:cs="Arial"/>
                <w:sz w:val="18"/>
                <w:szCs w:val="18"/>
                <w:lang w:val="sk-SK"/>
              </w:rPr>
              <w:t>.</w:t>
            </w:r>
            <w:r w:rsidR="00EF6A2A" w:rsidRPr="002B229F">
              <w:rPr>
                <w:rFonts w:ascii="Arial" w:hAnsi="Arial" w:cs="Arial"/>
                <w:sz w:val="18"/>
                <w:szCs w:val="18"/>
                <w:lang w:val="sk-SK"/>
              </w:rPr>
              <w:t>“</w:t>
            </w:r>
          </w:p>
          <w:p w14:paraId="5DF0D5AA" w14:textId="77777777" w:rsidR="00950A5D" w:rsidRPr="002B229F" w:rsidRDefault="00950A5D" w:rsidP="002B229F">
            <w:pPr>
              <w:pStyle w:val="Odsekzoznamu"/>
              <w:ind w:left="357" w:hanging="357"/>
              <w:contextualSpacing/>
              <w:jc w:val="both"/>
              <w:rPr>
                <w:rFonts w:ascii="Arial" w:hAnsi="Arial" w:cs="Arial"/>
                <w:sz w:val="18"/>
                <w:szCs w:val="18"/>
                <w:lang w:val="sk-SK"/>
              </w:rPr>
            </w:pPr>
          </w:p>
          <w:p w14:paraId="7B41D154" w14:textId="46B48BE5" w:rsidR="00950A5D" w:rsidRPr="002B229F" w:rsidRDefault="00807064" w:rsidP="002B229F">
            <w:pPr>
              <w:pStyle w:val="Odsekzoznamu"/>
              <w:ind w:left="9" w:hanging="9"/>
              <w:contextualSpacing/>
              <w:jc w:val="both"/>
              <w:rPr>
                <w:rFonts w:ascii="Arial" w:hAnsi="Arial" w:cs="Arial"/>
                <w:b/>
                <w:sz w:val="18"/>
                <w:szCs w:val="18"/>
                <w:lang w:val="sk-SK"/>
              </w:rPr>
            </w:pPr>
            <w:r w:rsidRPr="002B229F">
              <w:rPr>
                <w:rFonts w:ascii="Arial" w:hAnsi="Arial" w:cs="Arial"/>
                <w:b/>
                <w:sz w:val="18"/>
                <w:szCs w:val="18"/>
                <w:lang w:val="sk-SK"/>
              </w:rPr>
              <w:t xml:space="preserve">4.3.3.3) </w:t>
            </w:r>
            <w:r w:rsidR="00BC6F59" w:rsidRPr="002B229F">
              <w:rPr>
                <w:rFonts w:ascii="Arial" w:hAnsi="Arial" w:cs="Arial"/>
                <w:b/>
                <w:sz w:val="18"/>
                <w:szCs w:val="18"/>
                <w:lang w:val="sk-SK"/>
              </w:rPr>
              <w:t>Doplnkové Služby -</w:t>
            </w:r>
            <w:r w:rsidR="00363472" w:rsidRPr="002B229F">
              <w:rPr>
                <w:rFonts w:ascii="Arial" w:hAnsi="Arial" w:cs="Arial"/>
                <w:sz w:val="18"/>
                <w:szCs w:val="18"/>
                <w:lang w:val="sk-SK"/>
              </w:rPr>
              <w:t xml:space="preserve"> </w:t>
            </w:r>
            <w:r w:rsidR="00694D37" w:rsidRPr="002B229F">
              <w:rPr>
                <w:rFonts w:ascii="Arial" w:hAnsi="Arial" w:cs="Arial"/>
                <w:b/>
                <w:sz w:val="18"/>
                <w:szCs w:val="18"/>
                <w:lang w:val="sk-SK"/>
              </w:rPr>
              <w:t>Služby v prípade p</w:t>
            </w:r>
            <w:r w:rsidR="00BC6F59" w:rsidRPr="002B229F">
              <w:rPr>
                <w:rFonts w:ascii="Arial" w:hAnsi="Arial" w:cs="Arial"/>
                <w:b/>
                <w:sz w:val="18"/>
                <w:szCs w:val="18"/>
                <w:lang w:val="sk-SK"/>
              </w:rPr>
              <w:t>redĺženi</w:t>
            </w:r>
            <w:r w:rsidR="00694D37" w:rsidRPr="002B229F">
              <w:rPr>
                <w:rFonts w:ascii="Arial" w:hAnsi="Arial" w:cs="Arial"/>
                <w:b/>
                <w:sz w:val="18"/>
                <w:szCs w:val="18"/>
                <w:lang w:val="sk-SK"/>
              </w:rPr>
              <w:t>a</w:t>
            </w:r>
            <w:r w:rsidR="00BC6F59" w:rsidRPr="002B229F">
              <w:rPr>
                <w:rFonts w:ascii="Arial" w:hAnsi="Arial" w:cs="Arial"/>
                <w:b/>
                <w:sz w:val="18"/>
                <w:szCs w:val="18"/>
                <w:lang w:val="sk-SK"/>
              </w:rPr>
              <w:t xml:space="preserve"> Lehoty výstavby</w:t>
            </w:r>
            <w:r w:rsidR="00687AE6" w:rsidRPr="002B229F">
              <w:rPr>
                <w:rFonts w:ascii="Arial" w:hAnsi="Arial" w:cs="Arial"/>
                <w:b/>
                <w:sz w:val="18"/>
                <w:szCs w:val="18"/>
                <w:lang w:val="sk-SK"/>
              </w:rPr>
              <w:t>:</w:t>
            </w:r>
          </w:p>
          <w:p w14:paraId="270881B2" w14:textId="77777777" w:rsidR="00687AE6" w:rsidRPr="002B229F" w:rsidRDefault="00687AE6" w:rsidP="002B229F">
            <w:pPr>
              <w:pStyle w:val="Odsekzoznamu"/>
              <w:ind w:left="357" w:hanging="357"/>
              <w:contextualSpacing/>
              <w:jc w:val="both"/>
              <w:rPr>
                <w:rFonts w:ascii="Arial" w:hAnsi="Arial" w:cs="Arial"/>
                <w:b/>
                <w:sz w:val="18"/>
                <w:szCs w:val="18"/>
                <w:lang w:val="sk-SK"/>
              </w:rPr>
            </w:pPr>
          </w:p>
          <w:p w14:paraId="0C645F03" w14:textId="730A348E" w:rsidR="00A36F5E" w:rsidRPr="002B229F" w:rsidRDefault="00BC6F59" w:rsidP="002B229F">
            <w:pPr>
              <w:pStyle w:val="Odsekzoznamu"/>
              <w:ind w:left="0"/>
              <w:contextualSpacing/>
              <w:jc w:val="both"/>
              <w:rPr>
                <w:rFonts w:ascii="Arial" w:hAnsi="Arial" w:cs="Arial"/>
                <w:sz w:val="18"/>
                <w:szCs w:val="18"/>
                <w:lang w:val="sk-SK"/>
              </w:rPr>
            </w:pPr>
            <w:r w:rsidRPr="002B229F">
              <w:rPr>
                <w:rFonts w:ascii="Arial" w:hAnsi="Arial" w:cs="Arial"/>
                <w:sz w:val="18"/>
                <w:szCs w:val="18"/>
                <w:lang w:val="sk-SK"/>
              </w:rPr>
              <w:t>V prípade predĺženia predpokladanej Lehoty výstavby Diela, definovanej v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w:t>
            </w:r>
            <w:r w:rsidR="00B37048" w:rsidRPr="002B229F">
              <w:rPr>
                <w:rFonts w:ascii="Arial" w:hAnsi="Arial" w:cs="Arial"/>
                <w:sz w:val="18"/>
                <w:szCs w:val="18"/>
                <w:lang w:val="sk-SK"/>
              </w:rPr>
              <w:t xml:space="preserve"> </w:t>
            </w:r>
            <w:r w:rsidRPr="002B229F">
              <w:rPr>
                <w:rFonts w:ascii="Arial" w:hAnsi="Arial" w:cs="Arial"/>
                <w:sz w:val="18"/>
                <w:szCs w:val="18"/>
                <w:lang w:val="sk-SK"/>
              </w:rPr>
              <w:t>4.2 (Začiatok a ukončenie) Zmluvných podmienok ZMLUVY, ktoré bude mať vplyv na dobu trvania tejto ZMLUVY, zaväzuje sa Dodávateľ poskytovať Služby aj počas predĺženia Lehoty výstavby</w:t>
            </w:r>
            <w:r w:rsidR="00BD0547" w:rsidRPr="002B229F">
              <w:rPr>
                <w:rFonts w:ascii="Arial" w:hAnsi="Arial" w:cs="Arial"/>
                <w:sz w:val="18"/>
                <w:szCs w:val="18"/>
                <w:lang w:val="sk-SK"/>
              </w:rPr>
              <w:t xml:space="preserve">, </w:t>
            </w:r>
            <w:r w:rsidR="00A801EB" w:rsidRPr="002B229F">
              <w:rPr>
                <w:rFonts w:ascii="Arial" w:hAnsi="Arial" w:cs="Arial"/>
                <w:sz w:val="18"/>
                <w:szCs w:val="18"/>
                <w:lang w:val="sk-SK"/>
              </w:rPr>
              <w:t>ak sa Objednávateľ nerozhodne inak.</w:t>
            </w:r>
          </w:p>
          <w:p w14:paraId="019DA54C" w14:textId="77777777" w:rsidR="006249FD" w:rsidRPr="002B229F" w:rsidRDefault="006249FD" w:rsidP="002B229F">
            <w:pPr>
              <w:pStyle w:val="Odsekzoznamu"/>
              <w:ind w:left="357" w:hanging="357"/>
              <w:contextualSpacing/>
              <w:jc w:val="both"/>
              <w:rPr>
                <w:rFonts w:ascii="Arial" w:hAnsi="Arial" w:cs="Arial"/>
                <w:sz w:val="18"/>
                <w:szCs w:val="18"/>
                <w:lang w:val="sk-SK"/>
              </w:rPr>
            </w:pPr>
          </w:p>
          <w:p w14:paraId="17DB18B9" w14:textId="4B0D6071" w:rsidR="007B209D" w:rsidRPr="002B229F" w:rsidRDefault="00BC6F59" w:rsidP="002B229F">
            <w:pPr>
              <w:pStyle w:val="Odsekzoznamu"/>
              <w:ind w:left="9" w:hanging="9"/>
              <w:contextualSpacing/>
              <w:jc w:val="both"/>
              <w:rPr>
                <w:rFonts w:ascii="Arial" w:hAnsi="Arial" w:cs="Arial"/>
                <w:sz w:val="18"/>
                <w:szCs w:val="18"/>
                <w:lang w:val="sk-SK"/>
              </w:rPr>
            </w:pPr>
            <w:r w:rsidRPr="002B229F">
              <w:rPr>
                <w:rFonts w:ascii="Arial" w:hAnsi="Arial" w:cs="Arial"/>
                <w:sz w:val="18"/>
                <w:szCs w:val="18"/>
                <w:lang w:val="sk-SK"/>
              </w:rPr>
              <w:tab/>
              <w:t xml:space="preserve">Dodávateľ je povinný do 10 pracovných dní predložiť Objednávateľovi návrh dodatku </w:t>
            </w:r>
            <w:r w:rsidR="00E9317B" w:rsidRPr="002B229F">
              <w:rPr>
                <w:rFonts w:ascii="Arial" w:hAnsi="Arial" w:cs="Arial"/>
                <w:sz w:val="18"/>
                <w:szCs w:val="18"/>
                <w:lang w:val="sk-SK"/>
              </w:rPr>
              <w:t xml:space="preserve">v zmysle § 18 ods. 1 písm. a) zákona </w:t>
            </w:r>
            <w:r w:rsidR="002E2113" w:rsidRPr="002B229F">
              <w:rPr>
                <w:rFonts w:ascii="Arial" w:hAnsi="Arial" w:cs="Arial"/>
                <w:sz w:val="18"/>
                <w:szCs w:val="18"/>
                <w:lang w:val="sk-SK"/>
              </w:rPr>
              <w:t xml:space="preserve">o </w:t>
            </w:r>
            <w:r w:rsidR="00E9317B" w:rsidRPr="002B229F">
              <w:rPr>
                <w:rFonts w:ascii="Arial" w:hAnsi="Arial" w:cs="Arial"/>
                <w:sz w:val="18"/>
                <w:szCs w:val="18"/>
                <w:lang w:val="sk-SK"/>
              </w:rPr>
              <w:t xml:space="preserve">verejnom obstarávaní </w:t>
            </w:r>
            <w:r w:rsidRPr="002B229F">
              <w:rPr>
                <w:rFonts w:ascii="Arial" w:hAnsi="Arial" w:cs="Arial"/>
                <w:sz w:val="18"/>
                <w:szCs w:val="18"/>
                <w:lang w:val="sk-SK"/>
              </w:rPr>
              <w:t xml:space="preserve">k ZMLUVE, ktorý bude obsahovať maximálny navrhovaný počet dní, resp. hodín  mesačného nasadenia odborníkov v jednotlivých kategóriách vrátane predpokladaného návrhu celkovej ceny za Služby poskytované počas predĺženia Lehoty výstavby. </w:t>
            </w:r>
            <w:r w:rsidR="007B209D" w:rsidRPr="002B229F">
              <w:rPr>
                <w:rFonts w:ascii="Arial" w:hAnsi="Arial" w:cs="Arial"/>
                <w:sz w:val="18"/>
                <w:szCs w:val="18"/>
                <w:lang w:val="sk-SK"/>
              </w:rPr>
              <w:t xml:space="preserve">Doba poskytovania Služieb sa týmto dodatkom predlžuje o dobu predĺženia Lehoty výstavby. V prípade vrátenia dodatku na dopracovanie je Dodávateľ povinný </w:t>
            </w:r>
            <w:r w:rsidR="00B570A2" w:rsidRPr="002B229F">
              <w:rPr>
                <w:rFonts w:ascii="Arial" w:hAnsi="Arial" w:cs="Arial"/>
                <w:sz w:val="18"/>
                <w:szCs w:val="18"/>
                <w:lang w:val="sk-SK"/>
              </w:rPr>
              <w:t>v čo najkratšom čase predložiť upravený návrh dodatku, ktorého znenie je výsledkom dohody zmluvných Strán.</w:t>
            </w:r>
            <w:r w:rsidR="007B209D" w:rsidRPr="002B229F">
              <w:rPr>
                <w:rFonts w:ascii="Arial" w:hAnsi="Arial" w:cs="Arial"/>
                <w:sz w:val="18"/>
                <w:szCs w:val="18"/>
                <w:lang w:val="sk-SK"/>
              </w:rPr>
              <w:t xml:space="preserve"> Konečná cena Služieb podľa tohto bodu bude závislá od počtu skutočne odpracovaných dní odborník</w:t>
            </w:r>
            <w:r w:rsidR="002B229F">
              <w:rPr>
                <w:rFonts w:ascii="Arial" w:hAnsi="Arial" w:cs="Arial"/>
                <w:sz w:val="18"/>
                <w:szCs w:val="18"/>
                <w:lang w:val="sk-SK"/>
              </w:rPr>
              <w:t xml:space="preserve">mi Dodávateľa </w:t>
            </w:r>
            <w:r w:rsidR="007B209D" w:rsidRPr="002B229F">
              <w:rPr>
                <w:rFonts w:ascii="Arial" w:hAnsi="Arial" w:cs="Arial"/>
                <w:sz w:val="18"/>
                <w:szCs w:val="18"/>
                <w:lang w:val="sk-SK"/>
              </w:rPr>
              <w:t xml:space="preserve">odsúhlasenými </w:t>
            </w:r>
            <w:r w:rsidR="00246904">
              <w:rPr>
                <w:rFonts w:ascii="Arial" w:hAnsi="Arial" w:cs="Arial"/>
                <w:sz w:val="18"/>
                <w:szCs w:val="18"/>
                <w:lang w:val="sk-SK"/>
              </w:rPr>
              <w:t xml:space="preserve">zástupcom </w:t>
            </w:r>
            <w:r w:rsidR="007B209D" w:rsidRPr="002B229F">
              <w:rPr>
                <w:rFonts w:ascii="Arial" w:hAnsi="Arial" w:cs="Arial"/>
                <w:sz w:val="18"/>
                <w:szCs w:val="18"/>
                <w:lang w:val="sk-SK"/>
              </w:rPr>
              <w:t>Objednávateľ</w:t>
            </w:r>
            <w:r w:rsidR="00246904">
              <w:rPr>
                <w:rFonts w:ascii="Arial" w:hAnsi="Arial" w:cs="Arial"/>
                <w:sz w:val="18"/>
                <w:szCs w:val="18"/>
                <w:lang w:val="sk-SK"/>
              </w:rPr>
              <w:t>a na pozícii</w:t>
            </w:r>
            <w:r w:rsidR="00ED12E3">
              <w:rPr>
                <w:rFonts w:ascii="Arial" w:hAnsi="Arial" w:cs="Arial"/>
                <w:sz w:val="18"/>
                <w:szCs w:val="18"/>
                <w:lang w:val="sk-SK"/>
              </w:rPr>
              <w:t xml:space="preserve"> DSTD</w:t>
            </w:r>
            <w:r w:rsidR="007B209D" w:rsidRPr="002B229F">
              <w:rPr>
                <w:rFonts w:ascii="Arial" w:hAnsi="Arial" w:cs="Arial"/>
                <w:sz w:val="18"/>
                <w:szCs w:val="18"/>
                <w:lang w:val="sk-SK"/>
              </w:rPr>
              <w:t xml:space="preserve"> vo Výkaze nasadenia odborníkov v mesiaci počas predĺženia Lehoty výstavby, viď. </w:t>
            </w:r>
            <w:r w:rsidR="00D97423" w:rsidRPr="002B229F">
              <w:rPr>
                <w:rFonts w:ascii="Arial" w:hAnsi="Arial" w:cs="Arial"/>
                <w:sz w:val="18"/>
                <w:szCs w:val="18"/>
                <w:lang w:val="sk-SK"/>
              </w:rPr>
              <w:t xml:space="preserve">formulár </w:t>
            </w:r>
            <w:r w:rsidRPr="002B229F">
              <w:rPr>
                <w:rFonts w:ascii="Arial" w:hAnsi="Arial" w:cs="Arial"/>
                <w:sz w:val="18"/>
                <w:szCs w:val="18"/>
                <w:lang w:val="sk-SK"/>
              </w:rPr>
              <w:t>č. 2.7</w:t>
            </w:r>
            <w:r w:rsidR="008143F0" w:rsidRPr="002B229F">
              <w:rPr>
                <w:rFonts w:ascii="Arial" w:hAnsi="Arial" w:cs="Arial"/>
                <w:sz w:val="18"/>
                <w:szCs w:val="18"/>
                <w:lang w:val="sk-SK"/>
              </w:rPr>
              <w:t xml:space="preserve"> Prílohy č.</w:t>
            </w:r>
            <w:r w:rsidR="00807064" w:rsidRPr="002B229F">
              <w:rPr>
                <w:rFonts w:ascii="Arial" w:hAnsi="Arial" w:cs="Arial"/>
                <w:sz w:val="18"/>
                <w:szCs w:val="18"/>
                <w:lang w:val="sk-SK"/>
              </w:rPr>
              <w:t xml:space="preserve"> </w:t>
            </w:r>
            <w:r w:rsidR="008143F0" w:rsidRPr="002B229F">
              <w:rPr>
                <w:rFonts w:ascii="Arial" w:hAnsi="Arial" w:cs="Arial"/>
                <w:sz w:val="18"/>
                <w:szCs w:val="18"/>
                <w:lang w:val="sk-SK"/>
              </w:rPr>
              <w:t>2 (Vzorové formuláre)</w:t>
            </w:r>
            <w:r w:rsidR="0009716E" w:rsidRPr="002B229F">
              <w:rPr>
                <w:rFonts w:ascii="Arial" w:hAnsi="Arial" w:cs="Arial"/>
                <w:sz w:val="18"/>
                <w:szCs w:val="18"/>
                <w:lang w:val="sk-SK"/>
              </w:rPr>
              <w:t xml:space="preserve"> </w:t>
            </w:r>
            <w:r w:rsidRPr="002B229F">
              <w:rPr>
                <w:rFonts w:ascii="Arial" w:hAnsi="Arial" w:cs="Arial"/>
                <w:sz w:val="18"/>
                <w:szCs w:val="18"/>
                <w:lang w:val="sk-SK"/>
              </w:rPr>
              <w:t>bodu 16. Zmluvných dojednaní</w:t>
            </w:r>
            <w:r w:rsidR="008143F0" w:rsidRPr="002B229F">
              <w:rPr>
                <w:rFonts w:ascii="Arial" w:hAnsi="Arial" w:cs="Arial"/>
                <w:sz w:val="18"/>
                <w:szCs w:val="18"/>
                <w:lang w:val="sk-SK"/>
              </w:rPr>
              <w:t xml:space="preserve"> Časti 1</w:t>
            </w:r>
            <w:r w:rsidRPr="002B229F">
              <w:rPr>
                <w:rFonts w:ascii="Arial" w:hAnsi="Arial" w:cs="Arial"/>
                <w:sz w:val="18"/>
                <w:szCs w:val="18"/>
                <w:lang w:val="sk-SK"/>
              </w:rPr>
              <w:t xml:space="preserve"> Zväzku 2 súťažných podkladov. V prípade, ak je Lehota výstavby predĺžená z viny Zhotoviteľa Diela, Dodávateľ je povinný po vydaní Pokynu na Zmenu STD, predmetom ktorého je predlženie Lehoty výstavby Diela z viny Zhotoviteľa, pripraviť pre Objednávateľa oznámenie s podrobnosťami o Nároku Objednávateľa v súlade </w:t>
            </w:r>
            <w:r w:rsidR="00285950" w:rsidRPr="002B229F">
              <w:rPr>
                <w:rFonts w:ascii="Arial" w:hAnsi="Arial" w:cs="Arial"/>
                <w:sz w:val="18"/>
                <w:szCs w:val="18"/>
                <w:lang w:val="sk-SK"/>
              </w:rPr>
              <w:t>so ZMLUVOU</w:t>
            </w:r>
            <w:r w:rsidR="005449AC" w:rsidRPr="002B229F">
              <w:rPr>
                <w:rFonts w:ascii="Arial" w:hAnsi="Arial" w:cs="Arial"/>
                <w:sz w:val="18"/>
                <w:szCs w:val="18"/>
                <w:lang w:val="sk-SK"/>
              </w:rPr>
              <w:t xml:space="preserve"> </w:t>
            </w:r>
            <w:r w:rsidRPr="002B229F">
              <w:rPr>
                <w:rFonts w:ascii="Arial" w:hAnsi="Arial" w:cs="Arial"/>
                <w:sz w:val="18"/>
                <w:szCs w:val="18"/>
                <w:lang w:val="sk-SK"/>
              </w:rPr>
              <w:t xml:space="preserve">a podľa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xml:space="preserve">. 2.5 (Nároky Objednávateľa) Zmluvných podmienok </w:t>
            </w:r>
            <w:r w:rsidR="00ED12E3">
              <w:rPr>
                <w:rFonts w:ascii="Arial" w:hAnsi="Arial" w:cs="Arial"/>
                <w:sz w:val="18"/>
                <w:szCs w:val="18"/>
                <w:lang w:val="sk-SK"/>
              </w:rPr>
              <w:t>Zmluvy o Dielo</w:t>
            </w:r>
            <w:r w:rsidRPr="002B229F">
              <w:rPr>
                <w:rFonts w:ascii="Arial" w:hAnsi="Arial" w:cs="Arial"/>
                <w:sz w:val="18"/>
                <w:szCs w:val="18"/>
                <w:lang w:val="sk-SK"/>
              </w:rPr>
              <w:t xml:space="preserve"> na čiastku nákladov/fakturovaných </w:t>
            </w:r>
            <w:r w:rsidR="00670965" w:rsidRPr="002B229F">
              <w:rPr>
                <w:rFonts w:ascii="Arial" w:hAnsi="Arial" w:cs="Arial"/>
                <w:sz w:val="18"/>
                <w:szCs w:val="18"/>
                <w:lang w:val="sk-SK"/>
              </w:rPr>
              <w:t>N</w:t>
            </w:r>
            <w:r w:rsidRPr="002B229F">
              <w:rPr>
                <w:rFonts w:ascii="Arial" w:hAnsi="Arial" w:cs="Arial"/>
                <w:sz w:val="18"/>
                <w:szCs w:val="18"/>
                <w:lang w:val="sk-SK"/>
              </w:rPr>
              <w:t>aviac Služieb spojených s výkonom činnosti STD podľa tejto ZMLUVY do ukončenia výstavby počas doby predĺženia Lehoty výstavby.</w:t>
            </w:r>
            <w:r w:rsidR="00285950" w:rsidRPr="002B229F">
              <w:rPr>
                <w:rFonts w:ascii="Arial" w:hAnsi="Arial" w:cs="Arial"/>
                <w:sz w:val="18"/>
                <w:szCs w:val="18"/>
                <w:lang w:val="sk-SK"/>
              </w:rPr>
              <w:t>“</w:t>
            </w:r>
          </w:p>
          <w:p w14:paraId="4B5028F4" w14:textId="77777777" w:rsidR="007B209D" w:rsidRPr="002B229F" w:rsidRDefault="007B209D" w:rsidP="002B229F">
            <w:pPr>
              <w:tabs>
                <w:tab w:val="left" w:pos="360"/>
              </w:tabs>
              <w:ind w:left="360" w:hanging="360"/>
              <w:jc w:val="both"/>
              <w:rPr>
                <w:rFonts w:ascii="Arial" w:hAnsi="Arial" w:cs="Arial"/>
                <w:sz w:val="18"/>
                <w:szCs w:val="18"/>
                <w:lang w:val="sk-SK"/>
              </w:rPr>
            </w:pPr>
          </w:p>
          <w:p w14:paraId="5D400360" w14:textId="22E65D12" w:rsidR="007B209D" w:rsidRDefault="00A801EB" w:rsidP="002B229F">
            <w:pPr>
              <w:contextualSpacing/>
              <w:jc w:val="both"/>
              <w:outlineLvl w:val="1"/>
              <w:rPr>
                <w:rFonts w:ascii="Arial" w:hAnsi="Arial" w:cs="Arial"/>
                <w:sz w:val="18"/>
                <w:szCs w:val="18"/>
                <w:lang w:val="sk-SK"/>
              </w:rPr>
            </w:pPr>
            <w:r w:rsidRPr="002B229F">
              <w:rPr>
                <w:rFonts w:ascii="Arial" w:hAnsi="Arial" w:cs="Arial"/>
                <w:b/>
                <w:sz w:val="18"/>
                <w:szCs w:val="18"/>
                <w:lang w:val="sk-SK"/>
              </w:rPr>
              <w:lastRenderedPageBreak/>
              <w:t>4.3.3.</w:t>
            </w:r>
            <w:r w:rsidR="007B209D" w:rsidRPr="002B229F">
              <w:rPr>
                <w:rFonts w:ascii="Arial" w:hAnsi="Arial" w:cs="Arial"/>
                <w:b/>
                <w:sz w:val="18"/>
                <w:szCs w:val="18"/>
                <w:lang w:val="sk-SK"/>
              </w:rPr>
              <w:t>4</w:t>
            </w:r>
            <w:r w:rsidR="00807064" w:rsidRPr="002B229F">
              <w:rPr>
                <w:rFonts w:ascii="Arial" w:hAnsi="Arial" w:cs="Arial"/>
                <w:sz w:val="18"/>
                <w:szCs w:val="18"/>
                <w:lang w:val="sk-SK"/>
              </w:rPr>
              <w:t xml:space="preserve"> </w:t>
            </w:r>
            <w:r w:rsidR="007B209D" w:rsidRPr="002B229F">
              <w:rPr>
                <w:rFonts w:ascii="Arial" w:hAnsi="Arial" w:cs="Arial"/>
                <w:sz w:val="18"/>
                <w:szCs w:val="18"/>
                <w:lang w:val="sk-SK"/>
              </w:rPr>
              <w:t xml:space="preserve">Doplnkové Služby </w:t>
            </w:r>
            <w:r w:rsidR="00DF3655" w:rsidRPr="002B229F">
              <w:rPr>
                <w:rFonts w:ascii="Arial" w:hAnsi="Arial" w:cs="Arial"/>
                <w:sz w:val="18"/>
                <w:szCs w:val="18"/>
                <w:lang w:val="sk-SK"/>
              </w:rPr>
              <w:t>(</w:t>
            </w:r>
            <w:proofErr w:type="spellStart"/>
            <w:r w:rsidR="007B209D" w:rsidRPr="002B229F">
              <w:rPr>
                <w:rFonts w:ascii="Arial" w:hAnsi="Arial" w:cs="Arial"/>
                <w:sz w:val="18"/>
                <w:szCs w:val="18"/>
                <w:lang w:val="sk-SK"/>
              </w:rPr>
              <w:t>podčlánok</w:t>
            </w:r>
            <w:proofErr w:type="spellEnd"/>
            <w:r w:rsidR="007B209D" w:rsidRPr="002B229F">
              <w:rPr>
                <w:rFonts w:ascii="Arial" w:hAnsi="Arial" w:cs="Arial"/>
                <w:sz w:val="18"/>
                <w:szCs w:val="18"/>
                <w:lang w:val="sk-SK"/>
              </w:rPr>
              <w:t xml:space="preserve"> 4.3.3.1 </w:t>
            </w:r>
            <w:r w:rsidR="00DF3655" w:rsidRPr="002B229F">
              <w:rPr>
                <w:rFonts w:ascii="Arial" w:hAnsi="Arial" w:cs="Arial"/>
                <w:sz w:val="18"/>
                <w:szCs w:val="18"/>
                <w:lang w:val="sk-SK"/>
              </w:rPr>
              <w:t xml:space="preserve">– </w:t>
            </w:r>
            <w:r w:rsidR="00670965" w:rsidRPr="002B229F">
              <w:rPr>
                <w:rFonts w:ascii="Arial" w:hAnsi="Arial" w:cs="Arial"/>
                <w:sz w:val="18"/>
                <w:szCs w:val="18"/>
                <w:lang w:val="sk-SK"/>
              </w:rPr>
              <w:t>N</w:t>
            </w:r>
            <w:r w:rsidR="007B209D" w:rsidRPr="002B229F">
              <w:rPr>
                <w:rFonts w:ascii="Arial" w:hAnsi="Arial" w:cs="Arial"/>
                <w:sz w:val="18"/>
                <w:szCs w:val="18"/>
                <w:lang w:val="sk-SK"/>
              </w:rPr>
              <w:t xml:space="preserve">aviac Služby </w:t>
            </w:r>
            <w:r w:rsidR="00E449E5" w:rsidRPr="002B229F">
              <w:rPr>
                <w:rFonts w:ascii="Arial" w:hAnsi="Arial" w:cs="Arial"/>
                <w:sz w:val="18"/>
                <w:szCs w:val="18"/>
                <w:lang w:val="sk-SK"/>
              </w:rPr>
              <w:t>a </w:t>
            </w:r>
            <w:proofErr w:type="spellStart"/>
            <w:r w:rsidR="00E449E5" w:rsidRPr="002B229F">
              <w:rPr>
                <w:rFonts w:ascii="Arial" w:hAnsi="Arial" w:cs="Arial"/>
                <w:sz w:val="18"/>
                <w:szCs w:val="18"/>
                <w:lang w:val="sk-SK"/>
              </w:rPr>
              <w:t>podčl</w:t>
            </w:r>
            <w:proofErr w:type="spellEnd"/>
            <w:r w:rsidR="00E449E5" w:rsidRPr="002B229F">
              <w:rPr>
                <w:rFonts w:ascii="Arial" w:hAnsi="Arial" w:cs="Arial"/>
                <w:sz w:val="18"/>
                <w:szCs w:val="18"/>
                <w:lang w:val="sk-SK"/>
              </w:rPr>
              <w:t>. 4.3.3.3 Služby v prípade predĺženia Lehoty výstavby) a Mimoriadne Služby</w:t>
            </w:r>
            <w:r w:rsidR="001811F4" w:rsidRPr="002B229F">
              <w:rPr>
                <w:rFonts w:ascii="Arial" w:hAnsi="Arial" w:cs="Arial"/>
                <w:sz w:val="18"/>
                <w:szCs w:val="18"/>
                <w:lang w:val="sk-SK"/>
              </w:rPr>
              <w:t xml:space="preserve"> </w:t>
            </w:r>
            <w:r w:rsidR="00687AE6" w:rsidRPr="002B229F">
              <w:rPr>
                <w:rFonts w:ascii="Arial" w:hAnsi="Arial" w:cs="Arial"/>
                <w:sz w:val="18"/>
                <w:szCs w:val="18"/>
                <w:lang w:val="sk-SK"/>
              </w:rPr>
              <w:t>(</w:t>
            </w:r>
            <w:proofErr w:type="spellStart"/>
            <w:r w:rsidR="00687AE6" w:rsidRPr="002B229F">
              <w:rPr>
                <w:rFonts w:ascii="Arial" w:hAnsi="Arial" w:cs="Arial"/>
                <w:sz w:val="18"/>
                <w:szCs w:val="18"/>
                <w:lang w:val="sk-SK"/>
              </w:rPr>
              <w:t>podčl</w:t>
            </w:r>
            <w:proofErr w:type="spellEnd"/>
            <w:r w:rsidR="00687AE6" w:rsidRPr="002B229F">
              <w:rPr>
                <w:rFonts w:ascii="Arial" w:hAnsi="Arial" w:cs="Arial"/>
                <w:sz w:val="18"/>
                <w:szCs w:val="18"/>
                <w:lang w:val="sk-SK"/>
              </w:rPr>
              <w:t xml:space="preserve">. 4.3.4) </w:t>
            </w:r>
            <w:r w:rsidR="005449AC" w:rsidRPr="002B229F">
              <w:rPr>
                <w:rFonts w:ascii="Arial" w:hAnsi="Arial" w:cs="Arial"/>
                <w:sz w:val="18"/>
                <w:szCs w:val="18"/>
                <w:lang w:val="sk-SK"/>
              </w:rPr>
              <w:t xml:space="preserve">Zmluvných podmienok ZMLUVY </w:t>
            </w:r>
            <w:r w:rsidR="00BC6F59" w:rsidRPr="002B229F">
              <w:rPr>
                <w:rFonts w:ascii="Arial" w:hAnsi="Arial" w:cs="Arial"/>
                <w:sz w:val="18"/>
                <w:szCs w:val="18"/>
                <w:lang w:val="sk-SK"/>
              </w:rPr>
              <w:t>budú ocenené na základe denných sadzieb uvedených v Prílohe (e)</w:t>
            </w:r>
            <w:r w:rsidR="0009716E" w:rsidRPr="002B229F">
              <w:rPr>
                <w:rFonts w:ascii="Arial" w:hAnsi="Arial" w:cs="Arial"/>
                <w:sz w:val="18"/>
                <w:szCs w:val="18"/>
                <w:lang w:val="sk-SK"/>
              </w:rPr>
              <w:t xml:space="preserve"> (</w:t>
            </w:r>
            <w:r w:rsidR="00BC6F59" w:rsidRPr="002B229F">
              <w:rPr>
                <w:rFonts w:ascii="Arial" w:hAnsi="Arial" w:cs="Arial"/>
                <w:sz w:val="18"/>
                <w:szCs w:val="18"/>
                <w:lang w:val="sk-SK"/>
              </w:rPr>
              <w:t>Cenová časť, Zväz</w:t>
            </w:r>
            <w:r w:rsidR="0009716E" w:rsidRPr="002B229F">
              <w:rPr>
                <w:rFonts w:ascii="Arial" w:hAnsi="Arial" w:cs="Arial"/>
                <w:sz w:val="18"/>
                <w:szCs w:val="18"/>
                <w:lang w:val="sk-SK"/>
              </w:rPr>
              <w:t>o</w:t>
            </w:r>
            <w:r w:rsidR="00BC6F59" w:rsidRPr="002B229F">
              <w:rPr>
                <w:rFonts w:ascii="Arial" w:hAnsi="Arial" w:cs="Arial"/>
                <w:sz w:val="18"/>
                <w:szCs w:val="18"/>
                <w:lang w:val="sk-SK"/>
              </w:rPr>
              <w:t xml:space="preserve">k 3, </w:t>
            </w:r>
            <w:r w:rsidR="0009716E" w:rsidRPr="002B229F">
              <w:rPr>
                <w:rFonts w:ascii="Arial" w:hAnsi="Arial" w:cs="Arial"/>
                <w:sz w:val="18"/>
                <w:szCs w:val="18"/>
                <w:lang w:val="sk-SK"/>
              </w:rPr>
              <w:t xml:space="preserve">súťažných podkladov) </w:t>
            </w:r>
            <w:r w:rsidR="00BC6F59" w:rsidRPr="002B229F">
              <w:rPr>
                <w:rFonts w:ascii="Arial" w:hAnsi="Arial" w:cs="Arial"/>
                <w:sz w:val="18"/>
                <w:szCs w:val="18"/>
                <w:lang w:val="sk-SK"/>
              </w:rPr>
              <w:t xml:space="preserve">Zmluvných dojednaní </w:t>
            </w:r>
            <w:r w:rsidR="0009716E" w:rsidRPr="002B229F">
              <w:rPr>
                <w:rFonts w:ascii="Arial" w:hAnsi="Arial" w:cs="Arial"/>
                <w:sz w:val="18"/>
                <w:szCs w:val="18"/>
                <w:lang w:val="sk-SK"/>
              </w:rPr>
              <w:t xml:space="preserve">Časti 1 </w:t>
            </w:r>
            <w:r w:rsidR="00BC6F59" w:rsidRPr="002B229F">
              <w:rPr>
                <w:rFonts w:ascii="Arial" w:hAnsi="Arial" w:cs="Arial"/>
                <w:sz w:val="18"/>
                <w:szCs w:val="18"/>
                <w:lang w:val="sk-SK"/>
              </w:rPr>
              <w:t>Zväzku 2 súťažných podkladov bez nároku na akúkoľvek valorizáciu (zvýšenie) denných sadzieb z akýchkoľvek dôvodov.</w:t>
            </w:r>
          </w:p>
          <w:p w14:paraId="7A8D536D" w14:textId="77777777" w:rsidR="006E7E07" w:rsidRDefault="006E7E07" w:rsidP="002B229F">
            <w:pPr>
              <w:contextualSpacing/>
              <w:jc w:val="both"/>
              <w:outlineLvl w:val="1"/>
              <w:rPr>
                <w:rFonts w:ascii="Arial" w:hAnsi="Arial" w:cs="Arial"/>
                <w:sz w:val="18"/>
                <w:szCs w:val="18"/>
                <w:lang w:val="sk-SK"/>
              </w:rPr>
            </w:pPr>
          </w:p>
          <w:p w14:paraId="70F5B758" w14:textId="77777777" w:rsidR="0070121C" w:rsidRPr="002B229F" w:rsidRDefault="0070121C" w:rsidP="0070121C">
            <w:pPr>
              <w:pStyle w:val="Odsekzoznamu"/>
              <w:ind w:left="9"/>
              <w:contextualSpacing/>
              <w:jc w:val="both"/>
              <w:rPr>
                <w:rFonts w:ascii="Arial" w:hAnsi="Arial" w:cs="Arial"/>
                <w:sz w:val="18"/>
                <w:szCs w:val="18"/>
                <w:lang w:val="sk-SK"/>
              </w:rPr>
            </w:pPr>
            <w:r w:rsidRPr="008021F3">
              <w:rPr>
                <w:rFonts w:ascii="Arial" w:hAnsi="Arial" w:cs="Arial"/>
                <w:sz w:val="18"/>
                <w:szCs w:val="18"/>
                <w:lang w:val="sk-SK"/>
              </w:rPr>
              <w:t xml:space="preserve">Objednávateľ si vyhradzuje právo obmedziť nasadenie príslušných odborníkov KO/NO </w:t>
            </w:r>
            <w:r>
              <w:rPr>
                <w:rFonts w:ascii="Arial" w:hAnsi="Arial" w:cs="Arial"/>
                <w:sz w:val="18"/>
                <w:szCs w:val="18"/>
                <w:lang w:val="sk-SK"/>
              </w:rPr>
              <w:t xml:space="preserve">po ukončení Etapy č. 2 počas vykonávania stavebných prác Zhotoviteľom na novom stavebnom objekte alebo počas vykonávania stavebných prác v čase predĺženia Lehoty výstavby vyplývajúcich zo Zmluvných podmienok Zmluvy o Dielo, </w:t>
            </w:r>
            <w:r w:rsidRPr="008021F3">
              <w:rPr>
                <w:rFonts w:ascii="Arial" w:hAnsi="Arial" w:cs="Arial"/>
                <w:sz w:val="18"/>
                <w:szCs w:val="18"/>
                <w:lang w:val="sk-SK"/>
              </w:rPr>
              <w:t>až do ich ukončenia a odovzdania (v prípade vykonávania takýchto prác).</w:t>
            </w:r>
          </w:p>
          <w:p w14:paraId="7F8D7606" w14:textId="77777777" w:rsidR="0070121C" w:rsidRPr="002B229F" w:rsidRDefault="0070121C" w:rsidP="002B229F">
            <w:pPr>
              <w:contextualSpacing/>
              <w:jc w:val="both"/>
              <w:outlineLvl w:val="1"/>
              <w:rPr>
                <w:rFonts w:ascii="Arial" w:hAnsi="Arial" w:cs="Arial"/>
                <w:sz w:val="18"/>
                <w:szCs w:val="18"/>
                <w:lang w:val="sk-SK"/>
              </w:rPr>
            </w:pPr>
          </w:p>
          <w:p w14:paraId="7BCE5D3A" w14:textId="77777777" w:rsidR="007B209D" w:rsidRPr="002B229F" w:rsidRDefault="007B209D" w:rsidP="002B229F">
            <w:pPr>
              <w:contextualSpacing/>
              <w:jc w:val="both"/>
              <w:outlineLvl w:val="1"/>
              <w:rPr>
                <w:rFonts w:ascii="Arial" w:hAnsi="Arial" w:cs="Arial"/>
                <w:sz w:val="18"/>
                <w:szCs w:val="18"/>
                <w:lang w:val="sk-SK"/>
              </w:rPr>
            </w:pPr>
          </w:p>
          <w:p w14:paraId="36DB74BB" w14:textId="29F9CBD6" w:rsidR="00950A5D" w:rsidRPr="002B229F" w:rsidRDefault="00950A5D" w:rsidP="002B229F">
            <w:pPr>
              <w:pStyle w:val="Odsekzoznamu"/>
              <w:ind w:left="9"/>
              <w:contextualSpacing/>
              <w:jc w:val="both"/>
              <w:rPr>
                <w:rFonts w:ascii="Arial" w:hAnsi="Arial" w:cs="Arial"/>
                <w:sz w:val="18"/>
                <w:szCs w:val="18"/>
                <w:lang w:val="sk-SK"/>
              </w:rPr>
            </w:pPr>
            <w:r w:rsidRPr="002B229F">
              <w:rPr>
                <w:rFonts w:ascii="Arial" w:hAnsi="Arial" w:cs="Arial"/>
                <w:sz w:val="18"/>
                <w:szCs w:val="18"/>
                <w:lang w:val="sk-SK"/>
              </w:rPr>
              <w:t xml:space="preserve">Dodávateľ je oprávnený v prípade </w:t>
            </w:r>
            <w:r w:rsidR="00F633D9" w:rsidRPr="002B229F">
              <w:rPr>
                <w:rFonts w:ascii="Arial" w:hAnsi="Arial" w:cs="Arial"/>
                <w:sz w:val="18"/>
                <w:szCs w:val="18"/>
                <w:lang w:val="sk-SK"/>
              </w:rPr>
              <w:t>Doplnkových Služieb (</w:t>
            </w:r>
            <w:r w:rsidR="00670965" w:rsidRPr="002B229F">
              <w:rPr>
                <w:rFonts w:ascii="Arial" w:hAnsi="Arial" w:cs="Arial"/>
                <w:sz w:val="18"/>
                <w:szCs w:val="18"/>
                <w:lang w:val="sk-SK"/>
              </w:rPr>
              <w:t>N</w:t>
            </w:r>
            <w:r w:rsidR="00BC6F59" w:rsidRPr="002B229F">
              <w:rPr>
                <w:rFonts w:ascii="Arial" w:hAnsi="Arial" w:cs="Arial"/>
                <w:sz w:val="18"/>
                <w:szCs w:val="18"/>
                <w:lang w:val="sk-SK"/>
              </w:rPr>
              <w:t>aviac Služby a Služby v prípade predĺženia Lehoty výstavby) fakturovať Objednávateľovi za jedného odborníka za jeden kalendárny deň maximálne sumu zodpoved</w:t>
            </w:r>
            <w:r w:rsidR="002B229F">
              <w:rPr>
                <w:rFonts w:ascii="Arial" w:hAnsi="Arial" w:cs="Arial"/>
                <w:sz w:val="18"/>
                <w:szCs w:val="18"/>
                <w:lang w:val="sk-SK"/>
              </w:rPr>
              <w:t>ajúcu príslušnej dennej sadzbe.</w:t>
            </w:r>
          </w:p>
          <w:p w14:paraId="1C19EAC0" w14:textId="77777777" w:rsidR="00950A5D" w:rsidRPr="002B229F" w:rsidRDefault="00950A5D" w:rsidP="002B229F">
            <w:pPr>
              <w:pStyle w:val="Odsekzoznamu"/>
              <w:ind w:left="9" w:firstLine="18"/>
              <w:contextualSpacing/>
              <w:jc w:val="both"/>
              <w:rPr>
                <w:rFonts w:ascii="Arial" w:hAnsi="Arial" w:cs="Arial"/>
                <w:sz w:val="18"/>
                <w:szCs w:val="18"/>
                <w:lang w:val="sk-SK"/>
              </w:rPr>
            </w:pPr>
          </w:p>
          <w:p w14:paraId="294F7FCC" w14:textId="38960608" w:rsidR="00950A5D" w:rsidRPr="002B229F" w:rsidRDefault="00BC6F59" w:rsidP="002B229F">
            <w:pPr>
              <w:pStyle w:val="Odsekzoznamu"/>
              <w:ind w:left="9"/>
              <w:contextualSpacing/>
              <w:jc w:val="both"/>
              <w:rPr>
                <w:rFonts w:ascii="Arial" w:hAnsi="Arial" w:cs="Arial"/>
                <w:sz w:val="18"/>
                <w:szCs w:val="18"/>
                <w:lang w:val="sk-SK"/>
              </w:rPr>
            </w:pPr>
            <w:r w:rsidRPr="002B229F">
              <w:rPr>
                <w:rFonts w:ascii="Arial" w:hAnsi="Arial" w:cs="Arial"/>
                <w:sz w:val="18"/>
                <w:szCs w:val="18"/>
                <w:lang w:val="sk-SK"/>
              </w:rPr>
              <w:t>V prípade potreby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odsúhlasené</w:t>
            </w:r>
            <w:r w:rsidR="004378D6">
              <w:rPr>
                <w:rFonts w:ascii="Arial" w:hAnsi="Arial" w:cs="Arial"/>
                <w:sz w:val="18"/>
                <w:szCs w:val="18"/>
                <w:lang w:val="sk-SK"/>
              </w:rPr>
              <w:t xml:space="preserve"> zástupcom </w:t>
            </w:r>
            <w:r w:rsidRPr="002B229F">
              <w:rPr>
                <w:rFonts w:ascii="Arial" w:hAnsi="Arial" w:cs="Arial"/>
                <w:sz w:val="18"/>
                <w:szCs w:val="18"/>
                <w:lang w:val="sk-SK"/>
              </w:rPr>
              <w:t xml:space="preserve"> </w:t>
            </w:r>
            <w:r w:rsidR="004378D6" w:rsidRPr="002B229F">
              <w:rPr>
                <w:rFonts w:ascii="Arial" w:hAnsi="Arial" w:cs="Arial"/>
                <w:sz w:val="18"/>
                <w:szCs w:val="18"/>
                <w:lang w:val="sk-SK"/>
              </w:rPr>
              <w:t>Objednávateľ</w:t>
            </w:r>
            <w:r w:rsidR="004378D6">
              <w:rPr>
                <w:rFonts w:ascii="Arial" w:hAnsi="Arial" w:cs="Arial"/>
                <w:sz w:val="18"/>
                <w:szCs w:val="18"/>
                <w:lang w:val="sk-SK"/>
              </w:rPr>
              <w:t>a na pozícii DSTD</w:t>
            </w:r>
            <w:r w:rsidR="004378D6" w:rsidRPr="002B229F">
              <w:rPr>
                <w:rFonts w:ascii="Arial" w:hAnsi="Arial" w:cs="Arial"/>
                <w:sz w:val="18"/>
                <w:szCs w:val="18"/>
                <w:lang w:val="sk-SK"/>
              </w:rPr>
              <w:t xml:space="preserve"> </w:t>
            </w:r>
            <w:r w:rsidRPr="002B229F">
              <w:rPr>
                <w:rFonts w:ascii="Arial" w:hAnsi="Arial" w:cs="Arial"/>
                <w:sz w:val="18"/>
                <w:szCs w:val="18"/>
                <w:lang w:val="sk-SK"/>
              </w:rPr>
              <w:t xml:space="preserve">vo Výkaze </w:t>
            </w:r>
            <w:proofErr w:type="spellStart"/>
            <w:r w:rsidRPr="002B229F">
              <w:rPr>
                <w:rFonts w:ascii="Arial" w:hAnsi="Arial" w:cs="Arial"/>
                <w:sz w:val="18"/>
                <w:szCs w:val="18"/>
                <w:lang w:val="sk-SK"/>
              </w:rPr>
              <w:t>osobodní</w:t>
            </w:r>
            <w:proofErr w:type="spellEnd"/>
            <w:r w:rsidRPr="002B229F">
              <w:rPr>
                <w:rFonts w:ascii="Arial" w:hAnsi="Arial" w:cs="Arial"/>
                <w:sz w:val="18"/>
                <w:szCs w:val="18"/>
                <w:lang w:val="sk-SK"/>
              </w:rPr>
              <w:t xml:space="preserve"> odborníka (formulár č. 2.4 </w:t>
            </w:r>
            <w:r w:rsidR="0009716E" w:rsidRPr="002B229F">
              <w:rPr>
                <w:rFonts w:ascii="Arial" w:hAnsi="Arial" w:cs="Arial"/>
                <w:sz w:val="18"/>
                <w:szCs w:val="18"/>
                <w:lang w:val="sk-SK"/>
              </w:rPr>
              <w:t>Prílohy č.</w:t>
            </w:r>
            <w:r w:rsidR="00807064" w:rsidRPr="002B229F">
              <w:rPr>
                <w:rFonts w:ascii="Arial" w:hAnsi="Arial" w:cs="Arial"/>
                <w:sz w:val="18"/>
                <w:szCs w:val="18"/>
                <w:lang w:val="sk-SK"/>
              </w:rPr>
              <w:t xml:space="preserve"> </w:t>
            </w:r>
            <w:r w:rsidR="0009716E" w:rsidRPr="002B229F">
              <w:rPr>
                <w:rFonts w:ascii="Arial" w:hAnsi="Arial" w:cs="Arial"/>
                <w:sz w:val="18"/>
                <w:szCs w:val="18"/>
                <w:lang w:val="sk-SK"/>
              </w:rPr>
              <w:t xml:space="preserve">2 (Vzorové formuláre) </w:t>
            </w:r>
            <w:r w:rsidRPr="002B229F">
              <w:rPr>
                <w:rFonts w:ascii="Arial" w:hAnsi="Arial" w:cs="Arial"/>
                <w:sz w:val="18"/>
                <w:szCs w:val="18"/>
                <w:lang w:val="sk-SK"/>
              </w:rPr>
              <w:t>bodu 16. Zmluvných dojednaní</w:t>
            </w:r>
            <w:r w:rsidR="0009716E" w:rsidRPr="002B229F">
              <w:rPr>
                <w:rFonts w:ascii="Arial" w:hAnsi="Arial" w:cs="Arial"/>
                <w:sz w:val="18"/>
                <w:szCs w:val="18"/>
                <w:lang w:val="sk-SK"/>
              </w:rPr>
              <w:t xml:space="preserve"> Časti 1</w:t>
            </w:r>
            <w:r w:rsidRPr="002B229F">
              <w:rPr>
                <w:rFonts w:ascii="Arial" w:hAnsi="Arial" w:cs="Arial"/>
                <w:sz w:val="18"/>
                <w:szCs w:val="18"/>
                <w:lang w:val="sk-SK"/>
              </w:rPr>
              <w:t xml:space="preserve"> Zväzku 2 súťažných podkladov) max. do výšky 8 hodín za deň, teda maximálne 1 </w:t>
            </w:r>
            <w:proofErr w:type="spellStart"/>
            <w:r w:rsidRPr="002B229F">
              <w:rPr>
                <w:rFonts w:ascii="Arial" w:hAnsi="Arial" w:cs="Arial"/>
                <w:sz w:val="18"/>
                <w:szCs w:val="18"/>
                <w:lang w:val="sk-SK"/>
              </w:rPr>
              <w:t>osobodeň</w:t>
            </w:r>
            <w:proofErr w:type="spellEnd"/>
            <w:r w:rsidRPr="002B229F">
              <w:rPr>
                <w:rFonts w:ascii="Arial" w:hAnsi="Arial" w:cs="Arial"/>
                <w:sz w:val="18"/>
                <w:szCs w:val="18"/>
                <w:lang w:val="sk-SK"/>
              </w:rPr>
              <w:t xml:space="preserve"> za deň. Hodinová sadzba pre poskytovanie týchto Služieb predstavuje teda 1/8 dennej sadzby na jedného odborníka za jeden deň matematicky zaokrúhlená na centy. Táto hodinová sadzba nemôže byť uhrádzaná počas dní účtovaných dennou sadzbou.</w:t>
            </w:r>
          </w:p>
          <w:p w14:paraId="69E689DA" w14:textId="77777777" w:rsidR="00950A5D" w:rsidRPr="002B229F" w:rsidRDefault="00950A5D" w:rsidP="002B229F">
            <w:pPr>
              <w:pStyle w:val="Odsekzoznamu"/>
              <w:ind w:left="9"/>
              <w:contextualSpacing/>
              <w:jc w:val="both"/>
              <w:rPr>
                <w:rFonts w:ascii="Arial" w:hAnsi="Arial" w:cs="Arial"/>
                <w:sz w:val="18"/>
                <w:szCs w:val="18"/>
                <w:lang w:val="sk-SK"/>
              </w:rPr>
            </w:pPr>
          </w:p>
          <w:p w14:paraId="4C435ABE" w14:textId="7A4D482F" w:rsidR="00950A5D" w:rsidRPr="002B229F" w:rsidRDefault="00BC6F59" w:rsidP="002B229F">
            <w:pPr>
              <w:pStyle w:val="Odsekzoznamu"/>
              <w:ind w:left="9"/>
              <w:contextualSpacing/>
              <w:jc w:val="both"/>
              <w:rPr>
                <w:rFonts w:ascii="Arial" w:hAnsi="Arial" w:cs="Arial"/>
                <w:sz w:val="18"/>
                <w:szCs w:val="18"/>
                <w:lang w:val="sk-SK"/>
              </w:rPr>
            </w:pPr>
            <w:r w:rsidRPr="002B229F">
              <w:rPr>
                <w:rFonts w:ascii="Arial" w:hAnsi="Arial" w:cs="Arial"/>
                <w:sz w:val="18"/>
                <w:szCs w:val="18"/>
                <w:lang w:val="sk-SK"/>
              </w:rPr>
              <w:t xml:space="preserve">V prípade, ak postupom podľa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xml:space="preserve">. 4.3.3.1 (Doplnkové Služby -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Služby) Zmluvných podmienok ZMLUVY už došlo k oceneniu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formou uzavretia dodatku k tejto ZMLUVE a zároveň nastala skutočnosť uvedená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xml:space="preserve">. 4.3.3.3 (Doplnkové Služby </w:t>
            </w:r>
            <w:r w:rsidR="00694D37" w:rsidRPr="002B229F">
              <w:rPr>
                <w:rFonts w:ascii="Arial" w:hAnsi="Arial" w:cs="Arial"/>
                <w:sz w:val="18"/>
                <w:szCs w:val="18"/>
                <w:lang w:val="sk-SK"/>
              </w:rPr>
              <w:t>–</w:t>
            </w:r>
            <w:r w:rsidRPr="002B229F">
              <w:rPr>
                <w:rFonts w:ascii="Arial" w:hAnsi="Arial" w:cs="Arial"/>
                <w:sz w:val="18"/>
                <w:szCs w:val="18"/>
                <w:lang w:val="sk-SK"/>
              </w:rPr>
              <w:t xml:space="preserve"> </w:t>
            </w:r>
            <w:r w:rsidR="00694D37" w:rsidRPr="002B229F">
              <w:rPr>
                <w:rFonts w:ascii="Arial" w:hAnsi="Arial" w:cs="Arial"/>
                <w:sz w:val="18"/>
                <w:szCs w:val="18"/>
                <w:lang w:val="sk-SK"/>
              </w:rPr>
              <w:t>Služby v prípade p</w:t>
            </w:r>
            <w:r w:rsidRPr="002B229F">
              <w:rPr>
                <w:rFonts w:ascii="Arial" w:hAnsi="Arial" w:cs="Arial"/>
                <w:sz w:val="18"/>
                <w:szCs w:val="18"/>
                <w:lang w:val="sk-SK"/>
              </w:rPr>
              <w:t>redĺženi</w:t>
            </w:r>
            <w:r w:rsidR="00694D37" w:rsidRPr="002B229F">
              <w:rPr>
                <w:rFonts w:ascii="Arial" w:hAnsi="Arial" w:cs="Arial"/>
                <w:sz w:val="18"/>
                <w:szCs w:val="18"/>
                <w:lang w:val="sk-SK"/>
              </w:rPr>
              <w:t>a</w:t>
            </w:r>
            <w:r w:rsidRPr="002B229F">
              <w:rPr>
                <w:rFonts w:ascii="Arial" w:hAnsi="Arial" w:cs="Arial"/>
                <w:sz w:val="18"/>
                <w:szCs w:val="18"/>
                <w:lang w:val="sk-SK"/>
              </w:rPr>
              <w:t xml:space="preserve"> Lehoty výstavby) Zmluvných podmienok ZMLUVY, Dodávateľ nie je oprávnený zahrnúť do ocenenia Služieb podľa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4.3.3.3 (Doplnkové Služby -</w:t>
            </w:r>
            <w:r w:rsidR="00363472" w:rsidRPr="002B229F">
              <w:rPr>
                <w:rFonts w:ascii="Arial" w:hAnsi="Arial" w:cs="Arial"/>
                <w:sz w:val="18"/>
                <w:szCs w:val="18"/>
                <w:lang w:val="sk-SK"/>
              </w:rPr>
              <w:t xml:space="preserve"> </w:t>
            </w:r>
            <w:r w:rsidR="00694D37" w:rsidRPr="002B229F">
              <w:rPr>
                <w:rFonts w:ascii="Arial" w:hAnsi="Arial" w:cs="Arial"/>
                <w:sz w:val="18"/>
                <w:szCs w:val="18"/>
                <w:lang w:val="sk-SK"/>
              </w:rPr>
              <w:t>Služby v prípade p</w:t>
            </w:r>
            <w:r w:rsidRPr="002B229F">
              <w:rPr>
                <w:rFonts w:ascii="Arial" w:hAnsi="Arial" w:cs="Arial"/>
                <w:sz w:val="18"/>
                <w:szCs w:val="18"/>
                <w:lang w:val="sk-SK"/>
              </w:rPr>
              <w:t>redĺženi</w:t>
            </w:r>
            <w:r w:rsidR="00694D37" w:rsidRPr="002B229F">
              <w:rPr>
                <w:rFonts w:ascii="Arial" w:hAnsi="Arial" w:cs="Arial"/>
                <w:sz w:val="18"/>
                <w:szCs w:val="18"/>
                <w:lang w:val="sk-SK"/>
              </w:rPr>
              <w:t>a</w:t>
            </w:r>
            <w:r w:rsidRPr="002B229F">
              <w:rPr>
                <w:rFonts w:ascii="Arial" w:hAnsi="Arial" w:cs="Arial"/>
                <w:sz w:val="18"/>
                <w:szCs w:val="18"/>
                <w:lang w:val="sk-SK"/>
              </w:rPr>
              <w:t xml:space="preserve"> Lehoty výstavby) Zmluvných podmienok  ZMLUVY Doplnkové Služby-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Služby, ktoré už boli ocenené v rámci dodatku uzavretého postupom </w:t>
            </w:r>
            <w:proofErr w:type="spellStart"/>
            <w:r w:rsidRPr="002B229F">
              <w:rPr>
                <w:rFonts w:ascii="Arial" w:hAnsi="Arial" w:cs="Arial"/>
                <w:sz w:val="18"/>
                <w:szCs w:val="18"/>
                <w:lang w:val="sk-SK"/>
              </w:rPr>
              <w:t>podčl</w:t>
            </w:r>
            <w:proofErr w:type="spellEnd"/>
            <w:r w:rsidRPr="002B229F">
              <w:rPr>
                <w:rFonts w:ascii="Arial" w:hAnsi="Arial" w:cs="Arial"/>
                <w:sz w:val="18"/>
                <w:szCs w:val="18"/>
                <w:lang w:val="sk-SK"/>
              </w:rPr>
              <w:t xml:space="preserve">. 4.3.3.1 (Doplnkové Služby - </w:t>
            </w:r>
            <w:r w:rsidR="00670965" w:rsidRPr="002B229F">
              <w:rPr>
                <w:rFonts w:ascii="Arial" w:hAnsi="Arial" w:cs="Arial"/>
                <w:sz w:val="18"/>
                <w:szCs w:val="18"/>
                <w:lang w:val="sk-SK"/>
              </w:rPr>
              <w:t>N</w:t>
            </w:r>
            <w:r w:rsidRPr="002B229F">
              <w:rPr>
                <w:rFonts w:ascii="Arial" w:hAnsi="Arial" w:cs="Arial"/>
                <w:sz w:val="18"/>
                <w:szCs w:val="18"/>
                <w:lang w:val="sk-SK"/>
              </w:rPr>
              <w:t>aviac Služ</w:t>
            </w:r>
            <w:r w:rsidR="002B229F">
              <w:rPr>
                <w:rFonts w:ascii="Arial" w:hAnsi="Arial" w:cs="Arial"/>
                <w:sz w:val="18"/>
                <w:szCs w:val="18"/>
                <w:lang w:val="sk-SK"/>
              </w:rPr>
              <w:t>by) Zmluvných podmienok ZMLUVY.</w:t>
            </w:r>
          </w:p>
          <w:p w14:paraId="4EFD101A" w14:textId="77777777" w:rsidR="00950A5D" w:rsidRPr="002B229F" w:rsidRDefault="00950A5D" w:rsidP="002B229F">
            <w:pPr>
              <w:tabs>
                <w:tab w:val="left" w:pos="360"/>
              </w:tabs>
              <w:ind w:left="9" w:hanging="360"/>
              <w:jc w:val="both"/>
              <w:rPr>
                <w:rFonts w:ascii="Arial" w:hAnsi="Arial" w:cs="Arial"/>
                <w:sz w:val="18"/>
                <w:szCs w:val="18"/>
                <w:lang w:val="sk-SK"/>
              </w:rPr>
            </w:pPr>
          </w:p>
          <w:p w14:paraId="5D5F908F" w14:textId="299D8F21" w:rsidR="00950A5D" w:rsidRPr="002B229F" w:rsidRDefault="00BC6F59" w:rsidP="002B229F">
            <w:pPr>
              <w:pStyle w:val="Odsekzoznamu"/>
              <w:ind w:left="9"/>
              <w:contextualSpacing/>
              <w:jc w:val="both"/>
              <w:rPr>
                <w:rFonts w:ascii="Arial" w:hAnsi="Arial" w:cs="Arial"/>
                <w:sz w:val="18"/>
                <w:szCs w:val="18"/>
                <w:lang w:val="sk-SK"/>
              </w:rPr>
            </w:pPr>
            <w:r w:rsidRPr="002B229F">
              <w:rPr>
                <w:rFonts w:ascii="Arial" w:hAnsi="Arial" w:cs="Arial"/>
                <w:sz w:val="18"/>
                <w:szCs w:val="18"/>
                <w:lang w:val="sk-SK"/>
              </w:rPr>
              <w:t>Dodávateľ je oprávnený fakturovať Doplnkové Služby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Služby a Služby v prípade predĺženia Lehoty výstavby </w:t>
            </w:r>
            <w:r w:rsidR="00C007F8" w:rsidRPr="002B229F">
              <w:rPr>
                <w:rFonts w:ascii="Arial" w:hAnsi="Arial" w:cs="Arial"/>
                <w:sz w:val="18"/>
                <w:szCs w:val="18"/>
                <w:lang w:val="sk-SK"/>
              </w:rPr>
              <w:t>štvrťročne</w:t>
            </w:r>
            <w:r w:rsidR="00D6362F" w:rsidRPr="002B229F">
              <w:rPr>
                <w:rFonts w:ascii="Arial" w:hAnsi="Arial" w:cs="Arial"/>
                <w:sz w:val="18"/>
                <w:szCs w:val="18"/>
                <w:lang w:val="sk-SK"/>
              </w:rPr>
              <w:t>, ale až po nadobudnutí účinnosti dodatku k ZMLUVE v zmysle tohto podčlánku</w:t>
            </w:r>
            <w:r w:rsidR="00294F42" w:rsidRPr="002B229F">
              <w:rPr>
                <w:rFonts w:ascii="Arial" w:hAnsi="Arial" w:cs="Arial"/>
                <w:sz w:val="18"/>
                <w:szCs w:val="18"/>
                <w:lang w:val="sk-SK"/>
              </w:rPr>
              <w:t xml:space="preserve">. </w:t>
            </w:r>
            <w:r w:rsidR="00684A24" w:rsidRPr="002B229F">
              <w:rPr>
                <w:rFonts w:ascii="Arial" w:hAnsi="Arial" w:cs="Arial"/>
                <w:sz w:val="18"/>
                <w:szCs w:val="18"/>
                <w:lang w:val="sk-SK"/>
              </w:rPr>
              <w:t>Faktúry za N</w:t>
            </w:r>
            <w:r w:rsidRPr="002B229F">
              <w:rPr>
                <w:rFonts w:ascii="Arial" w:hAnsi="Arial" w:cs="Arial"/>
                <w:sz w:val="18"/>
                <w:szCs w:val="18"/>
                <w:lang w:val="sk-SK"/>
              </w:rPr>
              <w:t>aviac /</w:t>
            </w:r>
            <w:r w:rsidR="00670965" w:rsidRPr="002B229F">
              <w:rPr>
                <w:rFonts w:ascii="Arial" w:hAnsi="Arial" w:cs="Arial"/>
                <w:sz w:val="18"/>
                <w:szCs w:val="18"/>
                <w:lang w:val="sk-SK"/>
              </w:rPr>
              <w:t>M</w:t>
            </w:r>
            <w:r w:rsidRPr="002B229F">
              <w:rPr>
                <w:rFonts w:ascii="Arial" w:hAnsi="Arial" w:cs="Arial"/>
                <w:sz w:val="18"/>
                <w:szCs w:val="18"/>
                <w:lang w:val="sk-SK"/>
              </w:rPr>
              <w:t>enej Služby a Služby v prípade predĺženia Lehoty výstavby</w:t>
            </w:r>
            <w:r w:rsidR="00092B8D" w:rsidRPr="002B229F">
              <w:rPr>
                <w:rFonts w:ascii="Arial" w:hAnsi="Arial" w:cs="Arial"/>
                <w:sz w:val="18"/>
                <w:szCs w:val="18"/>
                <w:lang w:val="sk-SK"/>
              </w:rPr>
              <w:t>/</w:t>
            </w:r>
            <w:r w:rsidR="00A87306" w:rsidRPr="002B229F">
              <w:rPr>
                <w:rFonts w:ascii="Arial" w:hAnsi="Arial" w:cs="Arial"/>
                <w:sz w:val="18"/>
                <w:szCs w:val="18"/>
                <w:lang w:val="sk-SK"/>
              </w:rPr>
              <w:t>Ú</w:t>
            </w:r>
            <w:r w:rsidR="00092B8D" w:rsidRPr="002B229F">
              <w:rPr>
                <w:rFonts w:ascii="Arial" w:hAnsi="Arial" w:cs="Arial"/>
                <w:sz w:val="18"/>
                <w:szCs w:val="18"/>
                <w:lang w:val="sk-SK"/>
              </w:rPr>
              <w:t>pravy Lehoty výstavby</w:t>
            </w:r>
            <w:r w:rsidR="006D01EE" w:rsidRPr="002B229F">
              <w:rPr>
                <w:rFonts w:ascii="Arial" w:hAnsi="Arial" w:cs="Arial"/>
                <w:sz w:val="18"/>
                <w:szCs w:val="18"/>
                <w:lang w:val="sk-SK"/>
              </w:rPr>
              <w:t xml:space="preserve"> </w:t>
            </w:r>
            <w:r w:rsidR="00294F42" w:rsidRPr="002B229F">
              <w:rPr>
                <w:rFonts w:ascii="Arial" w:hAnsi="Arial" w:cs="Arial"/>
                <w:sz w:val="18"/>
                <w:szCs w:val="18"/>
                <w:lang w:val="sk-SK"/>
              </w:rPr>
              <w:t>a</w:t>
            </w:r>
            <w:r w:rsidR="0015114E" w:rsidRPr="002B229F">
              <w:rPr>
                <w:rFonts w:ascii="Arial" w:hAnsi="Arial" w:cs="Arial"/>
                <w:sz w:val="18"/>
                <w:szCs w:val="18"/>
                <w:lang w:val="sk-SK"/>
              </w:rPr>
              <w:t xml:space="preserve"> za </w:t>
            </w:r>
            <w:r w:rsidR="00294F42" w:rsidRPr="002B229F">
              <w:rPr>
                <w:rFonts w:ascii="Arial" w:hAnsi="Arial" w:cs="Arial"/>
                <w:sz w:val="18"/>
                <w:szCs w:val="18"/>
                <w:lang w:val="sk-SK"/>
              </w:rPr>
              <w:t>Mimoriadn</w:t>
            </w:r>
            <w:r w:rsidR="0015114E" w:rsidRPr="002B229F">
              <w:rPr>
                <w:rFonts w:ascii="Arial" w:hAnsi="Arial" w:cs="Arial"/>
                <w:sz w:val="18"/>
                <w:szCs w:val="18"/>
                <w:lang w:val="sk-SK"/>
              </w:rPr>
              <w:t>e</w:t>
            </w:r>
            <w:r w:rsidR="00294F42" w:rsidRPr="002B229F">
              <w:rPr>
                <w:rFonts w:ascii="Arial" w:hAnsi="Arial" w:cs="Arial"/>
                <w:sz w:val="18"/>
                <w:szCs w:val="18"/>
                <w:lang w:val="sk-SK"/>
              </w:rPr>
              <w:t xml:space="preserve"> Služ</w:t>
            </w:r>
            <w:r w:rsidR="0015114E" w:rsidRPr="002B229F">
              <w:rPr>
                <w:rFonts w:ascii="Arial" w:hAnsi="Arial" w:cs="Arial"/>
                <w:sz w:val="18"/>
                <w:szCs w:val="18"/>
                <w:lang w:val="sk-SK"/>
              </w:rPr>
              <w:t>by</w:t>
            </w:r>
            <w:r w:rsidR="00294F42" w:rsidRPr="002B229F">
              <w:rPr>
                <w:rFonts w:ascii="Arial" w:hAnsi="Arial" w:cs="Arial"/>
                <w:sz w:val="18"/>
                <w:szCs w:val="18"/>
                <w:lang w:val="sk-SK"/>
              </w:rPr>
              <w:t xml:space="preserve"> </w:t>
            </w:r>
            <w:r w:rsidRPr="002B229F">
              <w:rPr>
                <w:rFonts w:ascii="Arial" w:hAnsi="Arial" w:cs="Arial"/>
                <w:sz w:val="18"/>
                <w:szCs w:val="18"/>
                <w:lang w:val="sk-SK"/>
              </w:rPr>
              <w:t xml:space="preserve"> musia obsahovať náležitosti podľa § 74 zákona o dani z pridanej hodnoty, číslo</w:t>
            </w:r>
            <w:r w:rsidR="002B229F">
              <w:rPr>
                <w:rFonts w:ascii="Arial" w:hAnsi="Arial" w:cs="Arial"/>
                <w:sz w:val="18"/>
                <w:szCs w:val="18"/>
                <w:lang w:val="sk-SK"/>
              </w:rPr>
              <w:t xml:space="preserve"> dodatku a ďalej Objednávateľom</w:t>
            </w:r>
            <w:r w:rsidR="006E6147">
              <w:rPr>
                <w:rFonts w:ascii="Arial" w:hAnsi="Arial" w:cs="Arial"/>
                <w:sz w:val="18"/>
                <w:szCs w:val="18"/>
                <w:lang w:val="sk-SK"/>
              </w:rPr>
              <w:t xml:space="preserve"> alebo zástupcom </w:t>
            </w:r>
            <w:r w:rsidR="006E7E07">
              <w:rPr>
                <w:rFonts w:ascii="Arial" w:hAnsi="Arial" w:cs="Arial"/>
                <w:sz w:val="18"/>
                <w:szCs w:val="18"/>
                <w:lang w:val="sk-SK"/>
              </w:rPr>
              <w:t xml:space="preserve">Objednávateľa </w:t>
            </w:r>
            <w:r w:rsidR="006E6147">
              <w:rPr>
                <w:rFonts w:ascii="Arial" w:hAnsi="Arial" w:cs="Arial"/>
                <w:sz w:val="18"/>
                <w:szCs w:val="18"/>
                <w:lang w:val="sk-SK"/>
              </w:rPr>
              <w:t>na pozícii DSTD:</w:t>
            </w:r>
          </w:p>
          <w:p w14:paraId="363992FE" w14:textId="51052DDC" w:rsidR="00950A5D" w:rsidRPr="002B229F" w:rsidRDefault="00BC6F59" w:rsidP="002B229F">
            <w:pPr>
              <w:pStyle w:val="Odsekzoznamu"/>
              <w:numPr>
                <w:ilvl w:val="0"/>
                <w:numId w:val="17"/>
              </w:numPr>
              <w:ind w:left="293" w:hanging="284"/>
              <w:jc w:val="both"/>
              <w:rPr>
                <w:rFonts w:ascii="Arial" w:hAnsi="Arial" w:cs="Arial"/>
                <w:sz w:val="18"/>
                <w:szCs w:val="18"/>
                <w:lang w:val="sk-SK"/>
              </w:rPr>
            </w:pPr>
            <w:r w:rsidRPr="002B229F">
              <w:rPr>
                <w:rFonts w:ascii="Arial" w:hAnsi="Arial" w:cs="Arial"/>
                <w:sz w:val="18"/>
                <w:szCs w:val="18"/>
                <w:lang w:val="sk-SK"/>
              </w:rPr>
              <w:t xml:space="preserve">odsúhlasené Výkazy </w:t>
            </w:r>
            <w:proofErr w:type="spellStart"/>
            <w:r w:rsidRPr="002B229F">
              <w:rPr>
                <w:rFonts w:ascii="Arial" w:hAnsi="Arial" w:cs="Arial"/>
                <w:sz w:val="18"/>
                <w:szCs w:val="18"/>
                <w:lang w:val="sk-SK"/>
              </w:rPr>
              <w:t>osobodní</w:t>
            </w:r>
            <w:proofErr w:type="spellEnd"/>
            <w:r w:rsidRPr="002B229F">
              <w:rPr>
                <w:rFonts w:ascii="Arial" w:hAnsi="Arial" w:cs="Arial"/>
                <w:sz w:val="18"/>
                <w:szCs w:val="18"/>
                <w:lang w:val="sk-SK"/>
              </w:rPr>
              <w:t xml:space="preserve"> odborníkov - odpracovaných dní, resp. hodín jednotlivými odborníkmi, viď formulár č. 2.4 </w:t>
            </w:r>
            <w:r w:rsidR="0009716E" w:rsidRPr="002B229F">
              <w:rPr>
                <w:rFonts w:ascii="Arial" w:hAnsi="Arial" w:cs="Arial"/>
                <w:sz w:val="18"/>
                <w:szCs w:val="18"/>
                <w:lang w:val="sk-SK"/>
              </w:rPr>
              <w:t>Prílohy č.</w:t>
            </w:r>
            <w:r w:rsidR="002B229F">
              <w:rPr>
                <w:rFonts w:ascii="Arial" w:hAnsi="Arial" w:cs="Arial"/>
                <w:sz w:val="18"/>
                <w:szCs w:val="18"/>
                <w:lang w:val="sk-SK"/>
              </w:rPr>
              <w:t xml:space="preserve"> </w:t>
            </w:r>
            <w:r w:rsidR="0009716E" w:rsidRPr="002B229F">
              <w:rPr>
                <w:rFonts w:ascii="Arial" w:hAnsi="Arial" w:cs="Arial"/>
                <w:sz w:val="18"/>
                <w:szCs w:val="18"/>
                <w:lang w:val="sk-SK"/>
              </w:rPr>
              <w:t xml:space="preserve">2 (Vzorové formuláre) </w:t>
            </w:r>
            <w:r w:rsidRPr="002B229F">
              <w:rPr>
                <w:rFonts w:ascii="Arial" w:hAnsi="Arial" w:cs="Arial"/>
                <w:sz w:val="18"/>
                <w:szCs w:val="18"/>
                <w:lang w:val="sk-SK"/>
              </w:rPr>
              <w:t xml:space="preserve">bodu 16. Zmluvných dojednaní </w:t>
            </w:r>
            <w:r w:rsidR="00E46AFA" w:rsidRPr="002B229F">
              <w:rPr>
                <w:rFonts w:ascii="Arial" w:hAnsi="Arial" w:cs="Arial"/>
                <w:sz w:val="18"/>
                <w:szCs w:val="18"/>
                <w:lang w:val="sk-SK"/>
              </w:rPr>
              <w:t xml:space="preserve">časti </w:t>
            </w:r>
            <w:r w:rsidR="0009716E" w:rsidRPr="002B229F">
              <w:rPr>
                <w:rFonts w:ascii="Arial" w:hAnsi="Arial" w:cs="Arial"/>
                <w:sz w:val="18"/>
                <w:szCs w:val="18"/>
                <w:lang w:val="sk-SK"/>
              </w:rPr>
              <w:t xml:space="preserve">1 </w:t>
            </w:r>
            <w:r w:rsidRPr="002B229F">
              <w:rPr>
                <w:rFonts w:ascii="Arial" w:hAnsi="Arial" w:cs="Arial"/>
                <w:sz w:val="18"/>
                <w:szCs w:val="18"/>
                <w:lang w:val="sk-SK"/>
              </w:rPr>
              <w:t>Zväzku 2 súťažných podkladov</w:t>
            </w:r>
            <w:r w:rsidR="007F47B1">
              <w:rPr>
                <w:rFonts w:ascii="Arial" w:hAnsi="Arial" w:cs="Arial"/>
                <w:sz w:val="18"/>
                <w:szCs w:val="18"/>
                <w:lang w:val="sk-SK"/>
              </w:rPr>
              <w:t xml:space="preserve"> ZMLUVY</w:t>
            </w:r>
            <w:r w:rsidR="0078540A" w:rsidRPr="002B229F">
              <w:rPr>
                <w:rFonts w:ascii="Arial" w:hAnsi="Arial" w:cs="Arial"/>
                <w:sz w:val="18"/>
                <w:szCs w:val="18"/>
                <w:lang w:val="sk-SK"/>
              </w:rPr>
              <w:t>,</w:t>
            </w:r>
          </w:p>
          <w:p w14:paraId="59C8FA55" w14:textId="4946E676" w:rsidR="00950A5D" w:rsidRPr="002B229F" w:rsidRDefault="00BC6F59" w:rsidP="002B229F">
            <w:pPr>
              <w:pStyle w:val="Odsekzoznamu"/>
              <w:numPr>
                <w:ilvl w:val="0"/>
                <w:numId w:val="17"/>
              </w:numPr>
              <w:ind w:left="293" w:hanging="284"/>
              <w:jc w:val="both"/>
              <w:rPr>
                <w:rFonts w:ascii="Arial" w:hAnsi="Arial" w:cs="Arial"/>
                <w:sz w:val="18"/>
                <w:szCs w:val="18"/>
                <w:lang w:val="sk-SK"/>
              </w:rPr>
            </w:pPr>
            <w:r w:rsidRPr="002B229F">
              <w:rPr>
                <w:rFonts w:ascii="Arial" w:hAnsi="Arial" w:cs="Arial"/>
                <w:sz w:val="18"/>
                <w:szCs w:val="18"/>
                <w:lang w:val="sk-SK"/>
              </w:rPr>
              <w:t xml:space="preserve">Výkaz nasadenia odborníkov v mesiaci počas </w:t>
            </w:r>
            <w:r w:rsidR="0009716E" w:rsidRPr="002B229F">
              <w:rPr>
                <w:rFonts w:ascii="Arial" w:hAnsi="Arial" w:cs="Arial"/>
                <w:sz w:val="18"/>
                <w:szCs w:val="18"/>
                <w:lang w:val="sk-SK"/>
              </w:rPr>
              <w:t xml:space="preserve">Naviac Služieb </w:t>
            </w:r>
            <w:r w:rsidRPr="002B229F">
              <w:rPr>
                <w:rFonts w:ascii="Arial" w:hAnsi="Arial" w:cs="Arial"/>
                <w:sz w:val="18"/>
                <w:szCs w:val="18"/>
                <w:lang w:val="sk-SK"/>
              </w:rPr>
              <w:t xml:space="preserve">(formulár č. 2.5 </w:t>
            </w:r>
            <w:r w:rsidR="0009716E" w:rsidRPr="002B229F">
              <w:rPr>
                <w:rFonts w:ascii="Arial" w:hAnsi="Arial" w:cs="Arial"/>
                <w:sz w:val="18"/>
                <w:szCs w:val="18"/>
                <w:lang w:val="sk-SK"/>
              </w:rPr>
              <w:t>Prílohy č.</w:t>
            </w:r>
            <w:r w:rsidR="002B229F">
              <w:rPr>
                <w:rFonts w:ascii="Arial" w:hAnsi="Arial" w:cs="Arial"/>
                <w:sz w:val="18"/>
                <w:szCs w:val="18"/>
                <w:lang w:val="sk-SK"/>
              </w:rPr>
              <w:t xml:space="preserve"> </w:t>
            </w:r>
            <w:r w:rsidR="0009716E" w:rsidRPr="002B229F">
              <w:rPr>
                <w:rFonts w:ascii="Arial" w:hAnsi="Arial" w:cs="Arial"/>
                <w:sz w:val="18"/>
                <w:szCs w:val="18"/>
                <w:lang w:val="sk-SK"/>
              </w:rPr>
              <w:t xml:space="preserve">2 (Vzorové formuláre) </w:t>
            </w:r>
            <w:r w:rsidRPr="002B229F">
              <w:rPr>
                <w:rFonts w:ascii="Arial" w:hAnsi="Arial" w:cs="Arial"/>
                <w:sz w:val="18"/>
                <w:szCs w:val="18"/>
                <w:lang w:val="sk-SK"/>
              </w:rPr>
              <w:t xml:space="preserve">bodu 16. Zmluvných dojednaní </w:t>
            </w:r>
            <w:r w:rsidR="0009716E" w:rsidRPr="002B229F">
              <w:rPr>
                <w:rFonts w:ascii="Arial" w:hAnsi="Arial" w:cs="Arial"/>
                <w:sz w:val="18"/>
                <w:szCs w:val="18"/>
                <w:lang w:val="sk-SK"/>
              </w:rPr>
              <w:t xml:space="preserve">Časti 1 </w:t>
            </w:r>
            <w:r w:rsidRPr="002B229F">
              <w:rPr>
                <w:rFonts w:ascii="Arial" w:hAnsi="Arial" w:cs="Arial"/>
                <w:sz w:val="18"/>
                <w:szCs w:val="18"/>
                <w:lang w:val="sk-SK"/>
              </w:rPr>
              <w:t>Zväzku 2 súťažných podkladov</w:t>
            </w:r>
            <w:r w:rsidR="00BA1345">
              <w:rPr>
                <w:rFonts w:ascii="Arial" w:hAnsi="Arial" w:cs="Arial"/>
                <w:sz w:val="18"/>
                <w:szCs w:val="18"/>
                <w:lang w:val="sk-SK"/>
              </w:rPr>
              <w:t xml:space="preserve"> ZMLUVY</w:t>
            </w:r>
            <w:r w:rsidRPr="002B229F">
              <w:rPr>
                <w:rFonts w:ascii="Arial" w:hAnsi="Arial" w:cs="Arial"/>
                <w:sz w:val="18"/>
                <w:szCs w:val="18"/>
                <w:lang w:val="sk-SK"/>
              </w:rPr>
              <w:t xml:space="preserve">), resp. počas predĺženia Lehoty výstavby Diela (formulár č. 2.7 </w:t>
            </w:r>
            <w:r w:rsidR="0078540A" w:rsidRPr="002B229F">
              <w:rPr>
                <w:rFonts w:ascii="Arial" w:hAnsi="Arial" w:cs="Arial"/>
                <w:sz w:val="18"/>
                <w:szCs w:val="18"/>
                <w:lang w:val="sk-SK"/>
              </w:rPr>
              <w:t>Prílohy č.</w:t>
            </w:r>
            <w:r w:rsidR="002B229F">
              <w:rPr>
                <w:rFonts w:ascii="Arial" w:hAnsi="Arial" w:cs="Arial"/>
                <w:sz w:val="18"/>
                <w:szCs w:val="18"/>
                <w:lang w:val="sk-SK"/>
              </w:rPr>
              <w:t xml:space="preserve"> </w:t>
            </w:r>
            <w:r w:rsidR="0078540A" w:rsidRPr="002B229F">
              <w:rPr>
                <w:rFonts w:ascii="Arial" w:hAnsi="Arial" w:cs="Arial"/>
                <w:sz w:val="18"/>
                <w:szCs w:val="18"/>
                <w:lang w:val="sk-SK"/>
              </w:rPr>
              <w:t xml:space="preserve">2 (Vzorové formuláre) </w:t>
            </w:r>
            <w:r w:rsidRPr="002B229F">
              <w:rPr>
                <w:rFonts w:ascii="Arial" w:hAnsi="Arial" w:cs="Arial"/>
                <w:sz w:val="18"/>
                <w:szCs w:val="18"/>
                <w:lang w:val="sk-SK"/>
              </w:rPr>
              <w:t xml:space="preserve">bodu 16. </w:t>
            </w:r>
            <w:r w:rsidR="00E46AFA" w:rsidRPr="002B229F">
              <w:rPr>
                <w:rFonts w:ascii="Arial" w:hAnsi="Arial" w:cs="Arial"/>
                <w:sz w:val="18"/>
                <w:szCs w:val="18"/>
                <w:lang w:val="sk-SK"/>
              </w:rPr>
              <w:t xml:space="preserve">časti </w:t>
            </w:r>
            <w:r w:rsidRPr="002B229F">
              <w:rPr>
                <w:rFonts w:ascii="Arial" w:hAnsi="Arial" w:cs="Arial"/>
                <w:sz w:val="18"/>
                <w:szCs w:val="18"/>
                <w:lang w:val="sk-SK"/>
              </w:rPr>
              <w:t xml:space="preserve">1 Zmluvných </w:t>
            </w:r>
            <w:r w:rsidRPr="002B229F">
              <w:rPr>
                <w:rFonts w:ascii="Arial" w:hAnsi="Arial" w:cs="Arial"/>
                <w:sz w:val="18"/>
                <w:szCs w:val="18"/>
                <w:lang w:val="sk-SK"/>
              </w:rPr>
              <w:lastRenderedPageBreak/>
              <w:t xml:space="preserve">dojednaní </w:t>
            </w:r>
            <w:r w:rsidR="0078540A" w:rsidRPr="002B229F">
              <w:rPr>
                <w:rFonts w:ascii="Arial" w:hAnsi="Arial" w:cs="Arial"/>
                <w:sz w:val="18"/>
                <w:szCs w:val="18"/>
                <w:lang w:val="sk-SK"/>
              </w:rPr>
              <w:t xml:space="preserve">Časti 1 </w:t>
            </w:r>
            <w:r w:rsidRPr="002B229F">
              <w:rPr>
                <w:rFonts w:ascii="Arial" w:hAnsi="Arial" w:cs="Arial"/>
                <w:sz w:val="18"/>
                <w:szCs w:val="18"/>
                <w:lang w:val="sk-SK"/>
              </w:rPr>
              <w:t>Zväzku 2</w:t>
            </w:r>
            <w:r w:rsidR="0078540A" w:rsidRPr="002B229F">
              <w:rPr>
                <w:rFonts w:ascii="Arial" w:hAnsi="Arial" w:cs="Arial"/>
                <w:sz w:val="18"/>
                <w:szCs w:val="18"/>
                <w:lang w:val="sk-SK"/>
              </w:rPr>
              <w:t xml:space="preserve"> súťažných podkladov</w:t>
            </w:r>
            <w:r w:rsidR="00BA1345">
              <w:rPr>
                <w:rFonts w:ascii="Arial" w:hAnsi="Arial" w:cs="Arial"/>
                <w:sz w:val="18"/>
                <w:szCs w:val="18"/>
                <w:lang w:val="sk-SK"/>
              </w:rPr>
              <w:t xml:space="preserve"> ZMLUVY</w:t>
            </w:r>
            <w:r w:rsidRPr="002B229F">
              <w:rPr>
                <w:rFonts w:ascii="Arial" w:hAnsi="Arial" w:cs="Arial"/>
                <w:sz w:val="18"/>
                <w:szCs w:val="18"/>
                <w:lang w:val="sk-SK"/>
              </w:rPr>
              <w:t>)</w:t>
            </w:r>
            <w:r w:rsidR="0078540A" w:rsidRPr="002B229F">
              <w:rPr>
                <w:rFonts w:ascii="Arial" w:hAnsi="Arial" w:cs="Arial"/>
                <w:sz w:val="18"/>
                <w:szCs w:val="18"/>
                <w:lang w:val="sk-SK"/>
              </w:rPr>
              <w:t>.</w:t>
            </w:r>
            <w:r w:rsidRPr="002B229F">
              <w:rPr>
                <w:rFonts w:ascii="Arial" w:hAnsi="Arial" w:cs="Arial"/>
                <w:sz w:val="18"/>
                <w:szCs w:val="18"/>
                <w:lang w:val="sk-SK"/>
              </w:rPr>
              <w:t xml:space="preserve"> Výkaz nasadenia odborníkov v mesiaci počas </w:t>
            </w:r>
            <w:r w:rsidR="00670965" w:rsidRPr="002B229F">
              <w:rPr>
                <w:rFonts w:ascii="Arial" w:hAnsi="Arial" w:cs="Arial"/>
                <w:sz w:val="18"/>
                <w:szCs w:val="18"/>
                <w:lang w:val="sk-SK"/>
              </w:rPr>
              <w:t>N</w:t>
            </w:r>
            <w:r w:rsidRPr="002B229F">
              <w:rPr>
                <w:rFonts w:ascii="Arial" w:hAnsi="Arial" w:cs="Arial"/>
                <w:sz w:val="18"/>
                <w:szCs w:val="18"/>
                <w:lang w:val="sk-SK"/>
              </w:rPr>
              <w:t>aviac Služieb</w:t>
            </w:r>
            <w:r w:rsidR="00BA5395" w:rsidRPr="002B229F">
              <w:rPr>
                <w:rFonts w:ascii="Arial" w:hAnsi="Arial" w:cs="Arial"/>
                <w:sz w:val="18"/>
                <w:szCs w:val="18"/>
                <w:lang w:val="sk-SK"/>
              </w:rPr>
              <w:t xml:space="preserve"> resp. počas predĺženia Lehoty výstavby Diela</w:t>
            </w:r>
            <w:r w:rsidRPr="002B229F">
              <w:rPr>
                <w:rFonts w:ascii="Arial" w:hAnsi="Arial" w:cs="Arial"/>
                <w:sz w:val="18"/>
                <w:szCs w:val="18"/>
                <w:lang w:val="sk-SK"/>
              </w:rPr>
              <w:t xml:space="preserve"> musí byť originál podpísaný vedúcim tímu STD za dané fakturačné obdobie; sumár musí obsahovať minimálne nasledovné údaje: meno, priezvisko, kategóriu odborníka, počet odpracovaných dní za dané fakturačné obdobie,</w:t>
            </w:r>
          </w:p>
          <w:p w14:paraId="0E38637A" w14:textId="062EE5D1" w:rsidR="00950A5D" w:rsidRPr="002B229F" w:rsidRDefault="00BC6F59" w:rsidP="002B229F">
            <w:pPr>
              <w:pStyle w:val="Odsekzoznamu"/>
              <w:numPr>
                <w:ilvl w:val="0"/>
                <w:numId w:val="17"/>
              </w:numPr>
              <w:ind w:left="293" w:hanging="284"/>
              <w:jc w:val="both"/>
              <w:rPr>
                <w:rFonts w:ascii="Arial" w:hAnsi="Arial" w:cs="Arial"/>
                <w:sz w:val="18"/>
                <w:szCs w:val="18"/>
                <w:lang w:val="sk-SK"/>
              </w:rPr>
            </w:pPr>
            <w:r w:rsidRPr="002B229F">
              <w:rPr>
                <w:rFonts w:ascii="Arial" w:hAnsi="Arial" w:cs="Arial"/>
                <w:sz w:val="18"/>
                <w:szCs w:val="18"/>
                <w:lang w:val="sk-SK"/>
              </w:rPr>
              <w:t xml:space="preserve">Rekapituláciu nasadenia </w:t>
            </w:r>
            <w:r w:rsidR="00285950" w:rsidRPr="002B229F">
              <w:rPr>
                <w:rFonts w:ascii="Arial" w:hAnsi="Arial" w:cs="Arial"/>
                <w:sz w:val="18"/>
                <w:szCs w:val="18"/>
                <w:lang w:val="sk-SK"/>
              </w:rPr>
              <w:t xml:space="preserve">odborníkov </w:t>
            </w:r>
            <w:r w:rsidRPr="002B229F">
              <w:rPr>
                <w:rFonts w:ascii="Arial" w:hAnsi="Arial" w:cs="Arial"/>
                <w:sz w:val="18"/>
                <w:szCs w:val="18"/>
                <w:lang w:val="sk-SK"/>
              </w:rPr>
              <w:t xml:space="preserve">počas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w:t>
            </w:r>
            <w:r w:rsidR="00670965" w:rsidRPr="002B229F">
              <w:rPr>
                <w:rFonts w:ascii="Arial" w:hAnsi="Arial" w:cs="Arial"/>
                <w:sz w:val="18"/>
                <w:szCs w:val="18"/>
                <w:lang w:val="sk-SK"/>
              </w:rPr>
              <w:t xml:space="preserve">alebo Služieb </w:t>
            </w:r>
            <w:r w:rsidRPr="002B229F">
              <w:rPr>
                <w:rFonts w:ascii="Arial" w:hAnsi="Arial" w:cs="Arial"/>
                <w:sz w:val="18"/>
                <w:szCs w:val="18"/>
                <w:lang w:val="sk-SK"/>
              </w:rPr>
              <w:t xml:space="preserve">počas predĺženia Lehoty výstavby (formulár č. 2.8 </w:t>
            </w:r>
            <w:r w:rsidR="0078540A" w:rsidRPr="002B229F">
              <w:rPr>
                <w:rFonts w:ascii="Arial" w:hAnsi="Arial" w:cs="Arial"/>
                <w:sz w:val="18"/>
                <w:szCs w:val="18"/>
                <w:lang w:val="sk-SK"/>
              </w:rPr>
              <w:t>Prílohy č.</w:t>
            </w:r>
            <w:r w:rsidR="002B229F">
              <w:rPr>
                <w:rFonts w:ascii="Arial" w:hAnsi="Arial" w:cs="Arial"/>
                <w:sz w:val="18"/>
                <w:szCs w:val="18"/>
                <w:lang w:val="sk-SK"/>
              </w:rPr>
              <w:t xml:space="preserve"> </w:t>
            </w:r>
            <w:r w:rsidR="0078540A" w:rsidRPr="002B229F">
              <w:rPr>
                <w:rFonts w:ascii="Arial" w:hAnsi="Arial" w:cs="Arial"/>
                <w:sz w:val="18"/>
                <w:szCs w:val="18"/>
                <w:lang w:val="sk-SK"/>
              </w:rPr>
              <w:t xml:space="preserve">2 (Vzorové formuláre) </w:t>
            </w:r>
            <w:r w:rsidRPr="002B229F">
              <w:rPr>
                <w:rFonts w:ascii="Arial" w:hAnsi="Arial" w:cs="Arial"/>
                <w:sz w:val="18"/>
                <w:szCs w:val="18"/>
                <w:lang w:val="sk-SK"/>
              </w:rPr>
              <w:t xml:space="preserve">bodu 16. Zmluvných dojednaní </w:t>
            </w:r>
            <w:r w:rsidR="0078540A" w:rsidRPr="002B229F">
              <w:rPr>
                <w:rFonts w:ascii="Arial" w:hAnsi="Arial" w:cs="Arial"/>
                <w:sz w:val="18"/>
                <w:szCs w:val="18"/>
                <w:lang w:val="sk-SK"/>
              </w:rPr>
              <w:t xml:space="preserve">Časti 1 </w:t>
            </w:r>
            <w:r w:rsidRPr="002B229F">
              <w:rPr>
                <w:rFonts w:ascii="Arial" w:hAnsi="Arial" w:cs="Arial"/>
                <w:sz w:val="18"/>
                <w:szCs w:val="18"/>
                <w:lang w:val="sk-SK"/>
              </w:rPr>
              <w:t xml:space="preserve">Zväzku 2 </w:t>
            </w:r>
            <w:r w:rsidR="00BA1345">
              <w:rPr>
                <w:rFonts w:ascii="Arial" w:hAnsi="Arial" w:cs="Arial"/>
                <w:sz w:val="18"/>
                <w:szCs w:val="18"/>
                <w:lang w:val="sk-SK"/>
              </w:rPr>
              <w:t>ZMLUVY</w:t>
            </w:r>
            <w:r w:rsidR="0078540A" w:rsidRPr="002B229F">
              <w:rPr>
                <w:rFonts w:ascii="Arial" w:hAnsi="Arial" w:cs="Arial"/>
                <w:sz w:val="18"/>
                <w:szCs w:val="18"/>
                <w:lang w:val="sk-SK"/>
              </w:rPr>
              <w:t>,</w:t>
            </w:r>
            <w:r w:rsidRPr="002B229F">
              <w:rPr>
                <w:rFonts w:ascii="Arial" w:hAnsi="Arial" w:cs="Arial"/>
                <w:sz w:val="18"/>
                <w:szCs w:val="18"/>
                <w:lang w:val="sk-SK"/>
              </w:rPr>
              <w:t xml:space="preserve"> </w:t>
            </w:r>
            <w:r w:rsidR="00E46AFA" w:rsidRPr="002B229F">
              <w:rPr>
                <w:rFonts w:ascii="Arial" w:hAnsi="Arial" w:cs="Arial"/>
                <w:sz w:val="18"/>
                <w:szCs w:val="18"/>
                <w:lang w:val="sk-SK"/>
              </w:rPr>
              <w:t>(</w:t>
            </w:r>
            <w:r w:rsidRPr="002B229F">
              <w:rPr>
                <w:rFonts w:ascii="Arial" w:hAnsi="Arial" w:cs="Arial"/>
                <w:sz w:val="18"/>
                <w:szCs w:val="18"/>
                <w:lang w:val="sk-SK"/>
              </w:rPr>
              <w:t xml:space="preserve">Rekapitulácia nasadenia </w:t>
            </w:r>
            <w:r w:rsidR="00285950" w:rsidRPr="002B229F">
              <w:rPr>
                <w:rFonts w:ascii="Arial" w:hAnsi="Arial" w:cs="Arial"/>
                <w:sz w:val="18"/>
                <w:szCs w:val="18"/>
                <w:lang w:val="sk-SK"/>
              </w:rPr>
              <w:t xml:space="preserve">odborníkov </w:t>
            </w:r>
            <w:r w:rsidRPr="002B229F">
              <w:rPr>
                <w:rFonts w:ascii="Arial" w:hAnsi="Arial" w:cs="Arial"/>
                <w:sz w:val="18"/>
                <w:szCs w:val="18"/>
                <w:lang w:val="sk-SK"/>
              </w:rPr>
              <w:t xml:space="preserve">počas </w:t>
            </w:r>
            <w:r w:rsidR="00670965" w:rsidRPr="002B229F">
              <w:rPr>
                <w:rFonts w:ascii="Arial" w:hAnsi="Arial" w:cs="Arial"/>
                <w:sz w:val="18"/>
                <w:szCs w:val="18"/>
                <w:lang w:val="sk-SK"/>
              </w:rPr>
              <w:t>N</w:t>
            </w:r>
            <w:r w:rsidRPr="002B229F">
              <w:rPr>
                <w:rFonts w:ascii="Arial" w:hAnsi="Arial" w:cs="Arial"/>
                <w:sz w:val="18"/>
                <w:szCs w:val="18"/>
                <w:lang w:val="sk-SK"/>
              </w:rPr>
              <w:t xml:space="preserve">aviac Služieb alebo </w:t>
            </w:r>
            <w:r w:rsidR="00670965" w:rsidRPr="002B229F">
              <w:rPr>
                <w:rFonts w:ascii="Arial" w:hAnsi="Arial" w:cs="Arial"/>
                <w:sz w:val="18"/>
                <w:szCs w:val="18"/>
                <w:lang w:val="sk-SK"/>
              </w:rPr>
              <w:t xml:space="preserve">Služieb </w:t>
            </w:r>
            <w:r w:rsidRPr="002B229F">
              <w:rPr>
                <w:rFonts w:ascii="Arial" w:hAnsi="Arial" w:cs="Arial"/>
                <w:sz w:val="18"/>
                <w:szCs w:val="18"/>
                <w:lang w:val="sk-SK"/>
              </w:rPr>
              <w:t>počas predĺženia Lehoty výstavby</w:t>
            </w:r>
            <w:r w:rsidR="00E46AFA" w:rsidRPr="002B229F">
              <w:rPr>
                <w:rFonts w:ascii="Arial" w:hAnsi="Arial" w:cs="Arial"/>
                <w:sz w:val="18"/>
                <w:szCs w:val="18"/>
                <w:lang w:val="sk-SK"/>
              </w:rPr>
              <w:t>)</w:t>
            </w:r>
            <w:r w:rsidRPr="002B229F">
              <w:rPr>
                <w:rFonts w:ascii="Arial" w:hAnsi="Arial" w:cs="Arial"/>
                <w:sz w:val="18"/>
                <w:szCs w:val="18"/>
                <w:lang w:val="sk-SK"/>
              </w:rPr>
              <w:t xml:space="preserve"> musí byť originál podpísan</w:t>
            </w:r>
            <w:r w:rsidR="00285950" w:rsidRPr="002B229F">
              <w:rPr>
                <w:rFonts w:ascii="Arial" w:hAnsi="Arial" w:cs="Arial"/>
                <w:sz w:val="18"/>
                <w:szCs w:val="18"/>
                <w:lang w:val="sk-SK"/>
              </w:rPr>
              <w:t>ý</w:t>
            </w:r>
            <w:r w:rsidR="002B229F">
              <w:rPr>
                <w:rFonts w:ascii="Arial" w:hAnsi="Arial" w:cs="Arial"/>
                <w:sz w:val="18"/>
                <w:szCs w:val="18"/>
                <w:lang w:val="sk-SK"/>
              </w:rPr>
              <w:t xml:space="preserve"> Vedúcim tímu STD,</w:t>
            </w:r>
          </w:p>
          <w:p w14:paraId="244CF592" w14:textId="261DB25D" w:rsidR="00950A5D" w:rsidRPr="002B229F" w:rsidRDefault="00282276" w:rsidP="002B229F">
            <w:pPr>
              <w:pStyle w:val="Odsekzoznamu"/>
              <w:numPr>
                <w:ilvl w:val="0"/>
                <w:numId w:val="17"/>
              </w:numPr>
              <w:ind w:left="293" w:hanging="284"/>
              <w:jc w:val="both"/>
              <w:rPr>
                <w:rFonts w:ascii="Arial" w:hAnsi="Arial" w:cs="Arial"/>
                <w:sz w:val="18"/>
                <w:szCs w:val="18"/>
                <w:lang w:val="sk-SK"/>
              </w:rPr>
            </w:pPr>
            <w:r w:rsidRPr="002B229F">
              <w:rPr>
                <w:rFonts w:ascii="Arial" w:hAnsi="Arial" w:cs="Arial"/>
                <w:sz w:val="18"/>
                <w:szCs w:val="18"/>
                <w:lang w:val="sk-SK"/>
              </w:rPr>
              <w:t>Lehota splatnosti faktúry za</w:t>
            </w:r>
            <w:r w:rsidR="0089214A" w:rsidRPr="002B229F">
              <w:rPr>
                <w:rFonts w:ascii="Arial" w:hAnsi="Arial" w:cs="Arial"/>
                <w:sz w:val="18"/>
                <w:szCs w:val="18"/>
                <w:lang w:val="sk-SK"/>
              </w:rPr>
              <w:t xml:space="preserve"> Doplnkové Služby</w:t>
            </w:r>
            <w:r w:rsidR="00EC4FF7" w:rsidRPr="002B229F">
              <w:rPr>
                <w:rFonts w:ascii="Arial" w:hAnsi="Arial" w:cs="Arial"/>
                <w:sz w:val="18"/>
                <w:szCs w:val="18"/>
                <w:lang w:val="sk-SK"/>
              </w:rPr>
              <w:t xml:space="preserve"> </w:t>
            </w:r>
            <w:r w:rsidR="0089214A" w:rsidRPr="002B229F">
              <w:rPr>
                <w:rFonts w:ascii="Arial" w:hAnsi="Arial" w:cs="Arial"/>
                <w:sz w:val="18"/>
                <w:szCs w:val="18"/>
                <w:lang w:val="sk-SK"/>
              </w:rPr>
              <w:t>(</w:t>
            </w:r>
            <w:r w:rsidR="00670965" w:rsidRPr="002B229F">
              <w:rPr>
                <w:rFonts w:ascii="Arial" w:hAnsi="Arial" w:cs="Arial"/>
                <w:sz w:val="18"/>
                <w:szCs w:val="18"/>
                <w:lang w:val="sk-SK"/>
              </w:rPr>
              <w:t>N</w:t>
            </w:r>
            <w:r w:rsidRPr="002B229F">
              <w:rPr>
                <w:rFonts w:ascii="Arial" w:hAnsi="Arial" w:cs="Arial"/>
                <w:sz w:val="18"/>
                <w:szCs w:val="18"/>
                <w:lang w:val="sk-SK"/>
              </w:rPr>
              <w:t>aviac Služby</w:t>
            </w:r>
            <w:r w:rsidR="00950A5D" w:rsidRPr="002B229F">
              <w:rPr>
                <w:rFonts w:ascii="Arial" w:hAnsi="Arial" w:cs="Arial"/>
                <w:sz w:val="18"/>
                <w:szCs w:val="18"/>
                <w:lang w:val="sk-SK"/>
              </w:rPr>
              <w:t xml:space="preserve">, resp. </w:t>
            </w:r>
            <w:r w:rsidR="00670965" w:rsidRPr="002B229F">
              <w:rPr>
                <w:rFonts w:ascii="Arial" w:hAnsi="Arial" w:cs="Arial"/>
                <w:sz w:val="18"/>
                <w:szCs w:val="18"/>
                <w:lang w:val="sk-SK"/>
              </w:rPr>
              <w:t>M</w:t>
            </w:r>
            <w:r w:rsidR="00950A5D" w:rsidRPr="002B229F">
              <w:rPr>
                <w:rFonts w:ascii="Arial" w:hAnsi="Arial" w:cs="Arial"/>
                <w:sz w:val="18"/>
                <w:szCs w:val="18"/>
                <w:lang w:val="sk-SK"/>
              </w:rPr>
              <w:t xml:space="preserve">enej </w:t>
            </w:r>
            <w:r w:rsidR="001039F3" w:rsidRPr="002B229F">
              <w:rPr>
                <w:rFonts w:ascii="Arial" w:hAnsi="Arial" w:cs="Arial"/>
                <w:sz w:val="18"/>
                <w:szCs w:val="18"/>
                <w:lang w:val="sk-SK"/>
              </w:rPr>
              <w:t>S</w:t>
            </w:r>
            <w:r w:rsidR="00950A5D" w:rsidRPr="002B229F">
              <w:rPr>
                <w:rFonts w:ascii="Arial" w:hAnsi="Arial" w:cs="Arial"/>
                <w:sz w:val="18"/>
                <w:szCs w:val="18"/>
                <w:lang w:val="sk-SK"/>
              </w:rPr>
              <w:t>lužby</w:t>
            </w:r>
            <w:r w:rsidR="0089214A" w:rsidRPr="002B229F">
              <w:rPr>
                <w:rFonts w:ascii="Arial" w:hAnsi="Arial" w:cs="Arial"/>
                <w:sz w:val="18"/>
                <w:szCs w:val="18"/>
                <w:lang w:val="sk-SK"/>
              </w:rPr>
              <w:t>/Úpravy lehoty výstavby</w:t>
            </w:r>
            <w:r w:rsidR="00A94D61" w:rsidRPr="002B229F">
              <w:rPr>
                <w:rFonts w:ascii="Arial" w:hAnsi="Arial" w:cs="Arial"/>
                <w:sz w:val="18"/>
                <w:szCs w:val="18"/>
                <w:lang w:val="sk-SK"/>
              </w:rPr>
              <w:t xml:space="preserve"> </w:t>
            </w:r>
            <w:r w:rsidR="0089214A" w:rsidRPr="002B229F">
              <w:rPr>
                <w:rFonts w:ascii="Arial" w:hAnsi="Arial" w:cs="Arial"/>
                <w:sz w:val="18"/>
                <w:szCs w:val="18"/>
                <w:lang w:val="sk-SK"/>
              </w:rPr>
              <w:t>a Predĺženie Lehoty výstavby) a za Mimoriadne Služby</w:t>
            </w:r>
            <w:r w:rsidR="00950A5D" w:rsidRPr="002B229F">
              <w:rPr>
                <w:rFonts w:ascii="Arial" w:hAnsi="Arial" w:cs="Arial"/>
                <w:sz w:val="18"/>
                <w:szCs w:val="18"/>
                <w:lang w:val="sk-SK"/>
              </w:rPr>
              <w:t xml:space="preserve"> je </w:t>
            </w:r>
            <w:r w:rsidR="00C007F8" w:rsidRPr="002B229F">
              <w:rPr>
                <w:rFonts w:ascii="Arial" w:hAnsi="Arial" w:cs="Arial"/>
                <w:sz w:val="18"/>
                <w:szCs w:val="18"/>
                <w:lang w:val="sk-SK"/>
              </w:rPr>
              <w:t>30</w:t>
            </w:r>
            <w:r w:rsidR="00BD0547" w:rsidRPr="002B229F">
              <w:rPr>
                <w:rFonts w:ascii="Arial" w:hAnsi="Arial" w:cs="Arial"/>
                <w:sz w:val="18"/>
                <w:szCs w:val="18"/>
                <w:lang w:val="sk-SK"/>
              </w:rPr>
              <w:t xml:space="preserve"> </w:t>
            </w:r>
            <w:r w:rsidR="00950A5D" w:rsidRPr="002B229F">
              <w:rPr>
                <w:rFonts w:ascii="Arial" w:hAnsi="Arial" w:cs="Arial"/>
                <w:sz w:val="18"/>
                <w:szCs w:val="18"/>
                <w:lang w:val="sk-SK"/>
              </w:rPr>
              <w:t>kalendárnych dní odo dňa jej doporučeného doručenia do sídla Objednáva</w:t>
            </w:r>
            <w:r w:rsidR="002B229F">
              <w:rPr>
                <w:rFonts w:ascii="Arial" w:hAnsi="Arial" w:cs="Arial"/>
                <w:sz w:val="18"/>
                <w:szCs w:val="18"/>
                <w:lang w:val="sk-SK"/>
              </w:rPr>
              <w:t>teľa.</w:t>
            </w:r>
          </w:p>
          <w:p w14:paraId="3775A8FF" w14:textId="0FD63355" w:rsidR="00950A5D" w:rsidRPr="002B229F" w:rsidRDefault="00950A5D" w:rsidP="002B229F">
            <w:pPr>
              <w:tabs>
                <w:tab w:val="left" w:pos="360"/>
              </w:tabs>
              <w:jc w:val="both"/>
              <w:rPr>
                <w:rFonts w:ascii="Arial" w:hAnsi="Arial" w:cs="Arial"/>
                <w:sz w:val="18"/>
                <w:szCs w:val="18"/>
                <w:lang w:val="sk-SK"/>
              </w:rPr>
            </w:pPr>
          </w:p>
          <w:p w14:paraId="37E11900" w14:textId="77777777" w:rsidR="00950A5D" w:rsidRPr="002B229F" w:rsidRDefault="00BC6F59" w:rsidP="002B229F">
            <w:pPr>
              <w:ind w:left="9"/>
              <w:jc w:val="both"/>
              <w:rPr>
                <w:rFonts w:ascii="Arial" w:hAnsi="Arial" w:cs="Arial"/>
                <w:sz w:val="18"/>
                <w:szCs w:val="18"/>
                <w:lang w:val="sk-SK"/>
              </w:rPr>
            </w:pPr>
            <w:r w:rsidRPr="002B229F">
              <w:rPr>
                <w:rFonts w:ascii="Arial" w:hAnsi="Arial" w:cs="Arial"/>
                <w:sz w:val="18"/>
                <w:szCs w:val="18"/>
                <w:lang w:val="sk-SK"/>
              </w:rPr>
              <w:t>Na účely tejto ZMLUVY sa za deň dodania Doplnkových Služieb (</w:t>
            </w:r>
            <w:r w:rsidR="00670965" w:rsidRPr="002B229F">
              <w:rPr>
                <w:rFonts w:ascii="Arial" w:hAnsi="Arial" w:cs="Arial"/>
                <w:sz w:val="18"/>
                <w:szCs w:val="18"/>
                <w:lang w:val="sk-SK"/>
              </w:rPr>
              <w:t>N</w:t>
            </w:r>
            <w:r w:rsidRPr="002B229F">
              <w:rPr>
                <w:rFonts w:ascii="Arial" w:hAnsi="Arial" w:cs="Arial"/>
                <w:sz w:val="18"/>
                <w:szCs w:val="18"/>
                <w:lang w:val="sk-SK"/>
              </w:rPr>
              <w:t>aviac Služieb/</w:t>
            </w:r>
            <w:r w:rsidR="00670965" w:rsidRPr="002B229F">
              <w:rPr>
                <w:rFonts w:ascii="Arial" w:hAnsi="Arial" w:cs="Arial"/>
                <w:sz w:val="18"/>
                <w:szCs w:val="18"/>
                <w:lang w:val="sk-SK"/>
              </w:rPr>
              <w:t>M</w:t>
            </w:r>
            <w:r w:rsidRPr="002B229F">
              <w:rPr>
                <w:rFonts w:ascii="Arial" w:hAnsi="Arial" w:cs="Arial"/>
                <w:sz w:val="18"/>
                <w:szCs w:val="18"/>
                <w:lang w:val="sk-SK"/>
              </w:rPr>
              <w:t xml:space="preserve">enej Služieb a Služieb v prípade </w:t>
            </w:r>
            <w:r w:rsidR="00901086" w:rsidRPr="002B229F">
              <w:rPr>
                <w:rFonts w:ascii="Arial" w:hAnsi="Arial" w:cs="Arial"/>
                <w:sz w:val="18"/>
                <w:szCs w:val="18"/>
                <w:lang w:val="sk-SK"/>
              </w:rPr>
              <w:t>P</w:t>
            </w:r>
            <w:r w:rsidRPr="002B229F">
              <w:rPr>
                <w:rFonts w:ascii="Arial" w:hAnsi="Arial" w:cs="Arial"/>
                <w:sz w:val="18"/>
                <w:szCs w:val="18"/>
                <w:lang w:val="sk-SK"/>
              </w:rPr>
              <w:t>redĺženia Lehoty výstavby/</w:t>
            </w:r>
            <w:r w:rsidR="00901086" w:rsidRPr="002B229F">
              <w:rPr>
                <w:rFonts w:ascii="Arial" w:hAnsi="Arial" w:cs="Arial"/>
                <w:sz w:val="18"/>
                <w:szCs w:val="18"/>
                <w:lang w:val="sk-SK"/>
              </w:rPr>
              <w:t>Ú</w:t>
            </w:r>
            <w:r w:rsidRPr="002B229F">
              <w:rPr>
                <w:rFonts w:ascii="Arial" w:hAnsi="Arial" w:cs="Arial"/>
                <w:sz w:val="18"/>
                <w:szCs w:val="18"/>
                <w:lang w:val="sk-SK"/>
              </w:rPr>
              <w:t xml:space="preserve">pravy Lehoty výstavby) </w:t>
            </w:r>
            <w:r w:rsidR="00092B8D" w:rsidRPr="002B229F">
              <w:rPr>
                <w:rFonts w:ascii="Arial" w:hAnsi="Arial" w:cs="Arial"/>
                <w:sz w:val="18"/>
                <w:szCs w:val="18"/>
                <w:lang w:val="sk-SK"/>
              </w:rPr>
              <w:t>a Mimoriadny</w:t>
            </w:r>
            <w:r w:rsidR="006135A6" w:rsidRPr="002B229F">
              <w:rPr>
                <w:rFonts w:ascii="Arial" w:hAnsi="Arial" w:cs="Arial"/>
                <w:sz w:val="18"/>
                <w:szCs w:val="18"/>
                <w:lang w:val="sk-SK"/>
              </w:rPr>
              <w:t xml:space="preserve">ch Služieb </w:t>
            </w:r>
            <w:r w:rsidRPr="002B229F">
              <w:rPr>
                <w:rFonts w:ascii="Arial" w:hAnsi="Arial" w:cs="Arial"/>
                <w:sz w:val="18"/>
                <w:szCs w:val="18"/>
                <w:lang w:val="sk-SK"/>
              </w:rPr>
              <w:t>považuje posledný deň obdobia, na ktoré sa Služby vzťahujú.</w:t>
            </w:r>
          </w:p>
          <w:p w14:paraId="5188F116" w14:textId="77777777" w:rsidR="005737CE" w:rsidRPr="002B229F" w:rsidRDefault="005737CE" w:rsidP="002B229F">
            <w:pPr>
              <w:ind w:left="9"/>
              <w:jc w:val="both"/>
              <w:rPr>
                <w:rFonts w:ascii="Arial" w:hAnsi="Arial" w:cs="Arial"/>
                <w:sz w:val="18"/>
                <w:szCs w:val="18"/>
                <w:lang w:val="sk-SK"/>
              </w:rPr>
            </w:pPr>
          </w:p>
          <w:p w14:paraId="0D95BBE7" w14:textId="7DC22AF8" w:rsidR="005737CE" w:rsidRPr="002B229F" w:rsidRDefault="005737CE" w:rsidP="002B229F">
            <w:pPr>
              <w:ind w:left="9"/>
              <w:jc w:val="both"/>
              <w:rPr>
                <w:rFonts w:ascii="Arial" w:hAnsi="Arial" w:cs="Arial"/>
                <w:sz w:val="18"/>
                <w:szCs w:val="18"/>
                <w:lang w:val="sk-SK"/>
              </w:rPr>
            </w:pPr>
            <w:r w:rsidRPr="002B229F">
              <w:rPr>
                <w:rFonts w:ascii="Arial" w:hAnsi="Arial" w:cs="Arial"/>
                <w:sz w:val="18"/>
                <w:szCs w:val="18"/>
                <w:lang w:val="sk-SK"/>
              </w:rPr>
              <w:t xml:space="preserve">Dodávateľ je povinný po ukončení Služieb predložiť Objednávateľovi návrh sumarizačného dodatku k ZMLUVE v zmysle § 18 ods. 1 písm. a) zákona o verejnom obstarávaní, ktorý bude obsahovať/sumarizovať všetky Zmeny </w:t>
            </w:r>
            <w:r w:rsidR="008363BA">
              <w:rPr>
                <w:rFonts w:ascii="Arial" w:hAnsi="Arial" w:cs="Arial"/>
                <w:sz w:val="18"/>
                <w:szCs w:val="18"/>
                <w:lang w:val="sk-SK"/>
              </w:rPr>
              <w:t>ZMLUVY</w:t>
            </w:r>
            <w:r w:rsidR="008363BA" w:rsidRPr="002B229F">
              <w:rPr>
                <w:rFonts w:ascii="Arial" w:hAnsi="Arial" w:cs="Arial"/>
                <w:sz w:val="18"/>
                <w:szCs w:val="18"/>
                <w:lang w:val="sk-SK"/>
              </w:rPr>
              <w:t xml:space="preserve"> </w:t>
            </w:r>
            <w:r w:rsidRPr="002B229F">
              <w:rPr>
                <w:rFonts w:ascii="Arial" w:hAnsi="Arial" w:cs="Arial"/>
                <w:sz w:val="18"/>
                <w:szCs w:val="18"/>
                <w:lang w:val="sk-SK"/>
              </w:rPr>
              <w:t xml:space="preserve">podľa tohto podčlánku 4.3 Zmena ZMLUVY. V prípade vrátenia dodatku na dopracovanie je Dodávateľ povinný v čo najkratšom čase predložiť upravený návrh sumarizačného dodatku, ktorého znenie je výsledkom dohody zmluvných Strán. </w:t>
            </w:r>
            <w:r w:rsidR="00101D14" w:rsidRPr="002B229F">
              <w:rPr>
                <w:rFonts w:ascii="Arial" w:hAnsi="Arial" w:cs="Arial"/>
                <w:sz w:val="18"/>
                <w:szCs w:val="18"/>
                <w:lang w:val="sk-SK"/>
              </w:rPr>
              <w:t xml:space="preserve">V prípade, ak nepríde k Zmene </w:t>
            </w:r>
            <w:r w:rsidR="008363BA">
              <w:rPr>
                <w:rFonts w:ascii="Arial" w:hAnsi="Arial" w:cs="Arial"/>
                <w:sz w:val="18"/>
                <w:szCs w:val="18"/>
                <w:lang w:val="sk-SK"/>
              </w:rPr>
              <w:t>ZMLUVY</w:t>
            </w:r>
            <w:r w:rsidR="008363BA" w:rsidRPr="002B229F">
              <w:rPr>
                <w:rFonts w:ascii="Arial" w:hAnsi="Arial" w:cs="Arial"/>
                <w:sz w:val="18"/>
                <w:szCs w:val="18"/>
                <w:lang w:val="sk-SK"/>
              </w:rPr>
              <w:t xml:space="preserve"> </w:t>
            </w:r>
            <w:r w:rsidR="00101D14" w:rsidRPr="002B229F">
              <w:rPr>
                <w:rFonts w:ascii="Arial" w:hAnsi="Arial" w:cs="Arial"/>
                <w:sz w:val="18"/>
                <w:szCs w:val="18"/>
                <w:lang w:val="sk-SK"/>
              </w:rPr>
              <w:t>podľa tohto podčlánku 4.3 Zmena ZMLUVY, Dodávateľ nie je povinný predložiť Objednávateľovi návrh sumarizačného dodatku k ZMLUVE podľa prvej vety tohto odseku.</w:t>
            </w:r>
          </w:p>
          <w:p w14:paraId="44563767" w14:textId="77777777" w:rsidR="005737CE" w:rsidRPr="002B229F" w:rsidRDefault="005737CE" w:rsidP="002B229F">
            <w:pPr>
              <w:ind w:left="9"/>
              <w:jc w:val="both"/>
              <w:rPr>
                <w:rFonts w:ascii="Arial" w:hAnsi="Arial" w:cs="Arial"/>
                <w:sz w:val="18"/>
                <w:szCs w:val="18"/>
                <w:lang w:val="sk-SK"/>
              </w:rPr>
            </w:pPr>
          </w:p>
          <w:p w14:paraId="7E710A4B" w14:textId="6D13692D" w:rsidR="00950A5D" w:rsidRPr="002B229F" w:rsidRDefault="00BC6F59" w:rsidP="002B229F">
            <w:pPr>
              <w:jc w:val="both"/>
              <w:outlineLvl w:val="1"/>
              <w:rPr>
                <w:rFonts w:ascii="Arial" w:hAnsi="Arial" w:cs="Arial"/>
                <w:sz w:val="18"/>
                <w:szCs w:val="18"/>
                <w:lang w:val="sk-SK"/>
              </w:rPr>
            </w:pPr>
            <w:r w:rsidRPr="002B229F">
              <w:rPr>
                <w:rFonts w:ascii="Arial" w:hAnsi="Arial" w:cs="Arial"/>
                <w:sz w:val="18"/>
                <w:szCs w:val="18"/>
                <w:lang w:val="sk-SK"/>
              </w:rPr>
              <w:t>Za účelom vylúčenia pochybností zmluvné Strany majú za to, že práva a povinnosti zmluvných Strán v prípade predĺženia Lehoty výstavby Diela/</w:t>
            </w:r>
            <w:r w:rsidR="0059178F" w:rsidRPr="002B229F">
              <w:rPr>
                <w:rFonts w:ascii="Arial" w:hAnsi="Arial" w:cs="Arial"/>
                <w:sz w:val="18"/>
                <w:szCs w:val="18"/>
                <w:lang w:val="sk-SK"/>
              </w:rPr>
              <w:t>Ú</w:t>
            </w:r>
            <w:r w:rsidRPr="002B229F">
              <w:rPr>
                <w:rFonts w:ascii="Arial" w:hAnsi="Arial" w:cs="Arial"/>
                <w:sz w:val="18"/>
                <w:szCs w:val="18"/>
                <w:lang w:val="sk-SK"/>
              </w:rPr>
              <w:t>pravy Lehoty výstavby predstavujú aj práva a povinnosti zmluvných Strán pre prípad neukončenia Diela v Lehote výstavby Diela.“</w:t>
            </w:r>
          </w:p>
          <w:p w14:paraId="51A4CD3D" w14:textId="77777777" w:rsidR="003E56D5" w:rsidRPr="002B229F" w:rsidRDefault="003E56D5" w:rsidP="002B229F">
            <w:pPr>
              <w:ind w:left="9"/>
              <w:jc w:val="both"/>
              <w:outlineLvl w:val="1"/>
              <w:rPr>
                <w:rFonts w:ascii="Arial" w:hAnsi="Arial" w:cs="Arial"/>
                <w:sz w:val="18"/>
                <w:szCs w:val="18"/>
                <w:lang w:val="sk-SK"/>
              </w:rPr>
            </w:pPr>
          </w:p>
          <w:p w14:paraId="3A628FE0" w14:textId="77777777" w:rsidR="00A232CA" w:rsidRPr="002B229F" w:rsidRDefault="00A232CA" w:rsidP="002B229F">
            <w:pPr>
              <w:ind w:left="9"/>
              <w:jc w:val="both"/>
              <w:rPr>
                <w:rFonts w:ascii="Arial" w:hAnsi="Arial" w:cs="Arial"/>
                <w:sz w:val="18"/>
                <w:szCs w:val="18"/>
                <w:lang w:val="sk-SK"/>
              </w:rPr>
            </w:pPr>
            <w:r w:rsidRPr="002B229F">
              <w:rPr>
                <w:rFonts w:ascii="Arial" w:hAnsi="Arial" w:cs="Arial"/>
                <w:sz w:val="18"/>
                <w:szCs w:val="18"/>
                <w:lang w:val="sk-SK"/>
              </w:rPr>
              <w:t xml:space="preserve">Vložte nový </w:t>
            </w:r>
            <w:proofErr w:type="spellStart"/>
            <w:r w:rsidRPr="002B229F">
              <w:rPr>
                <w:rFonts w:ascii="Arial" w:hAnsi="Arial" w:cs="Arial"/>
                <w:sz w:val="18"/>
                <w:szCs w:val="18"/>
                <w:lang w:val="sk-SK"/>
              </w:rPr>
              <w:t>podčlánok</w:t>
            </w:r>
            <w:proofErr w:type="spellEnd"/>
            <w:r w:rsidRPr="002B229F">
              <w:rPr>
                <w:rFonts w:ascii="Arial" w:hAnsi="Arial" w:cs="Arial"/>
                <w:sz w:val="18"/>
                <w:szCs w:val="18"/>
                <w:lang w:val="sk-SK"/>
              </w:rPr>
              <w:t xml:space="preserve"> 4.3.4 </w:t>
            </w:r>
            <w:r w:rsidRPr="002B229F">
              <w:rPr>
                <w:rFonts w:ascii="Arial" w:hAnsi="Arial" w:cs="Arial"/>
                <w:b/>
                <w:sz w:val="18"/>
                <w:szCs w:val="18"/>
                <w:lang w:val="sk-SK"/>
              </w:rPr>
              <w:t>„Mimoriadne Služby“</w:t>
            </w:r>
            <w:r w:rsidRPr="002B229F">
              <w:rPr>
                <w:rFonts w:ascii="Arial" w:hAnsi="Arial" w:cs="Arial"/>
                <w:sz w:val="18"/>
                <w:szCs w:val="18"/>
                <w:lang w:val="sk-SK"/>
              </w:rPr>
              <w:t xml:space="preserve"> s nasledujúcim textom:</w:t>
            </w:r>
          </w:p>
          <w:p w14:paraId="723661BC" w14:textId="77777777" w:rsidR="00A232CA" w:rsidRPr="002B229F" w:rsidRDefault="00A232CA" w:rsidP="002B229F">
            <w:pPr>
              <w:tabs>
                <w:tab w:val="left" w:pos="126"/>
              </w:tabs>
              <w:jc w:val="both"/>
              <w:rPr>
                <w:rFonts w:ascii="Arial" w:hAnsi="Arial" w:cs="Arial"/>
                <w:sz w:val="18"/>
                <w:szCs w:val="18"/>
                <w:lang w:val="sk-SK"/>
              </w:rPr>
            </w:pPr>
          </w:p>
          <w:p w14:paraId="2B504F93" w14:textId="77777777" w:rsidR="003E56D5" w:rsidRPr="002B229F" w:rsidRDefault="003E56D5" w:rsidP="002B229F">
            <w:pPr>
              <w:tabs>
                <w:tab w:val="left" w:pos="126"/>
              </w:tabs>
              <w:jc w:val="both"/>
              <w:rPr>
                <w:rFonts w:ascii="Arial" w:hAnsi="Arial" w:cs="Arial"/>
                <w:sz w:val="18"/>
                <w:szCs w:val="18"/>
                <w:lang w:val="sk-SK"/>
              </w:rPr>
            </w:pPr>
            <w:r w:rsidRPr="002B229F">
              <w:rPr>
                <w:rFonts w:ascii="Arial" w:hAnsi="Arial" w:cs="Arial"/>
                <w:b/>
                <w:sz w:val="18"/>
                <w:szCs w:val="18"/>
                <w:lang w:val="sk-SK"/>
              </w:rPr>
              <w:t>4.3.</w:t>
            </w:r>
            <w:r w:rsidR="00A232CA" w:rsidRPr="002B229F">
              <w:rPr>
                <w:rFonts w:ascii="Arial" w:hAnsi="Arial" w:cs="Arial"/>
                <w:b/>
                <w:sz w:val="18"/>
                <w:szCs w:val="18"/>
                <w:lang w:val="sk-SK"/>
              </w:rPr>
              <w:t>4</w:t>
            </w:r>
            <w:r w:rsidRPr="002B229F">
              <w:rPr>
                <w:rFonts w:ascii="Arial" w:hAnsi="Arial" w:cs="Arial"/>
                <w:b/>
                <w:sz w:val="18"/>
                <w:szCs w:val="18"/>
                <w:lang w:val="sk-SK"/>
              </w:rPr>
              <w:t xml:space="preserve"> </w:t>
            </w:r>
            <w:r w:rsidRPr="002B229F">
              <w:rPr>
                <w:rFonts w:ascii="Arial" w:hAnsi="Arial" w:cs="Arial"/>
                <w:sz w:val="18"/>
                <w:szCs w:val="18"/>
                <w:lang w:val="sk-SK"/>
              </w:rPr>
              <w:t xml:space="preserve"> </w:t>
            </w:r>
            <w:r w:rsidRPr="002B229F">
              <w:rPr>
                <w:rFonts w:ascii="Arial" w:hAnsi="Arial" w:cs="Arial"/>
                <w:b/>
                <w:sz w:val="18"/>
                <w:szCs w:val="18"/>
                <w:lang w:val="sk-SK"/>
              </w:rPr>
              <w:t xml:space="preserve">Mimoriadne </w:t>
            </w:r>
            <w:r w:rsidR="00A232CA" w:rsidRPr="002B229F">
              <w:rPr>
                <w:rFonts w:ascii="Arial" w:hAnsi="Arial" w:cs="Arial"/>
                <w:b/>
                <w:sz w:val="18"/>
                <w:szCs w:val="18"/>
                <w:lang w:val="sk-SK"/>
              </w:rPr>
              <w:t>S</w:t>
            </w:r>
            <w:r w:rsidRPr="002B229F">
              <w:rPr>
                <w:rFonts w:ascii="Arial" w:hAnsi="Arial" w:cs="Arial"/>
                <w:b/>
                <w:sz w:val="18"/>
                <w:szCs w:val="18"/>
                <w:lang w:val="sk-SK"/>
              </w:rPr>
              <w:t>lužby</w:t>
            </w:r>
            <w:r w:rsidR="00413DFC" w:rsidRPr="002B229F">
              <w:rPr>
                <w:rFonts w:ascii="Arial" w:hAnsi="Arial" w:cs="Arial"/>
                <w:sz w:val="18"/>
                <w:szCs w:val="18"/>
                <w:lang w:val="sk-SK"/>
              </w:rPr>
              <w:t>:</w:t>
            </w:r>
          </w:p>
          <w:p w14:paraId="430991FE" w14:textId="77777777" w:rsidR="003E56D5" w:rsidRPr="002B229F" w:rsidRDefault="003E56D5" w:rsidP="002B229F">
            <w:pPr>
              <w:tabs>
                <w:tab w:val="left" w:pos="126"/>
              </w:tabs>
              <w:jc w:val="both"/>
              <w:rPr>
                <w:rFonts w:ascii="Arial" w:hAnsi="Arial" w:cs="Arial"/>
                <w:sz w:val="18"/>
                <w:szCs w:val="18"/>
                <w:lang w:val="sk-SK"/>
              </w:rPr>
            </w:pPr>
          </w:p>
          <w:p w14:paraId="6132A413" w14:textId="77777777" w:rsidR="003E56D5" w:rsidRPr="002B229F" w:rsidRDefault="0074381E" w:rsidP="002B229F">
            <w:pPr>
              <w:jc w:val="both"/>
              <w:outlineLvl w:val="1"/>
              <w:rPr>
                <w:rFonts w:ascii="Arial" w:hAnsi="Arial" w:cs="Arial"/>
                <w:sz w:val="18"/>
                <w:szCs w:val="18"/>
                <w:lang w:val="sk-SK"/>
              </w:rPr>
            </w:pPr>
            <w:r w:rsidRPr="002B229F">
              <w:rPr>
                <w:rFonts w:ascii="Arial" w:hAnsi="Arial" w:cs="Arial"/>
                <w:sz w:val="18"/>
                <w:szCs w:val="18"/>
                <w:lang w:val="sk-SK"/>
              </w:rPr>
              <w:t>„V prípade, ak nastanú právne okolností uvedené v podčlánku 4.8 (Mimoriadne Služby) Zmluvných podmienok ZMLUVY, primeraným spôsobom sa použijú postupy, formuláre, spôsob ocenenia a denné sadzby uvedené v podčlánku 4.3.3. (Doplnkové Služby) Zmluvných podmienok ZMLUVY (napr. pre Naviac Služby/</w:t>
            </w:r>
            <w:r w:rsidR="00EF46BB" w:rsidRPr="002B229F">
              <w:rPr>
                <w:rFonts w:ascii="Arial" w:hAnsi="Arial" w:cs="Arial"/>
                <w:sz w:val="18"/>
                <w:szCs w:val="18"/>
                <w:lang w:val="sk-SK"/>
              </w:rPr>
              <w:t>M</w:t>
            </w:r>
            <w:r w:rsidRPr="002B229F">
              <w:rPr>
                <w:rFonts w:ascii="Arial" w:hAnsi="Arial" w:cs="Arial"/>
                <w:sz w:val="18"/>
                <w:szCs w:val="18"/>
                <w:lang w:val="sk-SK"/>
              </w:rPr>
              <w:t>enej Služby resp. pre Služby v príp</w:t>
            </w:r>
            <w:r w:rsidR="00EF46BB" w:rsidRPr="002B229F">
              <w:rPr>
                <w:rFonts w:ascii="Arial" w:hAnsi="Arial" w:cs="Arial"/>
                <w:sz w:val="18"/>
                <w:szCs w:val="18"/>
                <w:lang w:val="sk-SK"/>
              </w:rPr>
              <w:t>ade predĺženia Lehoty výstavby/Ú</w:t>
            </w:r>
            <w:r w:rsidRPr="002B229F">
              <w:rPr>
                <w:rFonts w:ascii="Arial" w:hAnsi="Arial" w:cs="Arial"/>
                <w:sz w:val="18"/>
                <w:szCs w:val="18"/>
                <w:lang w:val="sk-SK"/>
              </w:rPr>
              <w:t>pravy Lehoty výstavby).“</w:t>
            </w:r>
          </w:p>
          <w:p w14:paraId="55562ABA" w14:textId="322DC13F" w:rsidR="00901086" w:rsidRPr="002B229F" w:rsidRDefault="00901086" w:rsidP="002B229F">
            <w:pPr>
              <w:jc w:val="both"/>
              <w:outlineLvl w:val="1"/>
              <w:rPr>
                <w:rFonts w:ascii="Arial" w:hAnsi="Arial" w:cs="Arial"/>
                <w:sz w:val="18"/>
                <w:szCs w:val="18"/>
                <w:lang w:val="sk-SK"/>
              </w:rPr>
            </w:pPr>
          </w:p>
          <w:p w14:paraId="65B20A65" w14:textId="77777777" w:rsidR="00411A03" w:rsidRPr="002B229F" w:rsidRDefault="00411A03" w:rsidP="002B229F">
            <w:pPr>
              <w:ind w:left="9"/>
              <w:jc w:val="both"/>
              <w:rPr>
                <w:rFonts w:ascii="Arial" w:hAnsi="Arial" w:cs="Arial"/>
                <w:sz w:val="18"/>
                <w:szCs w:val="18"/>
                <w:lang w:val="sk-SK"/>
              </w:rPr>
            </w:pPr>
            <w:r w:rsidRPr="002B229F">
              <w:rPr>
                <w:rFonts w:ascii="Arial" w:hAnsi="Arial" w:cs="Arial"/>
                <w:sz w:val="18"/>
                <w:szCs w:val="18"/>
                <w:lang w:val="sk-SK"/>
              </w:rPr>
              <w:t xml:space="preserve">Vložte nový </w:t>
            </w:r>
            <w:proofErr w:type="spellStart"/>
            <w:r w:rsidRPr="002B229F">
              <w:rPr>
                <w:rFonts w:ascii="Arial" w:hAnsi="Arial" w:cs="Arial"/>
                <w:sz w:val="18"/>
                <w:szCs w:val="18"/>
                <w:lang w:val="sk-SK"/>
              </w:rPr>
              <w:t>podčlánok</w:t>
            </w:r>
            <w:proofErr w:type="spellEnd"/>
            <w:r w:rsidRPr="002B229F">
              <w:rPr>
                <w:rFonts w:ascii="Arial" w:hAnsi="Arial" w:cs="Arial"/>
                <w:sz w:val="18"/>
                <w:szCs w:val="18"/>
                <w:lang w:val="sk-SK"/>
              </w:rPr>
              <w:t xml:space="preserve"> 4.3.5 </w:t>
            </w:r>
            <w:r w:rsidRPr="002B229F">
              <w:rPr>
                <w:rFonts w:ascii="Arial" w:hAnsi="Arial" w:cs="Arial"/>
                <w:b/>
                <w:sz w:val="18"/>
                <w:szCs w:val="18"/>
                <w:lang w:val="sk-SK"/>
              </w:rPr>
              <w:t>„Legislatívne zmeny“</w:t>
            </w:r>
            <w:r w:rsidRPr="002B229F">
              <w:rPr>
                <w:rFonts w:ascii="Arial" w:hAnsi="Arial" w:cs="Arial"/>
                <w:sz w:val="18"/>
                <w:szCs w:val="18"/>
                <w:lang w:val="sk-SK"/>
              </w:rPr>
              <w:t xml:space="preserve"> s nasledujúcim textom:</w:t>
            </w:r>
          </w:p>
          <w:p w14:paraId="7A45A2F3" w14:textId="77777777" w:rsidR="00411A03" w:rsidRPr="002B229F" w:rsidRDefault="00411A03" w:rsidP="002B229F">
            <w:pPr>
              <w:ind w:left="9"/>
              <w:jc w:val="both"/>
              <w:rPr>
                <w:rFonts w:ascii="Arial" w:hAnsi="Arial" w:cs="Arial"/>
                <w:sz w:val="18"/>
                <w:szCs w:val="18"/>
                <w:lang w:val="sk-SK"/>
              </w:rPr>
            </w:pPr>
          </w:p>
          <w:p w14:paraId="6DD24402" w14:textId="095EBDFD" w:rsidR="00901086" w:rsidRDefault="00411A03" w:rsidP="002B229F">
            <w:pPr>
              <w:ind w:left="9"/>
              <w:jc w:val="both"/>
              <w:outlineLvl w:val="1"/>
              <w:rPr>
                <w:rFonts w:ascii="Arial" w:hAnsi="Arial" w:cs="Arial"/>
                <w:sz w:val="18"/>
                <w:szCs w:val="18"/>
                <w:lang w:val="sk-SK"/>
              </w:rPr>
            </w:pPr>
            <w:r w:rsidRPr="002B229F">
              <w:rPr>
                <w:rFonts w:ascii="Arial" w:hAnsi="Arial" w:cs="Arial"/>
                <w:sz w:val="18"/>
                <w:szCs w:val="18"/>
                <w:lang w:val="sk-SK"/>
              </w:rPr>
              <w:t>4.3.5.1</w:t>
            </w:r>
            <w:r w:rsidR="00875310" w:rsidRPr="002B229F">
              <w:rPr>
                <w:rFonts w:ascii="Arial" w:hAnsi="Arial" w:cs="Arial"/>
                <w:sz w:val="18"/>
                <w:szCs w:val="18"/>
                <w:lang w:val="sk-SK"/>
              </w:rPr>
              <w:t xml:space="preserve"> </w:t>
            </w:r>
            <w:r w:rsidRPr="002B229F">
              <w:rPr>
                <w:rFonts w:ascii="Arial" w:hAnsi="Arial" w:cs="Arial"/>
                <w:sz w:val="18"/>
                <w:szCs w:val="18"/>
                <w:lang w:val="sk-SK"/>
              </w:rPr>
              <w:t>„Zmluvná cena môže byť upravená po dohode zmluvných Strán tak, aby brala do úvahy každé zvýšenie alebo zníženie nákladov vyplývajúce zo zmien právnych predpisov.“</w:t>
            </w:r>
          </w:p>
          <w:p w14:paraId="5C893172" w14:textId="2BEE3E38" w:rsidR="004E6443" w:rsidRPr="002B229F" w:rsidRDefault="004E6443" w:rsidP="00714790">
            <w:pPr>
              <w:pStyle w:val="Default"/>
              <w:jc w:val="both"/>
              <w:rPr>
                <w:sz w:val="18"/>
                <w:szCs w:val="18"/>
                <w:lang w:val="sk-SK"/>
              </w:rPr>
            </w:pPr>
          </w:p>
        </w:tc>
      </w:tr>
      <w:tr w:rsidR="0004303A" w:rsidRPr="00E473B3" w14:paraId="7E9543EE" w14:textId="77777777" w:rsidTr="00950A5D">
        <w:tc>
          <w:tcPr>
            <w:tcW w:w="956" w:type="dxa"/>
          </w:tcPr>
          <w:p w14:paraId="6A14F017" w14:textId="77777777" w:rsidR="0004303A" w:rsidRPr="0027583F" w:rsidRDefault="0004303A" w:rsidP="00950E66">
            <w:pPr>
              <w:spacing w:line="264" w:lineRule="auto"/>
              <w:jc w:val="both"/>
              <w:rPr>
                <w:rFonts w:ascii="Arial" w:hAnsi="Arial" w:cs="Arial"/>
                <w:b/>
                <w:sz w:val="18"/>
                <w:szCs w:val="18"/>
                <w:lang w:val="sk-SK"/>
              </w:rPr>
            </w:pPr>
          </w:p>
        </w:tc>
        <w:tc>
          <w:tcPr>
            <w:tcW w:w="1846" w:type="dxa"/>
          </w:tcPr>
          <w:p w14:paraId="404B8064"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2B895498" w14:textId="77777777" w:rsidR="0004303A" w:rsidRPr="0027583F" w:rsidRDefault="0004303A" w:rsidP="00950E66">
            <w:pPr>
              <w:jc w:val="both"/>
              <w:rPr>
                <w:rFonts w:ascii="Arial" w:hAnsi="Arial" w:cs="Arial"/>
                <w:sz w:val="18"/>
                <w:szCs w:val="18"/>
                <w:lang w:val="sk-SK"/>
              </w:rPr>
            </w:pPr>
          </w:p>
        </w:tc>
        <w:tc>
          <w:tcPr>
            <w:tcW w:w="5828" w:type="dxa"/>
            <w:gridSpan w:val="2"/>
          </w:tcPr>
          <w:p w14:paraId="4E7F2402" w14:textId="77777777" w:rsidR="0004303A" w:rsidRPr="0027583F" w:rsidRDefault="0004303A" w:rsidP="002B229F">
            <w:pPr>
              <w:jc w:val="both"/>
              <w:rPr>
                <w:rFonts w:ascii="Arial" w:hAnsi="Arial" w:cs="Arial"/>
                <w:sz w:val="18"/>
                <w:szCs w:val="18"/>
                <w:lang w:val="sk-SK"/>
              </w:rPr>
            </w:pPr>
          </w:p>
        </w:tc>
      </w:tr>
      <w:tr w:rsidR="0004303A" w:rsidRPr="0027583F" w14:paraId="60290917" w14:textId="77777777" w:rsidTr="00950A5D">
        <w:tc>
          <w:tcPr>
            <w:tcW w:w="2802" w:type="dxa"/>
            <w:gridSpan w:val="2"/>
          </w:tcPr>
          <w:p w14:paraId="3F5BEE2F" w14:textId="77777777" w:rsidR="0004303A" w:rsidRPr="0027583F" w:rsidRDefault="00DB0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 xml:space="preserve">4.4 </w:t>
            </w:r>
          </w:p>
        </w:tc>
        <w:tc>
          <w:tcPr>
            <w:tcW w:w="1041" w:type="dxa"/>
          </w:tcPr>
          <w:p w14:paraId="44CD4A21" w14:textId="77777777" w:rsidR="0004303A" w:rsidRPr="0027583F" w:rsidRDefault="0004303A" w:rsidP="00950E66">
            <w:pPr>
              <w:jc w:val="both"/>
              <w:rPr>
                <w:rFonts w:ascii="Arial" w:hAnsi="Arial" w:cs="Arial"/>
                <w:sz w:val="18"/>
                <w:szCs w:val="18"/>
                <w:lang w:val="sk-SK"/>
              </w:rPr>
            </w:pPr>
          </w:p>
        </w:tc>
        <w:tc>
          <w:tcPr>
            <w:tcW w:w="5828" w:type="dxa"/>
            <w:gridSpan w:val="2"/>
          </w:tcPr>
          <w:p w14:paraId="12A1B1A7" w14:textId="77777777" w:rsidR="0004303A" w:rsidRPr="0027583F" w:rsidRDefault="0004303A" w:rsidP="002B229F">
            <w:pPr>
              <w:jc w:val="both"/>
              <w:rPr>
                <w:rFonts w:ascii="Arial" w:hAnsi="Arial" w:cs="Arial"/>
                <w:sz w:val="18"/>
                <w:szCs w:val="18"/>
                <w:lang w:val="sk-SK"/>
              </w:rPr>
            </w:pPr>
          </w:p>
        </w:tc>
      </w:tr>
      <w:tr w:rsidR="0004303A" w:rsidRPr="0027583F" w14:paraId="3F28E680" w14:textId="77777777" w:rsidTr="00CB5E98">
        <w:trPr>
          <w:trHeight w:val="180"/>
        </w:trPr>
        <w:tc>
          <w:tcPr>
            <w:tcW w:w="2802" w:type="dxa"/>
            <w:gridSpan w:val="2"/>
          </w:tcPr>
          <w:p w14:paraId="214EA4C1" w14:textId="77777777" w:rsidR="0004303A" w:rsidRPr="0027583F" w:rsidRDefault="00DB0F59" w:rsidP="00CB5E98">
            <w:pPr>
              <w:spacing w:line="264" w:lineRule="auto"/>
              <w:jc w:val="both"/>
              <w:rPr>
                <w:rFonts w:ascii="Arial" w:hAnsi="Arial" w:cs="Arial"/>
                <w:b/>
                <w:sz w:val="18"/>
                <w:szCs w:val="18"/>
                <w:lang w:val="sk-SK"/>
              </w:rPr>
            </w:pPr>
            <w:r w:rsidRPr="0027583F">
              <w:rPr>
                <w:rFonts w:ascii="Arial" w:hAnsi="Arial" w:cs="Arial"/>
                <w:b/>
                <w:sz w:val="18"/>
                <w:szCs w:val="18"/>
                <w:lang w:val="sk-SK"/>
              </w:rPr>
              <w:t>Oneskorenie</w:t>
            </w:r>
          </w:p>
        </w:tc>
        <w:tc>
          <w:tcPr>
            <w:tcW w:w="1041" w:type="dxa"/>
          </w:tcPr>
          <w:p w14:paraId="61133B15" w14:textId="77777777" w:rsidR="0004303A" w:rsidRPr="0027583F" w:rsidRDefault="0004303A" w:rsidP="00950E66">
            <w:pPr>
              <w:jc w:val="both"/>
              <w:rPr>
                <w:rFonts w:ascii="Arial" w:hAnsi="Arial" w:cs="Arial"/>
                <w:sz w:val="18"/>
                <w:szCs w:val="18"/>
                <w:lang w:val="sk-SK"/>
              </w:rPr>
            </w:pPr>
          </w:p>
        </w:tc>
        <w:tc>
          <w:tcPr>
            <w:tcW w:w="5828" w:type="dxa"/>
            <w:gridSpan w:val="2"/>
          </w:tcPr>
          <w:p w14:paraId="39CE6C98" w14:textId="77777777" w:rsidR="0004303A" w:rsidRPr="0027583F" w:rsidRDefault="0004303A" w:rsidP="002B229F">
            <w:pPr>
              <w:jc w:val="both"/>
              <w:rPr>
                <w:rFonts w:ascii="Arial" w:hAnsi="Arial" w:cs="Arial"/>
                <w:sz w:val="18"/>
                <w:szCs w:val="18"/>
                <w:lang w:val="sk-SK"/>
              </w:rPr>
            </w:pPr>
          </w:p>
        </w:tc>
      </w:tr>
      <w:tr w:rsidR="0004303A" w:rsidRPr="00E473B3" w14:paraId="5C63863F" w14:textId="77777777" w:rsidTr="00950A5D">
        <w:tc>
          <w:tcPr>
            <w:tcW w:w="2802" w:type="dxa"/>
            <w:gridSpan w:val="2"/>
          </w:tcPr>
          <w:p w14:paraId="1F1F89D4"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17F74EE1"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4.4.1</w:t>
            </w:r>
          </w:p>
          <w:p w14:paraId="0599BE72" w14:textId="77777777" w:rsidR="0004303A" w:rsidRPr="0027583F" w:rsidRDefault="0004303A" w:rsidP="00950E66">
            <w:pPr>
              <w:jc w:val="both"/>
              <w:rPr>
                <w:rFonts w:ascii="Arial" w:hAnsi="Arial" w:cs="Arial"/>
                <w:sz w:val="18"/>
                <w:szCs w:val="18"/>
                <w:lang w:val="sk-SK"/>
              </w:rPr>
            </w:pPr>
          </w:p>
          <w:p w14:paraId="762BD16F" w14:textId="77777777" w:rsidR="0004303A" w:rsidRPr="0027583F" w:rsidRDefault="0004303A" w:rsidP="00950E66">
            <w:pPr>
              <w:jc w:val="both"/>
              <w:rPr>
                <w:rFonts w:ascii="Arial" w:hAnsi="Arial" w:cs="Arial"/>
                <w:sz w:val="18"/>
                <w:szCs w:val="18"/>
                <w:lang w:val="sk-SK"/>
              </w:rPr>
            </w:pPr>
          </w:p>
          <w:p w14:paraId="0A0E8E1B" w14:textId="77777777" w:rsidR="0004303A" w:rsidRPr="0027583F" w:rsidRDefault="0004303A" w:rsidP="00950E66">
            <w:pPr>
              <w:jc w:val="both"/>
              <w:rPr>
                <w:rFonts w:ascii="Arial" w:hAnsi="Arial" w:cs="Arial"/>
                <w:sz w:val="18"/>
                <w:szCs w:val="18"/>
                <w:lang w:val="sk-SK"/>
              </w:rPr>
            </w:pPr>
          </w:p>
          <w:p w14:paraId="6B6E622B" w14:textId="77777777" w:rsidR="0004303A" w:rsidRPr="0027583F" w:rsidRDefault="0004303A" w:rsidP="00950E66">
            <w:pPr>
              <w:jc w:val="both"/>
              <w:rPr>
                <w:rFonts w:ascii="Arial" w:hAnsi="Arial" w:cs="Arial"/>
                <w:sz w:val="18"/>
                <w:szCs w:val="18"/>
                <w:lang w:val="sk-SK"/>
              </w:rPr>
            </w:pPr>
          </w:p>
          <w:p w14:paraId="04B90CF4" w14:textId="77777777" w:rsidR="0004303A" w:rsidRPr="0027583F" w:rsidRDefault="0004303A" w:rsidP="00950E66">
            <w:pPr>
              <w:jc w:val="both"/>
              <w:rPr>
                <w:rFonts w:ascii="Arial" w:hAnsi="Arial" w:cs="Arial"/>
                <w:sz w:val="18"/>
                <w:szCs w:val="18"/>
                <w:lang w:val="sk-SK"/>
              </w:rPr>
            </w:pPr>
          </w:p>
          <w:p w14:paraId="4A328D89" w14:textId="77777777" w:rsidR="0004303A" w:rsidRPr="0027583F" w:rsidRDefault="0004303A" w:rsidP="00950E66">
            <w:pPr>
              <w:jc w:val="both"/>
              <w:rPr>
                <w:rFonts w:ascii="Arial" w:hAnsi="Arial" w:cs="Arial"/>
                <w:sz w:val="18"/>
                <w:szCs w:val="18"/>
                <w:lang w:val="sk-SK"/>
              </w:rPr>
            </w:pPr>
          </w:p>
          <w:p w14:paraId="106C90A5" w14:textId="77777777" w:rsidR="0004303A" w:rsidRPr="0027583F" w:rsidRDefault="0004303A" w:rsidP="00950E66">
            <w:pPr>
              <w:jc w:val="both"/>
              <w:rPr>
                <w:rFonts w:ascii="Arial" w:hAnsi="Arial" w:cs="Arial"/>
                <w:sz w:val="18"/>
                <w:szCs w:val="18"/>
                <w:lang w:val="sk-SK"/>
              </w:rPr>
            </w:pPr>
          </w:p>
          <w:p w14:paraId="2FF5D58C" w14:textId="77777777" w:rsidR="0004303A" w:rsidRPr="0027583F" w:rsidRDefault="0004303A" w:rsidP="00950E66">
            <w:pPr>
              <w:jc w:val="both"/>
              <w:rPr>
                <w:rFonts w:ascii="Arial" w:hAnsi="Arial" w:cs="Arial"/>
                <w:sz w:val="18"/>
                <w:szCs w:val="18"/>
                <w:lang w:val="sk-SK"/>
              </w:rPr>
            </w:pPr>
          </w:p>
          <w:p w14:paraId="050E19E7" w14:textId="77777777" w:rsidR="00733F66" w:rsidRPr="0027583F" w:rsidRDefault="00733F66" w:rsidP="00950E66">
            <w:pPr>
              <w:jc w:val="both"/>
              <w:rPr>
                <w:rFonts w:ascii="Arial" w:hAnsi="Arial" w:cs="Arial"/>
                <w:sz w:val="18"/>
                <w:szCs w:val="18"/>
                <w:lang w:val="sk-SK"/>
              </w:rPr>
            </w:pPr>
          </w:p>
          <w:p w14:paraId="090475AF" w14:textId="77777777" w:rsidR="0004303A" w:rsidRPr="0027583F" w:rsidRDefault="0004303A" w:rsidP="00950E66">
            <w:pPr>
              <w:jc w:val="both"/>
              <w:rPr>
                <w:rFonts w:ascii="Arial" w:hAnsi="Arial" w:cs="Arial"/>
                <w:sz w:val="18"/>
                <w:szCs w:val="18"/>
                <w:lang w:val="sk-SK"/>
              </w:rPr>
            </w:pPr>
          </w:p>
        </w:tc>
        <w:tc>
          <w:tcPr>
            <w:tcW w:w="5828" w:type="dxa"/>
            <w:gridSpan w:val="2"/>
          </w:tcPr>
          <w:p w14:paraId="0B2367FC"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Pôvodný text podčlánku 4.4.1 odstráňte a nahraďte ho nasledujúcim textom: </w:t>
            </w:r>
          </w:p>
          <w:p w14:paraId="6858E4DE" w14:textId="77777777" w:rsidR="0082630D" w:rsidRPr="0027583F" w:rsidRDefault="0082630D" w:rsidP="002B229F">
            <w:pPr>
              <w:jc w:val="both"/>
              <w:rPr>
                <w:rFonts w:ascii="Arial" w:hAnsi="Arial" w:cs="Arial"/>
                <w:sz w:val="18"/>
                <w:szCs w:val="18"/>
                <w:lang w:val="sk-SK"/>
              </w:rPr>
            </w:pPr>
          </w:p>
          <w:p w14:paraId="016A296F" w14:textId="0DC33B10" w:rsidR="00DE6049" w:rsidRDefault="00BC6F59" w:rsidP="002B229F">
            <w:pPr>
              <w:jc w:val="both"/>
              <w:rPr>
                <w:rFonts w:ascii="Arial" w:hAnsi="Arial" w:cs="Arial"/>
                <w:strike/>
                <w:sz w:val="18"/>
                <w:szCs w:val="18"/>
                <w:lang w:val="sk-SK"/>
              </w:rPr>
            </w:pPr>
            <w:r w:rsidRPr="0027583F">
              <w:rPr>
                <w:rFonts w:ascii="Arial" w:hAnsi="Arial" w:cs="Arial"/>
                <w:sz w:val="18"/>
                <w:szCs w:val="18"/>
                <w:lang w:val="sk-SK"/>
              </w:rPr>
              <w:t xml:space="preserve">„Dodávateľ je oprávnený podať návrh na Zmenu ZMLUVY - na predĺženie </w:t>
            </w:r>
            <w:r w:rsidR="009B5604" w:rsidRPr="0027583F">
              <w:rPr>
                <w:rFonts w:ascii="Arial" w:hAnsi="Arial" w:cs="Arial"/>
                <w:sz w:val="18"/>
                <w:szCs w:val="18"/>
                <w:lang w:val="sk-SK"/>
              </w:rPr>
              <w:t>L</w:t>
            </w:r>
            <w:r w:rsidRPr="0027583F">
              <w:rPr>
                <w:rFonts w:ascii="Arial" w:hAnsi="Arial" w:cs="Arial"/>
                <w:sz w:val="18"/>
                <w:szCs w:val="18"/>
                <w:lang w:val="sk-SK"/>
              </w:rPr>
              <w:t>ehoty pre dokončenie Služieb:</w:t>
            </w:r>
          </w:p>
          <w:p w14:paraId="15BD7D5A" w14:textId="77777777" w:rsidR="00153760" w:rsidRPr="00153760" w:rsidRDefault="00153760" w:rsidP="002B229F">
            <w:pPr>
              <w:jc w:val="both"/>
              <w:rPr>
                <w:rFonts w:ascii="Arial" w:hAnsi="Arial" w:cs="Arial"/>
                <w:strike/>
                <w:sz w:val="18"/>
                <w:szCs w:val="18"/>
                <w:lang w:val="sk-SK"/>
              </w:rPr>
            </w:pPr>
          </w:p>
          <w:p w14:paraId="60C43D6C" w14:textId="5D34288B" w:rsidR="00695CE4" w:rsidRPr="0027583F" w:rsidRDefault="00BC6F59" w:rsidP="002B229F">
            <w:pPr>
              <w:pStyle w:val="Odsekzoznamu"/>
              <w:numPr>
                <w:ilvl w:val="0"/>
                <w:numId w:val="10"/>
              </w:numPr>
              <w:ind w:left="267" w:hanging="283"/>
              <w:jc w:val="both"/>
              <w:rPr>
                <w:rFonts w:ascii="Arial" w:hAnsi="Arial" w:cs="Arial"/>
                <w:sz w:val="18"/>
                <w:szCs w:val="18"/>
                <w:lang w:val="sk-SK"/>
              </w:rPr>
            </w:pPr>
            <w:r w:rsidRPr="0027583F">
              <w:rPr>
                <w:rFonts w:ascii="Arial" w:hAnsi="Arial" w:cs="Arial"/>
                <w:sz w:val="18"/>
                <w:szCs w:val="18"/>
                <w:lang w:val="sk-SK"/>
              </w:rPr>
              <w:t>v prípade, že nastali niektoré skutočnosti uvedené v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4.3 </w:t>
            </w:r>
            <w:r w:rsidR="00DF3655" w:rsidRPr="0027583F">
              <w:rPr>
                <w:rFonts w:ascii="Arial" w:hAnsi="Arial" w:cs="Arial"/>
                <w:sz w:val="18"/>
                <w:szCs w:val="18"/>
                <w:lang w:val="sk-SK"/>
              </w:rPr>
              <w:t>(</w:t>
            </w:r>
            <w:r w:rsidRPr="0027583F">
              <w:rPr>
                <w:rFonts w:ascii="Arial" w:hAnsi="Arial" w:cs="Arial"/>
                <w:sz w:val="18"/>
                <w:szCs w:val="18"/>
                <w:lang w:val="sk-SK"/>
              </w:rPr>
              <w:t>Zmena ZMLUVY</w:t>
            </w:r>
            <w:r w:rsidR="00DF3655" w:rsidRPr="0027583F">
              <w:rPr>
                <w:rFonts w:ascii="Arial" w:hAnsi="Arial" w:cs="Arial"/>
                <w:sz w:val="18"/>
                <w:szCs w:val="18"/>
                <w:lang w:val="sk-SK"/>
              </w:rPr>
              <w:t>)</w:t>
            </w:r>
            <w:r w:rsidR="002B229F">
              <w:rPr>
                <w:rFonts w:ascii="Arial" w:hAnsi="Arial" w:cs="Arial"/>
                <w:sz w:val="18"/>
                <w:szCs w:val="18"/>
                <w:lang w:val="sk-SK"/>
              </w:rPr>
              <w:t xml:space="preserve"> Zmluvných podmienok ZMLUVY</w:t>
            </w:r>
          </w:p>
          <w:p w14:paraId="6375379E" w14:textId="77777777" w:rsidR="00DE6049" w:rsidRPr="0027583F" w:rsidRDefault="00BC6F59" w:rsidP="002B229F">
            <w:pPr>
              <w:pStyle w:val="Odsekzoznamu"/>
              <w:numPr>
                <w:ilvl w:val="0"/>
                <w:numId w:val="10"/>
              </w:numPr>
              <w:ind w:left="267" w:hanging="283"/>
              <w:jc w:val="both"/>
              <w:rPr>
                <w:rFonts w:ascii="Arial" w:hAnsi="Arial" w:cs="Arial"/>
                <w:sz w:val="18"/>
                <w:szCs w:val="18"/>
                <w:lang w:val="sk-SK"/>
              </w:rPr>
            </w:pPr>
            <w:r w:rsidRPr="0027583F">
              <w:rPr>
                <w:rFonts w:ascii="Arial" w:hAnsi="Arial" w:cs="Arial"/>
                <w:sz w:val="18"/>
                <w:szCs w:val="18"/>
                <w:lang w:val="sk-SK"/>
              </w:rPr>
              <w:t>Vyššia moc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4.5 (Vyššia moc) Zmluvných podmienok ZMLUVY)</w:t>
            </w:r>
          </w:p>
          <w:p w14:paraId="22E39678" w14:textId="77777777" w:rsidR="00ED5D1C" w:rsidRPr="0027583F" w:rsidRDefault="00ED5D1C" w:rsidP="002B229F">
            <w:pPr>
              <w:jc w:val="both"/>
              <w:rPr>
                <w:rFonts w:ascii="Arial" w:hAnsi="Arial" w:cs="Arial"/>
                <w:sz w:val="18"/>
                <w:szCs w:val="18"/>
                <w:lang w:val="sk-SK"/>
              </w:rPr>
            </w:pPr>
          </w:p>
          <w:p w14:paraId="10104CEB" w14:textId="77777777" w:rsidR="0004303A" w:rsidRPr="0027583F" w:rsidRDefault="00BC6F59" w:rsidP="002B229F">
            <w:pPr>
              <w:pStyle w:val="Odsekzoznamu"/>
              <w:ind w:left="9" w:hanging="9"/>
              <w:jc w:val="both"/>
              <w:rPr>
                <w:rFonts w:ascii="Arial" w:hAnsi="Arial" w:cs="Arial"/>
                <w:sz w:val="18"/>
                <w:szCs w:val="18"/>
                <w:lang w:val="sk-SK"/>
              </w:rPr>
            </w:pPr>
            <w:r w:rsidRPr="0027583F">
              <w:rPr>
                <w:rFonts w:ascii="Arial" w:hAnsi="Arial" w:cs="Arial"/>
                <w:sz w:val="18"/>
                <w:szCs w:val="18"/>
                <w:lang w:val="sk-SK"/>
              </w:rPr>
              <w:t>v súlade s postupmi uvedenými v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4.3 </w:t>
            </w:r>
            <w:r w:rsidR="00692016" w:rsidRPr="0027583F">
              <w:rPr>
                <w:rFonts w:ascii="Arial" w:hAnsi="Arial" w:cs="Arial"/>
                <w:sz w:val="18"/>
                <w:szCs w:val="18"/>
                <w:lang w:val="sk-SK"/>
              </w:rPr>
              <w:t>(</w:t>
            </w:r>
            <w:r w:rsidRPr="0027583F">
              <w:rPr>
                <w:rFonts w:ascii="Arial" w:hAnsi="Arial" w:cs="Arial"/>
                <w:sz w:val="18"/>
                <w:szCs w:val="18"/>
                <w:lang w:val="sk-SK"/>
              </w:rPr>
              <w:t>Zmena ZMLUVY</w:t>
            </w:r>
            <w:r w:rsidR="00692016" w:rsidRPr="0027583F">
              <w:rPr>
                <w:rFonts w:ascii="Arial" w:hAnsi="Arial" w:cs="Arial"/>
                <w:sz w:val="18"/>
                <w:szCs w:val="18"/>
                <w:lang w:val="sk-SK"/>
              </w:rPr>
              <w:t>)</w:t>
            </w:r>
            <w:r w:rsidRPr="0027583F">
              <w:rPr>
                <w:rFonts w:ascii="Arial" w:hAnsi="Arial" w:cs="Arial"/>
                <w:sz w:val="18"/>
                <w:szCs w:val="18"/>
                <w:lang w:val="sk-SK"/>
              </w:rPr>
              <w:t xml:space="preserve"> Zmluvných podmienok ZMLUVY:“</w:t>
            </w:r>
          </w:p>
        </w:tc>
      </w:tr>
      <w:tr w:rsidR="0004303A" w:rsidRPr="0027583F" w14:paraId="68197A89" w14:textId="77777777" w:rsidTr="00950A5D">
        <w:trPr>
          <w:gridAfter w:val="1"/>
          <w:wAfter w:w="24" w:type="dxa"/>
        </w:trPr>
        <w:tc>
          <w:tcPr>
            <w:tcW w:w="956" w:type="dxa"/>
          </w:tcPr>
          <w:p w14:paraId="71220589"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4.5</w:t>
            </w:r>
          </w:p>
        </w:tc>
        <w:tc>
          <w:tcPr>
            <w:tcW w:w="1846" w:type="dxa"/>
          </w:tcPr>
          <w:p w14:paraId="413B5321" w14:textId="77777777" w:rsidR="0004303A" w:rsidRPr="0027583F" w:rsidRDefault="0004303A" w:rsidP="00950E66">
            <w:pPr>
              <w:spacing w:before="120" w:line="264" w:lineRule="auto"/>
              <w:jc w:val="both"/>
              <w:rPr>
                <w:rFonts w:ascii="Arial" w:hAnsi="Arial" w:cs="Arial"/>
                <w:b/>
                <w:sz w:val="18"/>
                <w:szCs w:val="18"/>
                <w:lang w:val="sk-SK"/>
              </w:rPr>
            </w:pPr>
          </w:p>
        </w:tc>
        <w:tc>
          <w:tcPr>
            <w:tcW w:w="1041" w:type="dxa"/>
          </w:tcPr>
          <w:p w14:paraId="1BF0E44B" w14:textId="77777777" w:rsidR="0004303A" w:rsidRPr="0027583F" w:rsidRDefault="0004303A" w:rsidP="00950E66">
            <w:pPr>
              <w:jc w:val="both"/>
              <w:rPr>
                <w:rFonts w:ascii="Arial" w:hAnsi="Arial" w:cs="Arial"/>
                <w:sz w:val="18"/>
                <w:szCs w:val="18"/>
                <w:lang w:val="sk-SK"/>
              </w:rPr>
            </w:pPr>
          </w:p>
        </w:tc>
        <w:tc>
          <w:tcPr>
            <w:tcW w:w="5804" w:type="dxa"/>
          </w:tcPr>
          <w:p w14:paraId="0372D9C8" w14:textId="77777777" w:rsidR="0004303A" w:rsidRPr="0027583F" w:rsidRDefault="0004303A" w:rsidP="002B229F">
            <w:pPr>
              <w:jc w:val="both"/>
              <w:rPr>
                <w:rFonts w:ascii="Arial" w:hAnsi="Arial" w:cs="Arial"/>
                <w:sz w:val="18"/>
                <w:szCs w:val="18"/>
                <w:lang w:val="sk-SK"/>
              </w:rPr>
            </w:pPr>
          </w:p>
        </w:tc>
      </w:tr>
      <w:tr w:rsidR="0004303A" w:rsidRPr="0027583F" w14:paraId="7E1160FB" w14:textId="77777777" w:rsidTr="00950A5D">
        <w:trPr>
          <w:gridAfter w:val="1"/>
          <w:wAfter w:w="24" w:type="dxa"/>
        </w:trPr>
        <w:tc>
          <w:tcPr>
            <w:tcW w:w="2802" w:type="dxa"/>
            <w:gridSpan w:val="2"/>
          </w:tcPr>
          <w:p w14:paraId="347ED268" w14:textId="77777777" w:rsidR="0004303A" w:rsidRPr="0027583F" w:rsidRDefault="00DB0F59" w:rsidP="004A0073">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V</w:t>
            </w:r>
            <w:r w:rsidR="00BF622F" w:rsidRPr="0027583F">
              <w:rPr>
                <w:rFonts w:ascii="Arial" w:hAnsi="Arial" w:cs="Arial"/>
                <w:b/>
                <w:sz w:val="18"/>
                <w:szCs w:val="18"/>
                <w:lang w:val="sk-SK"/>
              </w:rPr>
              <w:t>y</w:t>
            </w:r>
            <w:r w:rsidRPr="0027583F">
              <w:rPr>
                <w:rFonts w:ascii="Arial" w:hAnsi="Arial" w:cs="Arial"/>
                <w:b/>
                <w:sz w:val="18"/>
                <w:szCs w:val="18"/>
                <w:lang w:val="sk-SK"/>
              </w:rPr>
              <w:t xml:space="preserve">ššia moc </w:t>
            </w:r>
          </w:p>
        </w:tc>
        <w:tc>
          <w:tcPr>
            <w:tcW w:w="1041" w:type="dxa"/>
          </w:tcPr>
          <w:p w14:paraId="005AA432" w14:textId="77777777" w:rsidR="0004303A" w:rsidRPr="0027583F" w:rsidRDefault="0004303A" w:rsidP="00950E66">
            <w:pPr>
              <w:jc w:val="both"/>
              <w:rPr>
                <w:rFonts w:ascii="Arial" w:hAnsi="Arial" w:cs="Arial"/>
                <w:sz w:val="18"/>
                <w:szCs w:val="18"/>
                <w:lang w:val="sk-SK"/>
              </w:rPr>
            </w:pPr>
          </w:p>
        </w:tc>
        <w:tc>
          <w:tcPr>
            <w:tcW w:w="5804" w:type="dxa"/>
          </w:tcPr>
          <w:p w14:paraId="3059BF6C" w14:textId="77777777" w:rsidR="0004303A" w:rsidRPr="0027583F" w:rsidRDefault="0004303A" w:rsidP="002B229F">
            <w:pPr>
              <w:jc w:val="both"/>
              <w:rPr>
                <w:rFonts w:ascii="Arial" w:hAnsi="Arial" w:cs="Arial"/>
                <w:sz w:val="18"/>
                <w:szCs w:val="18"/>
                <w:lang w:val="sk-SK"/>
              </w:rPr>
            </w:pPr>
          </w:p>
        </w:tc>
      </w:tr>
      <w:tr w:rsidR="0004303A" w:rsidRPr="00E473B3" w14:paraId="177BBB4D" w14:textId="77777777" w:rsidTr="00950A5D">
        <w:trPr>
          <w:gridAfter w:val="1"/>
          <w:wAfter w:w="24" w:type="dxa"/>
        </w:trPr>
        <w:tc>
          <w:tcPr>
            <w:tcW w:w="2802" w:type="dxa"/>
            <w:gridSpan w:val="2"/>
          </w:tcPr>
          <w:p w14:paraId="7BC28819"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70EC1E4A"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4.5</w:t>
            </w:r>
          </w:p>
          <w:p w14:paraId="2D52FCC9" w14:textId="77777777" w:rsidR="0004303A" w:rsidRPr="0027583F" w:rsidRDefault="0004303A" w:rsidP="00950E66">
            <w:pPr>
              <w:jc w:val="both"/>
              <w:rPr>
                <w:rFonts w:ascii="Arial" w:hAnsi="Arial" w:cs="Arial"/>
                <w:sz w:val="18"/>
                <w:szCs w:val="18"/>
                <w:lang w:val="sk-SK"/>
              </w:rPr>
            </w:pPr>
          </w:p>
          <w:p w14:paraId="63B88741" w14:textId="77777777" w:rsidR="0004303A" w:rsidRPr="0027583F" w:rsidRDefault="0004303A" w:rsidP="00950E66">
            <w:pPr>
              <w:jc w:val="both"/>
              <w:rPr>
                <w:rFonts w:ascii="Arial" w:hAnsi="Arial" w:cs="Arial"/>
                <w:sz w:val="18"/>
                <w:szCs w:val="18"/>
                <w:lang w:val="sk-SK"/>
              </w:rPr>
            </w:pPr>
          </w:p>
          <w:p w14:paraId="3929B975"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4.5.1</w:t>
            </w:r>
          </w:p>
        </w:tc>
        <w:tc>
          <w:tcPr>
            <w:tcW w:w="5804" w:type="dxa"/>
          </w:tcPr>
          <w:p w14:paraId="10BC861D" w14:textId="0FFFC52E" w:rsidR="0004303A" w:rsidRPr="0027583F" w:rsidRDefault="00BC6F59" w:rsidP="002B229F">
            <w:pPr>
              <w:tabs>
                <w:tab w:val="left" w:pos="640"/>
              </w:tabs>
              <w:jc w:val="both"/>
              <w:rPr>
                <w:rFonts w:ascii="Arial" w:hAnsi="Arial" w:cs="Arial"/>
                <w:sz w:val="18"/>
                <w:szCs w:val="18"/>
                <w:lang w:val="sk-SK"/>
              </w:rPr>
            </w:pPr>
            <w:r w:rsidRPr="0027583F">
              <w:rPr>
                <w:rFonts w:ascii="Arial" w:hAnsi="Arial" w:cs="Arial"/>
                <w:sz w:val="18"/>
                <w:szCs w:val="18"/>
                <w:lang w:val="sk-SK"/>
              </w:rPr>
              <w:t xml:space="preserve">Pôvodný názov podčlánku 4.5 </w:t>
            </w:r>
            <w:r w:rsidRPr="0027583F">
              <w:rPr>
                <w:rFonts w:ascii="Arial" w:hAnsi="Arial" w:cs="Arial"/>
                <w:b/>
                <w:sz w:val="18"/>
                <w:szCs w:val="18"/>
                <w:lang w:val="sk-SK"/>
              </w:rPr>
              <w:t>„Zmena okolností“</w:t>
            </w:r>
            <w:r w:rsidRPr="0027583F">
              <w:rPr>
                <w:rFonts w:ascii="Arial" w:hAnsi="Arial" w:cs="Arial"/>
                <w:sz w:val="18"/>
                <w:szCs w:val="18"/>
                <w:lang w:val="sk-SK"/>
              </w:rPr>
              <w:t xml:space="preserve"> odstráňte </w:t>
            </w:r>
            <w:r w:rsidR="006D01EE">
              <w:rPr>
                <w:rFonts w:ascii="Arial" w:hAnsi="Arial" w:cs="Arial"/>
                <w:sz w:val="18"/>
                <w:szCs w:val="18"/>
                <w:lang w:val="sk-SK"/>
              </w:rPr>
              <w:t xml:space="preserve">                  </w:t>
            </w:r>
            <w:r w:rsidRPr="0027583F">
              <w:rPr>
                <w:rFonts w:ascii="Arial" w:hAnsi="Arial" w:cs="Arial"/>
                <w:sz w:val="18"/>
                <w:szCs w:val="18"/>
                <w:lang w:val="sk-SK"/>
              </w:rPr>
              <w:t xml:space="preserve">a nahraďte ho novým názvom: </w:t>
            </w:r>
            <w:r w:rsidRPr="0027583F">
              <w:rPr>
                <w:rFonts w:ascii="Arial" w:hAnsi="Arial" w:cs="Arial"/>
                <w:b/>
                <w:sz w:val="18"/>
                <w:szCs w:val="18"/>
                <w:lang w:val="sk-SK"/>
              </w:rPr>
              <w:t>„Vyššia moc“</w:t>
            </w:r>
            <w:r w:rsidRPr="0027583F">
              <w:rPr>
                <w:rFonts w:ascii="Arial" w:hAnsi="Arial" w:cs="Arial"/>
                <w:sz w:val="18"/>
                <w:szCs w:val="18"/>
                <w:lang w:val="sk-SK"/>
              </w:rPr>
              <w:t>.</w:t>
            </w:r>
          </w:p>
          <w:p w14:paraId="2B71BA63" w14:textId="77777777" w:rsidR="0004303A" w:rsidRPr="0027583F" w:rsidRDefault="0004303A" w:rsidP="002B229F">
            <w:pPr>
              <w:tabs>
                <w:tab w:val="left" w:pos="640"/>
              </w:tabs>
              <w:jc w:val="both"/>
              <w:rPr>
                <w:rFonts w:ascii="Arial" w:hAnsi="Arial" w:cs="Arial"/>
                <w:sz w:val="18"/>
                <w:szCs w:val="18"/>
                <w:lang w:val="sk-SK"/>
              </w:rPr>
            </w:pPr>
          </w:p>
          <w:p w14:paraId="4508361D" w14:textId="77777777" w:rsidR="0004303A" w:rsidRPr="0027583F" w:rsidRDefault="00BC6F59" w:rsidP="002B229F">
            <w:pPr>
              <w:tabs>
                <w:tab w:val="left" w:pos="640"/>
              </w:tabs>
              <w:jc w:val="both"/>
              <w:rPr>
                <w:rFonts w:ascii="Arial" w:hAnsi="Arial" w:cs="Arial"/>
                <w:sz w:val="18"/>
                <w:szCs w:val="18"/>
                <w:lang w:val="sk-SK"/>
              </w:rPr>
            </w:pPr>
            <w:r w:rsidRPr="0027583F">
              <w:rPr>
                <w:rFonts w:ascii="Arial" w:hAnsi="Arial" w:cs="Arial"/>
                <w:sz w:val="18"/>
                <w:szCs w:val="18"/>
                <w:lang w:val="sk-SK"/>
              </w:rPr>
              <w:t>Pôvodný text podčlánku 4.5.1 odstráňte a nahraďte nasledujúcim:</w:t>
            </w:r>
          </w:p>
          <w:p w14:paraId="6710E1AE" w14:textId="77777777" w:rsidR="0004303A" w:rsidRPr="0027583F" w:rsidRDefault="0004303A" w:rsidP="002B229F">
            <w:pPr>
              <w:tabs>
                <w:tab w:val="left" w:pos="640"/>
              </w:tabs>
              <w:jc w:val="both"/>
              <w:rPr>
                <w:rFonts w:ascii="Arial" w:hAnsi="Arial" w:cs="Arial"/>
                <w:sz w:val="18"/>
                <w:szCs w:val="18"/>
                <w:lang w:val="sk-SK"/>
              </w:rPr>
            </w:pPr>
          </w:p>
          <w:p w14:paraId="0DAEC6AD" w14:textId="3FEBE0E9"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„Žiadna zo zmluvných Strán sa nepovažuje za Stranu, ktorá porušuje svoje zmluvné záväzky, ak plneniu takýchto záväzkov bránia akékoľvek skutočnosti vyššej moci, ktoré vzniknú po nadobudnutí účinnosti tejto ZMLUVY.</w:t>
            </w:r>
          </w:p>
          <w:p w14:paraId="050894FF" w14:textId="77777777" w:rsidR="0004303A" w:rsidRPr="0027583F" w:rsidRDefault="0004303A" w:rsidP="002B229F">
            <w:pPr>
              <w:tabs>
                <w:tab w:val="left" w:pos="360"/>
              </w:tabs>
              <w:ind w:left="360" w:hanging="360"/>
              <w:jc w:val="both"/>
              <w:rPr>
                <w:rFonts w:ascii="Arial" w:hAnsi="Arial" w:cs="Arial"/>
                <w:sz w:val="18"/>
                <w:szCs w:val="18"/>
                <w:lang w:val="sk-SK"/>
              </w:rPr>
            </w:pPr>
          </w:p>
          <w:p w14:paraId="3548AC51" w14:textId="77777777" w:rsidR="0004303A"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ab/>
              <w:t>Pojem „</w:t>
            </w:r>
            <w:r w:rsidR="00875310" w:rsidRPr="0027583F">
              <w:rPr>
                <w:rFonts w:ascii="Arial" w:hAnsi="Arial" w:cs="Arial"/>
                <w:sz w:val="18"/>
                <w:szCs w:val="18"/>
                <w:lang w:val="sk-SK"/>
              </w:rPr>
              <w:t>v</w:t>
            </w:r>
            <w:r w:rsidRPr="0027583F">
              <w:rPr>
                <w:rFonts w:ascii="Arial" w:hAnsi="Arial" w:cs="Arial"/>
                <w:sz w:val="18"/>
                <w:szCs w:val="18"/>
                <w:lang w:val="sk-SK"/>
              </w:rPr>
              <w:t>yššia moc“ v tejto ZMLUVE znamená výnimočnú udalosť alebo okolnosť,</w:t>
            </w:r>
          </w:p>
          <w:p w14:paraId="40076350" w14:textId="0E6758B8" w:rsidR="0004303A" w:rsidRPr="0027583F" w:rsidRDefault="00BC6F59" w:rsidP="002B229F">
            <w:pPr>
              <w:pStyle w:val="Odsekzoznamu"/>
              <w:numPr>
                <w:ilvl w:val="0"/>
                <w:numId w:val="13"/>
              </w:numPr>
              <w:ind w:left="293" w:hanging="284"/>
              <w:jc w:val="both"/>
              <w:rPr>
                <w:rFonts w:ascii="Arial" w:hAnsi="Arial" w:cs="Arial"/>
                <w:sz w:val="18"/>
                <w:szCs w:val="18"/>
                <w:lang w:val="sk-SK"/>
              </w:rPr>
            </w:pPr>
            <w:r w:rsidRPr="0027583F">
              <w:rPr>
                <w:rFonts w:ascii="Arial" w:hAnsi="Arial" w:cs="Arial"/>
                <w:sz w:val="18"/>
                <w:szCs w:val="18"/>
                <w:lang w:val="sk-SK"/>
              </w:rPr>
              <w:t>ktorá je mimo kontroly zmluvnej Strany, ktor</w:t>
            </w:r>
            <w:r w:rsidR="0058273D">
              <w:rPr>
                <w:rFonts w:ascii="Arial" w:hAnsi="Arial" w:cs="Arial"/>
                <w:sz w:val="18"/>
                <w:szCs w:val="18"/>
                <w:lang w:val="sk-SK"/>
              </w:rPr>
              <w:t>ú zmluvná Strana nemôže ovládať a</w:t>
            </w:r>
          </w:p>
          <w:p w14:paraId="7679BD44" w14:textId="79BA9D04" w:rsidR="0004303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 xml:space="preserve">b) </w:t>
            </w:r>
            <w:r w:rsidRPr="0027583F">
              <w:rPr>
                <w:rFonts w:ascii="Arial" w:hAnsi="Arial" w:cs="Arial"/>
                <w:sz w:val="18"/>
                <w:szCs w:val="18"/>
                <w:lang w:val="sk-SK"/>
              </w:rPr>
              <w:tab/>
              <w:t xml:space="preserve">proti vzniku ktorej sa </w:t>
            </w:r>
            <w:r w:rsidR="000B067F" w:rsidRPr="0027583F">
              <w:rPr>
                <w:rFonts w:ascii="Arial" w:hAnsi="Arial" w:cs="Arial"/>
                <w:sz w:val="18"/>
                <w:szCs w:val="18"/>
                <w:lang w:val="sk-SK"/>
              </w:rPr>
              <w:t>S</w:t>
            </w:r>
            <w:r w:rsidRPr="0027583F">
              <w:rPr>
                <w:rFonts w:ascii="Arial" w:hAnsi="Arial" w:cs="Arial"/>
                <w:sz w:val="18"/>
                <w:szCs w:val="18"/>
                <w:lang w:val="sk-SK"/>
              </w:rPr>
              <w:t>trana nemohla primerane z</w:t>
            </w:r>
            <w:r w:rsidR="0058273D">
              <w:rPr>
                <w:rFonts w:ascii="Arial" w:hAnsi="Arial" w:cs="Arial"/>
                <w:sz w:val="18"/>
                <w:szCs w:val="18"/>
                <w:lang w:val="sk-SK"/>
              </w:rPr>
              <w:t>abezpečiť pred uzavretím ZMLUVY a</w:t>
            </w:r>
          </w:p>
          <w:p w14:paraId="375EC54D" w14:textId="064986BF" w:rsidR="0004303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 xml:space="preserve">c) </w:t>
            </w:r>
            <w:r w:rsidRPr="0027583F">
              <w:rPr>
                <w:rFonts w:ascii="Arial" w:hAnsi="Arial" w:cs="Arial"/>
                <w:sz w:val="18"/>
                <w:szCs w:val="18"/>
                <w:lang w:val="sk-SK"/>
              </w:rPr>
              <w:tab/>
              <w:t xml:space="preserve">ktorej sa po jej vzniku, dotknutá </w:t>
            </w:r>
            <w:r w:rsidR="000B067F" w:rsidRPr="0027583F">
              <w:rPr>
                <w:rFonts w:ascii="Arial" w:hAnsi="Arial" w:cs="Arial"/>
                <w:sz w:val="18"/>
                <w:szCs w:val="18"/>
                <w:lang w:val="sk-SK"/>
              </w:rPr>
              <w:t>S</w:t>
            </w:r>
            <w:r w:rsidRPr="0027583F">
              <w:rPr>
                <w:rFonts w:ascii="Arial" w:hAnsi="Arial" w:cs="Arial"/>
                <w:sz w:val="18"/>
                <w:szCs w:val="18"/>
                <w:lang w:val="sk-SK"/>
              </w:rPr>
              <w:t>trana nemohla pri</w:t>
            </w:r>
            <w:r w:rsidR="0058273D">
              <w:rPr>
                <w:rFonts w:ascii="Arial" w:hAnsi="Arial" w:cs="Arial"/>
                <w:sz w:val="18"/>
                <w:szCs w:val="18"/>
                <w:lang w:val="sk-SK"/>
              </w:rPr>
              <w:t>merane vyhnúť alebo ju prekonať a</w:t>
            </w:r>
          </w:p>
          <w:p w14:paraId="49C3EE84" w14:textId="77777777" w:rsidR="006E3D76"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 xml:space="preserve">d) </w:t>
            </w:r>
            <w:r w:rsidRPr="0027583F">
              <w:rPr>
                <w:rFonts w:ascii="Arial" w:hAnsi="Arial" w:cs="Arial"/>
                <w:sz w:val="18"/>
                <w:szCs w:val="18"/>
                <w:lang w:val="sk-SK"/>
              </w:rPr>
              <w:tab/>
              <w:t>ktorú nie je možné podstatne pripísať druhej strane.</w:t>
            </w:r>
          </w:p>
          <w:p w14:paraId="7CA22C18" w14:textId="77777777" w:rsidR="00F35CBC" w:rsidRPr="0027583F" w:rsidRDefault="00F35CBC" w:rsidP="002B229F">
            <w:pPr>
              <w:tabs>
                <w:tab w:val="left" w:pos="360"/>
              </w:tabs>
              <w:ind w:left="360" w:hanging="360"/>
              <w:jc w:val="both"/>
              <w:rPr>
                <w:rFonts w:ascii="Arial" w:hAnsi="Arial" w:cs="Arial"/>
                <w:sz w:val="18"/>
                <w:szCs w:val="18"/>
                <w:lang w:val="sk-SK"/>
              </w:rPr>
            </w:pPr>
          </w:p>
          <w:p w14:paraId="7482955E" w14:textId="002C15D2" w:rsidR="00D507BF"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ab/>
              <w:t>Na účely tejto ZMLUVY sa za vyššiu moc nepovažujú hospodárske pomery Dodávateľa, prí</w:t>
            </w:r>
            <w:r w:rsidR="002B229F">
              <w:rPr>
                <w:rFonts w:ascii="Arial" w:hAnsi="Arial" w:cs="Arial"/>
                <w:sz w:val="18"/>
                <w:szCs w:val="18"/>
                <w:lang w:val="sk-SK"/>
              </w:rPr>
              <w:t>p. štrajk na strane Dodávateľa.</w:t>
            </w:r>
          </w:p>
          <w:p w14:paraId="50A932B4" w14:textId="73CC3686" w:rsidR="0004303A"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ab/>
              <w:t>Zmluvná Strana, kt</w:t>
            </w:r>
            <w:r w:rsidR="00101D14">
              <w:rPr>
                <w:rFonts w:ascii="Arial" w:hAnsi="Arial" w:cs="Arial"/>
                <w:sz w:val="18"/>
                <w:szCs w:val="18"/>
                <w:lang w:val="sk-SK"/>
              </w:rPr>
              <w:t xml:space="preserve">orej plneniu tejto ZMLUVY bránia </w:t>
            </w:r>
            <w:r w:rsidRPr="0027583F">
              <w:rPr>
                <w:rFonts w:ascii="Arial" w:hAnsi="Arial" w:cs="Arial"/>
                <w:sz w:val="18"/>
                <w:szCs w:val="18"/>
                <w:lang w:val="sk-SK"/>
              </w:rPr>
              <w:t>okolnosti</w:t>
            </w:r>
            <w:r w:rsidR="00101D14">
              <w:rPr>
                <w:rFonts w:ascii="Arial" w:hAnsi="Arial" w:cs="Arial"/>
                <w:sz w:val="18"/>
                <w:szCs w:val="18"/>
                <w:lang w:val="sk-SK"/>
              </w:rPr>
              <w:t xml:space="preserve"> alebo skutočnosti</w:t>
            </w:r>
            <w:r w:rsidRPr="0027583F">
              <w:rPr>
                <w:rFonts w:ascii="Arial" w:hAnsi="Arial" w:cs="Arial"/>
                <w:sz w:val="18"/>
                <w:szCs w:val="18"/>
                <w:lang w:val="sk-SK"/>
              </w:rPr>
              <w:t xml:space="preserve"> vyššej moci bezodkladne prijme všetky primerané opatrenia na odstránenie svojej neschopnosti plniť si zmluvné záväzky. Dodávateľ má pritom povinnosť vyvinúť primerané úsilie na minimalizovanie dôsledkov vyššej moci.</w:t>
            </w:r>
          </w:p>
          <w:p w14:paraId="060B1177" w14:textId="77777777" w:rsidR="0004303A" w:rsidRPr="0027583F" w:rsidRDefault="0004303A" w:rsidP="002B229F">
            <w:pPr>
              <w:tabs>
                <w:tab w:val="left" w:pos="360"/>
              </w:tabs>
              <w:ind w:left="360" w:hanging="360"/>
              <w:jc w:val="both"/>
              <w:rPr>
                <w:rFonts w:ascii="Arial" w:hAnsi="Arial" w:cs="Arial"/>
                <w:sz w:val="18"/>
                <w:szCs w:val="18"/>
                <w:lang w:val="sk-SK"/>
              </w:rPr>
            </w:pPr>
          </w:p>
          <w:p w14:paraId="71A9AF2F" w14:textId="215FCE52" w:rsidR="0004303A"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ab/>
              <w:t>Dodávateľ nezodpovedá za preukázané škody alebo ukončenie ZMLUVY z dôvodu neplnenia si zmluvných záväzkov, ak a pokiaľ jeho oneskorené plnenie alebo iná neschopnosť plniť si svoje zmluvné záväzky je spôsobená skutočnosťou vyššej moci. Rovnako Objednávateľovi n</w:t>
            </w:r>
            <w:r w:rsidR="00807064">
              <w:rPr>
                <w:rFonts w:ascii="Arial" w:hAnsi="Arial" w:cs="Arial"/>
                <w:sz w:val="18"/>
                <w:szCs w:val="18"/>
                <w:lang w:val="sk-SK"/>
              </w:rPr>
              <w:t xml:space="preserve">evznikne povinnosť platiť úroky </w:t>
            </w:r>
            <w:r w:rsidRPr="0027583F">
              <w:rPr>
                <w:rFonts w:ascii="Arial" w:hAnsi="Arial" w:cs="Arial"/>
                <w:sz w:val="18"/>
                <w:szCs w:val="18"/>
                <w:lang w:val="sk-SK"/>
              </w:rPr>
              <w:t>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15B29DAE" w14:textId="77777777" w:rsidR="0004303A" w:rsidRPr="0027583F" w:rsidRDefault="0004303A" w:rsidP="002B229F">
            <w:pPr>
              <w:ind w:left="9" w:hanging="9"/>
              <w:jc w:val="both"/>
              <w:rPr>
                <w:rFonts w:ascii="Arial" w:hAnsi="Arial" w:cs="Arial"/>
                <w:sz w:val="18"/>
                <w:szCs w:val="18"/>
                <w:lang w:val="sk-SK"/>
              </w:rPr>
            </w:pPr>
          </w:p>
          <w:p w14:paraId="0057DC94" w14:textId="4CDA4131" w:rsidR="0004303A"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 xml:space="preserve">Ak sa jedna zo zmluvných Strán domnieva, že nastali </w:t>
            </w:r>
            <w:r w:rsidR="00101D14">
              <w:rPr>
                <w:rFonts w:ascii="Arial" w:hAnsi="Arial" w:cs="Arial"/>
                <w:sz w:val="18"/>
                <w:szCs w:val="18"/>
                <w:lang w:val="sk-SK"/>
              </w:rPr>
              <w:t>skutočnosti</w:t>
            </w:r>
            <w:r w:rsidRPr="0027583F">
              <w:rPr>
                <w:rFonts w:ascii="Arial" w:hAnsi="Arial" w:cs="Arial"/>
                <w:sz w:val="18"/>
                <w:szCs w:val="18"/>
                <w:lang w:val="sk-SK"/>
              </w:rPr>
              <w:t xml:space="preserve">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r w:rsidR="00875310" w:rsidRPr="0027583F">
              <w:rPr>
                <w:rFonts w:ascii="Arial" w:hAnsi="Arial" w:cs="Arial"/>
                <w:sz w:val="18"/>
                <w:szCs w:val="18"/>
                <w:lang w:val="sk-SK"/>
              </w:rPr>
              <w:t>.</w:t>
            </w:r>
          </w:p>
          <w:p w14:paraId="45B5CE5E" w14:textId="77777777" w:rsidR="0004303A" w:rsidRPr="0027583F" w:rsidRDefault="0004303A" w:rsidP="002B229F">
            <w:pPr>
              <w:ind w:left="9" w:hanging="9"/>
              <w:jc w:val="both"/>
              <w:rPr>
                <w:rFonts w:ascii="Arial" w:hAnsi="Arial" w:cs="Arial"/>
                <w:strike/>
                <w:sz w:val="18"/>
                <w:szCs w:val="18"/>
                <w:lang w:val="sk-SK"/>
              </w:rPr>
            </w:pPr>
          </w:p>
          <w:p w14:paraId="6ABAB341" w14:textId="00376165" w:rsidR="0004303A" w:rsidRPr="0027583F" w:rsidRDefault="00BC6F59" w:rsidP="002B229F">
            <w:pPr>
              <w:ind w:left="9" w:hanging="9"/>
              <w:jc w:val="both"/>
              <w:rPr>
                <w:rFonts w:ascii="Arial" w:hAnsi="Arial" w:cs="Arial"/>
                <w:sz w:val="18"/>
                <w:szCs w:val="18"/>
                <w:lang w:val="sk-SK" w:eastAsia="en-US"/>
              </w:rPr>
            </w:pPr>
            <w:r w:rsidRPr="0027583F">
              <w:rPr>
                <w:rFonts w:ascii="Arial" w:hAnsi="Arial" w:cs="Arial"/>
                <w:sz w:val="18"/>
                <w:szCs w:val="18"/>
                <w:lang w:val="sk-SK"/>
              </w:rPr>
              <w:t xml:space="preserve">Ak nastanú okolnosti </w:t>
            </w:r>
            <w:r w:rsidR="00E46AFA">
              <w:rPr>
                <w:rFonts w:ascii="Arial" w:hAnsi="Arial" w:cs="Arial"/>
                <w:sz w:val="18"/>
                <w:szCs w:val="18"/>
                <w:lang w:val="sk-SK"/>
              </w:rPr>
              <w:t xml:space="preserve">alebo skutočnosti </w:t>
            </w:r>
            <w:r w:rsidRPr="0027583F">
              <w:rPr>
                <w:rFonts w:ascii="Arial" w:hAnsi="Arial" w:cs="Arial"/>
                <w:sz w:val="18"/>
                <w:szCs w:val="18"/>
                <w:lang w:val="sk-SK"/>
              </w:rPr>
              <w:t xml:space="preserve">vyššej moci a ak pretrvávajú dlhšie ako 180 kalendárnych dní, nehľadiac na predĺženie času </w:t>
            </w:r>
            <w:r w:rsidRPr="0027583F">
              <w:rPr>
                <w:rFonts w:ascii="Arial" w:hAnsi="Arial" w:cs="Arial"/>
                <w:sz w:val="18"/>
                <w:szCs w:val="18"/>
                <w:lang w:val="sk-SK"/>
              </w:rPr>
              <w:lastRenderedPageBreak/>
              <w:t>poskytnutia Služieb, ktoré možno s Dodávateľom z tohto dôvodu dohodnúť, ktorákoľvek zo zmluvných Strán je oprávnená od ZMLUVY písomne odstúpiť.“</w:t>
            </w:r>
          </w:p>
        </w:tc>
      </w:tr>
      <w:tr w:rsidR="005F3A81" w:rsidRPr="00E473B3" w14:paraId="696547ED" w14:textId="77777777" w:rsidTr="00950A5D">
        <w:trPr>
          <w:gridAfter w:val="1"/>
          <w:wAfter w:w="24" w:type="dxa"/>
        </w:trPr>
        <w:tc>
          <w:tcPr>
            <w:tcW w:w="2802" w:type="dxa"/>
            <w:gridSpan w:val="2"/>
          </w:tcPr>
          <w:p w14:paraId="00CD4807" w14:textId="77777777" w:rsidR="005F3A81" w:rsidRPr="0027583F" w:rsidRDefault="005F3A81" w:rsidP="00950E66">
            <w:pPr>
              <w:spacing w:line="264" w:lineRule="auto"/>
              <w:jc w:val="both"/>
              <w:rPr>
                <w:rFonts w:ascii="Arial" w:hAnsi="Arial" w:cs="Arial"/>
                <w:b/>
                <w:sz w:val="18"/>
                <w:szCs w:val="18"/>
                <w:lang w:val="sk-SK"/>
              </w:rPr>
            </w:pPr>
          </w:p>
        </w:tc>
        <w:tc>
          <w:tcPr>
            <w:tcW w:w="1041" w:type="dxa"/>
          </w:tcPr>
          <w:p w14:paraId="5E50D9DB" w14:textId="77777777" w:rsidR="005F3A81" w:rsidRPr="0027583F" w:rsidRDefault="005F3A81" w:rsidP="00950E66">
            <w:pPr>
              <w:jc w:val="both"/>
              <w:rPr>
                <w:rFonts w:ascii="Arial" w:hAnsi="Arial" w:cs="Arial"/>
                <w:sz w:val="18"/>
                <w:szCs w:val="18"/>
                <w:lang w:val="sk-SK"/>
              </w:rPr>
            </w:pPr>
          </w:p>
        </w:tc>
        <w:tc>
          <w:tcPr>
            <w:tcW w:w="5804" w:type="dxa"/>
          </w:tcPr>
          <w:p w14:paraId="5EC291EE" w14:textId="77777777" w:rsidR="005F3A81" w:rsidRPr="0027583F" w:rsidRDefault="005F3A81" w:rsidP="00950E66">
            <w:pPr>
              <w:tabs>
                <w:tab w:val="left" w:pos="640"/>
              </w:tabs>
              <w:jc w:val="both"/>
              <w:rPr>
                <w:rFonts w:ascii="Arial" w:hAnsi="Arial" w:cs="Arial"/>
                <w:sz w:val="18"/>
                <w:szCs w:val="18"/>
                <w:lang w:val="sk-SK"/>
              </w:rPr>
            </w:pPr>
          </w:p>
        </w:tc>
      </w:tr>
      <w:tr w:rsidR="00623289" w:rsidRPr="0027583F" w14:paraId="3CA87ADE" w14:textId="77777777" w:rsidTr="00950A5D">
        <w:trPr>
          <w:gridAfter w:val="1"/>
          <w:wAfter w:w="24" w:type="dxa"/>
        </w:trPr>
        <w:tc>
          <w:tcPr>
            <w:tcW w:w="2802" w:type="dxa"/>
            <w:gridSpan w:val="2"/>
          </w:tcPr>
          <w:p w14:paraId="6D854196" w14:textId="77777777" w:rsidR="00623289" w:rsidRPr="0027583F" w:rsidRDefault="0062328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4.6</w:t>
            </w:r>
          </w:p>
        </w:tc>
        <w:tc>
          <w:tcPr>
            <w:tcW w:w="1041" w:type="dxa"/>
          </w:tcPr>
          <w:p w14:paraId="2C320650" w14:textId="77777777" w:rsidR="00623289" w:rsidRPr="0027583F" w:rsidRDefault="00623289" w:rsidP="00950E66">
            <w:pPr>
              <w:jc w:val="both"/>
              <w:rPr>
                <w:rFonts w:ascii="Arial" w:hAnsi="Arial" w:cs="Arial"/>
                <w:sz w:val="18"/>
                <w:szCs w:val="18"/>
                <w:lang w:val="sk-SK"/>
              </w:rPr>
            </w:pPr>
          </w:p>
        </w:tc>
        <w:tc>
          <w:tcPr>
            <w:tcW w:w="5804" w:type="dxa"/>
          </w:tcPr>
          <w:p w14:paraId="1628F76B" w14:textId="77777777" w:rsidR="00623289" w:rsidRPr="0027583F" w:rsidRDefault="00623289" w:rsidP="00950E66">
            <w:pPr>
              <w:tabs>
                <w:tab w:val="left" w:pos="640"/>
              </w:tabs>
              <w:jc w:val="both"/>
              <w:rPr>
                <w:rFonts w:ascii="Arial" w:hAnsi="Arial" w:cs="Arial"/>
                <w:sz w:val="18"/>
                <w:szCs w:val="18"/>
                <w:lang w:val="sk-SK"/>
              </w:rPr>
            </w:pPr>
          </w:p>
        </w:tc>
      </w:tr>
      <w:tr w:rsidR="0004303A" w:rsidRPr="0027583F" w14:paraId="150A17B4" w14:textId="77777777" w:rsidTr="00950A5D">
        <w:trPr>
          <w:gridAfter w:val="1"/>
          <w:wAfter w:w="24" w:type="dxa"/>
        </w:trPr>
        <w:tc>
          <w:tcPr>
            <w:tcW w:w="2802" w:type="dxa"/>
            <w:gridSpan w:val="2"/>
          </w:tcPr>
          <w:p w14:paraId="267E7CED" w14:textId="77777777" w:rsidR="0004303A" w:rsidRPr="0027583F" w:rsidRDefault="00623289" w:rsidP="00623289">
            <w:pPr>
              <w:spacing w:line="264" w:lineRule="auto"/>
              <w:rPr>
                <w:rFonts w:ascii="Arial" w:hAnsi="Arial" w:cs="Arial"/>
                <w:b/>
                <w:sz w:val="18"/>
                <w:szCs w:val="18"/>
                <w:lang w:val="sk-SK"/>
              </w:rPr>
            </w:pPr>
            <w:r w:rsidRPr="0027583F">
              <w:rPr>
                <w:rFonts w:ascii="Arial" w:hAnsi="Arial" w:cs="Arial"/>
                <w:b/>
                <w:sz w:val="18"/>
                <w:szCs w:val="18"/>
                <w:lang w:val="sk-SK"/>
              </w:rPr>
              <w:t>Neplnenie povinností, prerušenie alebo odstúpenie</w:t>
            </w:r>
          </w:p>
        </w:tc>
        <w:tc>
          <w:tcPr>
            <w:tcW w:w="1041" w:type="dxa"/>
          </w:tcPr>
          <w:p w14:paraId="5D8B679D" w14:textId="77777777" w:rsidR="0004303A" w:rsidRPr="0027583F" w:rsidRDefault="0004303A" w:rsidP="00950E66">
            <w:pPr>
              <w:jc w:val="both"/>
              <w:rPr>
                <w:rFonts w:ascii="Arial" w:hAnsi="Arial" w:cs="Arial"/>
                <w:sz w:val="18"/>
                <w:szCs w:val="18"/>
                <w:lang w:val="sk-SK"/>
              </w:rPr>
            </w:pPr>
          </w:p>
        </w:tc>
        <w:tc>
          <w:tcPr>
            <w:tcW w:w="5804" w:type="dxa"/>
          </w:tcPr>
          <w:p w14:paraId="4812D1DE" w14:textId="77777777" w:rsidR="0004303A" w:rsidRPr="0027583F" w:rsidRDefault="0004303A" w:rsidP="00950E66">
            <w:pPr>
              <w:tabs>
                <w:tab w:val="left" w:pos="640"/>
              </w:tabs>
              <w:jc w:val="both"/>
              <w:rPr>
                <w:rFonts w:ascii="Arial" w:hAnsi="Arial" w:cs="Arial"/>
                <w:sz w:val="18"/>
                <w:szCs w:val="18"/>
                <w:lang w:val="sk-SK"/>
              </w:rPr>
            </w:pPr>
          </w:p>
        </w:tc>
      </w:tr>
      <w:tr w:rsidR="00DE2A56" w:rsidRPr="0027583F" w14:paraId="29DD4E59" w14:textId="77777777" w:rsidTr="00950A5D">
        <w:trPr>
          <w:gridAfter w:val="1"/>
          <w:wAfter w:w="24" w:type="dxa"/>
        </w:trPr>
        <w:tc>
          <w:tcPr>
            <w:tcW w:w="2802" w:type="dxa"/>
            <w:gridSpan w:val="2"/>
          </w:tcPr>
          <w:p w14:paraId="703E1392" w14:textId="77777777" w:rsidR="00DE2A56" w:rsidRPr="0027583F" w:rsidRDefault="00DE2A56" w:rsidP="00623289">
            <w:pPr>
              <w:spacing w:line="264" w:lineRule="auto"/>
              <w:rPr>
                <w:rFonts w:ascii="Arial" w:hAnsi="Arial" w:cs="Arial"/>
                <w:b/>
                <w:sz w:val="18"/>
                <w:szCs w:val="18"/>
                <w:lang w:val="sk-SK"/>
              </w:rPr>
            </w:pPr>
          </w:p>
        </w:tc>
        <w:tc>
          <w:tcPr>
            <w:tcW w:w="1041" w:type="dxa"/>
          </w:tcPr>
          <w:p w14:paraId="1881C10E" w14:textId="4A405469" w:rsidR="00914048" w:rsidRPr="0027583F" w:rsidRDefault="00914048" w:rsidP="00914048">
            <w:pPr>
              <w:spacing w:before="120"/>
              <w:jc w:val="both"/>
              <w:rPr>
                <w:rFonts w:ascii="Arial" w:hAnsi="Arial" w:cs="Arial"/>
                <w:sz w:val="18"/>
                <w:szCs w:val="18"/>
                <w:lang w:val="sk-SK"/>
              </w:rPr>
            </w:pPr>
          </w:p>
        </w:tc>
        <w:tc>
          <w:tcPr>
            <w:tcW w:w="5804" w:type="dxa"/>
          </w:tcPr>
          <w:p w14:paraId="44D7E79D" w14:textId="5B825886" w:rsidR="00DE2A56" w:rsidRPr="0027583F" w:rsidRDefault="00DE2A56" w:rsidP="00DF3135">
            <w:pPr>
              <w:shd w:val="clear" w:color="auto" w:fill="FFFFFF" w:themeFill="background1"/>
              <w:spacing w:after="120" w:line="276" w:lineRule="auto"/>
              <w:ind w:firstLine="9"/>
              <w:jc w:val="both"/>
              <w:rPr>
                <w:rFonts w:ascii="Arial" w:hAnsi="Arial" w:cs="Arial"/>
                <w:sz w:val="18"/>
                <w:szCs w:val="18"/>
                <w:lang w:val="sk-SK"/>
              </w:rPr>
            </w:pPr>
            <w:r w:rsidRPr="0027583F">
              <w:rPr>
                <w:rFonts w:ascii="Arial" w:hAnsi="Arial" w:cs="Arial"/>
                <w:sz w:val="18"/>
                <w:szCs w:val="18"/>
                <w:lang w:val="sk-SK"/>
              </w:rPr>
              <w:t>„</w:t>
            </w:r>
          </w:p>
        </w:tc>
      </w:tr>
      <w:tr w:rsidR="0004303A" w:rsidRPr="00E473B3" w14:paraId="44FCC462" w14:textId="77777777" w:rsidTr="00950A5D">
        <w:trPr>
          <w:gridAfter w:val="1"/>
          <w:wAfter w:w="24" w:type="dxa"/>
        </w:trPr>
        <w:tc>
          <w:tcPr>
            <w:tcW w:w="2802" w:type="dxa"/>
            <w:gridSpan w:val="2"/>
          </w:tcPr>
          <w:p w14:paraId="3F3C1701" w14:textId="77777777" w:rsidR="0004303A" w:rsidRPr="0027583F" w:rsidRDefault="0004303A" w:rsidP="00623289">
            <w:pPr>
              <w:spacing w:line="264" w:lineRule="auto"/>
              <w:rPr>
                <w:rFonts w:ascii="Arial" w:hAnsi="Arial" w:cs="Arial"/>
                <w:b/>
                <w:sz w:val="18"/>
                <w:szCs w:val="18"/>
                <w:lang w:val="sk-SK"/>
              </w:rPr>
            </w:pPr>
          </w:p>
        </w:tc>
        <w:tc>
          <w:tcPr>
            <w:tcW w:w="1041" w:type="dxa"/>
          </w:tcPr>
          <w:p w14:paraId="7F4B4731"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4.6.3</w:t>
            </w:r>
          </w:p>
          <w:p w14:paraId="05F72E19" w14:textId="77777777" w:rsidR="0004303A" w:rsidRPr="0027583F" w:rsidRDefault="0004303A" w:rsidP="00950E66">
            <w:pPr>
              <w:jc w:val="both"/>
              <w:rPr>
                <w:rFonts w:ascii="Arial" w:hAnsi="Arial" w:cs="Arial"/>
                <w:sz w:val="18"/>
                <w:szCs w:val="18"/>
                <w:lang w:val="sk-SK"/>
              </w:rPr>
            </w:pPr>
          </w:p>
          <w:p w14:paraId="76B01BF8" w14:textId="77777777" w:rsidR="0004303A" w:rsidRPr="0027583F" w:rsidRDefault="0004303A" w:rsidP="00950E66">
            <w:pPr>
              <w:jc w:val="both"/>
              <w:rPr>
                <w:rFonts w:ascii="Arial" w:hAnsi="Arial" w:cs="Arial"/>
                <w:sz w:val="18"/>
                <w:szCs w:val="18"/>
                <w:lang w:val="sk-SK"/>
              </w:rPr>
            </w:pPr>
          </w:p>
          <w:p w14:paraId="5D2DDD59" w14:textId="77777777" w:rsidR="0004303A" w:rsidRPr="0027583F" w:rsidRDefault="0004303A" w:rsidP="00950E66">
            <w:pPr>
              <w:jc w:val="both"/>
              <w:rPr>
                <w:rFonts w:ascii="Arial" w:hAnsi="Arial" w:cs="Arial"/>
                <w:sz w:val="18"/>
                <w:szCs w:val="18"/>
                <w:lang w:val="sk-SK"/>
              </w:rPr>
            </w:pPr>
          </w:p>
          <w:p w14:paraId="43917AAB" w14:textId="77777777" w:rsidR="00213B7C" w:rsidRPr="0027583F" w:rsidRDefault="00213B7C" w:rsidP="00950E66">
            <w:pPr>
              <w:jc w:val="both"/>
              <w:rPr>
                <w:rFonts w:ascii="Arial" w:hAnsi="Arial" w:cs="Arial"/>
                <w:sz w:val="18"/>
                <w:szCs w:val="18"/>
                <w:lang w:val="sk-SK"/>
              </w:rPr>
            </w:pPr>
          </w:p>
          <w:p w14:paraId="3F1BDC12" w14:textId="77777777" w:rsidR="00213B7C" w:rsidRPr="0027583F" w:rsidRDefault="00213B7C" w:rsidP="00950E66">
            <w:pPr>
              <w:jc w:val="both"/>
              <w:rPr>
                <w:rFonts w:ascii="Arial" w:hAnsi="Arial" w:cs="Arial"/>
                <w:sz w:val="18"/>
                <w:szCs w:val="18"/>
                <w:lang w:val="sk-SK"/>
              </w:rPr>
            </w:pPr>
          </w:p>
          <w:p w14:paraId="2AD6723C" w14:textId="77777777" w:rsidR="0004303A" w:rsidRPr="0027583F" w:rsidRDefault="0004303A" w:rsidP="00950E66">
            <w:pPr>
              <w:jc w:val="both"/>
              <w:rPr>
                <w:rFonts w:ascii="Arial" w:hAnsi="Arial" w:cs="Arial"/>
                <w:sz w:val="18"/>
                <w:szCs w:val="18"/>
                <w:lang w:val="sk-SK"/>
              </w:rPr>
            </w:pPr>
          </w:p>
          <w:p w14:paraId="7FE93D83" w14:textId="77777777" w:rsidR="00213B7C" w:rsidRPr="0027583F" w:rsidRDefault="00213B7C" w:rsidP="00950E66">
            <w:pPr>
              <w:jc w:val="both"/>
              <w:rPr>
                <w:rFonts w:ascii="Arial" w:hAnsi="Arial" w:cs="Arial"/>
                <w:sz w:val="18"/>
                <w:szCs w:val="18"/>
                <w:lang w:val="sk-SK"/>
              </w:rPr>
            </w:pPr>
          </w:p>
          <w:p w14:paraId="31E9C300" w14:textId="77777777" w:rsidR="00EC55B2" w:rsidRPr="0027583F" w:rsidRDefault="00EC55B2" w:rsidP="00950E66">
            <w:pPr>
              <w:jc w:val="both"/>
              <w:rPr>
                <w:rFonts w:ascii="Arial" w:hAnsi="Arial" w:cs="Arial"/>
                <w:sz w:val="18"/>
                <w:szCs w:val="18"/>
                <w:lang w:val="sk-SK"/>
              </w:rPr>
            </w:pPr>
          </w:p>
          <w:p w14:paraId="6FEAACF1" w14:textId="77777777" w:rsidR="00EC55B2" w:rsidRPr="0027583F" w:rsidRDefault="00EC55B2" w:rsidP="00950E66">
            <w:pPr>
              <w:jc w:val="both"/>
              <w:rPr>
                <w:rFonts w:ascii="Arial" w:hAnsi="Arial" w:cs="Arial"/>
                <w:sz w:val="18"/>
                <w:szCs w:val="18"/>
                <w:lang w:val="sk-SK"/>
              </w:rPr>
            </w:pPr>
          </w:p>
          <w:p w14:paraId="18F98081"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4.6.4</w:t>
            </w:r>
          </w:p>
        </w:tc>
        <w:tc>
          <w:tcPr>
            <w:tcW w:w="5804" w:type="dxa"/>
          </w:tcPr>
          <w:p w14:paraId="36C39E85" w14:textId="69E47232" w:rsidR="00AF71D3" w:rsidRPr="0027583F" w:rsidRDefault="00AF71D3" w:rsidP="002B229F">
            <w:pPr>
              <w:tabs>
                <w:tab w:val="left" w:pos="640"/>
              </w:tabs>
              <w:jc w:val="both"/>
              <w:rPr>
                <w:rFonts w:ascii="Arial" w:hAnsi="Arial" w:cs="Arial"/>
                <w:sz w:val="18"/>
                <w:szCs w:val="18"/>
                <w:lang w:val="sk-SK"/>
              </w:rPr>
            </w:pPr>
            <w:r w:rsidRPr="0027583F">
              <w:rPr>
                <w:rFonts w:ascii="Arial" w:hAnsi="Arial" w:cs="Arial"/>
                <w:sz w:val="18"/>
                <w:szCs w:val="18"/>
                <w:lang w:val="sk-SK"/>
              </w:rPr>
              <w:t>„V podčlánku 4.6.3 odstráňte pôvodný text podčlánku 4.6.3 písm. (a)</w:t>
            </w:r>
            <w:r w:rsidR="002109DB" w:rsidRPr="0027583F">
              <w:rPr>
                <w:rFonts w:ascii="Arial" w:hAnsi="Arial" w:cs="Arial"/>
                <w:sz w:val="18"/>
                <w:szCs w:val="18"/>
                <w:lang w:val="sk-SK"/>
              </w:rPr>
              <w:t xml:space="preserve"> bez náhrady.</w:t>
            </w:r>
            <w:r w:rsidR="002B229F">
              <w:rPr>
                <w:rFonts w:ascii="Arial" w:hAnsi="Arial" w:cs="Arial"/>
                <w:sz w:val="18"/>
                <w:szCs w:val="18"/>
                <w:lang w:val="sk-SK"/>
              </w:rPr>
              <w:t>“</w:t>
            </w:r>
          </w:p>
          <w:p w14:paraId="09A51D00" w14:textId="77777777" w:rsidR="00213B7C" w:rsidRPr="0027583F" w:rsidRDefault="00213B7C" w:rsidP="002B229F">
            <w:pPr>
              <w:tabs>
                <w:tab w:val="left" w:pos="640"/>
              </w:tabs>
              <w:jc w:val="both"/>
              <w:rPr>
                <w:rFonts w:ascii="Arial" w:hAnsi="Arial" w:cs="Arial"/>
                <w:sz w:val="18"/>
                <w:szCs w:val="18"/>
                <w:lang w:val="sk-SK"/>
              </w:rPr>
            </w:pPr>
          </w:p>
          <w:p w14:paraId="1E5643D2" w14:textId="77777777" w:rsidR="0004303A" w:rsidRPr="0027583F" w:rsidRDefault="00BC6F59" w:rsidP="002B229F">
            <w:pPr>
              <w:tabs>
                <w:tab w:val="left" w:pos="640"/>
              </w:tabs>
              <w:jc w:val="both"/>
              <w:rPr>
                <w:rFonts w:ascii="Arial" w:hAnsi="Arial" w:cs="Arial"/>
                <w:sz w:val="18"/>
                <w:szCs w:val="18"/>
                <w:lang w:val="sk-SK"/>
              </w:rPr>
            </w:pPr>
            <w:r w:rsidRPr="0027583F">
              <w:rPr>
                <w:rFonts w:ascii="Arial" w:hAnsi="Arial" w:cs="Arial"/>
                <w:sz w:val="18"/>
                <w:szCs w:val="18"/>
                <w:lang w:val="sk-SK"/>
              </w:rPr>
              <w:t>Na konci podčlánku 4.6.3 vložte nasledujúci text:</w:t>
            </w:r>
          </w:p>
          <w:p w14:paraId="6E749951" w14:textId="77777777" w:rsidR="0004303A" w:rsidRPr="0027583F" w:rsidRDefault="0004303A" w:rsidP="002B229F">
            <w:pPr>
              <w:tabs>
                <w:tab w:val="left" w:pos="640"/>
              </w:tabs>
              <w:jc w:val="both"/>
              <w:rPr>
                <w:rFonts w:ascii="Arial" w:hAnsi="Arial" w:cs="Arial"/>
                <w:sz w:val="18"/>
                <w:szCs w:val="18"/>
                <w:lang w:val="sk-SK"/>
              </w:rPr>
            </w:pPr>
          </w:p>
          <w:p w14:paraId="0A2AA3F4" w14:textId="77777777" w:rsidR="00F56692" w:rsidRPr="0027583F" w:rsidRDefault="00BC6F59" w:rsidP="002B229F">
            <w:pPr>
              <w:tabs>
                <w:tab w:val="left" w:pos="640"/>
              </w:tabs>
              <w:jc w:val="both"/>
              <w:rPr>
                <w:rFonts w:ascii="Arial" w:hAnsi="Arial" w:cs="Arial"/>
                <w:sz w:val="18"/>
                <w:szCs w:val="18"/>
                <w:lang w:val="sk-SK"/>
              </w:rPr>
            </w:pPr>
            <w:r w:rsidRPr="0027583F">
              <w:rPr>
                <w:rFonts w:ascii="Arial" w:hAnsi="Arial" w:cs="Arial"/>
                <w:sz w:val="18"/>
                <w:szCs w:val="18"/>
                <w:lang w:val="sk-SK"/>
              </w:rPr>
              <w:t>„V prípade ukončenia Služieb (odstúpenie od ZMLUVY, výpoveď a pod.) Dodávateľ nemá nárok na kompenzáciu Nákladov, ani náhradu škody vrátane ušlého zisku, ani na iné nároky peňažného či iného charakteru.“</w:t>
            </w:r>
          </w:p>
          <w:p w14:paraId="20E06DEE" w14:textId="77777777" w:rsidR="0004303A" w:rsidRPr="0027583F" w:rsidRDefault="0004303A" w:rsidP="002B229F">
            <w:pPr>
              <w:tabs>
                <w:tab w:val="left" w:pos="640"/>
              </w:tabs>
              <w:jc w:val="both"/>
              <w:rPr>
                <w:rFonts w:ascii="Arial" w:hAnsi="Arial" w:cs="Arial"/>
                <w:sz w:val="18"/>
                <w:szCs w:val="18"/>
                <w:lang w:val="sk-SK"/>
              </w:rPr>
            </w:pPr>
          </w:p>
          <w:p w14:paraId="5CE61655" w14:textId="77777777" w:rsidR="00DC7B5B" w:rsidRPr="0027583F" w:rsidRDefault="00BC6F59" w:rsidP="002B229F">
            <w:pPr>
              <w:tabs>
                <w:tab w:val="left" w:pos="640"/>
              </w:tabs>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4.6.4, ktorý znie nasledovne:</w:t>
            </w:r>
          </w:p>
          <w:p w14:paraId="01F390AD" w14:textId="77777777" w:rsidR="00692016" w:rsidRPr="0027583F" w:rsidRDefault="00692016" w:rsidP="002B229F">
            <w:pPr>
              <w:tabs>
                <w:tab w:val="left" w:pos="640"/>
              </w:tabs>
              <w:jc w:val="both"/>
              <w:rPr>
                <w:rFonts w:ascii="Arial" w:hAnsi="Arial" w:cs="Arial"/>
                <w:sz w:val="18"/>
                <w:szCs w:val="18"/>
                <w:lang w:val="sk-SK"/>
              </w:rPr>
            </w:pPr>
          </w:p>
          <w:p w14:paraId="7801EF7F" w14:textId="77777777" w:rsidR="0004303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„1.</w:t>
            </w:r>
            <w:r w:rsidRPr="0027583F">
              <w:rPr>
                <w:rFonts w:ascii="Arial" w:hAnsi="Arial" w:cs="Arial"/>
                <w:sz w:val="18"/>
                <w:szCs w:val="18"/>
                <w:lang w:val="sk-SK"/>
              </w:rPr>
              <w:tab/>
              <w:t xml:space="preserve">Odstúpenie </w:t>
            </w:r>
            <w:r w:rsidR="00385DC8" w:rsidRPr="0027583F">
              <w:rPr>
                <w:rFonts w:ascii="Arial" w:hAnsi="Arial" w:cs="Arial"/>
                <w:sz w:val="18"/>
                <w:szCs w:val="18"/>
                <w:lang w:val="sk-SK"/>
              </w:rPr>
              <w:t xml:space="preserve">je platné a účinné okamihom doručenia písomného odstúpenia </w:t>
            </w:r>
            <w:r w:rsidRPr="0027583F">
              <w:rPr>
                <w:rFonts w:ascii="Arial" w:hAnsi="Arial" w:cs="Arial"/>
                <w:sz w:val="18"/>
                <w:szCs w:val="18"/>
                <w:lang w:val="sk-SK"/>
              </w:rPr>
              <w:t>druhej zmluvnej Strane.</w:t>
            </w:r>
          </w:p>
          <w:p w14:paraId="7D4DD33F" w14:textId="77777777" w:rsidR="0004303A" w:rsidRPr="0027583F" w:rsidRDefault="0004303A" w:rsidP="002B229F">
            <w:pPr>
              <w:tabs>
                <w:tab w:val="left" w:pos="410"/>
              </w:tabs>
              <w:jc w:val="both"/>
              <w:rPr>
                <w:rFonts w:ascii="Arial" w:hAnsi="Arial" w:cs="Arial"/>
                <w:sz w:val="18"/>
                <w:szCs w:val="18"/>
                <w:lang w:val="sk-SK"/>
              </w:rPr>
            </w:pPr>
          </w:p>
          <w:p w14:paraId="2DAE0F40" w14:textId="2E0EE292" w:rsidR="0004303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2.</w:t>
            </w:r>
            <w:r w:rsidRPr="0027583F">
              <w:rPr>
                <w:rFonts w:ascii="Arial" w:hAnsi="Arial" w:cs="Arial"/>
                <w:sz w:val="18"/>
                <w:szCs w:val="18"/>
                <w:lang w:val="sk-SK"/>
              </w:rPr>
              <w:tab/>
              <w:t>Odstúpenie od ZMLUVY sa spravuje ustanoveniami § 344 a nasl. Obchodného zákonníka, ak nie je v ZMLUVE uvedené inak. Odstúpenie od ZMLUVY musí mať písomnú formu, musí byť doručené druhej zmluvnej strane (kt</w:t>
            </w:r>
            <w:r w:rsidR="002B229F">
              <w:rPr>
                <w:rFonts w:ascii="Arial" w:hAnsi="Arial" w:cs="Arial"/>
                <w:sz w:val="18"/>
                <w:szCs w:val="18"/>
                <w:lang w:val="sk-SK"/>
              </w:rPr>
              <w:t>orá svoju povinnosť porušila).</w:t>
            </w:r>
          </w:p>
          <w:p w14:paraId="098BCB5E" w14:textId="77777777" w:rsidR="0004303A" w:rsidRPr="0027583F" w:rsidRDefault="0004303A" w:rsidP="002B229F">
            <w:pPr>
              <w:tabs>
                <w:tab w:val="left" w:pos="410"/>
              </w:tabs>
              <w:jc w:val="both"/>
              <w:rPr>
                <w:rFonts w:ascii="Arial" w:hAnsi="Arial" w:cs="Arial"/>
                <w:sz w:val="18"/>
                <w:szCs w:val="18"/>
                <w:lang w:val="sk-SK"/>
              </w:rPr>
            </w:pPr>
          </w:p>
          <w:p w14:paraId="530582B4" w14:textId="77777777" w:rsidR="0004303A" w:rsidRPr="0027583F" w:rsidRDefault="00BC6F59" w:rsidP="002B229F">
            <w:pPr>
              <w:ind w:left="293" w:hanging="293"/>
              <w:jc w:val="both"/>
              <w:rPr>
                <w:rFonts w:ascii="Arial" w:hAnsi="Arial" w:cs="Arial"/>
                <w:sz w:val="18"/>
                <w:szCs w:val="18"/>
                <w:lang w:val="sk-SK"/>
              </w:rPr>
            </w:pPr>
            <w:r w:rsidRPr="0027583F">
              <w:rPr>
                <w:rFonts w:ascii="Arial" w:hAnsi="Arial" w:cs="Arial"/>
                <w:sz w:val="18"/>
                <w:szCs w:val="18"/>
                <w:lang w:val="sk-SK"/>
              </w:rPr>
              <w:t>3.</w:t>
            </w:r>
            <w:r w:rsidRPr="0027583F">
              <w:rPr>
                <w:rFonts w:ascii="Arial" w:hAnsi="Arial" w:cs="Arial"/>
                <w:sz w:val="18"/>
                <w:szCs w:val="18"/>
                <w:lang w:val="sk-SK"/>
              </w:rPr>
              <w:tab/>
              <w:t>Dodávateľ môže odstúpiť od ZMLUVY, ak Objednávateľ nezaplatí Dodávateľovi splatnú čiastku ani v lehote 90 kalendárnych dní odo dňa uplynutia lehoty jej splatnosti.</w:t>
            </w:r>
          </w:p>
          <w:p w14:paraId="15741E04" w14:textId="77777777" w:rsidR="0004303A" w:rsidRPr="0027583F" w:rsidRDefault="0004303A" w:rsidP="002B229F">
            <w:pPr>
              <w:tabs>
                <w:tab w:val="left" w:pos="410"/>
              </w:tabs>
              <w:ind w:left="410" w:hanging="284"/>
              <w:jc w:val="both"/>
              <w:rPr>
                <w:rFonts w:ascii="Arial" w:hAnsi="Arial" w:cs="Arial"/>
                <w:sz w:val="18"/>
                <w:szCs w:val="18"/>
                <w:lang w:val="sk-SK"/>
              </w:rPr>
            </w:pPr>
          </w:p>
          <w:p w14:paraId="22B04523" w14:textId="5F84D4DA" w:rsidR="0004303A" w:rsidRPr="00F364B3"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4.</w:t>
            </w:r>
            <w:r w:rsidRPr="0027583F">
              <w:rPr>
                <w:rFonts w:ascii="Arial" w:hAnsi="Arial" w:cs="Arial"/>
                <w:sz w:val="18"/>
                <w:szCs w:val="18"/>
                <w:lang w:val="sk-SK"/>
              </w:rPr>
              <w:tab/>
              <w:t xml:space="preserve">Bez rozporu s doposiaľ uvedeným platí, </w:t>
            </w:r>
            <w:r w:rsidRPr="00F364B3">
              <w:rPr>
                <w:rFonts w:ascii="Arial" w:hAnsi="Arial" w:cs="Arial"/>
                <w:sz w:val="18"/>
                <w:szCs w:val="18"/>
                <w:lang w:val="sk-SK"/>
              </w:rPr>
              <w:t xml:space="preserve">že </w:t>
            </w:r>
            <w:r w:rsidR="00470551" w:rsidRPr="00F364B3">
              <w:rPr>
                <w:rFonts w:ascii="Arial" w:hAnsi="Arial" w:cs="Arial"/>
                <w:sz w:val="18"/>
                <w:szCs w:val="18"/>
                <w:lang w:val="sk-SK"/>
              </w:rPr>
              <w:t>Objednávateľ je oprávnený okamžite odstúpiť</w:t>
            </w:r>
            <w:r w:rsidR="00363472" w:rsidRPr="00F364B3">
              <w:rPr>
                <w:rFonts w:ascii="Arial" w:hAnsi="Arial"/>
                <w:sz w:val="18"/>
                <w:lang w:val="sk-SK"/>
              </w:rPr>
              <w:t xml:space="preserve"> od </w:t>
            </w:r>
            <w:r w:rsidR="00470551" w:rsidRPr="00F364B3">
              <w:rPr>
                <w:rFonts w:ascii="Arial" w:hAnsi="Arial" w:cs="Arial"/>
                <w:sz w:val="18"/>
                <w:szCs w:val="18"/>
                <w:lang w:val="sk-SK"/>
              </w:rPr>
              <w:t xml:space="preserve">tejto </w:t>
            </w:r>
            <w:r w:rsidR="00C21B3A" w:rsidRPr="00F364B3">
              <w:rPr>
                <w:rFonts w:ascii="Arial" w:hAnsi="Arial" w:cs="Arial"/>
                <w:sz w:val="18"/>
                <w:szCs w:val="18"/>
                <w:lang w:val="sk-SK"/>
              </w:rPr>
              <w:t>ZMLUVY</w:t>
            </w:r>
            <w:r w:rsidR="00363472" w:rsidRPr="00F364B3">
              <w:rPr>
                <w:rFonts w:ascii="Arial" w:hAnsi="Arial"/>
                <w:sz w:val="18"/>
                <w:lang w:val="sk-SK"/>
              </w:rPr>
              <w:t xml:space="preserve"> v </w:t>
            </w:r>
            <w:r w:rsidR="00470551" w:rsidRPr="00F364B3">
              <w:rPr>
                <w:rFonts w:ascii="Arial" w:hAnsi="Arial" w:cs="Arial"/>
                <w:sz w:val="18"/>
                <w:szCs w:val="18"/>
                <w:lang w:val="sk-SK"/>
              </w:rPr>
              <w:t>prípade jej</w:t>
            </w:r>
            <w:r w:rsidR="00363472" w:rsidRPr="00F364B3">
              <w:rPr>
                <w:rFonts w:ascii="Arial" w:hAnsi="Arial"/>
                <w:sz w:val="18"/>
                <w:lang w:val="sk-SK"/>
              </w:rPr>
              <w:t xml:space="preserve"> podstatného porušenia</w:t>
            </w:r>
            <w:r w:rsidR="00470551" w:rsidRPr="00F364B3">
              <w:rPr>
                <w:rFonts w:ascii="Arial" w:hAnsi="Arial" w:cs="Arial"/>
                <w:sz w:val="18"/>
                <w:szCs w:val="18"/>
                <w:lang w:val="sk-SK"/>
              </w:rPr>
              <w:t xml:space="preserve">, </w:t>
            </w:r>
            <w:r w:rsidR="002B229F">
              <w:rPr>
                <w:rFonts w:ascii="Arial" w:hAnsi="Arial" w:cs="Arial"/>
                <w:sz w:val="18"/>
                <w:szCs w:val="18"/>
                <w:lang w:val="sk-SK"/>
              </w:rPr>
              <w:t>a to najmä ak:</w:t>
            </w:r>
          </w:p>
          <w:p w14:paraId="5F5926B4" w14:textId="77777777" w:rsidR="0004303A" w:rsidRPr="0027583F" w:rsidRDefault="0004303A" w:rsidP="002B229F">
            <w:pPr>
              <w:jc w:val="both"/>
              <w:rPr>
                <w:rFonts w:ascii="Arial" w:hAnsi="Arial" w:cs="Arial"/>
                <w:sz w:val="18"/>
                <w:szCs w:val="18"/>
                <w:lang w:val="sk-SK"/>
              </w:rPr>
            </w:pPr>
          </w:p>
          <w:p w14:paraId="7A2EC32B" w14:textId="77777777" w:rsidR="006372AA" w:rsidRPr="0027583F" w:rsidRDefault="006372AA" w:rsidP="002B229F">
            <w:pPr>
              <w:pStyle w:val="Odsekzoznamu"/>
              <w:numPr>
                <w:ilvl w:val="0"/>
                <w:numId w:val="22"/>
              </w:numPr>
              <w:ind w:left="659" w:hanging="284"/>
              <w:jc w:val="both"/>
              <w:outlineLvl w:val="1"/>
              <w:rPr>
                <w:rFonts w:ascii="Arial" w:hAnsi="Arial" w:cs="Arial"/>
                <w:sz w:val="18"/>
                <w:szCs w:val="18"/>
                <w:lang w:val="sk-SK"/>
              </w:rPr>
            </w:pPr>
            <w:r w:rsidRPr="0027583F">
              <w:rPr>
                <w:rFonts w:ascii="Arial" w:hAnsi="Arial" w:cs="Arial"/>
                <w:sz w:val="18"/>
                <w:szCs w:val="18"/>
                <w:lang w:val="sk-SK"/>
              </w:rPr>
              <w:t xml:space="preserve">Dodávateľ v rámci procesu verejného obstarávania, ktorého výsledkom je uzatvorenie tejto </w:t>
            </w:r>
            <w:r w:rsidR="00BC6F59" w:rsidRPr="0027583F">
              <w:rPr>
                <w:rFonts w:ascii="Arial" w:hAnsi="Arial" w:cs="Arial"/>
                <w:sz w:val="18"/>
                <w:szCs w:val="18"/>
                <w:lang w:val="sk-SK"/>
              </w:rPr>
              <w:t>ZMLUVY predložil nepravdivé doklady alebo uviedol nepravdivé, neúplné alebo skreslené údaje</w:t>
            </w:r>
            <w:r w:rsidR="004C5F5B" w:rsidRPr="0027583F">
              <w:rPr>
                <w:rFonts w:ascii="Arial" w:hAnsi="Arial" w:cs="Arial"/>
                <w:sz w:val="18"/>
                <w:szCs w:val="18"/>
                <w:lang w:val="sk-SK"/>
              </w:rPr>
              <w:t>;</w:t>
            </w:r>
          </w:p>
          <w:p w14:paraId="6F024B85" w14:textId="62EC8EFD" w:rsidR="0004303A" w:rsidRPr="0027583F"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Dodávateľ opakovane porušil niektorú zo svojich zmluvných povinností definovaných alebo vyplývajúcich z bodu  6. Zmluvných dojednaní Časti 1 Zväzku 2 súťažných podkladov</w:t>
            </w:r>
            <w:r w:rsidR="004C5F5B" w:rsidRPr="0027583F">
              <w:rPr>
                <w:rFonts w:ascii="Arial" w:hAnsi="Arial" w:cs="Arial"/>
                <w:sz w:val="18"/>
                <w:szCs w:val="18"/>
                <w:lang w:val="sk-SK"/>
              </w:rPr>
              <w:t>;</w:t>
            </w:r>
          </w:p>
          <w:p w14:paraId="461813BE" w14:textId="77777777" w:rsidR="0004303A" w:rsidRPr="0027583F"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Dodávateľ v lehote určenej Objednávateľom neodstráni vadu alebo vady poskytovaných Služieb;</w:t>
            </w:r>
          </w:p>
          <w:p w14:paraId="24BA458E" w14:textId="77777777" w:rsidR="0004303A" w:rsidRPr="0027583F"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Dodávateľ postúpi alebo prevedie tretej osobe práva a/alebo povinnosti vyplývajúce mu z tejto ZMLUVY;</w:t>
            </w:r>
          </w:p>
          <w:p w14:paraId="190B10C9" w14:textId="77777777" w:rsidR="0004303A" w:rsidRPr="0027583F"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Dodávateľ alebo niektorý z jeho odborníkov, prostredníctvom ktorého poskytuje Služby, je právoplatne odsúdený za trestný čin súvisiaci s výkonom jeho povolania;</w:t>
            </w:r>
          </w:p>
          <w:p w14:paraId="588FAB56" w14:textId="77777777" w:rsidR="0004303A" w:rsidRPr="0027583F"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Dodávateľ alebo niektorý z jeho odborníkov, prostredníctvom ktorého poskytuje Služby, bol právoplatne odsúdený za trestný čin;</w:t>
            </w:r>
          </w:p>
          <w:p w14:paraId="1AACE48D" w14:textId="3A763BAF" w:rsidR="0004303A" w:rsidRPr="00E62272" w:rsidRDefault="00BC6F5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 xml:space="preserve">Dodávateľ neposkytne Objednávateľovi zábezpeku za splnenie svojich zmluvných povinností vo forme bankovej </w:t>
            </w:r>
            <w:r w:rsidRPr="00E62272">
              <w:rPr>
                <w:rFonts w:ascii="Arial" w:hAnsi="Arial" w:cs="Arial"/>
                <w:sz w:val="18"/>
                <w:szCs w:val="18"/>
                <w:lang w:val="sk-SK"/>
              </w:rPr>
              <w:t xml:space="preserve">záruky podľa ustanovení </w:t>
            </w:r>
            <w:proofErr w:type="spellStart"/>
            <w:r w:rsidRPr="00E62272">
              <w:rPr>
                <w:rFonts w:ascii="Arial" w:hAnsi="Arial" w:cs="Arial"/>
                <w:sz w:val="18"/>
                <w:szCs w:val="18"/>
                <w:lang w:val="sk-SK"/>
              </w:rPr>
              <w:t>podčl</w:t>
            </w:r>
            <w:proofErr w:type="spellEnd"/>
            <w:r w:rsidRPr="00E62272">
              <w:rPr>
                <w:rFonts w:ascii="Arial" w:hAnsi="Arial" w:cs="Arial"/>
                <w:sz w:val="18"/>
                <w:szCs w:val="18"/>
                <w:lang w:val="sk-SK"/>
              </w:rPr>
              <w:t>. 6.9 (Banková záruka) Zmluvných podmienok ZMLUVY;</w:t>
            </w:r>
          </w:p>
          <w:p w14:paraId="2FC89802" w14:textId="70263C36" w:rsidR="006372AA" w:rsidRPr="0027583F" w:rsidRDefault="00EC537D" w:rsidP="00EC537D">
            <w:pPr>
              <w:pStyle w:val="Odsekzoznamu"/>
              <w:numPr>
                <w:ilvl w:val="0"/>
                <w:numId w:val="22"/>
              </w:numPr>
              <w:ind w:left="659" w:hanging="284"/>
              <w:jc w:val="both"/>
              <w:rPr>
                <w:rFonts w:ascii="Arial" w:hAnsi="Arial" w:cs="Arial"/>
                <w:sz w:val="18"/>
                <w:szCs w:val="18"/>
                <w:lang w:val="sk-SK"/>
              </w:rPr>
            </w:pPr>
            <w:r>
              <w:rPr>
                <w:rFonts w:ascii="Arial" w:hAnsi="Arial" w:cs="Arial"/>
                <w:sz w:val="18"/>
                <w:szCs w:val="18"/>
                <w:lang w:val="sk-SK"/>
              </w:rPr>
              <w:t xml:space="preserve"> </w:t>
            </w:r>
            <w:r w:rsidR="00BC6F59" w:rsidRPr="0027583F">
              <w:rPr>
                <w:rFonts w:ascii="Arial" w:hAnsi="Arial" w:cs="Arial"/>
                <w:sz w:val="18"/>
                <w:szCs w:val="18"/>
                <w:lang w:val="sk-SK"/>
              </w:rPr>
              <w:t>ďalších prípadoch uvedených v tejto ZMLUVE</w:t>
            </w:r>
            <w:r w:rsidR="00012CD2" w:rsidRPr="0027583F">
              <w:rPr>
                <w:rFonts w:ascii="Arial" w:hAnsi="Arial" w:cs="Arial"/>
                <w:sz w:val="18"/>
                <w:szCs w:val="18"/>
                <w:lang w:val="sk-SK"/>
              </w:rPr>
              <w:t>;</w:t>
            </w:r>
          </w:p>
          <w:p w14:paraId="3D7C5713" w14:textId="77777777" w:rsidR="0004303A" w:rsidRPr="0027583F" w:rsidRDefault="00243539" w:rsidP="002B229F">
            <w:pPr>
              <w:pStyle w:val="Odsekzoznamu"/>
              <w:numPr>
                <w:ilvl w:val="0"/>
                <w:numId w:val="22"/>
              </w:numPr>
              <w:ind w:left="659" w:hanging="284"/>
              <w:jc w:val="both"/>
              <w:rPr>
                <w:rFonts w:ascii="Arial" w:hAnsi="Arial" w:cs="Arial"/>
                <w:sz w:val="18"/>
                <w:szCs w:val="18"/>
                <w:lang w:val="sk-SK"/>
              </w:rPr>
            </w:pPr>
            <w:r w:rsidRPr="0027583F">
              <w:rPr>
                <w:rFonts w:ascii="Arial" w:hAnsi="Arial" w:cs="Arial"/>
                <w:sz w:val="18"/>
                <w:szCs w:val="18"/>
                <w:lang w:val="sk-SK"/>
              </w:rPr>
              <w:t>v</w:t>
            </w:r>
            <w:r w:rsidR="00BC6F59" w:rsidRPr="0027583F">
              <w:rPr>
                <w:rFonts w:ascii="Arial" w:hAnsi="Arial" w:cs="Arial"/>
                <w:sz w:val="18"/>
                <w:szCs w:val="18"/>
                <w:lang w:val="sk-SK"/>
              </w:rPr>
              <w:t> ďalších prípadoch uvedených v ZVO.</w:t>
            </w:r>
          </w:p>
          <w:p w14:paraId="66253F47" w14:textId="77777777" w:rsidR="0004303A" w:rsidRPr="0027583F" w:rsidRDefault="0004303A" w:rsidP="002B229F">
            <w:pPr>
              <w:tabs>
                <w:tab w:val="left" w:pos="360"/>
              </w:tabs>
              <w:ind w:left="126"/>
              <w:jc w:val="both"/>
              <w:rPr>
                <w:rFonts w:ascii="Arial" w:hAnsi="Arial" w:cs="Arial"/>
                <w:sz w:val="18"/>
                <w:szCs w:val="18"/>
                <w:lang w:val="sk-SK"/>
              </w:rPr>
            </w:pPr>
          </w:p>
          <w:p w14:paraId="27300828" w14:textId="4F9A92B4" w:rsidR="0004303A" w:rsidRPr="00153760" w:rsidRDefault="00BC6F59" w:rsidP="00153760">
            <w:pPr>
              <w:ind w:left="293" w:hanging="284"/>
              <w:jc w:val="both"/>
              <w:rPr>
                <w:rFonts w:ascii="Arial" w:hAnsi="Arial" w:cs="Arial"/>
                <w:sz w:val="18"/>
                <w:szCs w:val="18"/>
                <w:lang w:val="sk-SK"/>
              </w:rPr>
            </w:pPr>
            <w:r w:rsidRPr="0027583F">
              <w:rPr>
                <w:rFonts w:ascii="Arial" w:hAnsi="Arial" w:cs="Arial"/>
                <w:sz w:val="18"/>
                <w:szCs w:val="18"/>
                <w:lang w:val="sk-SK"/>
              </w:rPr>
              <w:t xml:space="preserve">5. </w:t>
            </w:r>
            <w:r w:rsidRPr="0027583F">
              <w:rPr>
                <w:rFonts w:ascii="Arial" w:hAnsi="Arial" w:cs="Arial"/>
                <w:sz w:val="18"/>
                <w:szCs w:val="18"/>
                <w:lang w:val="sk-SK"/>
              </w:rPr>
              <w:tab/>
              <w:t>Objednávateľ je oprávnený o</w:t>
            </w:r>
            <w:r w:rsidR="00807064">
              <w:rPr>
                <w:rFonts w:ascii="Arial" w:hAnsi="Arial" w:cs="Arial"/>
                <w:sz w:val="18"/>
                <w:szCs w:val="18"/>
                <w:lang w:val="sk-SK"/>
              </w:rPr>
              <w:t xml:space="preserve">kamžite odstúpiť od ZMLUVY tiež                   </w:t>
            </w:r>
            <w:r w:rsidRPr="0027583F">
              <w:rPr>
                <w:rFonts w:ascii="Arial" w:hAnsi="Arial" w:cs="Arial"/>
                <w:sz w:val="18"/>
                <w:szCs w:val="18"/>
                <w:lang w:val="sk-SK"/>
              </w:rPr>
              <w:t xml:space="preserve">v prípade, ak Dodávateľ vstúpil do likvidácie, na jeho majetok bol vyhlásený konkurz, bol podaný návrh na vyhlásenie konkurzu na </w:t>
            </w:r>
            <w:r w:rsidRPr="0027583F">
              <w:rPr>
                <w:rFonts w:ascii="Arial" w:hAnsi="Arial" w:cs="Arial"/>
                <w:sz w:val="18"/>
                <w:szCs w:val="18"/>
                <w:lang w:val="sk-SK"/>
              </w:rPr>
              <w:lastRenderedPageBreak/>
              <w:t>jeho majetok alebo ak sa nachádza v akejkoľvek obdobnej situácii, ktorá vyplynie z podobného postupu, ktorý ustanovujú všeobecne záväzné právne predpisy platné a účinné v štáte, ktorého právnym poriadkom sa Dodávateľ spravuje ako aj vtedy, ak existuje dôvodná obava, že plnenie záväzkov Dodávateľa podľa tejto ZMLUVY je vážne ohrozené.</w:t>
            </w:r>
          </w:p>
          <w:p w14:paraId="050E5436" w14:textId="77777777" w:rsidR="003B127E" w:rsidRPr="00BB30C0" w:rsidRDefault="00BC6F59" w:rsidP="003B127E">
            <w:pPr>
              <w:tabs>
                <w:tab w:val="left" w:pos="410"/>
              </w:tabs>
              <w:ind w:left="410" w:hanging="284"/>
              <w:jc w:val="both"/>
              <w:rPr>
                <w:rFonts w:ascii="Arial" w:hAnsi="Arial" w:cs="Arial"/>
                <w:sz w:val="18"/>
                <w:szCs w:val="18"/>
                <w:lang w:val="sk-SK"/>
              </w:rPr>
            </w:pPr>
            <w:r w:rsidRPr="0027583F">
              <w:rPr>
                <w:rFonts w:ascii="Arial" w:hAnsi="Arial" w:cs="Arial"/>
                <w:sz w:val="18"/>
                <w:szCs w:val="18"/>
                <w:lang w:val="sk-SK"/>
              </w:rPr>
              <w:t>6.</w:t>
            </w:r>
            <w:r w:rsidRPr="0027583F">
              <w:rPr>
                <w:rFonts w:ascii="Arial" w:hAnsi="Arial" w:cs="Arial"/>
                <w:sz w:val="18"/>
                <w:szCs w:val="18"/>
                <w:lang w:val="sk-SK"/>
              </w:rPr>
              <w:tab/>
              <w:t xml:space="preserve">V prípade nepodstatného porušenia ZMLUVY sú zmluvné Strany oprávnené od ZMLUVY odstúpiť po márnom uplynutí primeranej lehoty stanovenej v písomnej výzve druhej zmluvnej Strany na odstránenie konania v rozpore so </w:t>
            </w:r>
            <w:r w:rsidR="000659E0">
              <w:rPr>
                <w:rFonts w:ascii="Arial" w:hAnsi="Arial" w:cs="Arial"/>
                <w:sz w:val="18"/>
                <w:szCs w:val="18"/>
                <w:lang w:val="sk-SK"/>
              </w:rPr>
              <w:t>ZMLUVOU</w:t>
            </w:r>
            <w:r w:rsidRPr="0027583F">
              <w:rPr>
                <w:rFonts w:ascii="Arial" w:hAnsi="Arial" w:cs="Arial"/>
                <w:sz w:val="18"/>
                <w:szCs w:val="18"/>
                <w:lang w:val="sk-SK"/>
              </w:rPr>
              <w:t>, prílohami a právnymi predpismi ako aj následkov takéhoto konania. Ak sa zmluvné Strany písomne nedohodnú inak, primeranou lehotou podľa predchádzajúcej vety je 10 dní.</w:t>
            </w:r>
            <w:r w:rsidR="003B127E">
              <w:rPr>
                <w:rFonts w:ascii="Arial" w:hAnsi="Arial" w:cs="Arial"/>
                <w:sz w:val="18"/>
                <w:szCs w:val="18"/>
                <w:lang w:val="sk-SK"/>
              </w:rPr>
              <w:t xml:space="preserve"> </w:t>
            </w:r>
            <w:r w:rsidR="003B127E" w:rsidRPr="00F52DD9">
              <w:rPr>
                <w:rFonts w:ascii="Arial" w:hAnsi="Arial" w:cs="Arial"/>
                <w:sz w:val="18"/>
                <w:szCs w:val="18"/>
                <w:lang w:val="sk-SK"/>
              </w:rPr>
              <w:t>Za nepodstatné porušenie ZMLUVY sa považuje akékoľvek porušenie zmluvných podmienok vyplývajúcich z tejto ZMLUVY vrátane všetkých jej príloh a súčastí, s výnimkou porušení definovaných v bode 4 tohto odseku.</w:t>
            </w:r>
          </w:p>
          <w:p w14:paraId="78B5B92D" w14:textId="09B5230D" w:rsidR="0004303A" w:rsidRPr="0027583F" w:rsidRDefault="0004303A" w:rsidP="002B229F">
            <w:pPr>
              <w:ind w:left="293" w:hanging="284"/>
              <w:jc w:val="both"/>
              <w:rPr>
                <w:rFonts w:ascii="Arial" w:hAnsi="Arial" w:cs="Arial"/>
                <w:sz w:val="18"/>
                <w:szCs w:val="18"/>
                <w:lang w:val="sk-SK"/>
              </w:rPr>
            </w:pPr>
          </w:p>
          <w:p w14:paraId="6E8DDA99" w14:textId="77777777" w:rsidR="0004303A" w:rsidRPr="002B229F" w:rsidRDefault="0004303A" w:rsidP="002B229F">
            <w:pPr>
              <w:tabs>
                <w:tab w:val="left" w:pos="693"/>
              </w:tabs>
              <w:contextualSpacing/>
              <w:jc w:val="both"/>
              <w:rPr>
                <w:rFonts w:ascii="Arial" w:hAnsi="Arial" w:cs="Arial"/>
                <w:sz w:val="18"/>
                <w:szCs w:val="18"/>
                <w:lang w:val="sk-SK"/>
              </w:rPr>
            </w:pPr>
          </w:p>
          <w:p w14:paraId="5308051C" w14:textId="4D4CA32D" w:rsidR="006372A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7.</w:t>
            </w:r>
            <w:r w:rsidRPr="0027583F">
              <w:rPr>
                <w:rFonts w:ascii="Arial" w:hAnsi="Arial" w:cs="Arial"/>
                <w:sz w:val="18"/>
                <w:szCs w:val="18"/>
                <w:lang w:val="sk-SK"/>
              </w:rPr>
              <w:tab/>
              <w:t>Po nadobudnutí účinnosti odstúpenia od ZMLUVY realizuje Dodávateľ bezodkladne n</w:t>
            </w:r>
            <w:r w:rsidR="00807064">
              <w:rPr>
                <w:rFonts w:ascii="Arial" w:hAnsi="Arial" w:cs="Arial"/>
                <w:sz w:val="18"/>
                <w:szCs w:val="18"/>
                <w:lang w:val="sk-SK"/>
              </w:rPr>
              <w:t xml:space="preserve">evyhnutné opatrenia na okamžité                       </w:t>
            </w:r>
            <w:r w:rsidRPr="0027583F">
              <w:rPr>
                <w:rFonts w:ascii="Arial" w:hAnsi="Arial" w:cs="Arial"/>
                <w:sz w:val="18"/>
                <w:szCs w:val="18"/>
                <w:lang w:val="sk-SK"/>
              </w:rPr>
              <w:t>a riadne ukončenie poskytovania Služby tak, aby Objednávateľovi nevznikla žiadna škoda.</w:t>
            </w:r>
          </w:p>
          <w:p w14:paraId="75B8E1CE" w14:textId="77777777" w:rsidR="006372AA" w:rsidRPr="0027583F" w:rsidRDefault="006372AA" w:rsidP="002B229F">
            <w:pPr>
              <w:tabs>
                <w:tab w:val="left" w:pos="360"/>
              </w:tabs>
              <w:ind w:left="126"/>
              <w:jc w:val="both"/>
              <w:rPr>
                <w:rFonts w:ascii="Arial" w:hAnsi="Arial" w:cs="Arial"/>
                <w:sz w:val="18"/>
                <w:szCs w:val="18"/>
                <w:lang w:val="sk-SK"/>
              </w:rPr>
            </w:pPr>
          </w:p>
          <w:p w14:paraId="50BB857C" w14:textId="77777777" w:rsidR="0004303A" w:rsidRPr="0027583F" w:rsidRDefault="00BC6F59" w:rsidP="002B229F">
            <w:pPr>
              <w:ind w:left="293" w:hanging="284"/>
              <w:jc w:val="both"/>
              <w:rPr>
                <w:rFonts w:ascii="Arial" w:hAnsi="Arial" w:cs="Arial"/>
                <w:sz w:val="18"/>
                <w:szCs w:val="18"/>
                <w:lang w:val="sk-SK"/>
              </w:rPr>
            </w:pPr>
            <w:r w:rsidRPr="0027583F">
              <w:rPr>
                <w:rFonts w:ascii="Arial" w:hAnsi="Arial" w:cs="Arial"/>
                <w:sz w:val="18"/>
                <w:szCs w:val="18"/>
                <w:lang w:val="sk-SK"/>
              </w:rPr>
              <w:t>8.</w:t>
            </w:r>
            <w:r w:rsidRPr="0027583F">
              <w:rPr>
                <w:rFonts w:ascii="Arial" w:hAnsi="Arial" w:cs="Arial"/>
                <w:sz w:val="18"/>
                <w:szCs w:val="18"/>
                <w:lang w:val="sk-SK"/>
              </w:rPr>
              <w:tab/>
              <w:t>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inú zmenu sa považuje aj z mena bankového spojenia Dodávateľa, pričom k tejto informácii predloží aj potvrdenie príslušnej banky.“</w:t>
            </w:r>
          </w:p>
        </w:tc>
      </w:tr>
      <w:tr w:rsidR="0046084E" w:rsidRPr="00E473B3" w14:paraId="6773C629" w14:textId="77777777" w:rsidTr="005F3A81">
        <w:trPr>
          <w:gridAfter w:val="1"/>
          <w:wAfter w:w="24" w:type="dxa"/>
        </w:trPr>
        <w:tc>
          <w:tcPr>
            <w:tcW w:w="2802" w:type="dxa"/>
            <w:gridSpan w:val="2"/>
          </w:tcPr>
          <w:p w14:paraId="3006B161" w14:textId="77777777" w:rsidR="0046084E" w:rsidRPr="0027583F" w:rsidRDefault="0046084E" w:rsidP="00950E66">
            <w:pPr>
              <w:spacing w:line="264" w:lineRule="auto"/>
              <w:jc w:val="both"/>
              <w:rPr>
                <w:rFonts w:ascii="Arial" w:hAnsi="Arial" w:cs="Arial"/>
                <w:b/>
                <w:sz w:val="18"/>
                <w:szCs w:val="18"/>
                <w:lang w:val="sk-SK"/>
              </w:rPr>
            </w:pPr>
          </w:p>
        </w:tc>
        <w:tc>
          <w:tcPr>
            <w:tcW w:w="1041" w:type="dxa"/>
          </w:tcPr>
          <w:p w14:paraId="0BCF9E8C" w14:textId="77777777" w:rsidR="0046084E" w:rsidRPr="0027583F" w:rsidRDefault="0046084E" w:rsidP="00950E66">
            <w:pPr>
              <w:jc w:val="both"/>
              <w:rPr>
                <w:rFonts w:ascii="Arial" w:hAnsi="Arial" w:cs="Arial"/>
                <w:sz w:val="18"/>
                <w:szCs w:val="18"/>
                <w:lang w:val="sk-SK"/>
              </w:rPr>
            </w:pPr>
          </w:p>
        </w:tc>
        <w:tc>
          <w:tcPr>
            <w:tcW w:w="5804" w:type="dxa"/>
          </w:tcPr>
          <w:p w14:paraId="37021F33" w14:textId="77777777" w:rsidR="0046084E" w:rsidRPr="0027583F" w:rsidRDefault="0046084E" w:rsidP="002B229F">
            <w:pPr>
              <w:tabs>
                <w:tab w:val="left" w:pos="640"/>
              </w:tabs>
              <w:jc w:val="both"/>
              <w:rPr>
                <w:rFonts w:ascii="Arial" w:hAnsi="Arial" w:cs="Arial"/>
                <w:sz w:val="18"/>
                <w:szCs w:val="18"/>
                <w:lang w:val="sk-SK"/>
              </w:rPr>
            </w:pPr>
          </w:p>
        </w:tc>
      </w:tr>
      <w:tr w:rsidR="001206FD" w:rsidRPr="0027583F" w14:paraId="7B97D60D" w14:textId="77777777" w:rsidTr="00950A5D">
        <w:trPr>
          <w:gridAfter w:val="1"/>
          <w:wAfter w:w="24" w:type="dxa"/>
        </w:trPr>
        <w:tc>
          <w:tcPr>
            <w:tcW w:w="2802" w:type="dxa"/>
            <w:gridSpan w:val="2"/>
          </w:tcPr>
          <w:p w14:paraId="5F85FC8B" w14:textId="77777777" w:rsidR="001206FD" w:rsidRPr="0027583F" w:rsidRDefault="001206FD" w:rsidP="00950E66">
            <w:pPr>
              <w:spacing w:line="264" w:lineRule="auto"/>
              <w:jc w:val="both"/>
              <w:rPr>
                <w:rFonts w:ascii="Arial" w:hAnsi="Arial" w:cs="Arial"/>
                <w:b/>
                <w:sz w:val="18"/>
                <w:szCs w:val="18"/>
                <w:lang w:val="sk-SK"/>
              </w:rPr>
            </w:pPr>
            <w:r w:rsidRPr="0027583F">
              <w:rPr>
                <w:rFonts w:ascii="Arial" w:hAnsi="Arial" w:cs="Arial"/>
                <w:b/>
                <w:sz w:val="18"/>
                <w:szCs w:val="18"/>
                <w:lang w:val="sk-SK"/>
              </w:rPr>
              <w:t xml:space="preserve">4.8 </w:t>
            </w:r>
          </w:p>
        </w:tc>
        <w:tc>
          <w:tcPr>
            <w:tcW w:w="1041" w:type="dxa"/>
          </w:tcPr>
          <w:p w14:paraId="32363EAF" w14:textId="77777777" w:rsidR="001206FD" w:rsidRPr="0027583F" w:rsidRDefault="001206FD" w:rsidP="00950E66">
            <w:pPr>
              <w:jc w:val="both"/>
              <w:rPr>
                <w:rFonts w:ascii="Arial" w:hAnsi="Arial" w:cs="Arial"/>
                <w:sz w:val="18"/>
                <w:szCs w:val="18"/>
                <w:lang w:val="sk-SK"/>
              </w:rPr>
            </w:pPr>
          </w:p>
        </w:tc>
        <w:tc>
          <w:tcPr>
            <w:tcW w:w="5804" w:type="dxa"/>
          </w:tcPr>
          <w:p w14:paraId="660F7F69" w14:textId="77777777" w:rsidR="001206FD" w:rsidRPr="0027583F" w:rsidRDefault="001206FD" w:rsidP="002B229F">
            <w:pPr>
              <w:tabs>
                <w:tab w:val="left" w:pos="640"/>
              </w:tabs>
              <w:jc w:val="both"/>
              <w:rPr>
                <w:rFonts w:ascii="Arial" w:hAnsi="Arial" w:cs="Arial"/>
                <w:sz w:val="18"/>
                <w:szCs w:val="18"/>
                <w:lang w:val="sk-SK"/>
              </w:rPr>
            </w:pPr>
          </w:p>
        </w:tc>
      </w:tr>
      <w:tr w:rsidR="0004303A" w:rsidRPr="00E473B3" w14:paraId="641E974D" w14:textId="77777777" w:rsidTr="00950A5D">
        <w:trPr>
          <w:gridAfter w:val="1"/>
          <w:wAfter w:w="24" w:type="dxa"/>
        </w:trPr>
        <w:tc>
          <w:tcPr>
            <w:tcW w:w="2802" w:type="dxa"/>
            <w:gridSpan w:val="2"/>
          </w:tcPr>
          <w:p w14:paraId="0AFBBB0B" w14:textId="77777777" w:rsidR="0004303A" w:rsidRPr="0027583F" w:rsidRDefault="001206FD" w:rsidP="00950E66">
            <w:pPr>
              <w:spacing w:line="264" w:lineRule="auto"/>
              <w:jc w:val="both"/>
              <w:rPr>
                <w:rFonts w:ascii="Arial" w:hAnsi="Arial" w:cs="Arial"/>
                <w:b/>
                <w:sz w:val="18"/>
                <w:szCs w:val="18"/>
                <w:lang w:val="sk-SK"/>
              </w:rPr>
            </w:pPr>
            <w:r w:rsidRPr="0027583F">
              <w:rPr>
                <w:rFonts w:ascii="Arial" w:hAnsi="Arial" w:cs="Arial"/>
                <w:b/>
                <w:sz w:val="18"/>
                <w:szCs w:val="18"/>
                <w:lang w:val="sk-SK"/>
              </w:rPr>
              <w:t>Mimoriadne Služby</w:t>
            </w:r>
          </w:p>
        </w:tc>
        <w:tc>
          <w:tcPr>
            <w:tcW w:w="1041" w:type="dxa"/>
          </w:tcPr>
          <w:p w14:paraId="76435475" w14:textId="77777777" w:rsidR="0004303A" w:rsidRPr="0027583F" w:rsidRDefault="001206FD" w:rsidP="00950E66">
            <w:pPr>
              <w:jc w:val="both"/>
              <w:rPr>
                <w:rFonts w:ascii="Arial" w:hAnsi="Arial" w:cs="Arial"/>
                <w:sz w:val="18"/>
                <w:szCs w:val="18"/>
                <w:lang w:val="sk-SK"/>
              </w:rPr>
            </w:pPr>
            <w:r w:rsidRPr="0027583F">
              <w:rPr>
                <w:rFonts w:ascii="Arial" w:hAnsi="Arial" w:cs="Arial"/>
                <w:sz w:val="18"/>
                <w:szCs w:val="18"/>
                <w:lang w:val="sk-SK"/>
              </w:rPr>
              <w:t>4.8.1</w:t>
            </w:r>
          </w:p>
        </w:tc>
        <w:tc>
          <w:tcPr>
            <w:tcW w:w="5804" w:type="dxa"/>
          </w:tcPr>
          <w:p w14:paraId="100C06F1" w14:textId="77777777" w:rsidR="001206FD" w:rsidRPr="0027583F" w:rsidRDefault="00D03BEE" w:rsidP="002B229F">
            <w:pPr>
              <w:tabs>
                <w:tab w:val="left" w:pos="640"/>
              </w:tabs>
              <w:jc w:val="both"/>
              <w:rPr>
                <w:rFonts w:ascii="Arial" w:hAnsi="Arial" w:cs="Arial"/>
                <w:sz w:val="18"/>
                <w:szCs w:val="18"/>
                <w:lang w:val="sk-SK"/>
              </w:rPr>
            </w:pPr>
            <w:r w:rsidRPr="0027583F">
              <w:rPr>
                <w:rFonts w:ascii="Arial" w:hAnsi="Arial" w:cs="Arial"/>
                <w:sz w:val="18"/>
                <w:szCs w:val="18"/>
                <w:lang w:val="sk-SK"/>
              </w:rPr>
              <w:t xml:space="preserve">Pôvodný text podčlánku 4.8.1 </w:t>
            </w:r>
            <w:r w:rsidR="001206FD" w:rsidRPr="0027583F">
              <w:rPr>
                <w:rFonts w:ascii="Arial" w:hAnsi="Arial" w:cs="Arial"/>
                <w:sz w:val="18"/>
                <w:szCs w:val="18"/>
                <w:lang w:val="sk-SK"/>
              </w:rPr>
              <w:t>odstráňte a nahraďte ho nasledujúcim textom</w:t>
            </w:r>
            <w:r w:rsidR="00F04A04" w:rsidRPr="0027583F">
              <w:rPr>
                <w:rFonts w:ascii="Arial" w:hAnsi="Arial" w:cs="Arial"/>
                <w:sz w:val="18"/>
                <w:szCs w:val="18"/>
                <w:lang w:val="sk-SK"/>
              </w:rPr>
              <w:t>:</w:t>
            </w:r>
          </w:p>
          <w:p w14:paraId="3872F789" w14:textId="77777777" w:rsidR="001206FD" w:rsidRPr="0027583F" w:rsidRDefault="001206FD" w:rsidP="002B229F">
            <w:pPr>
              <w:tabs>
                <w:tab w:val="left" w:pos="640"/>
              </w:tabs>
              <w:jc w:val="both"/>
              <w:rPr>
                <w:rFonts w:ascii="Arial" w:hAnsi="Arial" w:cs="Arial"/>
                <w:sz w:val="18"/>
                <w:szCs w:val="18"/>
                <w:lang w:val="sk-SK"/>
              </w:rPr>
            </w:pPr>
          </w:p>
          <w:p w14:paraId="2D8F0E26" w14:textId="7135388A" w:rsidR="0004303A" w:rsidRPr="0027583F" w:rsidRDefault="00F04A04" w:rsidP="002B229F">
            <w:pPr>
              <w:tabs>
                <w:tab w:val="left" w:pos="640"/>
              </w:tabs>
              <w:jc w:val="both"/>
              <w:rPr>
                <w:rFonts w:ascii="Arial" w:hAnsi="Arial" w:cs="Arial"/>
                <w:sz w:val="18"/>
                <w:szCs w:val="18"/>
                <w:lang w:val="sk-SK"/>
              </w:rPr>
            </w:pPr>
            <w:r w:rsidRPr="0027583F">
              <w:rPr>
                <w:rFonts w:ascii="Arial" w:hAnsi="Arial" w:cs="Arial"/>
                <w:sz w:val="18"/>
                <w:szCs w:val="18"/>
                <w:lang w:val="sk-SK"/>
              </w:rPr>
              <w:t>„</w:t>
            </w:r>
            <w:r w:rsidR="001206FD" w:rsidRPr="0027583F">
              <w:rPr>
                <w:rFonts w:ascii="Arial" w:hAnsi="Arial" w:cs="Arial"/>
                <w:sz w:val="18"/>
                <w:szCs w:val="18"/>
                <w:lang w:val="sk-SK"/>
              </w:rPr>
              <w:t xml:space="preserve">V prípade, ak nastanú právne </w:t>
            </w:r>
            <w:r w:rsidR="00D03BEE" w:rsidRPr="0027583F">
              <w:rPr>
                <w:rFonts w:ascii="Arial" w:hAnsi="Arial" w:cs="Arial"/>
                <w:sz w:val="18"/>
                <w:szCs w:val="18"/>
                <w:lang w:val="sk-SK"/>
              </w:rPr>
              <w:t>okolnosti uvedené v</w:t>
            </w:r>
            <w:r w:rsidR="001206FD" w:rsidRPr="0027583F">
              <w:rPr>
                <w:rFonts w:ascii="Arial" w:hAnsi="Arial" w:cs="Arial"/>
                <w:sz w:val="18"/>
                <w:szCs w:val="18"/>
                <w:lang w:val="sk-SK"/>
              </w:rPr>
              <w:t xml:space="preserve"> podčlánku 4.5 (V</w:t>
            </w:r>
            <w:r w:rsidR="00092B8D" w:rsidRPr="0027583F">
              <w:rPr>
                <w:rFonts w:ascii="Arial" w:hAnsi="Arial" w:cs="Arial"/>
                <w:sz w:val="18"/>
                <w:szCs w:val="18"/>
                <w:lang w:val="sk-SK"/>
              </w:rPr>
              <w:t>y</w:t>
            </w:r>
            <w:r w:rsidR="001206FD" w:rsidRPr="0027583F">
              <w:rPr>
                <w:rFonts w:ascii="Arial" w:hAnsi="Arial" w:cs="Arial"/>
                <w:sz w:val="18"/>
                <w:szCs w:val="18"/>
                <w:lang w:val="sk-SK"/>
              </w:rPr>
              <w:t>ššia moc) Zmluvných podmienok ZMLUVY</w:t>
            </w:r>
            <w:r w:rsidRPr="0027583F">
              <w:rPr>
                <w:rFonts w:ascii="Arial" w:hAnsi="Arial" w:cs="Arial"/>
                <w:sz w:val="18"/>
                <w:szCs w:val="18"/>
                <w:lang w:val="sk-SK"/>
              </w:rPr>
              <w:t xml:space="preserve"> alebo po odstúpení od ZMLUVY iným spôsobom ako je uvedené v ustanoven</w:t>
            </w:r>
            <w:r w:rsidR="006125DA" w:rsidRPr="0027583F">
              <w:rPr>
                <w:rFonts w:ascii="Arial" w:hAnsi="Arial" w:cs="Arial"/>
                <w:sz w:val="18"/>
                <w:szCs w:val="18"/>
                <w:lang w:val="sk-SK"/>
              </w:rPr>
              <w:t>iach</w:t>
            </w:r>
            <w:r w:rsidRPr="0027583F">
              <w:rPr>
                <w:rFonts w:ascii="Arial" w:hAnsi="Arial" w:cs="Arial"/>
                <w:sz w:val="18"/>
                <w:szCs w:val="18"/>
                <w:lang w:val="sk-SK"/>
              </w:rPr>
              <w:t xml:space="preserve"> </w:t>
            </w:r>
            <w:proofErr w:type="spellStart"/>
            <w:r w:rsidR="006125DA" w:rsidRPr="0027583F">
              <w:rPr>
                <w:rFonts w:ascii="Arial" w:hAnsi="Arial" w:cs="Arial"/>
                <w:sz w:val="18"/>
                <w:szCs w:val="18"/>
                <w:lang w:val="sk-SK"/>
              </w:rPr>
              <w:t>pod</w:t>
            </w:r>
            <w:r w:rsidRPr="0027583F">
              <w:rPr>
                <w:rFonts w:ascii="Arial" w:hAnsi="Arial" w:cs="Arial"/>
                <w:sz w:val="18"/>
                <w:szCs w:val="18"/>
                <w:lang w:val="sk-SK"/>
              </w:rPr>
              <w:t>článk</w:t>
            </w:r>
            <w:r w:rsidR="006125DA" w:rsidRPr="0027583F">
              <w:rPr>
                <w:rFonts w:ascii="Arial" w:hAnsi="Arial" w:cs="Arial"/>
                <w:sz w:val="18"/>
                <w:szCs w:val="18"/>
                <w:lang w:val="sk-SK"/>
              </w:rPr>
              <w:t>ov</w:t>
            </w:r>
            <w:proofErr w:type="spellEnd"/>
            <w:r w:rsidRPr="0027583F">
              <w:rPr>
                <w:rFonts w:ascii="Arial" w:hAnsi="Arial" w:cs="Arial"/>
                <w:sz w:val="18"/>
                <w:szCs w:val="18"/>
                <w:lang w:val="sk-SK"/>
              </w:rPr>
              <w:t xml:space="preserve"> 4.6.2</w:t>
            </w:r>
            <w:r w:rsidR="000C41F7" w:rsidRPr="0027583F">
              <w:rPr>
                <w:rFonts w:ascii="Arial" w:hAnsi="Arial" w:cs="Arial"/>
                <w:sz w:val="18"/>
                <w:szCs w:val="18"/>
                <w:lang w:val="sk-SK"/>
              </w:rPr>
              <w:t>, 4. 6.3</w:t>
            </w:r>
            <w:r w:rsidRPr="0027583F">
              <w:rPr>
                <w:rFonts w:ascii="Arial" w:hAnsi="Arial" w:cs="Arial"/>
                <w:sz w:val="18"/>
                <w:szCs w:val="18"/>
                <w:lang w:val="sk-SK"/>
              </w:rPr>
              <w:t xml:space="preserve"> </w:t>
            </w:r>
            <w:r w:rsidR="006125DA" w:rsidRPr="0027583F">
              <w:rPr>
                <w:rFonts w:ascii="Arial" w:hAnsi="Arial" w:cs="Arial"/>
                <w:sz w:val="18"/>
                <w:szCs w:val="18"/>
                <w:lang w:val="sk-SK"/>
              </w:rPr>
              <w:t xml:space="preserve">a 4.6.4 </w:t>
            </w:r>
            <w:r w:rsidR="007E70E9" w:rsidRPr="0027583F">
              <w:rPr>
                <w:rFonts w:ascii="Arial" w:hAnsi="Arial" w:cs="Arial"/>
                <w:sz w:val="18"/>
                <w:szCs w:val="18"/>
                <w:lang w:val="sk-SK"/>
              </w:rPr>
              <w:t>podčlánku 4.6 (Neplnenie povinností, prerušenie alebo odstúpenie)</w:t>
            </w:r>
            <w:r w:rsidR="00EA019D" w:rsidRPr="0027583F">
              <w:rPr>
                <w:rFonts w:ascii="Arial" w:hAnsi="Arial" w:cs="Arial"/>
                <w:sz w:val="18"/>
                <w:szCs w:val="18"/>
                <w:lang w:val="sk-SK"/>
              </w:rPr>
              <w:t xml:space="preserve"> </w:t>
            </w:r>
            <w:r w:rsidRPr="0027583F">
              <w:rPr>
                <w:rFonts w:ascii="Arial" w:hAnsi="Arial" w:cs="Arial"/>
                <w:sz w:val="18"/>
                <w:szCs w:val="18"/>
                <w:lang w:val="sk-SK"/>
              </w:rPr>
              <w:t>Zmluvných podmienok ZMLUVY</w:t>
            </w:r>
            <w:r w:rsidR="00A23B88" w:rsidRPr="0027583F">
              <w:rPr>
                <w:rFonts w:ascii="Arial" w:hAnsi="Arial" w:cs="Arial"/>
                <w:sz w:val="18"/>
                <w:szCs w:val="18"/>
                <w:lang w:val="sk-SK"/>
              </w:rPr>
              <w:t xml:space="preserve"> akákoľvek</w:t>
            </w:r>
            <w:r w:rsidR="00EA019D" w:rsidRPr="0027583F">
              <w:rPr>
                <w:rFonts w:ascii="Arial" w:hAnsi="Arial" w:cs="Arial"/>
                <w:sz w:val="18"/>
                <w:szCs w:val="18"/>
                <w:lang w:val="sk-SK"/>
              </w:rPr>
              <w:t xml:space="preserve"> nevyhnutne </w:t>
            </w:r>
            <w:r w:rsidR="00A23B88" w:rsidRPr="0027583F">
              <w:rPr>
                <w:rFonts w:ascii="Arial" w:hAnsi="Arial" w:cs="Arial"/>
                <w:sz w:val="18"/>
                <w:szCs w:val="18"/>
                <w:lang w:val="sk-SK"/>
              </w:rPr>
              <w:t xml:space="preserve">potrebná činnosť </w:t>
            </w:r>
            <w:r w:rsidR="006125DA" w:rsidRPr="0027583F">
              <w:rPr>
                <w:rFonts w:ascii="Arial" w:hAnsi="Arial" w:cs="Arial"/>
                <w:sz w:val="18"/>
                <w:szCs w:val="18"/>
                <w:lang w:val="sk-SK"/>
              </w:rPr>
              <w:t>Dodávateľa naviac</w:t>
            </w:r>
            <w:r w:rsidR="0018680F">
              <w:rPr>
                <w:rFonts w:ascii="Arial" w:hAnsi="Arial" w:cs="Arial"/>
                <w:sz w:val="18"/>
                <w:szCs w:val="18"/>
                <w:lang w:val="sk-SK"/>
              </w:rPr>
              <w:t xml:space="preserve"> </w:t>
            </w:r>
            <w:r w:rsidR="006125DA" w:rsidRPr="0027583F">
              <w:rPr>
                <w:rFonts w:ascii="Arial" w:hAnsi="Arial" w:cs="Arial"/>
                <w:sz w:val="18"/>
                <w:szCs w:val="18"/>
                <w:lang w:val="sk-SK"/>
              </w:rPr>
              <w:t>k Riadn</w:t>
            </w:r>
            <w:r w:rsidR="00092B8D" w:rsidRPr="0027583F">
              <w:rPr>
                <w:rFonts w:ascii="Arial" w:hAnsi="Arial" w:cs="Arial"/>
                <w:sz w:val="18"/>
                <w:szCs w:val="18"/>
                <w:lang w:val="sk-SK"/>
              </w:rPr>
              <w:t>y</w:t>
            </w:r>
            <w:r w:rsidR="006125DA" w:rsidRPr="0027583F">
              <w:rPr>
                <w:rFonts w:ascii="Arial" w:hAnsi="Arial" w:cs="Arial"/>
                <w:sz w:val="18"/>
                <w:szCs w:val="18"/>
                <w:lang w:val="sk-SK"/>
              </w:rPr>
              <w:t>m a Doplnkovým Službám</w:t>
            </w:r>
            <w:r w:rsidR="005B7E08" w:rsidRPr="0027583F">
              <w:rPr>
                <w:rFonts w:ascii="Arial" w:hAnsi="Arial" w:cs="Arial"/>
                <w:sz w:val="18"/>
                <w:szCs w:val="18"/>
                <w:lang w:val="sk-SK"/>
              </w:rPr>
              <w:t xml:space="preserve"> (podčl.3.2.2 Zmluvných podmienok ZMLUVY)</w:t>
            </w:r>
            <w:r w:rsidR="006125DA" w:rsidRPr="0027583F">
              <w:rPr>
                <w:rFonts w:ascii="Arial" w:hAnsi="Arial" w:cs="Arial"/>
                <w:sz w:val="18"/>
                <w:szCs w:val="18"/>
                <w:lang w:val="sk-SK"/>
              </w:rPr>
              <w:t xml:space="preserve"> bude považovaná</w:t>
            </w:r>
            <w:r w:rsidR="00092B8D" w:rsidRPr="0027583F">
              <w:rPr>
                <w:rFonts w:ascii="Arial" w:hAnsi="Arial" w:cs="Arial"/>
                <w:sz w:val="18"/>
                <w:szCs w:val="18"/>
                <w:lang w:val="sk-SK"/>
              </w:rPr>
              <w:t xml:space="preserve"> za Mimoriadne</w:t>
            </w:r>
            <w:r w:rsidR="006125DA" w:rsidRPr="0027583F">
              <w:rPr>
                <w:rFonts w:ascii="Arial" w:hAnsi="Arial" w:cs="Arial"/>
                <w:sz w:val="18"/>
                <w:szCs w:val="18"/>
                <w:lang w:val="sk-SK"/>
              </w:rPr>
              <w:t xml:space="preserve"> Služby.</w:t>
            </w:r>
            <w:r w:rsidR="0095124E" w:rsidRPr="0027583F">
              <w:rPr>
                <w:rFonts w:ascii="Arial" w:hAnsi="Arial" w:cs="Arial"/>
                <w:sz w:val="18"/>
                <w:szCs w:val="18"/>
                <w:lang w:val="sk-SK"/>
              </w:rPr>
              <w:t>“</w:t>
            </w:r>
            <w:r w:rsidR="00A23B88" w:rsidRPr="0027583F">
              <w:rPr>
                <w:rFonts w:ascii="Arial" w:hAnsi="Arial" w:cs="Arial"/>
                <w:sz w:val="18"/>
                <w:szCs w:val="18"/>
                <w:lang w:val="sk-SK"/>
              </w:rPr>
              <w:t xml:space="preserve"> </w:t>
            </w:r>
          </w:p>
        </w:tc>
      </w:tr>
      <w:tr w:rsidR="0004303A" w:rsidRPr="00E473B3" w14:paraId="1CCB90A3" w14:textId="77777777" w:rsidTr="00950A5D">
        <w:trPr>
          <w:gridAfter w:val="1"/>
          <w:wAfter w:w="24" w:type="dxa"/>
        </w:trPr>
        <w:tc>
          <w:tcPr>
            <w:tcW w:w="2802" w:type="dxa"/>
            <w:gridSpan w:val="2"/>
          </w:tcPr>
          <w:p w14:paraId="049F5A77" w14:textId="77777777" w:rsidR="0004303A" w:rsidRPr="0027583F" w:rsidRDefault="0004303A" w:rsidP="00950E66">
            <w:pPr>
              <w:spacing w:line="264" w:lineRule="auto"/>
              <w:jc w:val="both"/>
              <w:rPr>
                <w:rFonts w:ascii="Arial" w:hAnsi="Arial" w:cs="Arial"/>
                <w:b/>
                <w:sz w:val="18"/>
                <w:szCs w:val="18"/>
                <w:lang w:val="sk-SK"/>
              </w:rPr>
            </w:pPr>
          </w:p>
        </w:tc>
        <w:tc>
          <w:tcPr>
            <w:tcW w:w="1041" w:type="dxa"/>
          </w:tcPr>
          <w:p w14:paraId="705E3383" w14:textId="77777777" w:rsidR="0004303A" w:rsidRPr="0027583F" w:rsidRDefault="0004303A" w:rsidP="00950E66">
            <w:pPr>
              <w:jc w:val="both"/>
              <w:rPr>
                <w:rFonts w:ascii="Arial" w:hAnsi="Arial" w:cs="Arial"/>
                <w:sz w:val="18"/>
                <w:szCs w:val="18"/>
                <w:lang w:val="sk-SK"/>
              </w:rPr>
            </w:pPr>
          </w:p>
        </w:tc>
        <w:tc>
          <w:tcPr>
            <w:tcW w:w="5804" w:type="dxa"/>
          </w:tcPr>
          <w:p w14:paraId="68EB0FD7" w14:textId="77777777" w:rsidR="0004303A" w:rsidRPr="0027583F" w:rsidRDefault="0004303A" w:rsidP="002B229F">
            <w:pPr>
              <w:tabs>
                <w:tab w:val="left" w:pos="360"/>
              </w:tabs>
              <w:ind w:left="360"/>
              <w:jc w:val="both"/>
              <w:rPr>
                <w:rFonts w:ascii="Arial" w:hAnsi="Arial" w:cs="Arial"/>
                <w:sz w:val="18"/>
                <w:szCs w:val="18"/>
                <w:lang w:val="sk-SK"/>
              </w:rPr>
            </w:pPr>
          </w:p>
        </w:tc>
      </w:tr>
      <w:tr w:rsidR="00063472" w:rsidRPr="00E473B3" w14:paraId="563C73D5" w14:textId="77777777" w:rsidTr="00950A5D">
        <w:trPr>
          <w:gridAfter w:val="1"/>
          <w:wAfter w:w="24" w:type="dxa"/>
        </w:trPr>
        <w:tc>
          <w:tcPr>
            <w:tcW w:w="2802" w:type="dxa"/>
            <w:gridSpan w:val="2"/>
          </w:tcPr>
          <w:p w14:paraId="48787569" w14:textId="77777777" w:rsidR="00063472" w:rsidRPr="0027583F" w:rsidRDefault="00063472" w:rsidP="00950E66">
            <w:pPr>
              <w:spacing w:line="264" w:lineRule="auto"/>
              <w:jc w:val="both"/>
              <w:rPr>
                <w:rFonts w:ascii="Arial" w:hAnsi="Arial" w:cs="Arial"/>
                <w:b/>
                <w:sz w:val="18"/>
                <w:szCs w:val="18"/>
                <w:lang w:val="sk-SK"/>
              </w:rPr>
            </w:pPr>
          </w:p>
        </w:tc>
        <w:tc>
          <w:tcPr>
            <w:tcW w:w="1041" w:type="dxa"/>
          </w:tcPr>
          <w:p w14:paraId="503D1FD3" w14:textId="77777777" w:rsidR="00063472" w:rsidRPr="0027583F" w:rsidRDefault="00063472" w:rsidP="00950E66">
            <w:pPr>
              <w:jc w:val="both"/>
              <w:rPr>
                <w:rFonts w:ascii="Arial" w:hAnsi="Arial" w:cs="Arial"/>
                <w:sz w:val="18"/>
                <w:szCs w:val="18"/>
                <w:lang w:val="sk-SK"/>
              </w:rPr>
            </w:pPr>
          </w:p>
        </w:tc>
        <w:tc>
          <w:tcPr>
            <w:tcW w:w="5804" w:type="dxa"/>
          </w:tcPr>
          <w:p w14:paraId="53FAC3F5" w14:textId="77777777" w:rsidR="00063472" w:rsidRPr="0027583F" w:rsidRDefault="00063472" w:rsidP="002B229F">
            <w:pPr>
              <w:tabs>
                <w:tab w:val="left" w:pos="360"/>
              </w:tabs>
              <w:ind w:left="360"/>
              <w:jc w:val="both"/>
              <w:rPr>
                <w:rFonts w:ascii="Arial" w:hAnsi="Arial" w:cs="Arial"/>
                <w:sz w:val="18"/>
                <w:szCs w:val="18"/>
                <w:lang w:val="sk-SK"/>
              </w:rPr>
            </w:pPr>
          </w:p>
        </w:tc>
      </w:tr>
      <w:tr w:rsidR="0004303A" w:rsidRPr="0027583F" w14:paraId="20F39915" w14:textId="77777777" w:rsidTr="00950A5D">
        <w:trPr>
          <w:gridAfter w:val="1"/>
          <w:wAfter w:w="24" w:type="dxa"/>
          <w:trHeight w:val="357"/>
        </w:trPr>
        <w:tc>
          <w:tcPr>
            <w:tcW w:w="2802" w:type="dxa"/>
            <w:gridSpan w:val="2"/>
          </w:tcPr>
          <w:p w14:paraId="68348672" w14:textId="77777777" w:rsidR="0004303A" w:rsidRPr="0027583F" w:rsidRDefault="00063472" w:rsidP="00950E66">
            <w:pPr>
              <w:spacing w:line="264" w:lineRule="auto"/>
              <w:jc w:val="both"/>
              <w:rPr>
                <w:rFonts w:ascii="Arial" w:hAnsi="Arial" w:cs="Arial"/>
                <w:b/>
                <w:sz w:val="18"/>
                <w:szCs w:val="18"/>
                <w:lang w:val="sk-SK"/>
              </w:rPr>
            </w:pPr>
            <w:r w:rsidRPr="0027583F">
              <w:rPr>
                <w:rFonts w:ascii="Arial" w:hAnsi="Arial" w:cs="Arial"/>
                <w:b/>
                <w:sz w:val="18"/>
                <w:szCs w:val="18"/>
                <w:lang w:val="sk-SK"/>
              </w:rPr>
              <w:t>4.10</w:t>
            </w:r>
          </w:p>
        </w:tc>
        <w:tc>
          <w:tcPr>
            <w:tcW w:w="1041" w:type="dxa"/>
          </w:tcPr>
          <w:p w14:paraId="4216BBF9" w14:textId="77777777" w:rsidR="0004303A" w:rsidRPr="0027583F" w:rsidRDefault="0004303A" w:rsidP="00950E66">
            <w:pPr>
              <w:jc w:val="both"/>
              <w:rPr>
                <w:rFonts w:ascii="Arial" w:hAnsi="Arial" w:cs="Arial"/>
                <w:sz w:val="18"/>
                <w:szCs w:val="18"/>
                <w:lang w:val="sk-SK"/>
              </w:rPr>
            </w:pPr>
          </w:p>
        </w:tc>
        <w:tc>
          <w:tcPr>
            <w:tcW w:w="5804" w:type="dxa"/>
          </w:tcPr>
          <w:p w14:paraId="7D362342" w14:textId="77777777" w:rsidR="0004303A" w:rsidRPr="0027583F" w:rsidRDefault="0004303A" w:rsidP="002B229F">
            <w:pPr>
              <w:tabs>
                <w:tab w:val="left" w:pos="360"/>
              </w:tabs>
              <w:ind w:left="360"/>
              <w:jc w:val="both"/>
              <w:rPr>
                <w:rFonts w:ascii="Arial" w:hAnsi="Arial" w:cs="Arial"/>
                <w:sz w:val="18"/>
                <w:szCs w:val="18"/>
                <w:lang w:val="sk-SK"/>
              </w:rPr>
            </w:pPr>
          </w:p>
        </w:tc>
      </w:tr>
      <w:tr w:rsidR="0004303A" w:rsidRPr="00E473B3" w14:paraId="7C68AB01" w14:textId="77777777" w:rsidTr="00D736AA">
        <w:trPr>
          <w:gridAfter w:val="1"/>
          <w:wAfter w:w="24" w:type="dxa"/>
          <w:trHeight w:val="247"/>
        </w:trPr>
        <w:tc>
          <w:tcPr>
            <w:tcW w:w="2802" w:type="dxa"/>
            <w:gridSpan w:val="2"/>
          </w:tcPr>
          <w:p w14:paraId="3C448914" w14:textId="77777777" w:rsidR="0004303A" w:rsidRPr="0027583F" w:rsidRDefault="00511E2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Metodika Dodávateľa</w:t>
            </w:r>
          </w:p>
        </w:tc>
        <w:tc>
          <w:tcPr>
            <w:tcW w:w="1041" w:type="dxa"/>
          </w:tcPr>
          <w:p w14:paraId="2C4BA4ED" w14:textId="77777777" w:rsidR="0004303A" w:rsidRPr="0027583F" w:rsidRDefault="00BC6F59" w:rsidP="002D0345">
            <w:pPr>
              <w:jc w:val="both"/>
              <w:rPr>
                <w:rFonts w:ascii="Arial" w:hAnsi="Arial" w:cs="Arial"/>
                <w:sz w:val="18"/>
                <w:szCs w:val="18"/>
                <w:lang w:val="sk-SK"/>
              </w:rPr>
            </w:pPr>
            <w:r w:rsidRPr="0027583F">
              <w:rPr>
                <w:rFonts w:ascii="Arial" w:hAnsi="Arial" w:cs="Arial"/>
                <w:sz w:val="18"/>
                <w:szCs w:val="18"/>
                <w:lang w:val="sk-SK"/>
              </w:rPr>
              <w:t>4.10.1</w:t>
            </w:r>
          </w:p>
        </w:tc>
        <w:tc>
          <w:tcPr>
            <w:tcW w:w="5804" w:type="dxa"/>
          </w:tcPr>
          <w:p w14:paraId="6D02D7B6" w14:textId="77777777" w:rsidR="0004303A" w:rsidRPr="0027583F" w:rsidRDefault="00BC6F59" w:rsidP="002B229F">
            <w:pPr>
              <w:jc w:val="both"/>
              <w:rPr>
                <w:rFonts w:ascii="Arial" w:hAnsi="Arial" w:cs="Arial"/>
                <w:b/>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4.10 s názvom </w:t>
            </w:r>
            <w:r w:rsidRPr="0027583F">
              <w:rPr>
                <w:rFonts w:ascii="Arial" w:hAnsi="Arial" w:cs="Arial"/>
                <w:b/>
                <w:sz w:val="18"/>
                <w:szCs w:val="18"/>
                <w:lang w:val="sk-SK"/>
              </w:rPr>
              <w:t>„Metodika Dodávateľa“</w:t>
            </w:r>
            <w:r w:rsidRPr="0027583F">
              <w:rPr>
                <w:rFonts w:ascii="Arial" w:hAnsi="Arial" w:cs="Arial"/>
                <w:sz w:val="18"/>
                <w:szCs w:val="18"/>
                <w:lang w:val="sk-SK"/>
              </w:rPr>
              <w:t xml:space="preserve">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4.10.1, ktorý znie nasledovne:</w:t>
            </w:r>
          </w:p>
          <w:p w14:paraId="211A4320" w14:textId="77777777" w:rsidR="0004303A" w:rsidRPr="0027583F" w:rsidRDefault="0004303A" w:rsidP="002B229F">
            <w:pPr>
              <w:tabs>
                <w:tab w:val="left" w:pos="640"/>
              </w:tabs>
              <w:jc w:val="both"/>
              <w:rPr>
                <w:rFonts w:ascii="Arial" w:hAnsi="Arial" w:cs="Arial"/>
                <w:sz w:val="18"/>
                <w:szCs w:val="18"/>
                <w:lang w:val="sk-SK"/>
              </w:rPr>
            </w:pPr>
          </w:p>
          <w:p w14:paraId="078DEC95" w14:textId="083BA6A9" w:rsidR="0004303A" w:rsidRPr="0027583F" w:rsidRDefault="00BC6F59" w:rsidP="002B229F">
            <w:pPr>
              <w:ind w:left="9" w:hanging="9"/>
              <w:jc w:val="both"/>
              <w:rPr>
                <w:rFonts w:ascii="Arial" w:hAnsi="Arial" w:cs="Arial"/>
                <w:sz w:val="18"/>
                <w:szCs w:val="18"/>
                <w:lang w:val="sk-SK"/>
              </w:rPr>
            </w:pPr>
            <w:r w:rsidRPr="0027583F">
              <w:rPr>
                <w:rFonts w:ascii="Arial" w:hAnsi="Arial" w:cs="Arial"/>
                <w:sz w:val="18"/>
                <w:szCs w:val="18"/>
                <w:lang w:val="sk-SK"/>
              </w:rPr>
              <w:tab/>
              <w:t>„Dodávateľ je povinný najneskôr do 28 dní po nadobudnutí účinnosti ZMLUVY písomne predložiť Objednávateľovi Metodiku Dodávateľa, ktorou sa budú riadiť odborníci Dodávateľa pri kontrole a monitorovaní výkonu stavebných prác v rámci výkonu činností odborníkov tímu STD (vrátane popisu činností, interakcie úloh, časovej postupnosti a po</w:t>
            </w:r>
            <w:r w:rsidR="00C90740">
              <w:rPr>
                <w:rFonts w:ascii="Arial" w:hAnsi="Arial" w:cs="Arial"/>
                <w:sz w:val="18"/>
                <w:szCs w:val="18"/>
                <w:lang w:val="sk-SK"/>
              </w:rPr>
              <w:t xml:space="preserve">vinností medzi členmi tímu STD) </w:t>
            </w:r>
            <w:r w:rsidRPr="0027583F">
              <w:rPr>
                <w:rFonts w:ascii="Arial" w:hAnsi="Arial" w:cs="Arial"/>
                <w:sz w:val="18"/>
                <w:szCs w:val="18"/>
                <w:lang w:val="sk-SK"/>
              </w:rPr>
              <w:t xml:space="preserve">a pri mesačnom spracovávaní zmluvnej hodnoty vykonaných prác, resp. množstiev zrealizovaných prác pri stanovení výšky čiastky splatnej Zhotoviteľovi (fakturovanej čiastky zmluvnej hodnoty vykonaných prác), vrátane popisu činnosti, </w:t>
            </w:r>
            <w:r w:rsidRPr="0027583F">
              <w:rPr>
                <w:rFonts w:ascii="Arial" w:hAnsi="Arial" w:cs="Arial"/>
                <w:sz w:val="18"/>
                <w:szCs w:val="18"/>
                <w:lang w:val="sk-SK"/>
              </w:rPr>
              <w:lastRenderedPageBreak/>
              <w:t>interakcie úloh, časovej postupnosti a povinností jednotlivých odborníkov tímu STD a popisu ich podporných dokumentov, podrobností predkladaných pre účely kontroly, monitorovania a fakturácie v súlade so Zmluvou o Dielo a ZMLUVOU. Dodávateľ je povinný na požiadanie Objednávateľa</w:t>
            </w:r>
            <w:r w:rsidR="00B02FC0">
              <w:rPr>
                <w:rFonts w:ascii="Arial" w:hAnsi="Arial" w:cs="Arial"/>
                <w:sz w:val="18"/>
                <w:szCs w:val="18"/>
                <w:lang w:val="sk-SK"/>
              </w:rPr>
              <w:t xml:space="preserve"> alebo zástupcovi </w:t>
            </w:r>
            <w:r w:rsidR="00AF4404">
              <w:rPr>
                <w:rFonts w:ascii="Arial" w:hAnsi="Arial" w:cs="Arial"/>
                <w:sz w:val="18"/>
                <w:szCs w:val="18"/>
                <w:lang w:val="sk-SK"/>
              </w:rPr>
              <w:t xml:space="preserve">Objednávateľa </w:t>
            </w:r>
            <w:r w:rsidR="00B02FC0">
              <w:rPr>
                <w:rFonts w:ascii="Arial" w:hAnsi="Arial" w:cs="Arial"/>
                <w:sz w:val="18"/>
                <w:szCs w:val="18"/>
                <w:lang w:val="sk-SK"/>
              </w:rPr>
              <w:t>na pozícii DSTD</w:t>
            </w:r>
            <w:r w:rsidRPr="0027583F">
              <w:rPr>
                <w:rFonts w:ascii="Arial" w:hAnsi="Arial" w:cs="Arial"/>
                <w:sz w:val="18"/>
                <w:szCs w:val="18"/>
                <w:lang w:val="sk-SK"/>
              </w:rPr>
              <w:t xml:space="preserve"> podať písomné vysvetlenie, resp. predložiť písomné doplnenie Metodiky Dodávateľa o ďalšie požadované popisy podporných dokumentov, podrobností a popisu činností všetkých odborníkov Dodávateľa podľa ich profesijnej odbornosti a to najneskôr do 15 dní odo dňa doručenia písomnej výzvy </w:t>
            </w:r>
            <w:r w:rsidR="002B229F">
              <w:rPr>
                <w:rFonts w:ascii="Arial" w:hAnsi="Arial" w:cs="Arial"/>
                <w:sz w:val="18"/>
                <w:szCs w:val="18"/>
                <w:lang w:val="sk-SK"/>
              </w:rPr>
              <w:t>Objednávateľa.</w:t>
            </w:r>
          </w:p>
          <w:p w14:paraId="6AB9CE51" w14:textId="77777777" w:rsidR="005235EF" w:rsidRPr="0027583F" w:rsidRDefault="005235EF" w:rsidP="002B229F">
            <w:pPr>
              <w:ind w:left="357" w:hanging="357"/>
              <w:jc w:val="both"/>
              <w:rPr>
                <w:rFonts w:ascii="Arial" w:hAnsi="Arial" w:cs="Arial"/>
                <w:sz w:val="18"/>
                <w:szCs w:val="18"/>
                <w:lang w:val="sk-SK"/>
              </w:rPr>
            </w:pPr>
          </w:p>
          <w:p w14:paraId="752CF07C" w14:textId="34C72DF3" w:rsidR="0004303A" w:rsidRDefault="00BC6F59" w:rsidP="002B229F">
            <w:pPr>
              <w:ind w:left="9"/>
              <w:jc w:val="both"/>
              <w:rPr>
                <w:rFonts w:ascii="Arial" w:hAnsi="Arial" w:cs="Arial"/>
                <w:sz w:val="18"/>
                <w:szCs w:val="18"/>
                <w:lang w:val="sk-SK"/>
              </w:rPr>
            </w:pPr>
            <w:r w:rsidRPr="0027583F">
              <w:rPr>
                <w:rFonts w:ascii="Arial" w:hAnsi="Arial" w:cs="Arial"/>
                <w:sz w:val="18"/>
                <w:szCs w:val="18"/>
                <w:lang w:val="sk-SK"/>
              </w:rPr>
              <w:t>V prípade, ak sa zistia nezrovnalosti medzi ustanoveniami ZMLUVY a Metodikou Dodávateľa, Dodávateľ je povinný túto Metodiku Dodávateľa dať do súladu so ZMLUVOU a následne ju zaslať Objednávateľovi najneskôr do 15 dní odo dňa kedy táto skutočnosť nastala.</w:t>
            </w:r>
          </w:p>
          <w:p w14:paraId="583A8B0F" w14:textId="77777777" w:rsidR="0058273D" w:rsidRPr="0027583F" w:rsidRDefault="0058273D" w:rsidP="002B229F">
            <w:pPr>
              <w:ind w:left="9"/>
              <w:jc w:val="both"/>
              <w:rPr>
                <w:rFonts w:ascii="Arial" w:hAnsi="Arial" w:cs="Arial"/>
                <w:sz w:val="18"/>
                <w:szCs w:val="18"/>
                <w:lang w:val="sk-SK"/>
              </w:rPr>
            </w:pPr>
          </w:p>
          <w:p w14:paraId="5812B6F0" w14:textId="6F842CA6" w:rsidR="0004303A" w:rsidRDefault="00BC6F59" w:rsidP="002B229F">
            <w:pPr>
              <w:ind w:left="9"/>
              <w:jc w:val="both"/>
              <w:rPr>
                <w:rFonts w:ascii="Arial" w:hAnsi="Arial" w:cs="Arial"/>
                <w:sz w:val="18"/>
                <w:szCs w:val="18"/>
                <w:lang w:val="sk-SK"/>
              </w:rPr>
            </w:pPr>
            <w:r w:rsidRPr="0027583F">
              <w:rPr>
                <w:rFonts w:ascii="Arial" w:hAnsi="Arial" w:cs="Arial"/>
                <w:sz w:val="18"/>
                <w:szCs w:val="18"/>
                <w:lang w:val="sk-SK"/>
              </w:rPr>
              <w:t>Dodávateľ je povinný aktualizovať alebo doplniť Metodiku Dodávateľa aj na základe požiadavky Objednávateľa a  následne ju zaslať Objednávateľovi najneskôr do 15 dní odo dňa doručeni</w:t>
            </w:r>
            <w:r w:rsidR="002B229F">
              <w:rPr>
                <w:rFonts w:ascii="Arial" w:hAnsi="Arial" w:cs="Arial"/>
                <w:sz w:val="18"/>
                <w:szCs w:val="18"/>
                <w:lang w:val="sk-SK"/>
              </w:rPr>
              <w:t>a písomnej výzvy Objednávateľa.</w:t>
            </w:r>
          </w:p>
          <w:p w14:paraId="0D30E902" w14:textId="77777777" w:rsidR="0058273D" w:rsidRPr="0027583F" w:rsidRDefault="0058273D" w:rsidP="002B229F">
            <w:pPr>
              <w:ind w:left="9"/>
              <w:jc w:val="both"/>
              <w:rPr>
                <w:rFonts w:ascii="Arial" w:hAnsi="Arial" w:cs="Arial"/>
                <w:sz w:val="18"/>
                <w:szCs w:val="18"/>
                <w:lang w:val="sk-SK"/>
              </w:rPr>
            </w:pPr>
          </w:p>
          <w:p w14:paraId="6100F29F" w14:textId="77777777" w:rsidR="000C744B" w:rsidRPr="0027583F" w:rsidRDefault="00BC6F59" w:rsidP="002B229F">
            <w:pPr>
              <w:ind w:left="9"/>
              <w:jc w:val="both"/>
              <w:rPr>
                <w:rFonts w:ascii="Arial" w:hAnsi="Arial" w:cs="Arial"/>
                <w:sz w:val="18"/>
                <w:szCs w:val="18"/>
                <w:lang w:val="sk-SK" w:eastAsia="en-US"/>
              </w:rPr>
            </w:pPr>
            <w:r w:rsidRPr="0027583F">
              <w:rPr>
                <w:rFonts w:ascii="Arial" w:hAnsi="Arial" w:cs="Arial"/>
                <w:sz w:val="18"/>
                <w:szCs w:val="18"/>
                <w:lang w:val="sk-SK"/>
              </w:rPr>
              <w:t>Dodávateľ je povinný na žiadosť Objednávateľa, prípadne akéhokoľvek orgánu kontroly alebo auditu predložiť podporné dokumenty slúžiace pri mesačnom spracovávaní zmluvnej hodnoty vykonaných prác, resp. množstiev zrealizovaných prác pri stanovení výšky čiastky splatnej Zhotoviteľovi (fakturovanej čiastky zmluvnej hodnoty vykonaných prác) za ktorékoľvek uplynulé obdobie.“</w:t>
            </w:r>
          </w:p>
        </w:tc>
      </w:tr>
    </w:tbl>
    <w:p w14:paraId="40F3679F" w14:textId="77777777" w:rsidR="0004303A" w:rsidRPr="0027583F" w:rsidRDefault="00DB0F59" w:rsidP="0004303A">
      <w:pPr>
        <w:jc w:val="both"/>
        <w:rPr>
          <w:rFonts w:ascii="Arial" w:hAnsi="Arial" w:cs="Arial"/>
          <w:b/>
          <w:sz w:val="28"/>
          <w:szCs w:val="28"/>
          <w:lang w:val="sk-SK"/>
        </w:rPr>
      </w:pPr>
      <w:r w:rsidRPr="0027583F">
        <w:rPr>
          <w:rFonts w:ascii="Arial" w:hAnsi="Arial" w:cs="Arial"/>
          <w:color w:val="999999"/>
          <w:sz w:val="96"/>
          <w:szCs w:val="96"/>
          <w:lang w:val="sk-SK"/>
        </w:rPr>
        <w:lastRenderedPageBreak/>
        <w:t>5</w:t>
      </w:r>
      <w:r w:rsidR="00D736AA" w:rsidRPr="0027583F">
        <w:rPr>
          <w:rFonts w:ascii="Arial" w:hAnsi="Arial" w:cs="Arial"/>
          <w:color w:val="999999"/>
          <w:sz w:val="96"/>
          <w:szCs w:val="96"/>
          <w:lang w:val="sk-SK"/>
        </w:rPr>
        <w:tab/>
      </w:r>
      <w:r w:rsidRPr="0027583F">
        <w:rPr>
          <w:rFonts w:ascii="Arial" w:hAnsi="Arial" w:cs="Arial"/>
          <w:b/>
          <w:caps/>
          <w:sz w:val="28"/>
          <w:szCs w:val="28"/>
          <w:lang w:val="sk-SK"/>
        </w:rPr>
        <w:t>PlatbY</w:t>
      </w:r>
    </w:p>
    <w:tbl>
      <w:tblPr>
        <w:tblStyle w:val="Mriekatabuky"/>
        <w:tblW w:w="9644" w:type="dxa"/>
        <w:tblLook w:val="0000" w:firstRow="0" w:lastRow="0" w:firstColumn="0" w:lastColumn="0" w:noHBand="0" w:noVBand="0"/>
      </w:tblPr>
      <w:tblGrid>
        <w:gridCol w:w="540"/>
        <w:gridCol w:w="1843"/>
        <w:gridCol w:w="66"/>
        <w:gridCol w:w="1071"/>
        <w:gridCol w:w="6124"/>
      </w:tblGrid>
      <w:tr w:rsidR="0004303A" w:rsidRPr="0027583F" w14:paraId="21622E4C" w14:textId="77777777" w:rsidTr="00950E66">
        <w:tc>
          <w:tcPr>
            <w:tcW w:w="2449" w:type="dxa"/>
            <w:gridSpan w:val="3"/>
          </w:tcPr>
          <w:p w14:paraId="54DB1587" w14:textId="77777777" w:rsidR="0004303A" w:rsidRPr="0027583F" w:rsidRDefault="00BC6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5.1</w:t>
            </w:r>
          </w:p>
        </w:tc>
        <w:tc>
          <w:tcPr>
            <w:tcW w:w="1071" w:type="dxa"/>
          </w:tcPr>
          <w:p w14:paraId="73D5C2EB" w14:textId="77777777" w:rsidR="0004303A" w:rsidRPr="0027583F" w:rsidRDefault="0004303A" w:rsidP="00950E66">
            <w:pPr>
              <w:jc w:val="both"/>
              <w:rPr>
                <w:rFonts w:ascii="Arial" w:hAnsi="Arial" w:cs="Arial"/>
                <w:sz w:val="18"/>
                <w:szCs w:val="18"/>
                <w:lang w:val="sk-SK"/>
              </w:rPr>
            </w:pPr>
          </w:p>
        </w:tc>
        <w:tc>
          <w:tcPr>
            <w:tcW w:w="6124" w:type="dxa"/>
          </w:tcPr>
          <w:p w14:paraId="6AA39A45" w14:textId="77777777" w:rsidR="0004303A" w:rsidRPr="0027583F" w:rsidRDefault="0004303A" w:rsidP="00950E66">
            <w:pPr>
              <w:jc w:val="both"/>
              <w:rPr>
                <w:rFonts w:ascii="Arial" w:hAnsi="Arial" w:cs="Arial"/>
                <w:sz w:val="18"/>
                <w:szCs w:val="18"/>
                <w:lang w:val="sk-SK"/>
              </w:rPr>
            </w:pPr>
          </w:p>
        </w:tc>
      </w:tr>
      <w:tr w:rsidR="0004303A" w:rsidRPr="00E473B3" w14:paraId="30371F92" w14:textId="77777777" w:rsidTr="00950E66">
        <w:tc>
          <w:tcPr>
            <w:tcW w:w="2449" w:type="dxa"/>
            <w:gridSpan w:val="3"/>
          </w:tcPr>
          <w:p w14:paraId="4E96DC4C" w14:textId="77777777" w:rsidR="0004303A" w:rsidRPr="0027583F" w:rsidRDefault="00DB0F59" w:rsidP="004E6AD1">
            <w:pPr>
              <w:rPr>
                <w:rFonts w:ascii="Arial" w:hAnsi="Arial" w:cs="Arial"/>
                <w:b/>
                <w:sz w:val="18"/>
                <w:szCs w:val="18"/>
                <w:lang w:val="sk-SK"/>
              </w:rPr>
            </w:pPr>
            <w:r w:rsidRPr="0027583F">
              <w:rPr>
                <w:rFonts w:ascii="Arial" w:hAnsi="Arial" w:cs="Arial"/>
                <w:b/>
                <w:sz w:val="18"/>
                <w:szCs w:val="18"/>
                <w:lang w:val="sk-SK"/>
              </w:rPr>
              <w:t xml:space="preserve">Platby </w:t>
            </w:r>
            <w:r w:rsidR="00DC6468" w:rsidRPr="0027583F">
              <w:rPr>
                <w:rFonts w:ascii="Arial" w:hAnsi="Arial" w:cs="Arial"/>
                <w:b/>
                <w:sz w:val="18"/>
                <w:szCs w:val="18"/>
                <w:lang w:val="sk-SK"/>
              </w:rPr>
              <w:t>K</w:t>
            </w:r>
            <w:r w:rsidR="00511E2A" w:rsidRPr="0027583F">
              <w:rPr>
                <w:rFonts w:ascii="Arial" w:hAnsi="Arial" w:cs="Arial"/>
                <w:b/>
                <w:sz w:val="18"/>
                <w:szCs w:val="18"/>
                <w:lang w:val="sk-SK"/>
              </w:rPr>
              <w:t>onzultantovi</w:t>
            </w:r>
          </w:p>
        </w:tc>
        <w:tc>
          <w:tcPr>
            <w:tcW w:w="1071" w:type="dxa"/>
          </w:tcPr>
          <w:p w14:paraId="0C8E1C6A"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5.1.1</w:t>
            </w:r>
          </w:p>
        </w:tc>
        <w:tc>
          <w:tcPr>
            <w:tcW w:w="6124" w:type="dxa"/>
          </w:tcPr>
          <w:p w14:paraId="42E4C8F4"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Pôvodný text </w:t>
            </w:r>
            <w:proofErr w:type="spellStart"/>
            <w:r w:rsidRPr="0027583F">
              <w:rPr>
                <w:rFonts w:ascii="Arial" w:hAnsi="Arial" w:cs="Arial"/>
                <w:sz w:val="18"/>
                <w:szCs w:val="18"/>
                <w:lang w:val="sk-SK"/>
              </w:rPr>
              <w:t>podčlánkov</w:t>
            </w:r>
            <w:proofErr w:type="spellEnd"/>
            <w:r w:rsidRPr="0027583F">
              <w:rPr>
                <w:rFonts w:ascii="Arial" w:hAnsi="Arial" w:cs="Arial"/>
                <w:sz w:val="18"/>
                <w:szCs w:val="18"/>
                <w:lang w:val="sk-SK"/>
              </w:rPr>
              <w:t xml:space="preserve"> 5.1.1,  5.1.2 a 5.1.3 odstráňte a nahraďte ich podčlánkom 5.1.1 s nasledujúcim textom:</w:t>
            </w:r>
          </w:p>
          <w:p w14:paraId="5DFE0631" w14:textId="77777777" w:rsidR="0030140A" w:rsidRPr="0027583F" w:rsidRDefault="0030140A" w:rsidP="002B229F">
            <w:pPr>
              <w:jc w:val="both"/>
              <w:rPr>
                <w:rFonts w:ascii="Arial" w:hAnsi="Arial" w:cs="Arial"/>
                <w:sz w:val="18"/>
                <w:szCs w:val="18"/>
                <w:lang w:val="sk-SK"/>
              </w:rPr>
            </w:pPr>
          </w:p>
          <w:p w14:paraId="75405F90" w14:textId="77777777" w:rsidR="00B134AC" w:rsidRPr="0027583F" w:rsidRDefault="00BC6F59" w:rsidP="002B229F">
            <w:pPr>
              <w:tabs>
                <w:tab w:val="left" w:pos="24"/>
              </w:tabs>
              <w:ind w:left="24" w:hanging="24"/>
              <w:jc w:val="both"/>
              <w:rPr>
                <w:rFonts w:ascii="Arial" w:hAnsi="Arial" w:cs="Arial"/>
                <w:sz w:val="18"/>
                <w:szCs w:val="18"/>
                <w:lang w:val="sk-SK"/>
              </w:rPr>
            </w:pPr>
            <w:r w:rsidRPr="0027583F">
              <w:rPr>
                <w:rFonts w:ascii="Arial" w:hAnsi="Arial" w:cs="Arial"/>
                <w:sz w:val="18"/>
                <w:szCs w:val="18"/>
                <w:lang w:val="sk-SK"/>
              </w:rPr>
              <w:t xml:space="preserve">„Objednávateľ uhradí Dodávateľovi za Riadne, Doplnkové a Mimoriadne  Služby </w:t>
            </w:r>
            <w:r w:rsidR="00D148E3" w:rsidRPr="0027583F">
              <w:rPr>
                <w:rFonts w:ascii="Arial" w:hAnsi="Arial" w:cs="Arial"/>
                <w:sz w:val="18"/>
                <w:szCs w:val="18"/>
                <w:lang w:val="sk-SK"/>
              </w:rPr>
              <w:t>Z</w:t>
            </w:r>
            <w:r w:rsidRPr="0027583F">
              <w:rPr>
                <w:rFonts w:ascii="Arial" w:hAnsi="Arial" w:cs="Arial"/>
                <w:sz w:val="18"/>
                <w:szCs w:val="18"/>
                <w:lang w:val="sk-SK"/>
              </w:rPr>
              <w:t>mluvnú cenu za podmienok, v čase a spôsobom uvedeným v ostatných</w:t>
            </w:r>
            <w:r w:rsidR="00C007F8" w:rsidRPr="0027583F">
              <w:rPr>
                <w:rFonts w:ascii="Arial" w:hAnsi="Arial" w:cs="Arial"/>
                <w:sz w:val="18"/>
                <w:szCs w:val="18"/>
                <w:lang w:val="sk-SK"/>
              </w:rPr>
              <w:t xml:space="preserve"> </w:t>
            </w:r>
            <w:r w:rsidRPr="0027583F">
              <w:rPr>
                <w:rFonts w:ascii="Arial" w:hAnsi="Arial" w:cs="Arial"/>
                <w:sz w:val="18"/>
                <w:szCs w:val="18"/>
                <w:lang w:val="sk-SK"/>
              </w:rPr>
              <w:t>ustanoveniach tejto</w:t>
            </w:r>
            <w:r w:rsidR="00C007F8" w:rsidRPr="0027583F">
              <w:rPr>
                <w:rFonts w:ascii="Arial" w:hAnsi="Arial" w:cs="Arial"/>
                <w:sz w:val="18"/>
                <w:szCs w:val="18"/>
                <w:lang w:val="sk-SK"/>
              </w:rPr>
              <w:t xml:space="preserve"> </w:t>
            </w:r>
            <w:r w:rsidRPr="0027583F">
              <w:rPr>
                <w:rFonts w:ascii="Arial" w:hAnsi="Arial" w:cs="Arial"/>
                <w:sz w:val="18"/>
                <w:szCs w:val="18"/>
                <w:lang w:val="sk-SK"/>
              </w:rPr>
              <w:t>ZMLUVY.</w:t>
            </w:r>
          </w:p>
          <w:p w14:paraId="419F0861" w14:textId="77777777" w:rsidR="00743CD6" w:rsidRPr="0027583F" w:rsidRDefault="00743CD6" w:rsidP="002B229F">
            <w:pPr>
              <w:tabs>
                <w:tab w:val="left" w:pos="24"/>
              </w:tabs>
              <w:ind w:left="24" w:hanging="24"/>
              <w:jc w:val="both"/>
              <w:rPr>
                <w:rFonts w:ascii="Arial" w:hAnsi="Arial" w:cs="Arial"/>
                <w:sz w:val="18"/>
                <w:szCs w:val="18"/>
                <w:lang w:val="sk-SK"/>
              </w:rPr>
            </w:pPr>
          </w:p>
          <w:p w14:paraId="0D114ED4" w14:textId="77777777" w:rsidR="00743CD6" w:rsidRPr="0027583F" w:rsidRDefault="00BC6F59" w:rsidP="002B229F">
            <w:pPr>
              <w:tabs>
                <w:tab w:val="left" w:pos="24"/>
              </w:tabs>
              <w:ind w:left="24" w:hanging="24"/>
              <w:jc w:val="both"/>
              <w:rPr>
                <w:rFonts w:ascii="Arial" w:hAnsi="Arial" w:cs="Arial"/>
                <w:sz w:val="18"/>
                <w:szCs w:val="18"/>
                <w:lang w:val="sk-SK"/>
              </w:rPr>
            </w:pPr>
            <w:r w:rsidRPr="0027583F">
              <w:rPr>
                <w:rFonts w:ascii="Arial" w:hAnsi="Arial" w:cs="Arial"/>
                <w:sz w:val="18"/>
                <w:szCs w:val="18"/>
                <w:lang w:val="sk-SK"/>
              </w:rPr>
              <w:t>Ďalšie podrobnosti fakturačných a platobných podmienok sú uvedené v týchto Zmluvných podmienkach ZMLUVY a v s nimi súvisiacich prílohách: napr. Príloha č. 3 Zmluvných podmienok ZMLUVY: Odmeny a platby.</w:t>
            </w:r>
          </w:p>
          <w:p w14:paraId="6C09C978" w14:textId="77777777" w:rsidR="00743CD6" w:rsidRPr="0027583F" w:rsidRDefault="00743CD6" w:rsidP="002B229F">
            <w:pPr>
              <w:tabs>
                <w:tab w:val="left" w:pos="24"/>
              </w:tabs>
              <w:ind w:left="24" w:hanging="24"/>
              <w:jc w:val="both"/>
              <w:rPr>
                <w:rFonts w:ascii="Arial" w:hAnsi="Arial" w:cs="Arial"/>
                <w:sz w:val="18"/>
                <w:szCs w:val="18"/>
                <w:lang w:val="sk-SK"/>
              </w:rPr>
            </w:pPr>
          </w:p>
          <w:p w14:paraId="4E82F21C" w14:textId="49B1A897" w:rsidR="004860B7" w:rsidRPr="0027583F" w:rsidRDefault="00BC6F59" w:rsidP="002B229F">
            <w:pPr>
              <w:spacing w:after="120"/>
              <w:ind w:left="24"/>
              <w:jc w:val="both"/>
              <w:rPr>
                <w:rFonts w:ascii="Arial" w:hAnsi="Arial" w:cs="Arial"/>
                <w:sz w:val="18"/>
                <w:szCs w:val="18"/>
                <w:lang w:val="sk-SK"/>
              </w:rPr>
            </w:pPr>
            <w:r w:rsidRPr="0027583F">
              <w:rPr>
                <w:rFonts w:ascii="Arial" w:hAnsi="Arial" w:cs="Arial"/>
                <w:sz w:val="18"/>
                <w:szCs w:val="18"/>
                <w:lang w:val="sk-SK"/>
              </w:rPr>
              <w:t>Denné sadzby odborníkov tímu STD uvedené v Prílohe č.</w:t>
            </w:r>
            <w:r w:rsidR="0031318F" w:rsidRPr="0027583F">
              <w:rPr>
                <w:rFonts w:ascii="Arial" w:hAnsi="Arial" w:cs="Arial"/>
                <w:sz w:val="18"/>
                <w:szCs w:val="18"/>
                <w:lang w:val="sk-SK"/>
              </w:rPr>
              <w:t xml:space="preserve"> </w:t>
            </w:r>
            <w:r w:rsidRPr="0027583F">
              <w:rPr>
                <w:rFonts w:ascii="Arial" w:hAnsi="Arial" w:cs="Arial"/>
                <w:sz w:val="18"/>
                <w:szCs w:val="18"/>
                <w:lang w:val="sk-SK"/>
              </w:rPr>
              <w:t>1</w:t>
            </w:r>
            <w:r w:rsidR="00780ACF">
              <w:rPr>
                <w:rFonts w:ascii="Arial" w:hAnsi="Arial" w:cs="Arial"/>
                <w:sz w:val="18"/>
                <w:szCs w:val="18"/>
                <w:lang w:val="sk-SK"/>
              </w:rPr>
              <w:t xml:space="preserve"> </w:t>
            </w:r>
            <w:r w:rsidRPr="0027583F">
              <w:rPr>
                <w:rFonts w:ascii="Arial" w:hAnsi="Arial" w:cs="Arial"/>
                <w:sz w:val="18"/>
                <w:szCs w:val="18"/>
                <w:lang w:val="sk-SK"/>
              </w:rPr>
              <w:t xml:space="preserve"> </w:t>
            </w:r>
            <w:r w:rsidR="00150BC8" w:rsidRPr="0027583F">
              <w:rPr>
                <w:rFonts w:ascii="Arial" w:hAnsi="Arial" w:cs="Arial"/>
                <w:sz w:val="18"/>
                <w:szCs w:val="18"/>
                <w:lang w:val="sk-SK"/>
              </w:rPr>
              <w:t>(Formulár cenovej ponuky- tabuľka č.</w:t>
            </w:r>
            <w:r w:rsidR="002B229F">
              <w:rPr>
                <w:rFonts w:ascii="Arial" w:hAnsi="Arial" w:cs="Arial"/>
                <w:sz w:val="18"/>
                <w:szCs w:val="18"/>
                <w:lang w:val="sk-SK"/>
              </w:rPr>
              <w:t xml:space="preserve"> </w:t>
            </w:r>
            <w:r w:rsidR="00150BC8" w:rsidRPr="0027583F">
              <w:rPr>
                <w:rFonts w:ascii="Arial" w:hAnsi="Arial" w:cs="Arial"/>
                <w:sz w:val="18"/>
                <w:szCs w:val="18"/>
                <w:lang w:val="sk-SK"/>
              </w:rPr>
              <w:t xml:space="preserve">2 Výpočet ceny) </w:t>
            </w:r>
            <w:r w:rsidRPr="0027583F">
              <w:rPr>
                <w:rFonts w:ascii="Arial" w:hAnsi="Arial" w:cs="Arial"/>
                <w:sz w:val="18"/>
                <w:szCs w:val="18"/>
                <w:lang w:val="sk-SK"/>
              </w:rPr>
              <w:t>Zväzku 3</w:t>
            </w:r>
            <w:r w:rsidR="0031318F" w:rsidRPr="0027583F">
              <w:rPr>
                <w:rFonts w:ascii="Arial" w:hAnsi="Arial" w:cs="Arial"/>
                <w:sz w:val="18"/>
                <w:szCs w:val="18"/>
                <w:lang w:val="sk-SK"/>
              </w:rPr>
              <w:t xml:space="preserve"> </w:t>
            </w:r>
            <w:r w:rsidR="00150BC8" w:rsidRPr="0027583F">
              <w:rPr>
                <w:rFonts w:ascii="Arial" w:hAnsi="Arial" w:cs="Arial"/>
                <w:sz w:val="18"/>
                <w:szCs w:val="18"/>
                <w:lang w:val="sk-SK"/>
              </w:rPr>
              <w:t>(</w:t>
            </w:r>
            <w:r w:rsidRPr="0027583F">
              <w:rPr>
                <w:rFonts w:ascii="Arial" w:hAnsi="Arial" w:cs="Arial"/>
                <w:sz w:val="18"/>
                <w:szCs w:val="18"/>
                <w:lang w:val="sk-SK"/>
              </w:rPr>
              <w:t>Cenová časť</w:t>
            </w:r>
            <w:r w:rsidR="00150BC8" w:rsidRPr="0027583F">
              <w:rPr>
                <w:rFonts w:ascii="Arial" w:hAnsi="Arial" w:cs="Arial"/>
                <w:sz w:val="18"/>
                <w:szCs w:val="18"/>
                <w:lang w:val="sk-SK"/>
              </w:rPr>
              <w:t>)</w:t>
            </w:r>
            <w:r w:rsidRPr="0027583F">
              <w:rPr>
                <w:rFonts w:ascii="Arial" w:hAnsi="Arial" w:cs="Arial"/>
                <w:sz w:val="18"/>
                <w:szCs w:val="18"/>
                <w:lang w:val="sk-SK"/>
              </w:rPr>
              <w:t xml:space="preserve"> Prílohy (e) Zmluvných dojednaní Časti 1 Zväzku 2 súťažných podkladov, sa stávajú prílohou ZMLUVY a budú záväzné pre akékoľvek prípadné Doplnkové Služby (</w:t>
            </w:r>
            <w:r w:rsidR="00670965" w:rsidRPr="0027583F">
              <w:rPr>
                <w:rFonts w:ascii="Arial" w:hAnsi="Arial" w:cs="Arial"/>
                <w:sz w:val="18"/>
                <w:szCs w:val="18"/>
                <w:lang w:val="sk-SK"/>
              </w:rPr>
              <w:t>N</w:t>
            </w:r>
            <w:r w:rsidRPr="0027583F">
              <w:rPr>
                <w:rFonts w:ascii="Arial" w:hAnsi="Arial" w:cs="Arial"/>
                <w:sz w:val="18"/>
                <w:szCs w:val="18"/>
                <w:lang w:val="sk-SK"/>
              </w:rPr>
              <w:t>aviac Služby a Služby v prípade predĺženia Lehoty</w:t>
            </w:r>
            <w:r w:rsidR="002B229F">
              <w:rPr>
                <w:rFonts w:ascii="Arial" w:hAnsi="Arial" w:cs="Arial"/>
                <w:sz w:val="18"/>
                <w:szCs w:val="18"/>
                <w:lang w:val="sk-SK"/>
              </w:rPr>
              <w:t xml:space="preserve"> výstavby) a Mimoriadne Služby.</w:t>
            </w:r>
          </w:p>
          <w:p w14:paraId="108EFD35" w14:textId="77777777" w:rsidR="002E6299" w:rsidRPr="0027583F" w:rsidRDefault="00BC6F59" w:rsidP="002B229F">
            <w:pPr>
              <w:spacing w:after="120"/>
              <w:ind w:left="24"/>
              <w:jc w:val="both"/>
              <w:rPr>
                <w:rFonts w:ascii="Arial" w:hAnsi="Arial" w:cs="Arial"/>
                <w:sz w:val="18"/>
                <w:szCs w:val="18"/>
                <w:lang w:val="sk-SK"/>
              </w:rPr>
            </w:pPr>
            <w:r w:rsidRPr="0027583F">
              <w:rPr>
                <w:rFonts w:ascii="Arial" w:hAnsi="Arial" w:cs="Arial"/>
                <w:sz w:val="18"/>
                <w:szCs w:val="18"/>
                <w:lang w:val="sk-SK"/>
              </w:rPr>
              <w:t>Denné sadzby sú pevné a nemenné počas trvania ZMLUVY. Denná sadzba na jednotlivých odborníkov je suma pokrývajúca všetky náklady na činnosť daného odborníka počas jednej, min. 8 hodinovej pracovnej zmeny vrátane všetkých rizík a nákladov súvisiacich  s poskytnutím tejto Služby.</w:t>
            </w:r>
          </w:p>
          <w:p w14:paraId="58949658" w14:textId="64770AB0" w:rsidR="002F4669" w:rsidRPr="0027583F" w:rsidRDefault="00BC6F59" w:rsidP="002B229F">
            <w:pPr>
              <w:ind w:left="24"/>
              <w:jc w:val="both"/>
              <w:rPr>
                <w:rFonts w:ascii="Arial" w:hAnsi="Arial" w:cs="Arial"/>
                <w:sz w:val="18"/>
                <w:szCs w:val="18"/>
                <w:lang w:val="sk-SK"/>
              </w:rPr>
            </w:pPr>
            <w:r w:rsidRPr="0027583F">
              <w:rPr>
                <w:rFonts w:ascii="Arial" w:hAnsi="Arial" w:cs="Arial"/>
                <w:sz w:val="18"/>
                <w:szCs w:val="18"/>
                <w:lang w:val="sk-SK"/>
              </w:rPr>
              <w:t>Ďalšie podrobnosti sú uvedené v</w:t>
            </w:r>
            <w:r w:rsidR="001870E3">
              <w:rPr>
                <w:rFonts w:ascii="Arial" w:hAnsi="Arial" w:cs="Arial"/>
                <w:sz w:val="18"/>
                <w:szCs w:val="18"/>
                <w:lang w:val="sk-SK"/>
              </w:rPr>
              <w:t xml:space="preserve"> Prílohe č. 1 (Spôsob určenia ceny) </w:t>
            </w:r>
            <w:r w:rsidRPr="0027583F">
              <w:rPr>
                <w:rFonts w:ascii="Arial" w:hAnsi="Arial" w:cs="Arial"/>
                <w:sz w:val="18"/>
                <w:szCs w:val="18"/>
                <w:lang w:val="sk-SK"/>
              </w:rPr>
              <w:t>Zväzku 3</w:t>
            </w:r>
            <w:r w:rsidR="0031318F" w:rsidRPr="0027583F">
              <w:rPr>
                <w:rFonts w:ascii="Arial" w:hAnsi="Arial" w:cs="Arial"/>
                <w:sz w:val="18"/>
                <w:szCs w:val="18"/>
                <w:lang w:val="sk-SK"/>
              </w:rPr>
              <w:t xml:space="preserve"> </w:t>
            </w:r>
            <w:r w:rsidRPr="0027583F">
              <w:rPr>
                <w:rFonts w:ascii="Arial" w:hAnsi="Arial" w:cs="Arial"/>
                <w:sz w:val="18"/>
                <w:szCs w:val="18"/>
                <w:lang w:val="sk-SK"/>
              </w:rPr>
              <w:t>Cenová časť Prílohy (e) Zmluvných dojednaní Časti 1 Zväzku 2 súťažných podkladov</w:t>
            </w:r>
            <w:r w:rsidR="002F4669" w:rsidRPr="0027583F">
              <w:rPr>
                <w:rFonts w:ascii="Arial" w:hAnsi="Arial" w:cs="Arial"/>
                <w:sz w:val="18"/>
                <w:szCs w:val="18"/>
                <w:lang w:val="sk-SK"/>
              </w:rPr>
              <w:t xml:space="preserve"> a v </w:t>
            </w:r>
            <w:proofErr w:type="spellStart"/>
            <w:r w:rsidR="002F4669" w:rsidRPr="0027583F">
              <w:rPr>
                <w:rFonts w:ascii="Arial" w:hAnsi="Arial" w:cs="Arial"/>
                <w:sz w:val="18"/>
                <w:szCs w:val="18"/>
                <w:lang w:val="sk-SK"/>
              </w:rPr>
              <w:t>podčl</w:t>
            </w:r>
            <w:proofErr w:type="spellEnd"/>
            <w:r w:rsidR="002F4669" w:rsidRPr="0027583F">
              <w:rPr>
                <w:rFonts w:ascii="Arial" w:hAnsi="Arial" w:cs="Arial"/>
                <w:sz w:val="18"/>
                <w:szCs w:val="18"/>
                <w:lang w:val="sk-SK"/>
              </w:rPr>
              <w:t>.</w:t>
            </w:r>
            <w:r w:rsidR="0031318F" w:rsidRPr="0027583F">
              <w:rPr>
                <w:rFonts w:ascii="Arial" w:hAnsi="Arial" w:cs="Arial"/>
                <w:sz w:val="18"/>
                <w:szCs w:val="18"/>
                <w:lang w:val="sk-SK"/>
              </w:rPr>
              <w:t xml:space="preserve"> </w:t>
            </w:r>
            <w:r w:rsidR="002F4669" w:rsidRPr="0027583F">
              <w:rPr>
                <w:rFonts w:ascii="Arial" w:hAnsi="Arial" w:cs="Arial"/>
                <w:sz w:val="18"/>
                <w:szCs w:val="18"/>
                <w:lang w:val="sk-SK"/>
              </w:rPr>
              <w:t>4.3 Zmena ZMLUVY (Zmluvných podmienok ZMLUVY.</w:t>
            </w:r>
          </w:p>
          <w:p w14:paraId="5758A1BB" w14:textId="77777777" w:rsidR="002F4669" w:rsidRPr="0027583F" w:rsidRDefault="002F4669" w:rsidP="002B229F">
            <w:pPr>
              <w:ind w:left="24"/>
              <w:jc w:val="both"/>
              <w:rPr>
                <w:rFonts w:ascii="Arial" w:hAnsi="Arial" w:cs="Arial"/>
                <w:sz w:val="18"/>
                <w:szCs w:val="18"/>
                <w:lang w:val="sk-SK"/>
              </w:rPr>
            </w:pPr>
          </w:p>
          <w:p w14:paraId="7E41751F" w14:textId="77777777" w:rsidR="00F61BBB" w:rsidRPr="0027583F" w:rsidRDefault="00BC6F59" w:rsidP="002B229F">
            <w:pPr>
              <w:ind w:left="24"/>
              <w:jc w:val="both"/>
              <w:rPr>
                <w:rFonts w:ascii="Arial" w:hAnsi="Arial" w:cs="Arial"/>
                <w:sz w:val="18"/>
                <w:szCs w:val="18"/>
                <w:lang w:val="sk-SK"/>
              </w:rPr>
            </w:pPr>
            <w:r w:rsidRPr="0027583F">
              <w:rPr>
                <w:rFonts w:ascii="Arial" w:hAnsi="Arial" w:cs="Arial"/>
                <w:sz w:val="18"/>
                <w:szCs w:val="18"/>
                <w:lang w:val="sk-SK"/>
              </w:rPr>
              <w:lastRenderedPageBreak/>
              <w:t>Tým nie je dotknutý nárok Dodávateľa fakturovať Objednávateľovi poskytnuté Doplnkové Služby (</w:t>
            </w:r>
            <w:r w:rsidR="00670965" w:rsidRPr="0027583F">
              <w:rPr>
                <w:rFonts w:ascii="Arial" w:hAnsi="Arial" w:cs="Arial"/>
                <w:sz w:val="18"/>
                <w:szCs w:val="18"/>
                <w:lang w:val="sk-SK"/>
              </w:rPr>
              <w:t>N</w:t>
            </w:r>
            <w:r w:rsidRPr="0027583F">
              <w:rPr>
                <w:rFonts w:ascii="Arial" w:hAnsi="Arial" w:cs="Arial"/>
                <w:sz w:val="18"/>
                <w:szCs w:val="18"/>
                <w:lang w:val="sk-SK"/>
              </w:rPr>
              <w:t>aviac Služby a Služby v prípade predĺženia Lehoty výstavby) a Mimoriadne Služby</w:t>
            </w:r>
            <w:r w:rsidR="00215453" w:rsidRPr="0027583F">
              <w:rPr>
                <w:rFonts w:ascii="Arial" w:hAnsi="Arial" w:cs="Arial"/>
                <w:sz w:val="18"/>
                <w:szCs w:val="18"/>
                <w:lang w:val="sk-SK"/>
              </w:rPr>
              <w:t xml:space="preserve"> ako aj nárok Objednávateľa na vzájomné započítanie peňažnej pohľadávky voči Dodávateľovi za neposkytnuté Doplnkové Služby (Menej Služby/Úpravy Lehoty výstavby) v súlade s podčlánkom 4.3 (Zmena ZMLUVY) Zmluvných podmienok ZMLUVY a v rozsahu maximálne podľa podčlánku 4.3 (Zmena ZMLUVY) Zmluvných podmienok ZMLUVY</w:t>
            </w:r>
            <w:r w:rsidRPr="0027583F">
              <w:rPr>
                <w:rFonts w:ascii="Arial" w:hAnsi="Arial" w:cs="Arial"/>
                <w:sz w:val="18"/>
                <w:szCs w:val="18"/>
                <w:lang w:val="sk-SK"/>
              </w:rPr>
              <w:t>.”</w:t>
            </w:r>
          </w:p>
        </w:tc>
      </w:tr>
      <w:tr w:rsidR="00A33FB6" w:rsidRPr="00E473B3" w14:paraId="01B3811C" w14:textId="77777777" w:rsidTr="00950E66">
        <w:tc>
          <w:tcPr>
            <w:tcW w:w="2449" w:type="dxa"/>
            <w:gridSpan w:val="3"/>
          </w:tcPr>
          <w:p w14:paraId="4DC300E0" w14:textId="77777777" w:rsidR="00A33FB6" w:rsidRPr="0027583F" w:rsidRDefault="00A33FB6" w:rsidP="004E6AD1">
            <w:pPr>
              <w:rPr>
                <w:rFonts w:ascii="Arial" w:hAnsi="Arial" w:cs="Arial"/>
                <w:b/>
                <w:sz w:val="18"/>
                <w:szCs w:val="18"/>
                <w:lang w:val="sk-SK"/>
              </w:rPr>
            </w:pPr>
          </w:p>
        </w:tc>
        <w:tc>
          <w:tcPr>
            <w:tcW w:w="1071" w:type="dxa"/>
          </w:tcPr>
          <w:p w14:paraId="4D056D3D" w14:textId="77777777" w:rsidR="00A33FB6" w:rsidRPr="0027583F" w:rsidRDefault="00A33FB6" w:rsidP="00950E66">
            <w:pPr>
              <w:jc w:val="both"/>
              <w:rPr>
                <w:rFonts w:ascii="Arial" w:hAnsi="Arial" w:cs="Arial"/>
                <w:sz w:val="18"/>
                <w:szCs w:val="18"/>
                <w:lang w:val="sk-SK"/>
              </w:rPr>
            </w:pPr>
          </w:p>
        </w:tc>
        <w:tc>
          <w:tcPr>
            <w:tcW w:w="6124" w:type="dxa"/>
          </w:tcPr>
          <w:p w14:paraId="643C8B29" w14:textId="77777777" w:rsidR="00A33FB6" w:rsidRPr="0027583F" w:rsidRDefault="00A33FB6" w:rsidP="002B229F">
            <w:pPr>
              <w:jc w:val="both"/>
              <w:rPr>
                <w:rFonts w:ascii="Arial" w:hAnsi="Arial" w:cs="Arial"/>
                <w:sz w:val="18"/>
                <w:szCs w:val="18"/>
                <w:lang w:val="sk-SK"/>
              </w:rPr>
            </w:pPr>
          </w:p>
        </w:tc>
      </w:tr>
      <w:tr w:rsidR="0004303A" w:rsidRPr="0027583F" w14:paraId="665904CE" w14:textId="77777777" w:rsidTr="00153760">
        <w:tc>
          <w:tcPr>
            <w:tcW w:w="2383" w:type="dxa"/>
            <w:gridSpan w:val="2"/>
          </w:tcPr>
          <w:p w14:paraId="5E6CC126" w14:textId="77777777" w:rsidR="0004303A" w:rsidRPr="0027583F" w:rsidRDefault="0004303A" w:rsidP="00950E66">
            <w:pPr>
              <w:spacing w:line="264" w:lineRule="auto"/>
              <w:jc w:val="both"/>
              <w:rPr>
                <w:rFonts w:ascii="Arial" w:hAnsi="Arial" w:cs="Arial"/>
                <w:b/>
                <w:sz w:val="18"/>
                <w:szCs w:val="18"/>
                <w:lang w:val="sk-SK"/>
              </w:rPr>
            </w:pPr>
          </w:p>
        </w:tc>
        <w:tc>
          <w:tcPr>
            <w:tcW w:w="1137" w:type="dxa"/>
            <w:gridSpan w:val="2"/>
          </w:tcPr>
          <w:p w14:paraId="0D3AAE92" w14:textId="77777777" w:rsidR="0004303A" w:rsidRPr="0027583F" w:rsidRDefault="00DB0F59" w:rsidP="00772838">
            <w:pPr>
              <w:jc w:val="both"/>
              <w:rPr>
                <w:rFonts w:ascii="Arial" w:hAnsi="Arial" w:cs="Arial"/>
                <w:sz w:val="18"/>
                <w:szCs w:val="18"/>
                <w:lang w:val="sk-SK"/>
              </w:rPr>
            </w:pPr>
            <w:r w:rsidRPr="0027583F">
              <w:rPr>
                <w:rFonts w:ascii="Arial" w:hAnsi="Arial" w:cs="Arial"/>
                <w:sz w:val="18"/>
                <w:szCs w:val="18"/>
                <w:lang w:val="sk-SK"/>
              </w:rPr>
              <w:t>5.1.</w:t>
            </w:r>
            <w:r w:rsidR="00511E2A" w:rsidRPr="0027583F">
              <w:rPr>
                <w:rFonts w:ascii="Arial" w:hAnsi="Arial" w:cs="Arial"/>
                <w:sz w:val="18"/>
                <w:szCs w:val="18"/>
                <w:lang w:val="sk-SK"/>
              </w:rPr>
              <w:t>2</w:t>
            </w:r>
          </w:p>
        </w:tc>
        <w:tc>
          <w:tcPr>
            <w:tcW w:w="6124" w:type="dxa"/>
          </w:tcPr>
          <w:p w14:paraId="1F47C067"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Za podčlánkom 5.1.1 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5.1.2, ktorý znie nasledovne:</w:t>
            </w:r>
          </w:p>
          <w:p w14:paraId="1EACED16" w14:textId="77777777" w:rsidR="0030140A" w:rsidRPr="0027583F" w:rsidRDefault="0030140A" w:rsidP="002B229F">
            <w:pPr>
              <w:jc w:val="both"/>
              <w:rPr>
                <w:rFonts w:ascii="Arial" w:hAnsi="Arial" w:cs="Arial"/>
                <w:sz w:val="18"/>
                <w:szCs w:val="18"/>
                <w:lang w:val="sk-SK"/>
              </w:rPr>
            </w:pPr>
          </w:p>
          <w:p w14:paraId="6B102B46"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„Objednávateľ nebude poskytovať zálohy.“</w:t>
            </w:r>
          </w:p>
        </w:tc>
      </w:tr>
      <w:tr w:rsidR="002977C1" w:rsidRPr="0027583F" w14:paraId="665AB431" w14:textId="77777777" w:rsidTr="00153760">
        <w:tc>
          <w:tcPr>
            <w:tcW w:w="2383" w:type="dxa"/>
            <w:gridSpan w:val="2"/>
          </w:tcPr>
          <w:p w14:paraId="001A2DBA" w14:textId="77777777" w:rsidR="002977C1" w:rsidRPr="0027583F" w:rsidRDefault="002977C1" w:rsidP="00950E66">
            <w:pPr>
              <w:spacing w:line="264" w:lineRule="auto"/>
              <w:jc w:val="both"/>
              <w:rPr>
                <w:rFonts w:ascii="Arial" w:hAnsi="Arial" w:cs="Arial"/>
                <w:b/>
                <w:sz w:val="18"/>
                <w:szCs w:val="18"/>
                <w:lang w:val="sk-SK"/>
              </w:rPr>
            </w:pPr>
          </w:p>
        </w:tc>
        <w:tc>
          <w:tcPr>
            <w:tcW w:w="1137" w:type="dxa"/>
            <w:gridSpan w:val="2"/>
          </w:tcPr>
          <w:p w14:paraId="0758F8B6" w14:textId="77777777" w:rsidR="002977C1" w:rsidRPr="0027583F" w:rsidRDefault="002977C1" w:rsidP="00772838">
            <w:pPr>
              <w:jc w:val="both"/>
              <w:rPr>
                <w:rFonts w:ascii="Arial" w:hAnsi="Arial" w:cs="Arial"/>
                <w:sz w:val="18"/>
                <w:szCs w:val="18"/>
                <w:lang w:val="sk-SK"/>
              </w:rPr>
            </w:pPr>
          </w:p>
        </w:tc>
        <w:tc>
          <w:tcPr>
            <w:tcW w:w="6124" w:type="dxa"/>
          </w:tcPr>
          <w:p w14:paraId="7B4A242C" w14:textId="77777777" w:rsidR="002977C1" w:rsidRPr="0027583F" w:rsidRDefault="002977C1" w:rsidP="002B229F">
            <w:pPr>
              <w:jc w:val="both"/>
              <w:rPr>
                <w:rFonts w:ascii="Arial" w:hAnsi="Arial" w:cs="Arial"/>
                <w:sz w:val="18"/>
                <w:szCs w:val="18"/>
                <w:lang w:val="sk-SK"/>
              </w:rPr>
            </w:pPr>
          </w:p>
        </w:tc>
      </w:tr>
      <w:tr w:rsidR="0004303A" w:rsidRPr="0027583F" w14:paraId="72D72A0A" w14:textId="77777777" w:rsidTr="00153760">
        <w:tc>
          <w:tcPr>
            <w:tcW w:w="540" w:type="dxa"/>
          </w:tcPr>
          <w:p w14:paraId="40BFB569"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5.2</w:t>
            </w:r>
          </w:p>
        </w:tc>
        <w:tc>
          <w:tcPr>
            <w:tcW w:w="1843" w:type="dxa"/>
          </w:tcPr>
          <w:p w14:paraId="159F4F6B" w14:textId="77777777" w:rsidR="0004303A" w:rsidRPr="0027583F" w:rsidRDefault="0004303A" w:rsidP="00950E66">
            <w:pPr>
              <w:spacing w:before="120" w:line="264" w:lineRule="auto"/>
              <w:jc w:val="both"/>
              <w:rPr>
                <w:rFonts w:ascii="Arial" w:hAnsi="Arial" w:cs="Arial"/>
                <w:b/>
                <w:sz w:val="18"/>
                <w:szCs w:val="18"/>
                <w:lang w:val="sk-SK"/>
              </w:rPr>
            </w:pPr>
          </w:p>
        </w:tc>
        <w:tc>
          <w:tcPr>
            <w:tcW w:w="1137" w:type="dxa"/>
            <w:gridSpan w:val="2"/>
          </w:tcPr>
          <w:p w14:paraId="1BB68048" w14:textId="77777777" w:rsidR="0004303A" w:rsidRPr="0027583F" w:rsidRDefault="0004303A" w:rsidP="00950E66">
            <w:pPr>
              <w:jc w:val="both"/>
              <w:rPr>
                <w:rFonts w:ascii="Arial" w:hAnsi="Arial" w:cs="Arial"/>
                <w:sz w:val="18"/>
                <w:szCs w:val="18"/>
                <w:lang w:val="sk-SK"/>
              </w:rPr>
            </w:pPr>
          </w:p>
        </w:tc>
        <w:tc>
          <w:tcPr>
            <w:tcW w:w="6124" w:type="dxa"/>
          </w:tcPr>
          <w:p w14:paraId="43641DC7" w14:textId="77777777" w:rsidR="0004303A" w:rsidRPr="0027583F" w:rsidRDefault="0004303A" w:rsidP="002B229F">
            <w:pPr>
              <w:jc w:val="both"/>
              <w:rPr>
                <w:rFonts w:ascii="Arial" w:hAnsi="Arial" w:cs="Arial"/>
                <w:sz w:val="18"/>
                <w:szCs w:val="18"/>
                <w:lang w:val="sk-SK"/>
              </w:rPr>
            </w:pPr>
          </w:p>
        </w:tc>
      </w:tr>
      <w:tr w:rsidR="0004303A" w:rsidRPr="0027583F" w14:paraId="6537AEC6" w14:textId="77777777" w:rsidTr="00950E66">
        <w:tc>
          <w:tcPr>
            <w:tcW w:w="2449" w:type="dxa"/>
            <w:gridSpan w:val="3"/>
          </w:tcPr>
          <w:p w14:paraId="4374BE2A" w14:textId="77777777" w:rsidR="0004303A" w:rsidRPr="0027583F" w:rsidRDefault="00DB0F59" w:rsidP="004E6AD1">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Lehota splatnosti</w:t>
            </w:r>
          </w:p>
        </w:tc>
        <w:tc>
          <w:tcPr>
            <w:tcW w:w="1071" w:type="dxa"/>
          </w:tcPr>
          <w:p w14:paraId="70B026E6" w14:textId="77777777" w:rsidR="0004303A" w:rsidRPr="0027583F" w:rsidRDefault="0004303A" w:rsidP="00950E66">
            <w:pPr>
              <w:jc w:val="both"/>
              <w:rPr>
                <w:rFonts w:ascii="Arial" w:hAnsi="Arial" w:cs="Arial"/>
                <w:sz w:val="18"/>
                <w:szCs w:val="18"/>
                <w:lang w:val="sk-SK"/>
              </w:rPr>
            </w:pPr>
          </w:p>
        </w:tc>
        <w:tc>
          <w:tcPr>
            <w:tcW w:w="6124" w:type="dxa"/>
          </w:tcPr>
          <w:p w14:paraId="30D136FF" w14:textId="77777777" w:rsidR="0004303A" w:rsidRPr="0027583F" w:rsidRDefault="0004303A" w:rsidP="002B229F">
            <w:pPr>
              <w:jc w:val="both"/>
              <w:rPr>
                <w:rFonts w:ascii="Arial" w:hAnsi="Arial" w:cs="Arial"/>
                <w:sz w:val="18"/>
                <w:szCs w:val="18"/>
                <w:lang w:val="sk-SK"/>
              </w:rPr>
            </w:pPr>
          </w:p>
        </w:tc>
      </w:tr>
      <w:tr w:rsidR="0004303A" w:rsidRPr="00E473B3" w14:paraId="288F1F94" w14:textId="77777777" w:rsidTr="00950E66">
        <w:tc>
          <w:tcPr>
            <w:tcW w:w="2449" w:type="dxa"/>
            <w:gridSpan w:val="3"/>
          </w:tcPr>
          <w:p w14:paraId="2438CF7A" w14:textId="77777777" w:rsidR="000C744B" w:rsidRPr="0027583F" w:rsidRDefault="000C744B">
            <w:pPr>
              <w:spacing w:line="264" w:lineRule="auto"/>
              <w:rPr>
                <w:rFonts w:ascii="Arial" w:hAnsi="Arial" w:cs="Arial"/>
                <w:b/>
                <w:sz w:val="18"/>
                <w:szCs w:val="18"/>
                <w:lang w:val="sk-SK" w:eastAsia="en-US"/>
              </w:rPr>
            </w:pPr>
          </w:p>
        </w:tc>
        <w:tc>
          <w:tcPr>
            <w:tcW w:w="1071" w:type="dxa"/>
          </w:tcPr>
          <w:p w14:paraId="327C443A" w14:textId="77777777" w:rsidR="000C744B" w:rsidRPr="0027583F" w:rsidRDefault="00DB0F59">
            <w:pPr>
              <w:rPr>
                <w:rFonts w:ascii="Arial" w:hAnsi="Arial" w:cs="Arial"/>
                <w:sz w:val="18"/>
                <w:szCs w:val="18"/>
                <w:lang w:val="sk-SK" w:eastAsia="en-US"/>
              </w:rPr>
            </w:pPr>
            <w:r w:rsidRPr="0027583F">
              <w:rPr>
                <w:rFonts w:ascii="Arial" w:hAnsi="Arial" w:cs="Arial"/>
                <w:sz w:val="18"/>
                <w:szCs w:val="18"/>
                <w:lang w:val="sk-SK"/>
              </w:rPr>
              <w:t>5.2.1</w:t>
            </w:r>
          </w:p>
          <w:p w14:paraId="645234CB" w14:textId="77777777" w:rsidR="000C744B" w:rsidRPr="0027583F" w:rsidRDefault="000C744B">
            <w:pPr>
              <w:rPr>
                <w:rFonts w:ascii="Arial" w:hAnsi="Arial" w:cs="Arial"/>
                <w:sz w:val="18"/>
                <w:szCs w:val="18"/>
                <w:lang w:val="sk-SK" w:eastAsia="en-US"/>
              </w:rPr>
            </w:pPr>
          </w:p>
        </w:tc>
        <w:tc>
          <w:tcPr>
            <w:tcW w:w="6124" w:type="dxa"/>
          </w:tcPr>
          <w:p w14:paraId="40C033C7" w14:textId="77777777" w:rsidR="000C744B" w:rsidRPr="0027583F" w:rsidRDefault="00BC6F59" w:rsidP="002B229F">
            <w:pPr>
              <w:jc w:val="both"/>
              <w:rPr>
                <w:rFonts w:ascii="Arial" w:hAnsi="Arial" w:cs="Arial"/>
                <w:sz w:val="18"/>
                <w:szCs w:val="18"/>
                <w:lang w:val="sk-SK" w:eastAsia="en-US"/>
              </w:rPr>
            </w:pPr>
            <w:r w:rsidRPr="0027583F">
              <w:rPr>
                <w:rFonts w:ascii="Arial" w:hAnsi="Arial" w:cs="Arial"/>
                <w:sz w:val="18"/>
                <w:szCs w:val="18"/>
                <w:lang w:val="sk-SK"/>
              </w:rPr>
              <w:t>V podčlánku 5.2.1 odstráňte číslovku „28“ nahraďte ju číslovkou „</w:t>
            </w:r>
            <w:r w:rsidR="00D148E3" w:rsidRPr="0027583F">
              <w:rPr>
                <w:rFonts w:ascii="Arial" w:hAnsi="Arial" w:cs="Arial"/>
                <w:sz w:val="18"/>
                <w:szCs w:val="18"/>
                <w:lang w:val="sk-SK"/>
              </w:rPr>
              <w:t>30</w:t>
            </w:r>
            <w:r w:rsidRPr="0027583F">
              <w:rPr>
                <w:rFonts w:ascii="Arial" w:hAnsi="Arial" w:cs="Arial"/>
                <w:sz w:val="18"/>
                <w:szCs w:val="18"/>
                <w:lang w:val="sk-SK"/>
              </w:rPr>
              <w:t>“.</w:t>
            </w:r>
          </w:p>
        </w:tc>
      </w:tr>
      <w:tr w:rsidR="0004303A" w:rsidRPr="00E473B3" w14:paraId="3E142826" w14:textId="77777777" w:rsidTr="00950E66">
        <w:tc>
          <w:tcPr>
            <w:tcW w:w="2449" w:type="dxa"/>
            <w:gridSpan w:val="3"/>
          </w:tcPr>
          <w:p w14:paraId="15BB32C8"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4997D71B" w14:textId="77777777" w:rsidR="0004303A" w:rsidRPr="0027583F" w:rsidRDefault="0004303A" w:rsidP="00950E66">
            <w:pPr>
              <w:jc w:val="both"/>
              <w:rPr>
                <w:rFonts w:ascii="Arial" w:hAnsi="Arial" w:cs="Arial"/>
                <w:sz w:val="18"/>
                <w:szCs w:val="18"/>
                <w:lang w:val="sk-SK"/>
              </w:rPr>
            </w:pPr>
          </w:p>
        </w:tc>
        <w:tc>
          <w:tcPr>
            <w:tcW w:w="6124" w:type="dxa"/>
          </w:tcPr>
          <w:p w14:paraId="61240657" w14:textId="77777777" w:rsidR="0004303A" w:rsidRPr="0027583F" w:rsidRDefault="0004303A" w:rsidP="00950E66">
            <w:pPr>
              <w:jc w:val="both"/>
              <w:rPr>
                <w:rFonts w:ascii="Arial" w:hAnsi="Arial" w:cs="Arial"/>
                <w:sz w:val="18"/>
                <w:szCs w:val="18"/>
                <w:lang w:val="sk-SK"/>
              </w:rPr>
            </w:pPr>
          </w:p>
        </w:tc>
      </w:tr>
      <w:tr w:rsidR="0004303A" w:rsidRPr="00E473B3" w14:paraId="445BBF79" w14:textId="77777777" w:rsidTr="00950E66">
        <w:tc>
          <w:tcPr>
            <w:tcW w:w="2449" w:type="dxa"/>
            <w:gridSpan w:val="3"/>
          </w:tcPr>
          <w:p w14:paraId="26550CE7" w14:textId="77777777" w:rsidR="0004303A" w:rsidRPr="0027583F" w:rsidRDefault="0004303A" w:rsidP="009E3D8F">
            <w:pPr>
              <w:spacing w:line="264" w:lineRule="auto"/>
              <w:jc w:val="both"/>
              <w:rPr>
                <w:rFonts w:ascii="Arial" w:hAnsi="Arial" w:cs="Arial"/>
                <w:b/>
                <w:sz w:val="18"/>
                <w:szCs w:val="18"/>
                <w:lang w:val="sk-SK"/>
              </w:rPr>
            </w:pPr>
          </w:p>
        </w:tc>
        <w:tc>
          <w:tcPr>
            <w:tcW w:w="1071" w:type="dxa"/>
          </w:tcPr>
          <w:p w14:paraId="27DCBE41"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5.2.2</w:t>
            </w:r>
          </w:p>
          <w:p w14:paraId="5A7B9043" w14:textId="77777777" w:rsidR="0004303A" w:rsidRPr="0027583F" w:rsidRDefault="0004303A" w:rsidP="00950E66">
            <w:pPr>
              <w:jc w:val="both"/>
              <w:rPr>
                <w:rFonts w:ascii="Arial" w:hAnsi="Arial" w:cs="Arial"/>
                <w:sz w:val="18"/>
                <w:szCs w:val="18"/>
                <w:lang w:val="sk-SK"/>
              </w:rPr>
            </w:pPr>
          </w:p>
          <w:p w14:paraId="515A5393" w14:textId="77777777" w:rsidR="0004303A" w:rsidRPr="0027583F" w:rsidRDefault="0004303A" w:rsidP="00950E66">
            <w:pPr>
              <w:jc w:val="both"/>
              <w:rPr>
                <w:rFonts w:ascii="Arial" w:hAnsi="Arial" w:cs="Arial"/>
                <w:sz w:val="18"/>
                <w:szCs w:val="18"/>
                <w:lang w:val="sk-SK"/>
              </w:rPr>
            </w:pPr>
          </w:p>
          <w:p w14:paraId="11450433" w14:textId="77777777" w:rsidR="00723383" w:rsidRPr="0027583F" w:rsidRDefault="00723383" w:rsidP="00950E66">
            <w:pPr>
              <w:jc w:val="both"/>
              <w:rPr>
                <w:rFonts w:ascii="Arial" w:hAnsi="Arial" w:cs="Arial"/>
                <w:sz w:val="18"/>
                <w:szCs w:val="18"/>
                <w:lang w:val="sk-SK"/>
              </w:rPr>
            </w:pPr>
          </w:p>
          <w:p w14:paraId="1FBECB2E" w14:textId="77777777" w:rsidR="0004303A" w:rsidRPr="0027583F" w:rsidRDefault="0004303A" w:rsidP="00950E66">
            <w:pPr>
              <w:jc w:val="both"/>
              <w:rPr>
                <w:rFonts w:ascii="Arial" w:hAnsi="Arial" w:cs="Arial"/>
                <w:sz w:val="18"/>
                <w:szCs w:val="18"/>
                <w:lang w:val="sk-SK"/>
              </w:rPr>
            </w:pPr>
          </w:p>
          <w:p w14:paraId="75857574" w14:textId="77777777" w:rsidR="00A20D11" w:rsidRPr="0027583F" w:rsidRDefault="00A20D11" w:rsidP="00950E66">
            <w:pPr>
              <w:jc w:val="both"/>
              <w:rPr>
                <w:rFonts w:ascii="Arial" w:hAnsi="Arial" w:cs="Arial"/>
                <w:sz w:val="18"/>
                <w:szCs w:val="18"/>
                <w:lang w:val="sk-SK"/>
              </w:rPr>
            </w:pPr>
          </w:p>
          <w:p w14:paraId="1BF7E9DD" w14:textId="77777777" w:rsidR="00EF26B4" w:rsidRPr="0027583F" w:rsidRDefault="00EF26B4" w:rsidP="00950E66">
            <w:pPr>
              <w:jc w:val="both"/>
              <w:rPr>
                <w:rFonts w:ascii="Arial" w:hAnsi="Arial" w:cs="Arial"/>
                <w:sz w:val="18"/>
                <w:szCs w:val="18"/>
                <w:lang w:val="sk-SK"/>
              </w:rPr>
            </w:pPr>
          </w:p>
          <w:p w14:paraId="10D38D8B" w14:textId="77777777" w:rsidR="0004303A" w:rsidRPr="0027583F" w:rsidRDefault="00BC6F59" w:rsidP="000077FC">
            <w:pPr>
              <w:jc w:val="both"/>
              <w:rPr>
                <w:rFonts w:ascii="Arial" w:hAnsi="Arial" w:cs="Arial"/>
                <w:sz w:val="18"/>
                <w:szCs w:val="18"/>
                <w:lang w:val="sk-SK"/>
              </w:rPr>
            </w:pPr>
            <w:r w:rsidRPr="0027583F">
              <w:rPr>
                <w:rFonts w:ascii="Arial" w:hAnsi="Arial" w:cs="Arial"/>
                <w:sz w:val="18"/>
                <w:szCs w:val="18"/>
                <w:lang w:val="sk-SK"/>
              </w:rPr>
              <w:t>5.2.3</w:t>
            </w:r>
          </w:p>
        </w:tc>
        <w:tc>
          <w:tcPr>
            <w:tcW w:w="6124" w:type="dxa"/>
          </w:tcPr>
          <w:p w14:paraId="1EE9C133" w14:textId="77777777" w:rsidR="00723383" w:rsidRPr="0027583F" w:rsidRDefault="00BC6F59" w:rsidP="00950E66">
            <w:pPr>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5.2.2 a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5.2.3 odstráňte a nahraďte ich nasledujúcim podčlánkom.5.2.2, ktorý znie nasledovne:</w:t>
            </w:r>
          </w:p>
          <w:p w14:paraId="08A581BF" w14:textId="77777777" w:rsidR="005D566A" w:rsidRPr="0027583F" w:rsidRDefault="005D566A" w:rsidP="00950E66">
            <w:pPr>
              <w:jc w:val="both"/>
              <w:rPr>
                <w:rFonts w:ascii="Arial" w:hAnsi="Arial" w:cs="Arial"/>
                <w:sz w:val="18"/>
                <w:szCs w:val="18"/>
                <w:lang w:val="sk-SK"/>
              </w:rPr>
            </w:pPr>
          </w:p>
          <w:p w14:paraId="506F230D" w14:textId="251D0FB3" w:rsidR="00723383"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„Platobn</w:t>
            </w:r>
            <w:r w:rsidR="0031318F" w:rsidRPr="0027583F">
              <w:rPr>
                <w:rFonts w:ascii="Arial" w:hAnsi="Arial" w:cs="Arial"/>
                <w:sz w:val="18"/>
                <w:szCs w:val="18"/>
                <w:lang w:val="sk-SK"/>
              </w:rPr>
              <w:t>é</w:t>
            </w:r>
            <w:r w:rsidRPr="0027583F">
              <w:rPr>
                <w:rFonts w:ascii="Arial" w:hAnsi="Arial" w:cs="Arial"/>
                <w:sz w:val="18"/>
                <w:szCs w:val="18"/>
                <w:lang w:val="sk-SK"/>
              </w:rPr>
              <w:t xml:space="preserve"> a fakturačné podmienky sú uvedené v </w:t>
            </w:r>
            <w:r w:rsidR="003A59F2" w:rsidRPr="0027583F">
              <w:rPr>
                <w:rFonts w:ascii="Arial" w:hAnsi="Arial" w:cs="Arial"/>
                <w:sz w:val="18"/>
                <w:szCs w:val="18"/>
                <w:lang w:val="sk-SK"/>
              </w:rPr>
              <w:t>Č</w:t>
            </w:r>
            <w:r w:rsidRPr="0027583F">
              <w:rPr>
                <w:rFonts w:ascii="Arial" w:hAnsi="Arial" w:cs="Arial"/>
                <w:sz w:val="18"/>
                <w:szCs w:val="18"/>
                <w:lang w:val="sk-SK"/>
              </w:rPr>
              <w:t>lánku 1.</w:t>
            </w:r>
            <w:r w:rsidR="0031318F" w:rsidRPr="0027583F">
              <w:rPr>
                <w:rFonts w:ascii="Arial" w:hAnsi="Arial" w:cs="Arial"/>
                <w:sz w:val="18"/>
                <w:szCs w:val="18"/>
                <w:lang w:val="sk-SK"/>
              </w:rPr>
              <w:t xml:space="preserve"> </w:t>
            </w:r>
            <w:r w:rsidRPr="0027583F">
              <w:rPr>
                <w:rFonts w:ascii="Arial" w:hAnsi="Arial" w:cs="Arial"/>
                <w:sz w:val="18"/>
                <w:szCs w:val="18"/>
                <w:lang w:val="sk-SK"/>
              </w:rPr>
              <w:t>“</w:t>
            </w:r>
            <w:r w:rsidR="00101D14">
              <w:rPr>
                <w:rFonts w:ascii="Arial" w:hAnsi="Arial" w:cs="Arial"/>
                <w:sz w:val="18"/>
                <w:szCs w:val="18"/>
                <w:lang w:val="sk-SK"/>
              </w:rPr>
              <w:t>Fakturačné a platobné podmienky</w:t>
            </w:r>
            <w:r w:rsidRPr="0027583F">
              <w:rPr>
                <w:rFonts w:ascii="Arial" w:hAnsi="Arial" w:cs="Arial"/>
                <w:sz w:val="18"/>
                <w:szCs w:val="18"/>
                <w:lang w:val="sk-SK"/>
              </w:rPr>
              <w:t>“ Prílohy č. 3 Zmluvných podmienok ZMLUVY: Odmeny a platby.“</w:t>
            </w:r>
          </w:p>
          <w:p w14:paraId="52A07912" w14:textId="77777777" w:rsidR="00A20D11" w:rsidRPr="0027583F" w:rsidRDefault="00A20D11" w:rsidP="00950E66">
            <w:pPr>
              <w:jc w:val="both"/>
              <w:rPr>
                <w:rFonts w:ascii="Arial" w:hAnsi="Arial" w:cs="Arial"/>
                <w:sz w:val="18"/>
                <w:szCs w:val="18"/>
                <w:lang w:val="sk-SK"/>
              </w:rPr>
            </w:pPr>
          </w:p>
          <w:p w14:paraId="71518F16"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5.2.3, ktorý znie nasledovne:</w:t>
            </w:r>
          </w:p>
          <w:p w14:paraId="60EB403E" w14:textId="77777777" w:rsidR="00EF26B4" w:rsidRPr="0027583F" w:rsidRDefault="00EF26B4" w:rsidP="00950E66">
            <w:pPr>
              <w:jc w:val="both"/>
              <w:rPr>
                <w:rFonts w:ascii="Arial" w:hAnsi="Arial" w:cs="Arial"/>
                <w:sz w:val="18"/>
                <w:szCs w:val="18"/>
                <w:lang w:val="sk-SK"/>
              </w:rPr>
            </w:pPr>
          </w:p>
          <w:p w14:paraId="3C0C711A" w14:textId="6E73E6F4" w:rsidR="0004303A" w:rsidRPr="0027583F" w:rsidRDefault="00BC6F59" w:rsidP="00485E5A">
            <w:pPr>
              <w:jc w:val="both"/>
              <w:rPr>
                <w:rFonts w:ascii="Arial" w:hAnsi="Arial" w:cs="Arial"/>
                <w:sz w:val="18"/>
                <w:szCs w:val="18"/>
                <w:lang w:val="sk-SK"/>
              </w:rPr>
            </w:pPr>
            <w:r w:rsidRPr="0027583F">
              <w:rPr>
                <w:rFonts w:ascii="Arial" w:hAnsi="Arial" w:cs="Arial"/>
                <w:sz w:val="18"/>
                <w:szCs w:val="18"/>
                <w:lang w:val="sk-SK"/>
              </w:rPr>
              <w:t xml:space="preserve">„Doplnkové Služby </w:t>
            </w:r>
            <w:r w:rsidR="00485E5A" w:rsidRPr="0027583F">
              <w:rPr>
                <w:rFonts w:ascii="Arial" w:hAnsi="Arial" w:cs="Arial"/>
                <w:sz w:val="18"/>
                <w:szCs w:val="18"/>
                <w:lang w:val="sk-SK"/>
              </w:rPr>
              <w:t>(</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4.3.3.1 </w:t>
            </w:r>
            <w:r w:rsidR="00485E5A" w:rsidRPr="0027583F">
              <w:rPr>
                <w:rFonts w:ascii="Arial" w:hAnsi="Arial" w:cs="Arial"/>
                <w:sz w:val="18"/>
                <w:szCs w:val="18"/>
                <w:lang w:val="sk-SK"/>
              </w:rPr>
              <w:t xml:space="preserve">(Naviac Služby) </w:t>
            </w:r>
            <w:r w:rsidRPr="0027583F">
              <w:rPr>
                <w:rFonts w:ascii="Arial" w:hAnsi="Arial" w:cs="Arial"/>
                <w:sz w:val="18"/>
                <w:szCs w:val="18"/>
                <w:lang w:val="sk-SK"/>
              </w:rPr>
              <w:t xml:space="preserve">a </w:t>
            </w:r>
            <w:proofErr w:type="spellStart"/>
            <w:r w:rsidR="00485E5A" w:rsidRPr="0027583F">
              <w:rPr>
                <w:rFonts w:ascii="Arial" w:hAnsi="Arial" w:cs="Arial"/>
                <w:sz w:val="18"/>
                <w:szCs w:val="18"/>
                <w:lang w:val="sk-SK"/>
              </w:rPr>
              <w:t>podčl</w:t>
            </w:r>
            <w:proofErr w:type="spellEnd"/>
            <w:r w:rsidR="00485E5A" w:rsidRPr="0027583F">
              <w:rPr>
                <w:rFonts w:ascii="Arial" w:hAnsi="Arial" w:cs="Arial"/>
                <w:sz w:val="18"/>
                <w:szCs w:val="18"/>
                <w:lang w:val="sk-SK"/>
              </w:rPr>
              <w:t>.</w:t>
            </w:r>
            <w:r w:rsidR="0031318F" w:rsidRPr="0027583F">
              <w:rPr>
                <w:rFonts w:ascii="Arial" w:hAnsi="Arial" w:cs="Arial"/>
                <w:sz w:val="18"/>
                <w:szCs w:val="18"/>
                <w:lang w:val="sk-SK"/>
              </w:rPr>
              <w:t xml:space="preserve"> </w:t>
            </w:r>
            <w:r w:rsidR="00C90740">
              <w:rPr>
                <w:rFonts w:ascii="Arial" w:hAnsi="Arial" w:cs="Arial"/>
                <w:sz w:val="18"/>
                <w:szCs w:val="18"/>
                <w:lang w:val="sk-SK"/>
              </w:rPr>
              <w:t>4.3</w:t>
            </w:r>
            <w:r w:rsidRPr="0027583F">
              <w:rPr>
                <w:rFonts w:ascii="Arial" w:hAnsi="Arial" w:cs="Arial"/>
                <w:sz w:val="18"/>
                <w:szCs w:val="18"/>
                <w:lang w:val="sk-SK"/>
              </w:rPr>
              <w:t xml:space="preserve">.3.3 </w:t>
            </w:r>
            <w:r w:rsidR="00485E5A" w:rsidRPr="0027583F">
              <w:rPr>
                <w:rFonts w:ascii="Arial" w:hAnsi="Arial" w:cs="Arial"/>
                <w:sz w:val="18"/>
                <w:szCs w:val="18"/>
                <w:lang w:val="sk-SK"/>
              </w:rPr>
              <w:t xml:space="preserve">(Služby v prípade predĺženia Lehoty výstavby) </w:t>
            </w:r>
            <w:r w:rsidRPr="0027583F">
              <w:rPr>
                <w:rFonts w:ascii="Arial" w:hAnsi="Arial" w:cs="Arial"/>
                <w:sz w:val="18"/>
                <w:szCs w:val="18"/>
                <w:lang w:val="sk-SK"/>
              </w:rPr>
              <w:t xml:space="preserve">Zmluvných podmienok ZMLUVY </w:t>
            </w:r>
            <w:r w:rsidR="006D01EE">
              <w:rPr>
                <w:rFonts w:ascii="Arial" w:hAnsi="Arial" w:cs="Arial"/>
                <w:sz w:val="18"/>
                <w:szCs w:val="18"/>
                <w:lang w:val="sk-SK"/>
              </w:rPr>
              <w:t xml:space="preserve">     </w:t>
            </w:r>
            <w:r w:rsidRPr="0027583F">
              <w:rPr>
                <w:rFonts w:ascii="Arial" w:hAnsi="Arial" w:cs="Arial"/>
                <w:sz w:val="18"/>
                <w:szCs w:val="18"/>
                <w:lang w:val="sk-SK"/>
              </w:rPr>
              <w:t xml:space="preserve">a Mimoriadne Služby </w:t>
            </w:r>
            <w:r w:rsidR="00485E5A" w:rsidRPr="0027583F">
              <w:rPr>
                <w:rFonts w:ascii="Arial" w:hAnsi="Arial" w:cs="Arial"/>
                <w:sz w:val="18"/>
                <w:szCs w:val="18"/>
                <w:lang w:val="sk-SK"/>
              </w:rPr>
              <w:t>(</w:t>
            </w:r>
            <w:proofErr w:type="spellStart"/>
            <w:r w:rsidR="00485E5A" w:rsidRPr="0027583F">
              <w:rPr>
                <w:rFonts w:ascii="Arial" w:hAnsi="Arial" w:cs="Arial"/>
                <w:sz w:val="18"/>
                <w:szCs w:val="18"/>
                <w:lang w:val="sk-SK"/>
              </w:rPr>
              <w:t>podčl</w:t>
            </w:r>
            <w:proofErr w:type="spellEnd"/>
            <w:r w:rsidR="00485E5A" w:rsidRPr="0027583F">
              <w:rPr>
                <w:rFonts w:ascii="Arial" w:hAnsi="Arial" w:cs="Arial"/>
                <w:sz w:val="18"/>
                <w:szCs w:val="18"/>
                <w:lang w:val="sk-SK"/>
              </w:rPr>
              <w:t xml:space="preserve">. 4.8) Zmluvných podmienok ZMLUVY </w:t>
            </w:r>
            <w:r w:rsidRPr="0027583F">
              <w:rPr>
                <w:rFonts w:ascii="Arial" w:hAnsi="Arial" w:cs="Arial"/>
                <w:sz w:val="18"/>
                <w:szCs w:val="18"/>
                <w:lang w:val="sk-SK"/>
              </w:rPr>
              <w:t xml:space="preserve">(odpracovaná doba) </w:t>
            </w:r>
            <w:r w:rsidR="007B209D" w:rsidRPr="0027583F">
              <w:rPr>
                <w:rFonts w:ascii="Arial" w:hAnsi="Arial" w:cs="Arial"/>
                <w:sz w:val="18"/>
                <w:szCs w:val="18"/>
                <w:lang w:val="sk-SK"/>
              </w:rPr>
              <w:t xml:space="preserve">budú </w:t>
            </w:r>
            <w:r w:rsidR="0036352E" w:rsidRPr="0027583F">
              <w:rPr>
                <w:rFonts w:ascii="Arial" w:hAnsi="Arial" w:cs="Arial"/>
                <w:sz w:val="18"/>
                <w:szCs w:val="18"/>
                <w:lang w:val="sk-SK"/>
              </w:rPr>
              <w:t>oceňované</w:t>
            </w:r>
            <w:r w:rsidR="00511E2A" w:rsidRPr="0027583F">
              <w:rPr>
                <w:rFonts w:ascii="Arial" w:hAnsi="Arial" w:cs="Arial"/>
                <w:sz w:val="18"/>
                <w:szCs w:val="18"/>
                <w:lang w:val="sk-SK"/>
              </w:rPr>
              <w:t xml:space="preserve"> dennými sa</w:t>
            </w:r>
            <w:r w:rsidRPr="0027583F">
              <w:rPr>
                <w:rFonts w:ascii="Arial" w:hAnsi="Arial" w:cs="Arial"/>
                <w:sz w:val="18"/>
                <w:szCs w:val="18"/>
                <w:lang w:val="sk-SK"/>
              </w:rPr>
              <w:t xml:space="preserve">dzbami podľa </w:t>
            </w:r>
            <w:r w:rsidR="002B229F">
              <w:rPr>
                <w:rFonts w:ascii="Arial" w:hAnsi="Arial" w:cs="Arial"/>
                <w:sz w:val="18"/>
                <w:szCs w:val="18"/>
                <w:lang w:val="sk-SK"/>
              </w:rPr>
              <w:t>Prílohy (e) (Časť 1 Zmluvné</w:t>
            </w:r>
            <w:r w:rsidRPr="0027583F">
              <w:rPr>
                <w:rFonts w:ascii="Arial" w:hAnsi="Arial" w:cs="Arial"/>
                <w:sz w:val="18"/>
                <w:szCs w:val="18"/>
                <w:lang w:val="sk-SK"/>
              </w:rPr>
              <w:t xml:space="preserve"> dojednania Zväzku 2 súťažných podkladov) Cenová časť. Zväzok 3 súťažných podkladov a fakturované v súlade s ustanoveniami tejto ZMLUVY (Príloha 3 Zmluvných podmienok ZMLUVY: Odmeny a platby).“</w:t>
            </w:r>
          </w:p>
        </w:tc>
      </w:tr>
      <w:tr w:rsidR="0004303A" w:rsidRPr="0027583F" w14:paraId="16AFDF89" w14:textId="77777777" w:rsidTr="00950E66">
        <w:tc>
          <w:tcPr>
            <w:tcW w:w="540" w:type="dxa"/>
          </w:tcPr>
          <w:p w14:paraId="0ECD544F"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5.4</w:t>
            </w:r>
          </w:p>
        </w:tc>
        <w:tc>
          <w:tcPr>
            <w:tcW w:w="1909" w:type="dxa"/>
            <w:gridSpan w:val="2"/>
          </w:tcPr>
          <w:p w14:paraId="76281BE2" w14:textId="77777777" w:rsidR="0004303A" w:rsidRPr="0027583F" w:rsidRDefault="0004303A" w:rsidP="00950E66">
            <w:pPr>
              <w:spacing w:before="120" w:line="264" w:lineRule="auto"/>
              <w:jc w:val="both"/>
              <w:rPr>
                <w:rFonts w:ascii="Arial" w:hAnsi="Arial" w:cs="Arial"/>
                <w:b/>
                <w:sz w:val="18"/>
                <w:szCs w:val="18"/>
                <w:lang w:val="sk-SK"/>
              </w:rPr>
            </w:pPr>
          </w:p>
        </w:tc>
        <w:tc>
          <w:tcPr>
            <w:tcW w:w="1071" w:type="dxa"/>
          </w:tcPr>
          <w:p w14:paraId="7BC2AE59" w14:textId="77777777" w:rsidR="0004303A" w:rsidRPr="0027583F" w:rsidRDefault="0004303A" w:rsidP="00950E66">
            <w:pPr>
              <w:jc w:val="both"/>
              <w:rPr>
                <w:rFonts w:ascii="Arial" w:hAnsi="Arial" w:cs="Arial"/>
                <w:sz w:val="18"/>
                <w:szCs w:val="18"/>
                <w:lang w:val="sk-SK"/>
              </w:rPr>
            </w:pPr>
          </w:p>
        </w:tc>
        <w:tc>
          <w:tcPr>
            <w:tcW w:w="6124" w:type="dxa"/>
          </w:tcPr>
          <w:p w14:paraId="76A79945" w14:textId="77777777" w:rsidR="0004303A" w:rsidRPr="0027583F" w:rsidRDefault="0004303A" w:rsidP="00950E66">
            <w:pPr>
              <w:jc w:val="both"/>
              <w:rPr>
                <w:rFonts w:ascii="Arial" w:hAnsi="Arial" w:cs="Arial"/>
                <w:sz w:val="18"/>
                <w:szCs w:val="18"/>
                <w:lang w:val="sk-SK"/>
              </w:rPr>
            </w:pPr>
          </w:p>
        </w:tc>
      </w:tr>
      <w:tr w:rsidR="0004303A" w:rsidRPr="0027583F" w14:paraId="2DA14194" w14:textId="77777777" w:rsidTr="00950E66">
        <w:tc>
          <w:tcPr>
            <w:tcW w:w="2449" w:type="dxa"/>
            <w:gridSpan w:val="3"/>
          </w:tcPr>
          <w:p w14:paraId="741F3ACC" w14:textId="77777777" w:rsidR="0004303A" w:rsidRPr="0027583F" w:rsidRDefault="00DB0F59" w:rsidP="004E6AD1">
            <w:pPr>
              <w:spacing w:before="120" w:line="264" w:lineRule="auto"/>
              <w:rPr>
                <w:rFonts w:ascii="Arial" w:hAnsi="Arial" w:cs="Arial"/>
                <w:b/>
                <w:strike/>
                <w:sz w:val="18"/>
                <w:szCs w:val="18"/>
                <w:lang w:val="sk-SK"/>
              </w:rPr>
            </w:pPr>
            <w:r w:rsidRPr="0027583F">
              <w:rPr>
                <w:rFonts w:ascii="Arial" w:hAnsi="Arial" w:cs="Arial"/>
                <w:b/>
                <w:sz w:val="18"/>
                <w:szCs w:val="18"/>
                <w:lang w:val="sk-SK"/>
              </w:rPr>
              <w:t>Poplatky konzultanta vyžadované tretími stranami</w:t>
            </w:r>
          </w:p>
        </w:tc>
        <w:tc>
          <w:tcPr>
            <w:tcW w:w="1071" w:type="dxa"/>
          </w:tcPr>
          <w:p w14:paraId="6D1F8E81" w14:textId="77777777" w:rsidR="0004303A" w:rsidRPr="0027583F" w:rsidRDefault="0004303A" w:rsidP="00950E66">
            <w:pPr>
              <w:jc w:val="both"/>
              <w:rPr>
                <w:rFonts w:ascii="Arial" w:hAnsi="Arial" w:cs="Arial"/>
                <w:sz w:val="18"/>
                <w:szCs w:val="18"/>
                <w:lang w:val="sk-SK"/>
              </w:rPr>
            </w:pPr>
          </w:p>
        </w:tc>
        <w:tc>
          <w:tcPr>
            <w:tcW w:w="6124" w:type="dxa"/>
          </w:tcPr>
          <w:p w14:paraId="6EAAE85E" w14:textId="77777777" w:rsidR="0004303A" w:rsidRPr="0027583F" w:rsidRDefault="0004303A" w:rsidP="00950E66">
            <w:pPr>
              <w:jc w:val="both"/>
              <w:rPr>
                <w:rFonts w:ascii="Arial" w:hAnsi="Arial" w:cs="Arial"/>
                <w:sz w:val="18"/>
                <w:szCs w:val="18"/>
                <w:lang w:val="sk-SK"/>
              </w:rPr>
            </w:pPr>
          </w:p>
        </w:tc>
      </w:tr>
      <w:tr w:rsidR="0004303A" w:rsidRPr="00E62272" w14:paraId="3B240595" w14:textId="77777777" w:rsidTr="00950E66">
        <w:tc>
          <w:tcPr>
            <w:tcW w:w="2449" w:type="dxa"/>
            <w:gridSpan w:val="3"/>
          </w:tcPr>
          <w:p w14:paraId="1E5DA61B"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09BA1D66"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5.4.1</w:t>
            </w:r>
          </w:p>
        </w:tc>
        <w:tc>
          <w:tcPr>
            <w:tcW w:w="6124" w:type="dxa"/>
          </w:tcPr>
          <w:p w14:paraId="44067F63" w14:textId="77777777" w:rsidR="0004303A" w:rsidRPr="00E62272" w:rsidRDefault="00511E2A" w:rsidP="00950E66">
            <w:pPr>
              <w:jc w:val="both"/>
              <w:rPr>
                <w:rFonts w:ascii="Arial" w:hAnsi="Arial" w:cs="Arial"/>
                <w:sz w:val="18"/>
                <w:szCs w:val="18"/>
                <w:lang w:val="sk-SK"/>
              </w:rPr>
            </w:pPr>
            <w:r w:rsidRPr="00E62272">
              <w:rPr>
                <w:rFonts w:ascii="Arial" w:hAnsi="Arial" w:cs="Arial"/>
                <w:sz w:val="18"/>
                <w:szCs w:val="18"/>
                <w:lang w:val="sk-SK"/>
              </w:rPr>
              <w:t>Pô</w:t>
            </w:r>
            <w:r w:rsidR="00BC6F59" w:rsidRPr="00E62272">
              <w:rPr>
                <w:rFonts w:ascii="Arial" w:hAnsi="Arial" w:cs="Arial"/>
                <w:sz w:val="18"/>
                <w:szCs w:val="18"/>
                <w:lang w:val="sk-SK"/>
              </w:rPr>
              <w:t>vodný text podčlánku 5.4.1 odstráňte a nahraďte nasledujúcim znením:</w:t>
            </w:r>
          </w:p>
          <w:p w14:paraId="4851CEAF" w14:textId="77777777" w:rsidR="002B75E2" w:rsidRPr="00E62272" w:rsidRDefault="002B75E2" w:rsidP="00950E66">
            <w:pPr>
              <w:jc w:val="both"/>
              <w:rPr>
                <w:rFonts w:ascii="Arial" w:hAnsi="Arial" w:cs="Arial"/>
                <w:sz w:val="18"/>
                <w:szCs w:val="18"/>
                <w:lang w:val="sk-SK"/>
              </w:rPr>
            </w:pPr>
          </w:p>
          <w:p w14:paraId="0572E1A0" w14:textId="1946E17B" w:rsidR="002B75E2" w:rsidRPr="00E62272" w:rsidRDefault="00BC6F59" w:rsidP="006E300F">
            <w:pPr>
              <w:numPr>
                <w:ilvl w:val="0"/>
                <w:numId w:val="27"/>
              </w:numPr>
              <w:ind w:left="0"/>
              <w:jc w:val="both"/>
              <w:rPr>
                <w:rFonts w:ascii="Arial" w:hAnsi="Arial" w:cs="Arial"/>
                <w:sz w:val="18"/>
                <w:szCs w:val="18"/>
                <w:lang w:val="sk-SK"/>
              </w:rPr>
            </w:pPr>
            <w:r w:rsidRPr="00E62272">
              <w:rPr>
                <w:rFonts w:ascii="Arial" w:hAnsi="Arial" w:cs="Arial"/>
                <w:sz w:val="18"/>
                <w:szCs w:val="18"/>
                <w:lang w:val="sk-SK"/>
              </w:rPr>
              <w:t xml:space="preserve">„Zmluvná cena/denné sadzby odborníkov zahŕňajú všetky priame a nepriame náklady a riziká všetkých druhov, v takej výške ako sú potrebné pre riadne vykonanie Služby v súlade so ZMLUVOU. Navrhovaná </w:t>
            </w:r>
            <w:r w:rsidR="00EF46BB" w:rsidRPr="00E62272">
              <w:rPr>
                <w:rFonts w:ascii="Arial" w:hAnsi="Arial" w:cs="Arial"/>
                <w:sz w:val="18"/>
                <w:szCs w:val="18"/>
                <w:lang w:val="sk-SK"/>
              </w:rPr>
              <w:t>Z</w:t>
            </w:r>
            <w:r w:rsidRPr="00E62272">
              <w:rPr>
                <w:rFonts w:ascii="Arial" w:hAnsi="Arial" w:cs="Arial"/>
                <w:sz w:val="18"/>
                <w:szCs w:val="18"/>
                <w:lang w:val="sk-SK"/>
              </w:rPr>
              <w:t xml:space="preserve">mluvná cena/denné sadzby musia obsahovať všetky náklady spojené so splnením predmetu zákazky, vrátane </w:t>
            </w:r>
            <w:r w:rsidR="00F02A8C" w:rsidRPr="00E62272">
              <w:rPr>
                <w:rFonts w:ascii="Arial" w:hAnsi="Arial" w:cs="Arial"/>
                <w:sz w:val="18"/>
                <w:szCs w:val="18"/>
                <w:lang w:val="sk-SK"/>
              </w:rPr>
              <w:t xml:space="preserve">Podporného personálu (článok 6.7 Prílohy č. 1 </w:t>
            </w:r>
            <w:r w:rsidR="00F322F5" w:rsidRPr="00E62272">
              <w:rPr>
                <w:rFonts w:ascii="Arial" w:hAnsi="Arial" w:cs="Arial"/>
                <w:sz w:val="18"/>
                <w:szCs w:val="18"/>
                <w:lang w:val="sk-SK"/>
              </w:rPr>
              <w:t xml:space="preserve">Zmluvných podmienok ZMLUVY: </w:t>
            </w:r>
            <w:r w:rsidR="00F02A8C" w:rsidRPr="00E62272">
              <w:rPr>
                <w:rFonts w:ascii="Arial" w:hAnsi="Arial" w:cs="Arial"/>
                <w:sz w:val="18"/>
                <w:szCs w:val="18"/>
                <w:lang w:val="sk-SK"/>
              </w:rPr>
              <w:t>Rozsah Služieb – Opis predmetu zákazky) (pomocného a administratívneho personálu)</w:t>
            </w:r>
            <w:r w:rsidR="00363472" w:rsidRPr="00E62272">
              <w:rPr>
                <w:rFonts w:ascii="Arial" w:hAnsi="Arial"/>
                <w:sz w:val="20"/>
                <w:lang w:val="sk-SK"/>
              </w:rPr>
              <w:t xml:space="preserve"> </w:t>
            </w:r>
            <w:r w:rsidRPr="00E62272">
              <w:rPr>
                <w:rFonts w:ascii="Arial" w:hAnsi="Arial" w:cs="Arial"/>
                <w:sz w:val="18"/>
                <w:szCs w:val="18"/>
                <w:lang w:val="sk-SK"/>
              </w:rPr>
              <w:t>podľa potreby.</w:t>
            </w:r>
          </w:p>
          <w:p w14:paraId="234666A2" w14:textId="77777777" w:rsidR="002F4669" w:rsidRPr="00E62272" w:rsidRDefault="002F4669" w:rsidP="006E300F">
            <w:pPr>
              <w:numPr>
                <w:ilvl w:val="0"/>
                <w:numId w:val="27"/>
              </w:numPr>
              <w:ind w:left="0"/>
              <w:jc w:val="both"/>
              <w:rPr>
                <w:rFonts w:ascii="Arial" w:hAnsi="Arial" w:cs="Arial"/>
                <w:sz w:val="18"/>
                <w:szCs w:val="18"/>
                <w:lang w:val="sk-SK"/>
              </w:rPr>
            </w:pPr>
          </w:p>
          <w:p w14:paraId="5EDC0E78" w14:textId="2BAF510F" w:rsidR="0004303A" w:rsidRPr="00E62272" w:rsidRDefault="00BC6F59" w:rsidP="005353A0">
            <w:pPr>
              <w:tabs>
                <w:tab w:val="left" w:pos="640"/>
              </w:tabs>
              <w:jc w:val="both"/>
              <w:rPr>
                <w:rFonts w:ascii="Arial" w:hAnsi="Arial" w:cs="Arial"/>
                <w:sz w:val="18"/>
                <w:szCs w:val="18"/>
                <w:lang w:val="sk-SK"/>
              </w:rPr>
            </w:pPr>
            <w:r w:rsidRPr="00E62272">
              <w:rPr>
                <w:rFonts w:ascii="Arial" w:hAnsi="Arial" w:cs="Arial"/>
                <w:sz w:val="18"/>
                <w:szCs w:val="18"/>
                <w:lang w:val="sk-SK"/>
              </w:rPr>
              <w:t xml:space="preserve">Denné sadzby na jednotlivých odborníkov podľa </w:t>
            </w:r>
            <w:r w:rsidR="00C54FC8" w:rsidRPr="00E62272">
              <w:rPr>
                <w:rFonts w:ascii="Arial" w:hAnsi="Arial" w:cs="Arial"/>
                <w:sz w:val="18"/>
                <w:szCs w:val="18"/>
                <w:lang w:val="sk-SK"/>
              </w:rPr>
              <w:t>bodu</w:t>
            </w:r>
            <w:r w:rsidR="003E4DA0" w:rsidRPr="00E62272">
              <w:rPr>
                <w:rFonts w:ascii="Arial" w:hAnsi="Arial" w:cs="Arial"/>
                <w:sz w:val="18"/>
                <w:szCs w:val="18"/>
                <w:lang w:val="sk-SK"/>
              </w:rPr>
              <w:t xml:space="preserve"> </w:t>
            </w:r>
            <w:r w:rsidR="00C54FC8" w:rsidRPr="00E62272">
              <w:rPr>
                <w:rFonts w:ascii="Arial" w:hAnsi="Arial" w:cs="Arial"/>
                <w:sz w:val="18"/>
                <w:szCs w:val="18"/>
                <w:lang w:val="sk-SK"/>
              </w:rPr>
              <w:t xml:space="preserve">1. písm. </w:t>
            </w:r>
            <w:r w:rsidRPr="00E62272">
              <w:rPr>
                <w:rFonts w:ascii="Arial" w:hAnsi="Arial" w:cs="Arial"/>
                <w:sz w:val="18"/>
                <w:szCs w:val="18"/>
                <w:lang w:val="sk-SK"/>
              </w:rPr>
              <w:t xml:space="preserve">e) </w:t>
            </w:r>
            <w:r w:rsidR="00520F0F" w:rsidRPr="00E62272">
              <w:rPr>
                <w:rFonts w:ascii="Arial" w:hAnsi="Arial" w:cs="Arial"/>
                <w:sz w:val="18"/>
                <w:szCs w:val="18"/>
                <w:lang w:val="sk-SK"/>
              </w:rPr>
              <w:t xml:space="preserve">Zmluvných dojednaní </w:t>
            </w:r>
            <w:r w:rsidRPr="00E62272">
              <w:rPr>
                <w:rFonts w:ascii="Arial" w:hAnsi="Arial" w:cs="Arial"/>
                <w:sz w:val="18"/>
                <w:szCs w:val="18"/>
                <w:lang w:val="sk-SK"/>
              </w:rPr>
              <w:t xml:space="preserve">Časti 1 </w:t>
            </w:r>
            <w:r w:rsidR="00ED7036" w:rsidRPr="00E62272">
              <w:rPr>
                <w:rFonts w:ascii="Arial" w:hAnsi="Arial" w:cs="Arial"/>
                <w:sz w:val="18"/>
                <w:szCs w:val="18"/>
                <w:lang w:val="sk-SK"/>
              </w:rPr>
              <w:t xml:space="preserve">Zväzku 2 tejto </w:t>
            </w:r>
            <w:r w:rsidRPr="00E62272">
              <w:rPr>
                <w:rFonts w:ascii="Arial" w:hAnsi="Arial" w:cs="Arial"/>
                <w:sz w:val="18"/>
                <w:szCs w:val="18"/>
                <w:lang w:val="sk-SK"/>
              </w:rPr>
              <w:t xml:space="preserve">ZMLUVY:, Cenová časť </w:t>
            </w:r>
            <w:r w:rsidR="00ED7036" w:rsidRPr="00E62272">
              <w:rPr>
                <w:rFonts w:ascii="Arial" w:hAnsi="Arial" w:cs="Arial"/>
                <w:sz w:val="18"/>
                <w:szCs w:val="18"/>
                <w:lang w:val="sk-SK"/>
              </w:rPr>
              <w:t xml:space="preserve">(Zväzok 3 súťažných podkladov) </w:t>
            </w:r>
            <w:r w:rsidRPr="00E62272">
              <w:rPr>
                <w:rFonts w:ascii="Arial" w:hAnsi="Arial" w:cs="Arial"/>
                <w:sz w:val="18"/>
                <w:szCs w:val="18"/>
                <w:lang w:val="sk-SK"/>
              </w:rPr>
              <w:t>zahŕňajú všetky zmluvné povinnosti Dodávateľa a všetky záležitosti a veci nevyhnutné k riadnemu poskytovaniu Služieb podľa ZMLUVY (režijné náklady, súvisiace výdavky, dane s výnimkou DPH a ďalšie záväzky, správne a iné poplatky, dopravné, stravné a pod.</w:t>
            </w:r>
            <w:r w:rsidR="00133E0F" w:rsidRPr="00E62272">
              <w:rPr>
                <w:rFonts w:ascii="Arial" w:hAnsi="Arial" w:cs="Arial"/>
                <w:sz w:val="18"/>
                <w:szCs w:val="18"/>
                <w:lang w:val="sk-SK"/>
              </w:rPr>
              <w:t xml:space="preserve"> v súlade s ustanoveniami ZMLUVY,</w:t>
            </w:r>
            <w:r w:rsidRPr="00E62272">
              <w:rPr>
                <w:rFonts w:ascii="Arial" w:hAnsi="Arial" w:cs="Arial"/>
                <w:sz w:val="18"/>
                <w:szCs w:val="18"/>
                <w:lang w:val="sk-SK"/>
              </w:rPr>
              <w:t xml:space="preserve"> ak ZMLUVA alebo právne predpisy nestanovujú inak.“</w:t>
            </w:r>
          </w:p>
        </w:tc>
      </w:tr>
      <w:tr w:rsidR="0004303A" w:rsidRPr="0027583F" w14:paraId="42ED58C4" w14:textId="77777777" w:rsidTr="00950E66">
        <w:tc>
          <w:tcPr>
            <w:tcW w:w="540" w:type="dxa"/>
          </w:tcPr>
          <w:p w14:paraId="6FF705DC"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5.5</w:t>
            </w:r>
          </w:p>
        </w:tc>
        <w:tc>
          <w:tcPr>
            <w:tcW w:w="1909" w:type="dxa"/>
            <w:gridSpan w:val="2"/>
          </w:tcPr>
          <w:p w14:paraId="72A8B5DD" w14:textId="77777777" w:rsidR="0004303A" w:rsidRPr="0027583F" w:rsidRDefault="0004303A" w:rsidP="00950E66">
            <w:pPr>
              <w:spacing w:before="120" w:line="264" w:lineRule="auto"/>
              <w:jc w:val="both"/>
              <w:rPr>
                <w:rFonts w:ascii="Arial" w:hAnsi="Arial" w:cs="Arial"/>
                <w:b/>
                <w:sz w:val="18"/>
                <w:szCs w:val="18"/>
                <w:lang w:val="sk-SK"/>
              </w:rPr>
            </w:pPr>
          </w:p>
        </w:tc>
        <w:tc>
          <w:tcPr>
            <w:tcW w:w="1071" w:type="dxa"/>
          </w:tcPr>
          <w:p w14:paraId="4D55E3AF" w14:textId="77777777" w:rsidR="0004303A" w:rsidRPr="0027583F" w:rsidRDefault="0004303A" w:rsidP="00950E66">
            <w:pPr>
              <w:jc w:val="both"/>
              <w:rPr>
                <w:rFonts w:ascii="Arial" w:hAnsi="Arial" w:cs="Arial"/>
                <w:sz w:val="18"/>
                <w:szCs w:val="18"/>
                <w:lang w:val="sk-SK"/>
              </w:rPr>
            </w:pPr>
          </w:p>
        </w:tc>
        <w:tc>
          <w:tcPr>
            <w:tcW w:w="6124" w:type="dxa"/>
          </w:tcPr>
          <w:p w14:paraId="730C88E9" w14:textId="77777777" w:rsidR="0004303A" w:rsidRPr="0027583F" w:rsidRDefault="0004303A" w:rsidP="00950E66">
            <w:pPr>
              <w:jc w:val="both"/>
              <w:rPr>
                <w:rFonts w:ascii="Arial" w:hAnsi="Arial" w:cs="Arial"/>
                <w:sz w:val="18"/>
                <w:szCs w:val="18"/>
                <w:lang w:val="sk-SK"/>
              </w:rPr>
            </w:pPr>
          </w:p>
        </w:tc>
      </w:tr>
      <w:tr w:rsidR="0004303A" w:rsidRPr="0027583F" w14:paraId="72455769" w14:textId="77777777" w:rsidTr="00950E66">
        <w:tc>
          <w:tcPr>
            <w:tcW w:w="2449" w:type="dxa"/>
            <w:gridSpan w:val="3"/>
          </w:tcPr>
          <w:p w14:paraId="26733670"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Sporné faktúry</w:t>
            </w:r>
          </w:p>
        </w:tc>
        <w:tc>
          <w:tcPr>
            <w:tcW w:w="1071" w:type="dxa"/>
          </w:tcPr>
          <w:p w14:paraId="2CFC3B5C" w14:textId="77777777" w:rsidR="0004303A" w:rsidRPr="0027583F" w:rsidRDefault="0004303A" w:rsidP="00950E66">
            <w:pPr>
              <w:jc w:val="both"/>
              <w:rPr>
                <w:rFonts w:ascii="Arial" w:hAnsi="Arial" w:cs="Arial"/>
                <w:sz w:val="18"/>
                <w:szCs w:val="18"/>
                <w:lang w:val="sk-SK"/>
              </w:rPr>
            </w:pPr>
          </w:p>
        </w:tc>
        <w:tc>
          <w:tcPr>
            <w:tcW w:w="6124" w:type="dxa"/>
          </w:tcPr>
          <w:p w14:paraId="637DF5A3" w14:textId="77777777" w:rsidR="0004303A" w:rsidRPr="0027583F" w:rsidRDefault="0004303A" w:rsidP="00950E66">
            <w:pPr>
              <w:jc w:val="both"/>
              <w:rPr>
                <w:rFonts w:ascii="Arial" w:hAnsi="Arial" w:cs="Arial"/>
                <w:sz w:val="18"/>
                <w:szCs w:val="18"/>
                <w:lang w:val="sk-SK"/>
              </w:rPr>
            </w:pPr>
          </w:p>
        </w:tc>
      </w:tr>
      <w:tr w:rsidR="0004303A" w:rsidRPr="00E473B3" w14:paraId="4CA728A5" w14:textId="77777777" w:rsidTr="00950E66">
        <w:tc>
          <w:tcPr>
            <w:tcW w:w="2449" w:type="dxa"/>
            <w:gridSpan w:val="3"/>
          </w:tcPr>
          <w:p w14:paraId="6937583E"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0B414188" w14:textId="77777777" w:rsidR="0004303A" w:rsidRPr="0027583F" w:rsidRDefault="00511E2A" w:rsidP="00EE4978">
            <w:pPr>
              <w:jc w:val="both"/>
              <w:rPr>
                <w:rFonts w:ascii="Arial" w:hAnsi="Arial" w:cs="Arial"/>
                <w:sz w:val="18"/>
                <w:szCs w:val="18"/>
                <w:lang w:val="sk-SK"/>
              </w:rPr>
            </w:pPr>
            <w:r w:rsidRPr="0027583F">
              <w:rPr>
                <w:rFonts w:ascii="Arial" w:hAnsi="Arial" w:cs="Arial"/>
                <w:sz w:val="18"/>
                <w:szCs w:val="18"/>
                <w:lang w:val="sk-SK"/>
              </w:rPr>
              <w:t>5.5.1</w:t>
            </w:r>
          </w:p>
        </w:tc>
        <w:tc>
          <w:tcPr>
            <w:tcW w:w="6124" w:type="dxa"/>
          </w:tcPr>
          <w:p w14:paraId="617BAD4F" w14:textId="77777777" w:rsidR="00EE4978" w:rsidRPr="0027583F" w:rsidRDefault="00511E2A" w:rsidP="002B229F">
            <w:pPr>
              <w:jc w:val="both"/>
              <w:rPr>
                <w:rFonts w:ascii="Arial" w:hAnsi="Arial" w:cs="Arial"/>
                <w:sz w:val="18"/>
                <w:szCs w:val="18"/>
                <w:lang w:val="sk-SK"/>
              </w:rPr>
            </w:pPr>
            <w:r w:rsidRPr="0027583F">
              <w:rPr>
                <w:rFonts w:ascii="Arial" w:hAnsi="Arial" w:cs="Arial"/>
                <w:sz w:val="18"/>
                <w:szCs w:val="18"/>
                <w:lang w:val="sk-SK"/>
              </w:rPr>
              <w:t xml:space="preserve">Na konci podčlánku 5.5.1 </w:t>
            </w:r>
            <w:r w:rsidR="00BC6F59" w:rsidRPr="0027583F">
              <w:rPr>
                <w:rFonts w:ascii="Arial" w:hAnsi="Arial" w:cs="Arial"/>
                <w:sz w:val="18"/>
                <w:szCs w:val="18"/>
                <w:lang w:val="sk-SK"/>
              </w:rPr>
              <w:t>vložte nasledujúci text:</w:t>
            </w:r>
          </w:p>
          <w:p w14:paraId="60B4A4A9" w14:textId="77777777" w:rsidR="00EE4978" w:rsidRPr="0027583F" w:rsidRDefault="00EE4978" w:rsidP="002B229F">
            <w:pPr>
              <w:jc w:val="both"/>
              <w:rPr>
                <w:rFonts w:ascii="Arial" w:hAnsi="Arial" w:cs="Arial"/>
                <w:sz w:val="18"/>
                <w:szCs w:val="18"/>
                <w:lang w:val="sk-SK"/>
              </w:rPr>
            </w:pPr>
          </w:p>
          <w:p w14:paraId="1442069D" w14:textId="77777777" w:rsidR="0004303A"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„Ak faktúra nebude obsahovať obligatórne náležitosti, údaje a prílohy podľa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1.1.22 </w:t>
            </w:r>
            <w:r w:rsidR="002F4669" w:rsidRPr="0027583F">
              <w:rPr>
                <w:rFonts w:ascii="Arial" w:hAnsi="Arial" w:cs="Arial"/>
                <w:sz w:val="18"/>
                <w:szCs w:val="18"/>
                <w:lang w:val="sk-SK"/>
              </w:rPr>
              <w:t xml:space="preserve">(Faktúra) </w:t>
            </w:r>
            <w:r w:rsidRPr="0027583F">
              <w:rPr>
                <w:rFonts w:ascii="Arial" w:hAnsi="Arial" w:cs="Arial"/>
                <w:sz w:val="18"/>
                <w:szCs w:val="18"/>
                <w:lang w:val="sk-SK"/>
              </w:rPr>
              <w:t>Zmluvných podmienok ZMLUVY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 Nárok Objednávateľa na postup podľa tohto podčlánku nie je dotknutý ani po schválení mesačnej správy  STD, resp. správy o činnosti STD počas Prechodného obdobia alebo Záverečnej správy STD. Suma za príslušnú fakturačnú etapu je uvedená v bode 6. článku 1. Prílohy č.</w:t>
            </w:r>
            <w:r w:rsidR="006D01EE">
              <w:rPr>
                <w:rFonts w:ascii="Arial" w:hAnsi="Arial" w:cs="Arial"/>
                <w:sz w:val="18"/>
                <w:szCs w:val="18"/>
                <w:lang w:val="sk-SK"/>
              </w:rPr>
              <w:t xml:space="preserve"> </w:t>
            </w:r>
            <w:r w:rsidRPr="0027583F">
              <w:rPr>
                <w:rFonts w:ascii="Arial" w:hAnsi="Arial" w:cs="Arial"/>
                <w:sz w:val="18"/>
                <w:szCs w:val="18"/>
                <w:lang w:val="sk-SK"/>
              </w:rPr>
              <w:t>3 Zmluvných podmienok ZMLUVY: Odmeny a platby.</w:t>
            </w:r>
            <w:r w:rsidR="00BC77CE" w:rsidRPr="001615BD">
              <w:rPr>
                <w:rFonts w:ascii="Arial" w:hAnsi="Arial"/>
                <w:sz w:val="20"/>
                <w:lang w:val="sk-SK"/>
              </w:rPr>
              <w:t xml:space="preserve"> </w:t>
            </w:r>
            <w:r w:rsidR="00BC77CE" w:rsidRPr="00AD43D2">
              <w:rPr>
                <w:rFonts w:ascii="Arial" w:hAnsi="Arial" w:cs="Arial"/>
                <w:sz w:val="18"/>
                <w:szCs w:val="18"/>
                <w:lang w:val="sk-SK"/>
              </w:rPr>
              <w:t xml:space="preserve">K cene pripočítaná DPH vo výške platných predpisov. V prípade aplikácie ustanovenia § 69 ods. 12 pís. j) Zákona o DPH musí faktúra obsahovať aj číselný kód a popis plnenia v zmysle sekcie F Nariadenia Komisie (EÚ) č. 1209/2014 z 29. októbra 2014. V prípade </w:t>
            </w:r>
            <w:proofErr w:type="spellStart"/>
            <w:r w:rsidR="00BC77CE" w:rsidRPr="00AD43D2">
              <w:rPr>
                <w:rFonts w:ascii="Arial" w:hAnsi="Arial" w:cs="Arial"/>
                <w:sz w:val="18"/>
                <w:szCs w:val="18"/>
                <w:lang w:val="sk-SK"/>
              </w:rPr>
              <w:t>neaplikácie</w:t>
            </w:r>
            <w:proofErr w:type="spellEnd"/>
            <w:r w:rsidR="00BC77CE" w:rsidRPr="00AD43D2">
              <w:rPr>
                <w:rFonts w:ascii="Arial" w:hAnsi="Arial" w:cs="Arial"/>
                <w:sz w:val="18"/>
                <w:szCs w:val="18"/>
                <w:lang w:val="sk-SK"/>
              </w:rPr>
              <w:t xml:space="preserve"> ustanovenia § 69 ods. 12 pís</w:t>
            </w:r>
            <w:r w:rsidR="003E4DA0">
              <w:rPr>
                <w:rFonts w:ascii="Arial" w:hAnsi="Arial" w:cs="Arial"/>
                <w:sz w:val="18"/>
                <w:szCs w:val="18"/>
                <w:lang w:val="sk-SK"/>
              </w:rPr>
              <w:t>m</w:t>
            </w:r>
            <w:r w:rsidR="00BC77CE" w:rsidRPr="00AD43D2">
              <w:rPr>
                <w:rFonts w:ascii="Arial" w:hAnsi="Arial" w:cs="Arial"/>
                <w:sz w:val="18"/>
                <w:szCs w:val="18"/>
                <w:lang w:val="sk-SK"/>
              </w:rPr>
              <w:t>.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w:t>
            </w:r>
            <w:r w:rsidR="003E4DA0">
              <w:rPr>
                <w:rFonts w:ascii="Arial" w:hAnsi="Arial" w:cs="Arial"/>
                <w:sz w:val="18"/>
                <w:szCs w:val="18"/>
                <w:lang w:val="sk-SK"/>
              </w:rPr>
              <w:t>m</w:t>
            </w:r>
            <w:r w:rsidR="00BC77CE" w:rsidRPr="00AD43D2">
              <w:rPr>
                <w:rFonts w:ascii="Arial" w:hAnsi="Arial" w:cs="Arial"/>
                <w:sz w:val="18"/>
                <w:szCs w:val="18"/>
                <w:lang w:val="sk-SK"/>
              </w:rPr>
              <w:t>. j) Zákona o DPH, je Objednávateľ oprávnený na náhradu takto vzniknutej škody od Dodávateľa v plnom rozsahu.</w:t>
            </w:r>
          </w:p>
          <w:p w14:paraId="0D1DD5FE" w14:textId="44046956" w:rsidR="00780ACF" w:rsidRPr="0027583F" w:rsidRDefault="00780ACF" w:rsidP="002B229F">
            <w:pPr>
              <w:jc w:val="both"/>
              <w:rPr>
                <w:rFonts w:ascii="Arial" w:hAnsi="Arial" w:cs="Arial"/>
                <w:sz w:val="18"/>
                <w:szCs w:val="18"/>
                <w:lang w:val="sk-SK"/>
              </w:rPr>
            </w:pPr>
            <w:r w:rsidRPr="004A1148">
              <w:rPr>
                <w:rFonts w:ascii="Arial" w:hAnsi="Arial" w:cs="Arial"/>
                <w:sz w:val="18"/>
                <w:szCs w:val="18"/>
                <w:lang w:val="sk-SK"/>
              </w:rPr>
              <w:t>V prípade, ak je Dodávateľ v postavení zahraničnej osoby, riadi sa zákonom NR SR č. 222/2004 Z. z. o dani z pridanej hodnoty v znení neskorších predpisov.</w:t>
            </w:r>
            <w:r>
              <w:rPr>
                <w:rFonts w:ascii="Arial" w:hAnsi="Arial" w:cs="Arial"/>
                <w:sz w:val="18"/>
                <w:szCs w:val="18"/>
                <w:lang w:val="sk-SK"/>
              </w:rPr>
              <w:t>“</w:t>
            </w:r>
          </w:p>
        </w:tc>
      </w:tr>
      <w:tr w:rsidR="0004303A" w:rsidRPr="00E473B3" w14:paraId="269AD6A2" w14:textId="77777777" w:rsidTr="00950E66">
        <w:tc>
          <w:tcPr>
            <w:tcW w:w="2449" w:type="dxa"/>
            <w:gridSpan w:val="3"/>
          </w:tcPr>
          <w:p w14:paraId="43CF24B2"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7CBFA9EF" w14:textId="77777777" w:rsidR="0004303A" w:rsidRPr="0027583F" w:rsidRDefault="0004303A" w:rsidP="00950E66">
            <w:pPr>
              <w:jc w:val="both"/>
              <w:rPr>
                <w:rFonts w:ascii="Arial" w:hAnsi="Arial" w:cs="Arial"/>
                <w:sz w:val="18"/>
                <w:szCs w:val="18"/>
                <w:lang w:val="sk-SK"/>
              </w:rPr>
            </w:pPr>
          </w:p>
        </w:tc>
        <w:tc>
          <w:tcPr>
            <w:tcW w:w="6124" w:type="dxa"/>
          </w:tcPr>
          <w:p w14:paraId="5FE73DE4" w14:textId="77777777" w:rsidR="00D87197" w:rsidRPr="0027583F" w:rsidRDefault="00D87197" w:rsidP="002B229F">
            <w:pPr>
              <w:jc w:val="both"/>
              <w:rPr>
                <w:rFonts w:ascii="Arial" w:hAnsi="Arial" w:cs="Arial"/>
                <w:sz w:val="18"/>
                <w:szCs w:val="18"/>
                <w:lang w:val="sk-SK"/>
              </w:rPr>
            </w:pPr>
          </w:p>
          <w:p w14:paraId="453E4EA3" w14:textId="77777777" w:rsidR="0004303A" w:rsidRPr="0027583F" w:rsidRDefault="00511E2A" w:rsidP="002B229F">
            <w:pPr>
              <w:tabs>
                <w:tab w:val="left" w:pos="360"/>
              </w:tabs>
              <w:jc w:val="both"/>
              <w:rPr>
                <w:rFonts w:ascii="Arial" w:hAnsi="Arial" w:cs="Arial"/>
                <w:sz w:val="18"/>
                <w:szCs w:val="18"/>
                <w:lang w:val="sk-SK"/>
              </w:rPr>
            </w:pPr>
            <w:r w:rsidRPr="0027583F">
              <w:rPr>
                <w:rFonts w:ascii="Arial" w:hAnsi="Arial" w:cs="Arial"/>
                <w:sz w:val="18"/>
                <w:szCs w:val="18"/>
                <w:lang w:val="sk-SK"/>
              </w:rPr>
              <w:t>Dodávateľ je povinný vrátiť (formou dobropisu) Objednávateľovi všetky čiastky, ktoré mu boli zaplatené v rozpore s touto ZMLUVOU v lehote 30 kalendárnych dní od doručenia píso</w:t>
            </w:r>
            <w:r w:rsidR="00BC6F59" w:rsidRPr="0027583F">
              <w:rPr>
                <w:rFonts w:ascii="Arial" w:hAnsi="Arial" w:cs="Arial"/>
                <w:sz w:val="18"/>
                <w:szCs w:val="18"/>
                <w:lang w:val="sk-SK"/>
              </w:rPr>
              <w:t>mnej žiadosti Objednávateľa o vrátenie týchto čiastok.</w:t>
            </w:r>
          </w:p>
          <w:p w14:paraId="025B91E5" w14:textId="77777777" w:rsidR="0004303A" w:rsidRPr="0027583F" w:rsidRDefault="0004303A" w:rsidP="002B229F">
            <w:pPr>
              <w:tabs>
                <w:tab w:val="left" w:pos="360"/>
              </w:tabs>
              <w:ind w:left="360" w:hanging="360"/>
              <w:jc w:val="both"/>
              <w:rPr>
                <w:rFonts w:ascii="Arial" w:hAnsi="Arial" w:cs="Arial"/>
                <w:sz w:val="18"/>
                <w:szCs w:val="18"/>
                <w:lang w:val="sk-SK"/>
              </w:rPr>
            </w:pPr>
          </w:p>
          <w:p w14:paraId="0DF8A708" w14:textId="0C0DB3C6" w:rsidR="0004303A" w:rsidRPr="0027583F" w:rsidRDefault="00BC6F59" w:rsidP="002B229F">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t xml:space="preserve">Každú čiastku,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w:t>
            </w:r>
            <w:r w:rsidR="006D01EE">
              <w:rPr>
                <w:rFonts w:ascii="Arial" w:hAnsi="Arial" w:cs="Arial"/>
                <w:sz w:val="18"/>
                <w:szCs w:val="18"/>
                <w:lang w:val="sk-SK"/>
              </w:rPr>
              <w:t xml:space="preserve">               </w:t>
            </w:r>
            <w:r w:rsidRPr="0027583F">
              <w:rPr>
                <w:rFonts w:ascii="Arial" w:hAnsi="Arial" w:cs="Arial"/>
                <w:sz w:val="18"/>
                <w:szCs w:val="18"/>
                <w:lang w:val="sk-SK"/>
              </w:rPr>
              <w:t>o vrátenie tejto čiastky.</w:t>
            </w:r>
          </w:p>
          <w:p w14:paraId="172C912A" w14:textId="77777777" w:rsidR="0004303A" w:rsidRPr="0027583F" w:rsidRDefault="0004303A" w:rsidP="002B229F">
            <w:pPr>
              <w:tabs>
                <w:tab w:val="left" w:pos="0"/>
              </w:tabs>
              <w:ind w:left="24" w:hanging="24"/>
              <w:jc w:val="both"/>
              <w:rPr>
                <w:rFonts w:ascii="Arial" w:hAnsi="Arial" w:cs="Arial"/>
                <w:sz w:val="18"/>
                <w:szCs w:val="18"/>
                <w:lang w:val="sk-SK"/>
              </w:rPr>
            </w:pPr>
          </w:p>
          <w:p w14:paraId="23C9A5AB" w14:textId="77777777" w:rsidR="0004303A" w:rsidRPr="0027583F" w:rsidRDefault="00BC6F59" w:rsidP="002B229F">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t xml:space="preserve">Ak Dodávateľ čiastku neuhradí vo vyššie uvedenej lehote, Objednávateľovi vzniká nárok na zaplatenie úroku z omeškania vo výške 0,05 % z dlžnej sumy za každý deň omeškania. </w:t>
            </w:r>
          </w:p>
          <w:p w14:paraId="09E54773" w14:textId="77777777" w:rsidR="0004303A" w:rsidRPr="0027583F" w:rsidRDefault="0004303A" w:rsidP="002B229F">
            <w:pPr>
              <w:tabs>
                <w:tab w:val="left" w:pos="0"/>
              </w:tabs>
              <w:ind w:left="24" w:hanging="24"/>
              <w:jc w:val="both"/>
              <w:rPr>
                <w:rFonts w:ascii="Arial" w:hAnsi="Arial" w:cs="Arial"/>
                <w:sz w:val="18"/>
                <w:szCs w:val="18"/>
                <w:lang w:val="sk-SK"/>
              </w:rPr>
            </w:pPr>
          </w:p>
          <w:p w14:paraId="3BF2AE57" w14:textId="7E4825D8" w:rsidR="0004303A" w:rsidRPr="0027583F" w:rsidRDefault="00BC6F59" w:rsidP="002B229F">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t xml:space="preserve">Čiastky, ktoré sa majú zaplatiť v prospech Objednávateľa, možno započítať s čiastkami akéhokoľvek druhu, ktoré sú splatné v prospech Dodávateľa. Toto sa netýka práva Objednávateľa a Dodávateľa uzatvoriť dohodu </w:t>
            </w:r>
            <w:r w:rsidR="006D01EE">
              <w:rPr>
                <w:rFonts w:ascii="Arial" w:hAnsi="Arial" w:cs="Arial"/>
                <w:sz w:val="18"/>
                <w:szCs w:val="18"/>
                <w:lang w:val="sk-SK"/>
              </w:rPr>
              <w:t xml:space="preserve">           </w:t>
            </w:r>
            <w:r w:rsidRPr="0027583F">
              <w:rPr>
                <w:rFonts w:ascii="Arial" w:hAnsi="Arial" w:cs="Arial"/>
                <w:sz w:val="18"/>
                <w:szCs w:val="18"/>
                <w:lang w:val="sk-SK"/>
              </w:rPr>
              <w:t>o vrátení uvedených čiastok v splátkach.</w:t>
            </w:r>
          </w:p>
          <w:p w14:paraId="681715D9" w14:textId="77777777" w:rsidR="0004303A" w:rsidRPr="0027583F" w:rsidRDefault="0004303A" w:rsidP="002B229F">
            <w:pPr>
              <w:tabs>
                <w:tab w:val="left" w:pos="0"/>
              </w:tabs>
              <w:ind w:left="24" w:hanging="24"/>
              <w:jc w:val="both"/>
              <w:rPr>
                <w:rFonts w:ascii="Arial" w:hAnsi="Arial" w:cs="Arial"/>
                <w:sz w:val="18"/>
                <w:szCs w:val="18"/>
                <w:lang w:val="sk-SK"/>
              </w:rPr>
            </w:pPr>
          </w:p>
          <w:p w14:paraId="58AE024B" w14:textId="77777777" w:rsidR="0004303A" w:rsidRPr="0027583F" w:rsidRDefault="00BC6F59" w:rsidP="002B229F">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t xml:space="preserve">Bankové poplatky týkajúce sa splácania čiastok splatných v prospech Objednávateľa znáša výlučne Dodávateľ." </w:t>
            </w:r>
          </w:p>
        </w:tc>
      </w:tr>
      <w:tr w:rsidR="008F189D" w:rsidRPr="00E473B3" w14:paraId="17171CF8" w14:textId="77777777" w:rsidTr="00950E66">
        <w:tc>
          <w:tcPr>
            <w:tcW w:w="2449" w:type="dxa"/>
            <w:gridSpan w:val="3"/>
          </w:tcPr>
          <w:p w14:paraId="1D28C119" w14:textId="77777777" w:rsidR="008F189D" w:rsidRPr="0027583F" w:rsidRDefault="008F189D" w:rsidP="00950E66">
            <w:pPr>
              <w:spacing w:line="264" w:lineRule="auto"/>
              <w:jc w:val="both"/>
              <w:rPr>
                <w:rFonts w:ascii="Arial" w:hAnsi="Arial" w:cs="Arial"/>
                <w:b/>
                <w:sz w:val="18"/>
                <w:szCs w:val="18"/>
                <w:lang w:val="sk-SK"/>
              </w:rPr>
            </w:pPr>
          </w:p>
        </w:tc>
        <w:tc>
          <w:tcPr>
            <w:tcW w:w="1071" w:type="dxa"/>
          </w:tcPr>
          <w:p w14:paraId="3F84910F" w14:textId="77777777" w:rsidR="008F189D" w:rsidRPr="0027583F" w:rsidRDefault="008F189D" w:rsidP="00950E66">
            <w:pPr>
              <w:jc w:val="both"/>
              <w:rPr>
                <w:rFonts w:ascii="Arial" w:hAnsi="Arial" w:cs="Arial"/>
                <w:sz w:val="18"/>
                <w:szCs w:val="18"/>
                <w:lang w:val="sk-SK"/>
              </w:rPr>
            </w:pPr>
          </w:p>
        </w:tc>
        <w:tc>
          <w:tcPr>
            <w:tcW w:w="6124" w:type="dxa"/>
          </w:tcPr>
          <w:p w14:paraId="5BBDB008" w14:textId="77777777" w:rsidR="008F189D" w:rsidRPr="0027583F" w:rsidRDefault="008F189D" w:rsidP="002B229F">
            <w:pPr>
              <w:jc w:val="both"/>
              <w:rPr>
                <w:rFonts w:ascii="Arial" w:hAnsi="Arial" w:cs="Arial"/>
                <w:sz w:val="18"/>
                <w:szCs w:val="18"/>
                <w:lang w:val="sk-SK"/>
              </w:rPr>
            </w:pPr>
          </w:p>
        </w:tc>
      </w:tr>
      <w:tr w:rsidR="008F189D" w:rsidRPr="0027583F" w14:paraId="3B56203F" w14:textId="77777777" w:rsidTr="00950E66">
        <w:tc>
          <w:tcPr>
            <w:tcW w:w="2449" w:type="dxa"/>
            <w:gridSpan w:val="3"/>
          </w:tcPr>
          <w:p w14:paraId="6CBF0572" w14:textId="77777777" w:rsidR="008F189D" w:rsidRPr="0027583F" w:rsidRDefault="008F189D" w:rsidP="008F189D">
            <w:pPr>
              <w:spacing w:line="264" w:lineRule="auto"/>
              <w:jc w:val="both"/>
              <w:rPr>
                <w:rFonts w:ascii="Arial" w:hAnsi="Arial" w:cs="Arial"/>
                <w:b/>
                <w:sz w:val="18"/>
                <w:szCs w:val="18"/>
                <w:lang w:val="sk-SK"/>
              </w:rPr>
            </w:pPr>
            <w:r w:rsidRPr="0027583F">
              <w:rPr>
                <w:rFonts w:ascii="Arial" w:hAnsi="Arial" w:cs="Arial"/>
                <w:b/>
                <w:sz w:val="18"/>
                <w:szCs w:val="18"/>
                <w:lang w:val="sk-SK"/>
              </w:rPr>
              <w:t>5.6</w:t>
            </w:r>
          </w:p>
        </w:tc>
        <w:tc>
          <w:tcPr>
            <w:tcW w:w="1071" w:type="dxa"/>
          </w:tcPr>
          <w:p w14:paraId="7740DED2" w14:textId="77777777" w:rsidR="008F189D" w:rsidRPr="0027583F" w:rsidRDefault="008F189D" w:rsidP="00950E66">
            <w:pPr>
              <w:jc w:val="both"/>
              <w:rPr>
                <w:rFonts w:ascii="Arial" w:hAnsi="Arial" w:cs="Arial"/>
                <w:sz w:val="18"/>
                <w:szCs w:val="18"/>
                <w:lang w:val="sk-SK"/>
              </w:rPr>
            </w:pPr>
          </w:p>
        </w:tc>
        <w:tc>
          <w:tcPr>
            <w:tcW w:w="6124" w:type="dxa"/>
          </w:tcPr>
          <w:p w14:paraId="0EB11A99" w14:textId="77777777" w:rsidR="008F189D" w:rsidRPr="0027583F" w:rsidRDefault="008F189D" w:rsidP="002B229F">
            <w:pPr>
              <w:jc w:val="both"/>
              <w:rPr>
                <w:rFonts w:ascii="Arial" w:hAnsi="Arial" w:cs="Arial"/>
                <w:sz w:val="18"/>
                <w:szCs w:val="18"/>
                <w:lang w:val="sk-SK"/>
              </w:rPr>
            </w:pPr>
          </w:p>
        </w:tc>
      </w:tr>
      <w:tr w:rsidR="0004303A" w:rsidRPr="0027583F" w14:paraId="133BD7C3" w14:textId="77777777" w:rsidTr="00950E66">
        <w:tc>
          <w:tcPr>
            <w:tcW w:w="2449" w:type="dxa"/>
            <w:gridSpan w:val="3"/>
          </w:tcPr>
          <w:p w14:paraId="721FE15B" w14:textId="77777777" w:rsidR="0004303A" w:rsidRPr="0027583F" w:rsidRDefault="00511E2A" w:rsidP="008F189D">
            <w:pPr>
              <w:spacing w:line="264" w:lineRule="auto"/>
              <w:jc w:val="both"/>
              <w:rPr>
                <w:rFonts w:ascii="Arial" w:hAnsi="Arial" w:cs="Arial"/>
                <w:b/>
                <w:sz w:val="18"/>
                <w:szCs w:val="18"/>
                <w:lang w:val="sk-SK"/>
              </w:rPr>
            </w:pPr>
            <w:r w:rsidRPr="0027583F">
              <w:rPr>
                <w:rFonts w:ascii="Arial" w:hAnsi="Arial" w:cs="Arial"/>
                <w:b/>
                <w:sz w:val="18"/>
                <w:szCs w:val="18"/>
                <w:lang w:val="sk-SK"/>
              </w:rPr>
              <w:t>Nezávislý audit</w:t>
            </w:r>
          </w:p>
        </w:tc>
        <w:tc>
          <w:tcPr>
            <w:tcW w:w="1071" w:type="dxa"/>
          </w:tcPr>
          <w:p w14:paraId="4C156368" w14:textId="77777777" w:rsidR="0004303A" w:rsidRPr="0027583F" w:rsidRDefault="0004303A" w:rsidP="00950E66">
            <w:pPr>
              <w:jc w:val="both"/>
              <w:rPr>
                <w:rFonts w:ascii="Arial" w:hAnsi="Arial" w:cs="Arial"/>
                <w:sz w:val="18"/>
                <w:szCs w:val="18"/>
                <w:lang w:val="sk-SK"/>
              </w:rPr>
            </w:pPr>
          </w:p>
        </w:tc>
        <w:tc>
          <w:tcPr>
            <w:tcW w:w="6124" w:type="dxa"/>
          </w:tcPr>
          <w:p w14:paraId="6B9376A7" w14:textId="77777777" w:rsidR="0004303A" w:rsidRPr="0027583F" w:rsidRDefault="0004303A" w:rsidP="002B229F">
            <w:pPr>
              <w:jc w:val="both"/>
              <w:rPr>
                <w:rFonts w:ascii="Arial" w:hAnsi="Arial" w:cs="Arial"/>
                <w:sz w:val="18"/>
                <w:szCs w:val="18"/>
                <w:lang w:val="sk-SK"/>
              </w:rPr>
            </w:pPr>
          </w:p>
        </w:tc>
      </w:tr>
      <w:tr w:rsidR="0004303A" w:rsidRPr="00E473B3" w14:paraId="6F0D8DFD" w14:textId="77777777" w:rsidTr="00950E66">
        <w:tc>
          <w:tcPr>
            <w:tcW w:w="2449" w:type="dxa"/>
            <w:gridSpan w:val="3"/>
          </w:tcPr>
          <w:p w14:paraId="79D10750"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63128019"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5.6.1</w:t>
            </w:r>
          </w:p>
          <w:p w14:paraId="57C9189F" w14:textId="77777777" w:rsidR="0004303A" w:rsidRPr="0027583F" w:rsidRDefault="0004303A" w:rsidP="00950E66">
            <w:pPr>
              <w:jc w:val="both"/>
              <w:rPr>
                <w:rFonts w:ascii="Arial" w:hAnsi="Arial" w:cs="Arial"/>
                <w:sz w:val="18"/>
                <w:szCs w:val="18"/>
                <w:lang w:val="sk-SK"/>
              </w:rPr>
            </w:pPr>
          </w:p>
          <w:p w14:paraId="58C267EC" w14:textId="77777777" w:rsidR="0004303A" w:rsidRPr="0027583F" w:rsidRDefault="0004303A" w:rsidP="00950E66">
            <w:pPr>
              <w:jc w:val="both"/>
              <w:rPr>
                <w:rFonts w:ascii="Arial" w:hAnsi="Arial" w:cs="Arial"/>
                <w:sz w:val="18"/>
                <w:szCs w:val="18"/>
                <w:lang w:val="sk-SK"/>
              </w:rPr>
            </w:pPr>
          </w:p>
          <w:p w14:paraId="3519B29C" w14:textId="77777777" w:rsidR="0004303A" w:rsidRPr="0027583F" w:rsidRDefault="0004303A" w:rsidP="00950E66">
            <w:pPr>
              <w:jc w:val="both"/>
              <w:rPr>
                <w:rFonts w:ascii="Arial" w:hAnsi="Arial" w:cs="Arial"/>
                <w:sz w:val="18"/>
                <w:szCs w:val="18"/>
                <w:lang w:val="sk-SK"/>
              </w:rPr>
            </w:pPr>
          </w:p>
          <w:p w14:paraId="35E5D766" w14:textId="77777777" w:rsidR="0004303A" w:rsidRPr="0027583F" w:rsidRDefault="0004303A" w:rsidP="00950E66">
            <w:pPr>
              <w:jc w:val="both"/>
              <w:rPr>
                <w:rFonts w:ascii="Arial" w:hAnsi="Arial" w:cs="Arial"/>
                <w:sz w:val="18"/>
                <w:szCs w:val="18"/>
                <w:lang w:val="sk-SK"/>
              </w:rPr>
            </w:pPr>
          </w:p>
          <w:p w14:paraId="4D853DE5" w14:textId="77777777" w:rsidR="0004303A" w:rsidRPr="0027583F" w:rsidRDefault="0004303A" w:rsidP="00950E66">
            <w:pPr>
              <w:jc w:val="both"/>
              <w:rPr>
                <w:rFonts w:ascii="Arial" w:hAnsi="Arial" w:cs="Arial"/>
                <w:sz w:val="18"/>
                <w:szCs w:val="18"/>
                <w:lang w:val="sk-SK"/>
              </w:rPr>
            </w:pPr>
          </w:p>
          <w:p w14:paraId="0BA44BDE" w14:textId="77777777" w:rsidR="0004303A" w:rsidRPr="0027583F" w:rsidRDefault="0004303A" w:rsidP="00950E66">
            <w:pPr>
              <w:jc w:val="both"/>
              <w:rPr>
                <w:rFonts w:ascii="Arial" w:hAnsi="Arial" w:cs="Arial"/>
                <w:sz w:val="18"/>
                <w:szCs w:val="18"/>
                <w:lang w:val="sk-SK"/>
              </w:rPr>
            </w:pPr>
          </w:p>
          <w:p w14:paraId="38FF36AD" w14:textId="77777777" w:rsidR="0004303A" w:rsidRPr="0027583F" w:rsidRDefault="0004303A" w:rsidP="00950E66">
            <w:pPr>
              <w:jc w:val="both"/>
              <w:rPr>
                <w:rFonts w:ascii="Arial" w:hAnsi="Arial" w:cs="Arial"/>
                <w:sz w:val="18"/>
                <w:szCs w:val="18"/>
                <w:lang w:val="sk-SK"/>
              </w:rPr>
            </w:pPr>
          </w:p>
          <w:p w14:paraId="31E15913" w14:textId="77777777" w:rsidR="0004303A" w:rsidRPr="0027583F" w:rsidRDefault="0004303A" w:rsidP="00950E66">
            <w:pPr>
              <w:jc w:val="both"/>
              <w:rPr>
                <w:rFonts w:ascii="Arial" w:hAnsi="Arial" w:cs="Arial"/>
                <w:sz w:val="18"/>
                <w:szCs w:val="18"/>
                <w:lang w:val="sk-SK"/>
              </w:rPr>
            </w:pPr>
          </w:p>
          <w:p w14:paraId="2D22F9A8" w14:textId="77777777" w:rsidR="0004303A" w:rsidRPr="0027583F" w:rsidRDefault="0004303A" w:rsidP="00950E66">
            <w:pPr>
              <w:jc w:val="both"/>
              <w:rPr>
                <w:rFonts w:ascii="Arial" w:hAnsi="Arial" w:cs="Arial"/>
                <w:sz w:val="18"/>
                <w:szCs w:val="18"/>
                <w:lang w:val="sk-SK"/>
              </w:rPr>
            </w:pPr>
          </w:p>
          <w:p w14:paraId="31D06E02" w14:textId="77777777" w:rsidR="0004303A" w:rsidRPr="0027583F" w:rsidRDefault="0004303A" w:rsidP="00950E66">
            <w:pPr>
              <w:jc w:val="both"/>
              <w:rPr>
                <w:rFonts w:ascii="Arial" w:hAnsi="Arial" w:cs="Arial"/>
                <w:sz w:val="18"/>
                <w:szCs w:val="18"/>
                <w:lang w:val="sk-SK"/>
              </w:rPr>
            </w:pPr>
          </w:p>
          <w:p w14:paraId="2419239C" w14:textId="77777777" w:rsidR="0004303A" w:rsidRPr="0027583F" w:rsidRDefault="0004303A" w:rsidP="00950E66">
            <w:pPr>
              <w:jc w:val="both"/>
              <w:rPr>
                <w:rFonts w:ascii="Arial" w:hAnsi="Arial" w:cs="Arial"/>
                <w:sz w:val="18"/>
                <w:szCs w:val="18"/>
                <w:lang w:val="sk-SK"/>
              </w:rPr>
            </w:pPr>
          </w:p>
          <w:p w14:paraId="7377EC30" w14:textId="77777777" w:rsidR="0004303A" w:rsidRPr="0027583F" w:rsidRDefault="0004303A" w:rsidP="00950E66">
            <w:pPr>
              <w:jc w:val="both"/>
              <w:rPr>
                <w:rFonts w:ascii="Arial" w:hAnsi="Arial" w:cs="Arial"/>
                <w:sz w:val="18"/>
                <w:szCs w:val="18"/>
                <w:lang w:val="sk-SK"/>
              </w:rPr>
            </w:pPr>
          </w:p>
          <w:p w14:paraId="5AACE971" w14:textId="77777777" w:rsidR="0004303A" w:rsidRPr="0027583F" w:rsidRDefault="0004303A" w:rsidP="00950E66">
            <w:pPr>
              <w:jc w:val="both"/>
              <w:rPr>
                <w:rFonts w:ascii="Arial" w:hAnsi="Arial" w:cs="Arial"/>
                <w:sz w:val="18"/>
                <w:szCs w:val="18"/>
                <w:lang w:val="sk-SK"/>
              </w:rPr>
            </w:pPr>
          </w:p>
          <w:p w14:paraId="36848591" w14:textId="77777777" w:rsidR="0004303A" w:rsidRPr="0027583F" w:rsidRDefault="0004303A" w:rsidP="00950E66">
            <w:pPr>
              <w:jc w:val="both"/>
              <w:rPr>
                <w:rFonts w:ascii="Arial" w:hAnsi="Arial" w:cs="Arial"/>
                <w:sz w:val="18"/>
                <w:szCs w:val="18"/>
                <w:lang w:val="sk-SK"/>
              </w:rPr>
            </w:pPr>
          </w:p>
          <w:p w14:paraId="1504ECA3" w14:textId="77777777" w:rsidR="0004303A" w:rsidRPr="0027583F" w:rsidRDefault="0004303A" w:rsidP="00950E66">
            <w:pPr>
              <w:jc w:val="both"/>
              <w:rPr>
                <w:rFonts w:ascii="Arial" w:hAnsi="Arial" w:cs="Arial"/>
                <w:sz w:val="18"/>
                <w:szCs w:val="18"/>
                <w:lang w:val="sk-SK"/>
              </w:rPr>
            </w:pPr>
          </w:p>
          <w:p w14:paraId="78F6DE56" w14:textId="77777777" w:rsidR="0004303A" w:rsidRPr="0027583F" w:rsidRDefault="0004303A" w:rsidP="00950E66">
            <w:pPr>
              <w:jc w:val="both"/>
              <w:rPr>
                <w:rFonts w:ascii="Arial" w:hAnsi="Arial" w:cs="Arial"/>
                <w:sz w:val="18"/>
                <w:szCs w:val="18"/>
                <w:lang w:val="sk-SK"/>
              </w:rPr>
            </w:pPr>
          </w:p>
          <w:p w14:paraId="31BC8121" w14:textId="77777777" w:rsidR="0004303A" w:rsidRPr="0027583F" w:rsidRDefault="0004303A" w:rsidP="00950E66">
            <w:pPr>
              <w:jc w:val="both"/>
              <w:rPr>
                <w:rFonts w:ascii="Arial" w:hAnsi="Arial" w:cs="Arial"/>
                <w:sz w:val="18"/>
                <w:szCs w:val="18"/>
                <w:lang w:val="sk-SK"/>
              </w:rPr>
            </w:pPr>
          </w:p>
          <w:p w14:paraId="27B29A71" w14:textId="77777777" w:rsidR="0004303A" w:rsidRPr="0027583F" w:rsidRDefault="0004303A" w:rsidP="00950E66">
            <w:pPr>
              <w:jc w:val="both"/>
              <w:rPr>
                <w:rFonts w:ascii="Arial" w:hAnsi="Arial" w:cs="Arial"/>
                <w:sz w:val="18"/>
                <w:szCs w:val="18"/>
                <w:lang w:val="sk-SK"/>
              </w:rPr>
            </w:pPr>
          </w:p>
          <w:p w14:paraId="09DBB786" w14:textId="77777777" w:rsidR="0004303A" w:rsidRPr="0027583F" w:rsidRDefault="0004303A" w:rsidP="00950E66">
            <w:pPr>
              <w:jc w:val="both"/>
              <w:rPr>
                <w:rFonts w:ascii="Arial" w:hAnsi="Arial" w:cs="Arial"/>
                <w:sz w:val="18"/>
                <w:szCs w:val="18"/>
                <w:lang w:val="sk-SK"/>
              </w:rPr>
            </w:pPr>
          </w:p>
          <w:p w14:paraId="4D1C3452" w14:textId="77777777" w:rsidR="0004303A" w:rsidRPr="0027583F" w:rsidRDefault="0004303A" w:rsidP="00950E66">
            <w:pPr>
              <w:jc w:val="both"/>
              <w:rPr>
                <w:rFonts w:ascii="Arial" w:hAnsi="Arial" w:cs="Arial"/>
                <w:sz w:val="18"/>
                <w:szCs w:val="18"/>
                <w:lang w:val="sk-SK"/>
              </w:rPr>
            </w:pPr>
          </w:p>
          <w:p w14:paraId="4E1000CF" w14:textId="77777777" w:rsidR="0004303A" w:rsidRPr="0027583F" w:rsidRDefault="0004303A" w:rsidP="00950E66">
            <w:pPr>
              <w:jc w:val="both"/>
              <w:rPr>
                <w:rFonts w:ascii="Arial" w:hAnsi="Arial" w:cs="Arial"/>
                <w:sz w:val="18"/>
                <w:szCs w:val="18"/>
                <w:lang w:val="sk-SK"/>
              </w:rPr>
            </w:pPr>
          </w:p>
          <w:p w14:paraId="56FBE8ED" w14:textId="77777777" w:rsidR="0004303A" w:rsidRPr="0027583F" w:rsidRDefault="0004303A" w:rsidP="00950E66">
            <w:pPr>
              <w:jc w:val="both"/>
              <w:rPr>
                <w:rFonts w:ascii="Arial" w:hAnsi="Arial" w:cs="Arial"/>
                <w:sz w:val="18"/>
                <w:szCs w:val="18"/>
                <w:lang w:val="sk-SK"/>
              </w:rPr>
            </w:pPr>
          </w:p>
          <w:p w14:paraId="1923C33D" w14:textId="77777777" w:rsidR="0004303A" w:rsidRPr="0027583F" w:rsidRDefault="0004303A" w:rsidP="00950E66">
            <w:pPr>
              <w:jc w:val="both"/>
              <w:rPr>
                <w:rFonts w:ascii="Arial" w:hAnsi="Arial" w:cs="Arial"/>
                <w:sz w:val="18"/>
                <w:szCs w:val="18"/>
                <w:lang w:val="sk-SK"/>
              </w:rPr>
            </w:pPr>
          </w:p>
          <w:p w14:paraId="0C05A74C" w14:textId="77777777" w:rsidR="0004303A" w:rsidRPr="0027583F" w:rsidRDefault="0004303A" w:rsidP="00950E66">
            <w:pPr>
              <w:jc w:val="both"/>
              <w:rPr>
                <w:rFonts w:ascii="Arial" w:hAnsi="Arial" w:cs="Arial"/>
                <w:sz w:val="18"/>
                <w:szCs w:val="18"/>
                <w:lang w:val="sk-SK"/>
              </w:rPr>
            </w:pPr>
          </w:p>
          <w:p w14:paraId="4FEFC18F" w14:textId="77777777" w:rsidR="0004303A" w:rsidRPr="0027583F" w:rsidRDefault="0004303A" w:rsidP="00950E66">
            <w:pPr>
              <w:jc w:val="both"/>
              <w:rPr>
                <w:rFonts w:ascii="Arial" w:hAnsi="Arial" w:cs="Arial"/>
                <w:sz w:val="18"/>
                <w:szCs w:val="18"/>
                <w:lang w:val="sk-SK"/>
              </w:rPr>
            </w:pPr>
          </w:p>
          <w:p w14:paraId="3BE17892" w14:textId="77777777" w:rsidR="0004303A" w:rsidRPr="0027583F" w:rsidRDefault="0004303A" w:rsidP="00950E66">
            <w:pPr>
              <w:jc w:val="both"/>
              <w:rPr>
                <w:rFonts w:ascii="Arial" w:hAnsi="Arial" w:cs="Arial"/>
                <w:sz w:val="18"/>
                <w:szCs w:val="18"/>
                <w:lang w:val="sk-SK"/>
              </w:rPr>
            </w:pPr>
          </w:p>
          <w:p w14:paraId="53DB48E9" w14:textId="77777777" w:rsidR="0004303A" w:rsidRPr="0027583F" w:rsidRDefault="0004303A" w:rsidP="00950E66">
            <w:pPr>
              <w:jc w:val="both"/>
              <w:rPr>
                <w:rFonts w:ascii="Arial" w:hAnsi="Arial" w:cs="Arial"/>
                <w:sz w:val="18"/>
                <w:szCs w:val="18"/>
                <w:lang w:val="sk-SK"/>
              </w:rPr>
            </w:pPr>
          </w:p>
          <w:p w14:paraId="1E89049D" w14:textId="77777777" w:rsidR="0004303A" w:rsidRPr="0027583F" w:rsidRDefault="0004303A" w:rsidP="00950E66">
            <w:pPr>
              <w:jc w:val="both"/>
              <w:rPr>
                <w:rFonts w:ascii="Arial" w:hAnsi="Arial" w:cs="Arial"/>
                <w:sz w:val="18"/>
                <w:szCs w:val="18"/>
                <w:lang w:val="sk-SK"/>
              </w:rPr>
            </w:pPr>
          </w:p>
          <w:p w14:paraId="0982B914" w14:textId="77777777" w:rsidR="0004303A" w:rsidRPr="0027583F" w:rsidRDefault="0004303A" w:rsidP="00950E66">
            <w:pPr>
              <w:jc w:val="both"/>
              <w:rPr>
                <w:rFonts w:ascii="Arial" w:hAnsi="Arial" w:cs="Arial"/>
                <w:sz w:val="18"/>
                <w:szCs w:val="18"/>
                <w:lang w:val="sk-SK"/>
              </w:rPr>
            </w:pPr>
          </w:p>
          <w:p w14:paraId="7702F706" w14:textId="77777777" w:rsidR="0004303A" w:rsidRPr="0027583F" w:rsidRDefault="0004303A" w:rsidP="00950E66">
            <w:pPr>
              <w:jc w:val="both"/>
              <w:rPr>
                <w:rFonts w:ascii="Arial" w:hAnsi="Arial" w:cs="Arial"/>
                <w:sz w:val="18"/>
                <w:szCs w:val="18"/>
                <w:lang w:val="sk-SK"/>
              </w:rPr>
            </w:pPr>
          </w:p>
          <w:p w14:paraId="47CB9B50" w14:textId="77777777" w:rsidR="0004303A" w:rsidRPr="0027583F" w:rsidRDefault="0004303A" w:rsidP="00950E66">
            <w:pPr>
              <w:jc w:val="both"/>
              <w:rPr>
                <w:rFonts w:ascii="Arial" w:hAnsi="Arial" w:cs="Arial"/>
                <w:sz w:val="18"/>
                <w:szCs w:val="18"/>
                <w:lang w:val="sk-SK"/>
              </w:rPr>
            </w:pPr>
          </w:p>
          <w:p w14:paraId="1E0364DB" w14:textId="77777777" w:rsidR="00094AF6" w:rsidRDefault="00094AF6" w:rsidP="00950E66">
            <w:pPr>
              <w:jc w:val="both"/>
              <w:rPr>
                <w:rFonts w:ascii="Arial" w:hAnsi="Arial" w:cs="Arial"/>
                <w:sz w:val="18"/>
                <w:szCs w:val="18"/>
                <w:lang w:val="sk-SK"/>
              </w:rPr>
            </w:pPr>
          </w:p>
          <w:p w14:paraId="5AFB9EF5" w14:textId="77777777" w:rsidR="00D55AD2" w:rsidRDefault="00D55AD2" w:rsidP="00950E66">
            <w:pPr>
              <w:jc w:val="both"/>
              <w:rPr>
                <w:rFonts w:ascii="Arial" w:hAnsi="Arial" w:cs="Arial"/>
                <w:sz w:val="18"/>
                <w:szCs w:val="18"/>
                <w:lang w:val="sk-SK"/>
              </w:rPr>
            </w:pPr>
          </w:p>
          <w:p w14:paraId="6BE0785B" w14:textId="77777777" w:rsidR="00D55AD2" w:rsidRDefault="00D55AD2" w:rsidP="00950E66">
            <w:pPr>
              <w:jc w:val="both"/>
              <w:rPr>
                <w:rFonts w:ascii="Arial" w:hAnsi="Arial" w:cs="Arial"/>
                <w:sz w:val="18"/>
                <w:szCs w:val="18"/>
                <w:lang w:val="sk-SK"/>
              </w:rPr>
            </w:pPr>
          </w:p>
          <w:p w14:paraId="58C724E1" w14:textId="77777777" w:rsidR="00D55AD2" w:rsidRDefault="00D55AD2" w:rsidP="00950E66">
            <w:pPr>
              <w:jc w:val="both"/>
              <w:rPr>
                <w:rFonts w:ascii="Arial" w:hAnsi="Arial" w:cs="Arial"/>
                <w:sz w:val="18"/>
                <w:szCs w:val="18"/>
                <w:lang w:val="sk-SK"/>
              </w:rPr>
            </w:pPr>
          </w:p>
          <w:p w14:paraId="7988DBB0" w14:textId="77777777" w:rsidR="00D55AD2" w:rsidRDefault="00D55AD2" w:rsidP="00950E66">
            <w:pPr>
              <w:jc w:val="both"/>
              <w:rPr>
                <w:rFonts w:ascii="Arial" w:hAnsi="Arial" w:cs="Arial"/>
                <w:sz w:val="18"/>
                <w:szCs w:val="18"/>
                <w:lang w:val="sk-SK"/>
              </w:rPr>
            </w:pPr>
          </w:p>
          <w:p w14:paraId="2675F94D" w14:textId="6ADE9F0E" w:rsidR="0004303A" w:rsidRPr="0027583F" w:rsidRDefault="00ED7036" w:rsidP="00950E66">
            <w:pPr>
              <w:jc w:val="both"/>
              <w:rPr>
                <w:rFonts w:ascii="Arial" w:hAnsi="Arial" w:cs="Arial"/>
                <w:sz w:val="18"/>
                <w:szCs w:val="18"/>
                <w:lang w:val="sk-SK"/>
              </w:rPr>
            </w:pPr>
            <w:r w:rsidRPr="0027583F">
              <w:rPr>
                <w:rFonts w:ascii="Arial" w:hAnsi="Arial" w:cs="Arial"/>
                <w:sz w:val="18"/>
                <w:szCs w:val="18"/>
                <w:lang w:val="sk-SK"/>
              </w:rPr>
              <w:t>5.6.2</w:t>
            </w:r>
          </w:p>
        </w:tc>
        <w:tc>
          <w:tcPr>
            <w:tcW w:w="6124" w:type="dxa"/>
          </w:tcPr>
          <w:p w14:paraId="16E9B7EC"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lastRenderedPageBreak/>
              <w:t>Na konci podčlánku 5.6.1 vložte nasledujúci text:</w:t>
            </w:r>
          </w:p>
          <w:p w14:paraId="1F418E03" w14:textId="77777777" w:rsidR="0004303A" w:rsidRPr="0027583F" w:rsidRDefault="0004303A" w:rsidP="002B229F">
            <w:pPr>
              <w:tabs>
                <w:tab w:val="left" w:pos="360"/>
              </w:tabs>
              <w:ind w:left="360" w:hanging="360"/>
              <w:jc w:val="both"/>
              <w:rPr>
                <w:rFonts w:ascii="Arial" w:hAnsi="Arial" w:cs="Arial"/>
                <w:sz w:val="18"/>
                <w:szCs w:val="18"/>
                <w:lang w:val="sk-SK"/>
              </w:rPr>
            </w:pPr>
          </w:p>
          <w:p w14:paraId="0A7FECED" w14:textId="6B2C8C26" w:rsidR="00813C41" w:rsidRPr="00BB30C0" w:rsidRDefault="00BC6F59" w:rsidP="00813C41">
            <w:pPr>
              <w:ind w:left="53" w:hanging="53"/>
              <w:jc w:val="both"/>
              <w:rPr>
                <w:rFonts w:ascii="Arial" w:hAnsi="Arial" w:cs="Arial"/>
                <w:sz w:val="18"/>
                <w:szCs w:val="18"/>
                <w:lang w:val="sk-SK"/>
              </w:rPr>
            </w:pPr>
            <w:r w:rsidRPr="0027583F">
              <w:rPr>
                <w:rFonts w:ascii="Arial" w:hAnsi="Arial" w:cs="Arial"/>
                <w:sz w:val="18"/>
                <w:szCs w:val="18"/>
                <w:lang w:val="sk-SK"/>
              </w:rPr>
              <w:tab/>
            </w:r>
            <w:r w:rsidR="00813C41" w:rsidRPr="00BB30C0">
              <w:rPr>
                <w:rFonts w:ascii="Arial" w:hAnsi="Arial" w:cs="Arial"/>
                <w:sz w:val="18"/>
                <w:szCs w:val="18"/>
                <w:lang w:val="sk-SK"/>
              </w:rPr>
              <w:tab/>
              <w:t>„Dodávateľ umožní Objednávateľovi</w:t>
            </w:r>
            <w:r w:rsidR="00813C41">
              <w:rPr>
                <w:rFonts w:ascii="Arial" w:hAnsi="Arial" w:cs="Arial"/>
                <w:sz w:val="18"/>
                <w:szCs w:val="18"/>
                <w:lang w:val="sk-SK"/>
              </w:rPr>
              <w:t>, zástupcovi</w:t>
            </w:r>
            <w:r w:rsidR="00041485">
              <w:rPr>
                <w:rFonts w:ascii="Arial" w:hAnsi="Arial" w:cs="Arial"/>
                <w:sz w:val="18"/>
                <w:szCs w:val="18"/>
                <w:lang w:val="sk-SK"/>
              </w:rPr>
              <w:t xml:space="preserve"> Objednávateľa </w:t>
            </w:r>
            <w:r w:rsidR="00813C41">
              <w:rPr>
                <w:rFonts w:ascii="Arial" w:hAnsi="Arial" w:cs="Arial"/>
                <w:sz w:val="18"/>
                <w:szCs w:val="18"/>
                <w:lang w:val="sk-SK"/>
              </w:rPr>
              <w:t xml:space="preserve"> na pozícii DSTD</w:t>
            </w:r>
            <w:r w:rsidR="00813C41" w:rsidRPr="00BB30C0">
              <w:rPr>
                <w:rFonts w:ascii="Arial" w:hAnsi="Arial" w:cs="Arial"/>
                <w:sz w:val="18"/>
                <w:szCs w:val="18"/>
                <w:lang w:val="sk-SK"/>
              </w:rPr>
              <w:t xml:space="preserve">, Európskej komisii, Riadiacemu orgánu OPD a ostatným kontrolným orgánom, aby prostredníctvom kontroly dokumentov alebo kontroly na mieste preverili realizáciu Projektu a poskytovanie Služieb a aby v prípade potreby na základe podporných dokumentov vykonali úplnú </w:t>
            </w:r>
            <w:r w:rsidR="00813C41" w:rsidRPr="00BB30C0">
              <w:rPr>
                <w:rFonts w:ascii="Arial" w:hAnsi="Arial" w:cs="Arial"/>
                <w:sz w:val="18"/>
                <w:szCs w:val="18"/>
                <w:lang w:val="sk-SK"/>
              </w:rPr>
              <w:lastRenderedPageBreak/>
              <w:t>kontrolu dokumentov vzťahujúcich sa na financovanie Projektu a poskytovanie Služieb. Za týmto účelom sa Dodávateľ zaväzuje, že zástupcom Európskej komisie, Európskemu úradu 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813C41">
              <w:rPr>
                <w:rFonts w:ascii="Arial" w:hAnsi="Arial" w:cs="Arial"/>
                <w:sz w:val="18"/>
                <w:szCs w:val="18"/>
                <w:lang w:val="sk-SK"/>
              </w:rPr>
              <w:t xml:space="preserve"> alebo zástupcu</w:t>
            </w:r>
            <w:r w:rsidR="00103675">
              <w:rPr>
                <w:rFonts w:ascii="Arial" w:hAnsi="Arial" w:cs="Arial"/>
                <w:sz w:val="18"/>
                <w:szCs w:val="18"/>
                <w:lang w:val="sk-SK"/>
              </w:rPr>
              <w:t xml:space="preserve"> Objednávateľa</w:t>
            </w:r>
            <w:r w:rsidR="00813C41">
              <w:rPr>
                <w:rFonts w:ascii="Arial" w:hAnsi="Arial" w:cs="Arial"/>
                <w:sz w:val="18"/>
                <w:szCs w:val="18"/>
                <w:lang w:val="sk-SK"/>
              </w:rPr>
              <w:t xml:space="preserve"> na pozícii DSTD </w:t>
            </w:r>
            <w:r w:rsidR="00813C41" w:rsidRPr="00BB30C0">
              <w:rPr>
                <w:rFonts w:ascii="Arial" w:hAnsi="Arial" w:cs="Arial"/>
                <w:sz w:val="18"/>
                <w:szCs w:val="18"/>
                <w:lang w:val="sk-SK"/>
              </w:rPr>
              <w:t>o ich presnom umiestnení. Dodávateľ je pritom povinný poskytnúť maximálnu súčinnosť Objednávateľ</w:t>
            </w:r>
            <w:r w:rsidR="00813C41">
              <w:rPr>
                <w:rFonts w:ascii="Arial" w:hAnsi="Arial" w:cs="Arial"/>
                <w:sz w:val="18"/>
                <w:szCs w:val="18"/>
                <w:lang w:val="sk-SK"/>
              </w:rPr>
              <w:t>ovi, zástupcovi</w:t>
            </w:r>
            <w:r w:rsidR="00103675">
              <w:rPr>
                <w:rFonts w:ascii="Arial" w:hAnsi="Arial" w:cs="Arial"/>
                <w:sz w:val="18"/>
                <w:szCs w:val="18"/>
                <w:lang w:val="sk-SK"/>
              </w:rPr>
              <w:t xml:space="preserve"> Objednávateľa</w:t>
            </w:r>
            <w:r w:rsidR="00813C41">
              <w:rPr>
                <w:rFonts w:ascii="Arial" w:hAnsi="Arial" w:cs="Arial"/>
                <w:sz w:val="18"/>
                <w:szCs w:val="18"/>
                <w:lang w:val="sk-SK"/>
              </w:rPr>
              <w:t xml:space="preserve"> na pozícii DSTD</w:t>
            </w:r>
            <w:r w:rsidR="00813C41" w:rsidRPr="00BB30C0">
              <w:rPr>
                <w:rFonts w:ascii="Arial" w:hAnsi="Arial" w:cs="Arial"/>
                <w:sz w:val="18"/>
                <w:szCs w:val="18"/>
                <w:lang w:val="sk-SK"/>
              </w:rPr>
              <w:t>, Európskej komisii, Riadiacemu orgánu OPD a ostatným kontrolným orgánom počas vykonávania kontroly dokumentácie a dokumentov. Dodávateľ je povinný na požiadanie Objednávateľa</w:t>
            </w:r>
            <w:r w:rsidR="00813C41">
              <w:rPr>
                <w:rFonts w:ascii="Arial" w:hAnsi="Arial" w:cs="Arial"/>
                <w:sz w:val="18"/>
                <w:szCs w:val="18"/>
                <w:lang w:val="sk-SK"/>
              </w:rPr>
              <w:t xml:space="preserve"> alebo zástupcu</w:t>
            </w:r>
            <w:r w:rsidR="00576DDB">
              <w:rPr>
                <w:rFonts w:ascii="Arial" w:hAnsi="Arial" w:cs="Arial"/>
                <w:sz w:val="18"/>
                <w:szCs w:val="18"/>
                <w:lang w:val="sk-SK"/>
              </w:rPr>
              <w:t xml:space="preserve"> Objednávateľa</w:t>
            </w:r>
            <w:r w:rsidR="00813C41">
              <w:rPr>
                <w:rFonts w:ascii="Arial" w:hAnsi="Arial" w:cs="Arial"/>
                <w:sz w:val="18"/>
                <w:szCs w:val="18"/>
                <w:lang w:val="sk-SK"/>
              </w:rPr>
              <w:t xml:space="preserve"> na pozícii DSTD </w:t>
            </w:r>
            <w:r w:rsidR="00813C41" w:rsidRPr="00BB30C0">
              <w:rPr>
                <w:rFonts w:ascii="Arial" w:hAnsi="Arial" w:cs="Arial"/>
                <w:sz w:val="18"/>
                <w:szCs w:val="18"/>
                <w:lang w:val="sk-SK"/>
              </w:rPr>
              <w:t>predložiť Objednávateľovi v požadovanom termíne kópie materiálov potrebných pre výkon kontroly Objednávateľa</w:t>
            </w:r>
            <w:r w:rsidR="00813C41">
              <w:rPr>
                <w:rFonts w:ascii="Arial" w:hAnsi="Arial" w:cs="Arial"/>
                <w:sz w:val="18"/>
                <w:szCs w:val="18"/>
                <w:lang w:val="sk-SK"/>
              </w:rPr>
              <w:t xml:space="preserve"> alebo zástupc</w:t>
            </w:r>
            <w:r w:rsidR="00576DDB">
              <w:rPr>
                <w:rFonts w:ascii="Arial" w:hAnsi="Arial" w:cs="Arial"/>
                <w:sz w:val="18"/>
                <w:szCs w:val="18"/>
                <w:lang w:val="sk-SK"/>
              </w:rPr>
              <w:t>ovi Objednávateľa</w:t>
            </w:r>
            <w:r w:rsidR="00813C41">
              <w:rPr>
                <w:rFonts w:ascii="Arial" w:hAnsi="Arial" w:cs="Arial"/>
                <w:sz w:val="18"/>
                <w:szCs w:val="18"/>
                <w:lang w:val="sk-SK"/>
              </w:rPr>
              <w:t xml:space="preserve"> na pozícii DSTD</w:t>
            </w:r>
            <w:r w:rsidR="00813C41" w:rsidRPr="00BB30C0">
              <w:rPr>
                <w:rFonts w:ascii="Arial" w:hAnsi="Arial" w:cs="Arial"/>
                <w:sz w:val="18"/>
                <w:szCs w:val="18"/>
                <w:lang w:val="sk-SK"/>
              </w:rPr>
              <w:t xml:space="preserve">. </w:t>
            </w:r>
          </w:p>
          <w:p w14:paraId="68B0FDC3" w14:textId="77777777" w:rsidR="00813C41" w:rsidRDefault="00813C41" w:rsidP="00813C41">
            <w:pPr>
              <w:ind w:left="53" w:hanging="53"/>
              <w:jc w:val="both"/>
              <w:rPr>
                <w:rFonts w:ascii="Arial" w:hAnsi="Arial" w:cs="Arial"/>
                <w:sz w:val="18"/>
                <w:szCs w:val="18"/>
                <w:lang w:val="sk-SK"/>
              </w:rPr>
            </w:pPr>
            <w:r w:rsidRPr="00BB30C0">
              <w:rPr>
                <w:rFonts w:ascii="Arial" w:hAnsi="Arial" w:cs="Arial"/>
                <w:sz w:val="18"/>
                <w:szCs w:val="18"/>
                <w:lang w:val="sk-SK"/>
              </w:rPr>
              <w:tab/>
            </w:r>
          </w:p>
          <w:p w14:paraId="30F1C230" w14:textId="57B142AB" w:rsidR="0004303A" w:rsidRPr="0027583F" w:rsidRDefault="0004303A" w:rsidP="002B229F">
            <w:pPr>
              <w:ind w:left="56" w:hanging="56"/>
              <w:jc w:val="both"/>
              <w:rPr>
                <w:rFonts w:ascii="Arial" w:hAnsi="Arial" w:cs="Arial"/>
                <w:sz w:val="18"/>
                <w:szCs w:val="18"/>
                <w:lang w:val="sk-SK"/>
              </w:rPr>
            </w:pPr>
          </w:p>
          <w:p w14:paraId="45B36EA6" w14:textId="213987E1" w:rsidR="00A12857" w:rsidRPr="0027583F" w:rsidRDefault="00A12857" w:rsidP="002B229F">
            <w:pPr>
              <w:ind w:left="357" w:hanging="357"/>
              <w:jc w:val="both"/>
              <w:rPr>
                <w:rFonts w:ascii="Arial" w:hAnsi="Arial" w:cs="Arial"/>
                <w:sz w:val="18"/>
                <w:szCs w:val="18"/>
                <w:lang w:val="sk-SK"/>
              </w:rPr>
            </w:pPr>
          </w:p>
          <w:p w14:paraId="0FA8AD86" w14:textId="69A3E80C"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p>
          <w:p w14:paraId="5515B1A4" w14:textId="77777777" w:rsidR="0004303A" w:rsidRPr="0027583F" w:rsidRDefault="0004303A" w:rsidP="002B229F">
            <w:pPr>
              <w:jc w:val="both"/>
              <w:rPr>
                <w:rFonts w:ascii="Arial" w:hAnsi="Arial" w:cs="Arial"/>
                <w:sz w:val="18"/>
                <w:szCs w:val="18"/>
                <w:lang w:val="sk-SK"/>
              </w:rPr>
            </w:pPr>
          </w:p>
          <w:p w14:paraId="3C4CB0C0"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V podčlánku 5.6.2 odstráňte číslovku „12“ a nahraďte ju číslovkou</w:t>
            </w:r>
            <w:r w:rsidR="00A12857" w:rsidRPr="0027583F">
              <w:rPr>
                <w:rFonts w:ascii="Arial" w:hAnsi="Arial" w:cs="Arial"/>
                <w:sz w:val="18"/>
                <w:szCs w:val="18"/>
                <w:lang w:val="sk-SK"/>
              </w:rPr>
              <w:t xml:space="preserve"> </w:t>
            </w:r>
            <w:r w:rsidRPr="0027583F">
              <w:rPr>
                <w:rFonts w:ascii="Arial" w:hAnsi="Arial" w:cs="Arial"/>
                <w:sz w:val="18"/>
                <w:szCs w:val="18"/>
                <w:lang w:val="sk-SK"/>
              </w:rPr>
              <w:t>„24“.</w:t>
            </w:r>
          </w:p>
          <w:p w14:paraId="65259D39" w14:textId="77777777" w:rsidR="0004303A" w:rsidRPr="0027583F" w:rsidRDefault="0004303A" w:rsidP="002B229F">
            <w:pPr>
              <w:tabs>
                <w:tab w:val="left" w:pos="284"/>
                <w:tab w:val="left" w:pos="357"/>
              </w:tabs>
              <w:ind w:left="284" w:hanging="284"/>
              <w:jc w:val="both"/>
              <w:rPr>
                <w:rFonts w:ascii="Arial" w:hAnsi="Arial" w:cs="Arial"/>
                <w:sz w:val="18"/>
                <w:szCs w:val="18"/>
                <w:lang w:val="sk-SK"/>
              </w:rPr>
            </w:pPr>
          </w:p>
        </w:tc>
      </w:tr>
    </w:tbl>
    <w:p w14:paraId="760D0D88" w14:textId="15D013A2" w:rsidR="0004303A" w:rsidRPr="0027583F" w:rsidRDefault="001153FF" w:rsidP="0004303A">
      <w:pPr>
        <w:rPr>
          <w:rFonts w:ascii="Arial" w:hAnsi="Arial" w:cs="Arial"/>
          <w:lang w:val="sk-SK"/>
        </w:rPr>
      </w:pPr>
      <w:r>
        <w:rPr>
          <w:noProof/>
          <w:lang w:val="sk-SK" w:eastAsia="sk-SK"/>
        </w:rPr>
        <w:lastRenderedPageBreak/>
        <mc:AlternateContent>
          <mc:Choice Requires="wps">
            <w:drawing>
              <wp:anchor distT="0" distB="0" distL="114300" distR="114300" simplePos="0" relativeHeight="251667456" behindDoc="1" locked="0" layoutInCell="1" allowOverlap="1" wp14:anchorId="4D1217CC" wp14:editId="7B480AB7">
                <wp:simplePos x="0" y="0"/>
                <wp:positionH relativeFrom="column">
                  <wp:posOffset>-23495</wp:posOffset>
                </wp:positionH>
                <wp:positionV relativeFrom="paragraph">
                  <wp:posOffset>189865</wp:posOffset>
                </wp:positionV>
                <wp:extent cx="571500" cy="8001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D8E4E" w14:textId="77777777" w:rsidR="00CC3EB3" w:rsidRPr="006519CE" w:rsidRDefault="00CC3EB3" w:rsidP="0004303A">
                            <w:pPr>
                              <w:spacing w:before="6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17CC" id="Textové pole 5" o:spid="_x0000_s1031" type="#_x0000_t202" style="position:absolute;margin-left:-1.85pt;margin-top:14.95pt;width: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" stroked="f">
                <v:path arrowok="t"/>
                <v:textbox>
                  <w:txbxContent>
                    <w:p w14:paraId="7AAD8E4E" w14:textId="77777777" w:rsidR="00CC3EB3" w:rsidRPr="006519CE" w:rsidRDefault="00CC3EB3" w:rsidP="0004303A">
                      <w:pPr>
                        <w:spacing w:before="60"/>
                        <w:rPr>
                          <w:rFonts w:ascii="Arial" w:hAnsi="Arial" w:cs="Arial"/>
                          <w:color w:val="999999"/>
                          <w:sz w:val="96"/>
                          <w:szCs w:val="96"/>
                        </w:rPr>
                      </w:pPr>
                    </w:p>
                  </w:txbxContent>
                </v:textbox>
              </v:shape>
            </w:pict>
          </mc:Fallback>
        </mc:AlternateContent>
      </w:r>
      <w:r>
        <w:rPr>
          <w:noProof/>
          <w:lang w:val="sk-SK" w:eastAsia="sk-SK"/>
        </w:rPr>
        <mc:AlternateContent>
          <mc:Choice Requires="wps">
            <w:drawing>
              <wp:anchor distT="0" distB="0" distL="114300" distR="114300" simplePos="0" relativeHeight="251662336" behindDoc="1" locked="0" layoutInCell="1" allowOverlap="1" wp14:anchorId="4A27BD48" wp14:editId="16D5C6A7">
                <wp:simplePos x="0" y="0"/>
                <wp:positionH relativeFrom="margin">
                  <wp:posOffset>-95250</wp:posOffset>
                </wp:positionH>
                <wp:positionV relativeFrom="paragraph">
                  <wp:posOffset>147955</wp:posOffset>
                </wp:positionV>
                <wp:extent cx="571500" cy="8001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8DA3A"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BD48" id="Textové pole 4" o:spid="_x0000_s1032" type="#_x0000_t202" style="position:absolute;margin-left:-7.5pt;margin-top:11.65pt;width:45pt;height:6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" stroked="f">
                <v:path arrowok="t"/>
                <v:textbox>
                  <w:txbxContent>
                    <w:p w14:paraId="0508DA3A"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6</w:t>
                      </w:r>
                    </w:p>
                  </w:txbxContent>
                </v:textbox>
                <w10:wrap anchorx="margin"/>
              </v:shape>
            </w:pict>
          </mc:Fallback>
        </mc:AlternateContent>
      </w:r>
      <w:r w:rsidR="004141B9" w:rsidRPr="0027583F">
        <w:rPr>
          <w:rFonts w:ascii="Arial" w:hAnsi="Arial" w:cs="Arial"/>
          <w:lang w:val="sk-SK"/>
        </w:rPr>
        <w:t xml:space="preserve">                                                                                                                                                                                                                                                                                                                                                                                                                                                                                                                                          </w:t>
      </w:r>
    </w:p>
    <w:tbl>
      <w:tblPr>
        <w:tblStyle w:val="Mriekatabuky"/>
        <w:tblW w:w="9644" w:type="dxa"/>
        <w:tblLook w:val="0000" w:firstRow="0" w:lastRow="0" w:firstColumn="0" w:lastColumn="0" w:noHBand="0" w:noVBand="0"/>
      </w:tblPr>
      <w:tblGrid>
        <w:gridCol w:w="861"/>
        <w:gridCol w:w="141"/>
        <w:gridCol w:w="1962"/>
        <w:gridCol w:w="1018"/>
        <w:gridCol w:w="5662"/>
      </w:tblGrid>
      <w:tr w:rsidR="0004303A" w:rsidRPr="00E473B3" w14:paraId="70F1F424" w14:textId="77777777" w:rsidTr="008F2E59">
        <w:tc>
          <w:tcPr>
            <w:tcW w:w="2517" w:type="dxa"/>
            <w:gridSpan w:val="3"/>
            <w:tcBorders>
              <w:top w:val="nil"/>
              <w:left w:val="nil"/>
              <w:bottom w:val="nil"/>
              <w:right w:val="nil"/>
            </w:tcBorders>
          </w:tcPr>
          <w:p w14:paraId="6DCD0686" w14:textId="14129660" w:rsidR="0004303A" w:rsidRPr="0027583F" w:rsidRDefault="0004303A" w:rsidP="00950E66">
            <w:pPr>
              <w:spacing w:line="264" w:lineRule="auto"/>
              <w:jc w:val="both"/>
              <w:rPr>
                <w:rFonts w:ascii="Arial" w:hAnsi="Arial" w:cs="Arial"/>
                <w:b/>
                <w:sz w:val="18"/>
                <w:szCs w:val="18"/>
                <w:lang w:val="sk-SK"/>
              </w:rPr>
            </w:pPr>
          </w:p>
        </w:tc>
        <w:tc>
          <w:tcPr>
            <w:tcW w:w="1065" w:type="dxa"/>
            <w:tcBorders>
              <w:top w:val="nil"/>
              <w:left w:val="nil"/>
              <w:bottom w:val="nil"/>
              <w:right w:val="nil"/>
            </w:tcBorders>
          </w:tcPr>
          <w:p w14:paraId="6D804713" w14:textId="77777777" w:rsidR="0004303A" w:rsidRPr="0027583F" w:rsidRDefault="0004303A" w:rsidP="00950E66">
            <w:pPr>
              <w:jc w:val="both"/>
              <w:rPr>
                <w:rFonts w:ascii="Arial" w:hAnsi="Arial" w:cs="Arial"/>
                <w:sz w:val="18"/>
                <w:szCs w:val="18"/>
                <w:lang w:val="sk-SK"/>
              </w:rPr>
            </w:pPr>
          </w:p>
        </w:tc>
        <w:tc>
          <w:tcPr>
            <w:tcW w:w="6062" w:type="dxa"/>
            <w:tcBorders>
              <w:top w:val="nil"/>
              <w:left w:val="nil"/>
              <w:bottom w:val="nil"/>
              <w:right w:val="nil"/>
            </w:tcBorders>
          </w:tcPr>
          <w:p w14:paraId="6D33A29B" w14:textId="77777777" w:rsidR="0004303A" w:rsidRPr="0027583F" w:rsidRDefault="0004303A" w:rsidP="00950E66">
            <w:pPr>
              <w:jc w:val="both"/>
              <w:rPr>
                <w:rFonts w:ascii="Arial" w:hAnsi="Arial" w:cs="Arial"/>
                <w:sz w:val="18"/>
                <w:szCs w:val="18"/>
                <w:lang w:val="sk-SK"/>
              </w:rPr>
            </w:pPr>
          </w:p>
        </w:tc>
      </w:tr>
      <w:tr w:rsidR="0004303A" w:rsidRPr="0027583F" w14:paraId="183F0D57" w14:textId="77777777" w:rsidTr="008F2E59">
        <w:tc>
          <w:tcPr>
            <w:tcW w:w="2517" w:type="dxa"/>
            <w:gridSpan w:val="3"/>
            <w:tcBorders>
              <w:top w:val="nil"/>
              <w:left w:val="nil"/>
              <w:bottom w:val="single" w:sz="4" w:space="0" w:color="auto"/>
              <w:right w:val="nil"/>
            </w:tcBorders>
          </w:tcPr>
          <w:p w14:paraId="0D2FEF35" w14:textId="77777777" w:rsidR="0004303A" w:rsidRPr="0027583F" w:rsidRDefault="00DB0F59" w:rsidP="00504168">
            <w:pPr>
              <w:spacing w:line="264" w:lineRule="auto"/>
              <w:ind w:left="426" w:right="-140" w:hanging="568"/>
              <w:jc w:val="both"/>
              <w:rPr>
                <w:rFonts w:ascii="Arial" w:hAnsi="Arial" w:cs="Arial"/>
                <w:b/>
                <w:sz w:val="22"/>
                <w:szCs w:val="22"/>
                <w:lang w:val="sk-SK"/>
              </w:rPr>
            </w:pPr>
            <w:r w:rsidRPr="0027583F">
              <w:rPr>
                <w:rFonts w:ascii="Arial" w:hAnsi="Arial" w:cs="Arial"/>
                <w:color w:val="999999"/>
                <w:sz w:val="96"/>
                <w:szCs w:val="96"/>
                <w:lang w:val="sk-SK"/>
              </w:rPr>
              <w:t>6</w:t>
            </w:r>
            <w:r w:rsidRPr="0027583F">
              <w:rPr>
                <w:rFonts w:ascii="Arial" w:hAnsi="Arial" w:cs="Arial"/>
                <w:b/>
                <w:caps/>
                <w:sz w:val="28"/>
                <w:szCs w:val="28"/>
                <w:lang w:val="sk-SK"/>
              </w:rPr>
              <w:t>ZODPOVEDNOSŤ</w:t>
            </w:r>
            <w:r w:rsidRPr="0027583F">
              <w:rPr>
                <w:rFonts w:ascii="Arial" w:hAnsi="Arial" w:cs="Arial"/>
                <w:b/>
                <w:caps/>
                <w:sz w:val="22"/>
                <w:szCs w:val="22"/>
                <w:lang w:val="sk-SK"/>
              </w:rPr>
              <w:t xml:space="preserve"> </w:t>
            </w:r>
          </w:p>
        </w:tc>
        <w:tc>
          <w:tcPr>
            <w:tcW w:w="1065" w:type="dxa"/>
            <w:tcBorders>
              <w:top w:val="nil"/>
              <w:left w:val="nil"/>
              <w:bottom w:val="single" w:sz="4" w:space="0" w:color="auto"/>
              <w:right w:val="nil"/>
            </w:tcBorders>
          </w:tcPr>
          <w:p w14:paraId="02F88DEA" w14:textId="77777777" w:rsidR="0004303A" w:rsidRPr="0027583F" w:rsidRDefault="0004303A" w:rsidP="00504168">
            <w:pPr>
              <w:ind w:left="-6" w:firstLine="6"/>
              <w:jc w:val="both"/>
              <w:rPr>
                <w:rFonts w:ascii="Arial" w:hAnsi="Arial" w:cs="Arial"/>
                <w:sz w:val="22"/>
                <w:szCs w:val="22"/>
                <w:lang w:val="sk-SK"/>
              </w:rPr>
            </w:pPr>
          </w:p>
        </w:tc>
        <w:tc>
          <w:tcPr>
            <w:tcW w:w="6062" w:type="dxa"/>
            <w:tcBorders>
              <w:top w:val="nil"/>
              <w:left w:val="nil"/>
              <w:bottom w:val="single" w:sz="4" w:space="0" w:color="auto"/>
              <w:right w:val="nil"/>
            </w:tcBorders>
          </w:tcPr>
          <w:p w14:paraId="1468EC54" w14:textId="77777777" w:rsidR="0004303A" w:rsidRPr="0027583F" w:rsidRDefault="0004303A" w:rsidP="00950E66">
            <w:pPr>
              <w:jc w:val="both"/>
              <w:rPr>
                <w:rFonts w:ascii="Arial" w:hAnsi="Arial" w:cs="Arial"/>
                <w:sz w:val="22"/>
                <w:szCs w:val="22"/>
                <w:lang w:val="sk-SK"/>
              </w:rPr>
            </w:pPr>
          </w:p>
        </w:tc>
      </w:tr>
      <w:tr w:rsidR="006355D4" w:rsidRPr="0027583F" w14:paraId="52C6EC44" w14:textId="77777777" w:rsidTr="008F2E59">
        <w:tc>
          <w:tcPr>
            <w:tcW w:w="609" w:type="dxa"/>
            <w:gridSpan w:val="2"/>
            <w:tcBorders>
              <w:top w:val="single" w:sz="4" w:space="0" w:color="auto"/>
            </w:tcBorders>
          </w:tcPr>
          <w:p w14:paraId="45EF7D46" w14:textId="77777777" w:rsidR="006355D4" w:rsidRPr="0027583F" w:rsidRDefault="006355D4"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6.2</w:t>
            </w:r>
          </w:p>
        </w:tc>
        <w:tc>
          <w:tcPr>
            <w:tcW w:w="1908" w:type="dxa"/>
            <w:tcBorders>
              <w:top w:val="single" w:sz="4" w:space="0" w:color="auto"/>
            </w:tcBorders>
          </w:tcPr>
          <w:p w14:paraId="0FA5C8E4" w14:textId="77777777" w:rsidR="006355D4" w:rsidRPr="0027583F" w:rsidRDefault="006355D4" w:rsidP="00950E66">
            <w:pPr>
              <w:spacing w:line="264" w:lineRule="auto"/>
              <w:jc w:val="both"/>
              <w:rPr>
                <w:rFonts w:ascii="Arial" w:hAnsi="Arial" w:cs="Arial"/>
                <w:b/>
                <w:sz w:val="18"/>
                <w:szCs w:val="18"/>
                <w:lang w:val="sk-SK"/>
              </w:rPr>
            </w:pPr>
          </w:p>
        </w:tc>
        <w:tc>
          <w:tcPr>
            <w:tcW w:w="1065" w:type="dxa"/>
            <w:tcBorders>
              <w:top w:val="single" w:sz="4" w:space="0" w:color="auto"/>
            </w:tcBorders>
          </w:tcPr>
          <w:p w14:paraId="661879DD" w14:textId="77777777" w:rsidR="006355D4" w:rsidRPr="0027583F" w:rsidRDefault="006355D4" w:rsidP="00950E66">
            <w:pPr>
              <w:jc w:val="both"/>
              <w:rPr>
                <w:rFonts w:ascii="Arial" w:hAnsi="Arial" w:cs="Arial"/>
                <w:sz w:val="18"/>
                <w:szCs w:val="18"/>
                <w:lang w:val="sk-SK"/>
              </w:rPr>
            </w:pPr>
          </w:p>
        </w:tc>
        <w:tc>
          <w:tcPr>
            <w:tcW w:w="6062" w:type="dxa"/>
            <w:tcBorders>
              <w:top w:val="single" w:sz="4" w:space="0" w:color="auto"/>
            </w:tcBorders>
          </w:tcPr>
          <w:p w14:paraId="5408057A" w14:textId="77777777" w:rsidR="006355D4" w:rsidRPr="0027583F" w:rsidRDefault="006355D4" w:rsidP="00950E66">
            <w:pPr>
              <w:jc w:val="both"/>
              <w:rPr>
                <w:rFonts w:ascii="Arial" w:hAnsi="Arial" w:cs="Arial"/>
                <w:sz w:val="18"/>
                <w:szCs w:val="18"/>
                <w:lang w:val="sk-SK"/>
              </w:rPr>
            </w:pPr>
          </w:p>
        </w:tc>
      </w:tr>
      <w:tr w:rsidR="006355D4" w:rsidRPr="0027583F" w14:paraId="3068EC39" w14:textId="77777777" w:rsidTr="006355D4">
        <w:tc>
          <w:tcPr>
            <w:tcW w:w="2517" w:type="dxa"/>
            <w:gridSpan w:val="3"/>
          </w:tcPr>
          <w:p w14:paraId="3462C977" w14:textId="77777777" w:rsidR="006355D4" w:rsidRPr="0027583F" w:rsidRDefault="006355D4" w:rsidP="00950E66">
            <w:pPr>
              <w:spacing w:line="264" w:lineRule="auto"/>
              <w:jc w:val="both"/>
              <w:rPr>
                <w:rFonts w:ascii="Arial" w:hAnsi="Arial" w:cs="Arial"/>
                <w:b/>
                <w:sz w:val="18"/>
                <w:szCs w:val="18"/>
                <w:lang w:val="sk-SK"/>
              </w:rPr>
            </w:pPr>
            <w:r w:rsidRPr="0027583F">
              <w:rPr>
                <w:rFonts w:ascii="Arial" w:hAnsi="Arial" w:cs="Arial"/>
                <w:b/>
                <w:sz w:val="18"/>
                <w:szCs w:val="18"/>
                <w:lang w:val="sk-SK"/>
              </w:rPr>
              <w:t>Doba zodpovednosti</w:t>
            </w:r>
          </w:p>
        </w:tc>
        <w:tc>
          <w:tcPr>
            <w:tcW w:w="1065" w:type="dxa"/>
          </w:tcPr>
          <w:p w14:paraId="4CD7AF20" w14:textId="77777777" w:rsidR="006355D4" w:rsidRPr="0027583F" w:rsidRDefault="006355D4" w:rsidP="00950E66">
            <w:pPr>
              <w:jc w:val="both"/>
              <w:rPr>
                <w:rFonts w:ascii="Arial" w:hAnsi="Arial" w:cs="Arial"/>
                <w:sz w:val="18"/>
                <w:szCs w:val="18"/>
                <w:lang w:val="sk-SK"/>
              </w:rPr>
            </w:pPr>
          </w:p>
        </w:tc>
        <w:tc>
          <w:tcPr>
            <w:tcW w:w="6062" w:type="dxa"/>
          </w:tcPr>
          <w:p w14:paraId="096630C0" w14:textId="77777777" w:rsidR="006355D4" w:rsidRPr="0027583F" w:rsidRDefault="006355D4" w:rsidP="00950E66">
            <w:pPr>
              <w:jc w:val="both"/>
              <w:rPr>
                <w:rFonts w:ascii="Arial" w:hAnsi="Arial" w:cs="Arial"/>
                <w:sz w:val="18"/>
                <w:szCs w:val="18"/>
                <w:lang w:val="sk-SK"/>
              </w:rPr>
            </w:pPr>
          </w:p>
        </w:tc>
      </w:tr>
      <w:tr w:rsidR="006355D4" w:rsidRPr="00E473B3" w14:paraId="41F0F517" w14:textId="77777777" w:rsidTr="006355D4">
        <w:tc>
          <w:tcPr>
            <w:tcW w:w="2517" w:type="dxa"/>
            <w:gridSpan w:val="3"/>
          </w:tcPr>
          <w:p w14:paraId="443B2292" w14:textId="77777777" w:rsidR="006355D4" w:rsidRPr="0027583F" w:rsidRDefault="006355D4" w:rsidP="00950E66">
            <w:pPr>
              <w:spacing w:line="264" w:lineRule="auto"/>
              <w:jc w:val="both"/>
              <w:rPr>
                <w:rFonts w:ascii="Arial" w:hAnsi="Arial" w:cs="Arial"/>
                <w:b/>
                <w:sz w:val="18"/>
                <w:szCs w:val="18"/>
                <w:lang w:val="sk-SK"/>
              </w:rPr>
            </w:pPr>
          </w:p>
        </w:tc>
        <w:tc>
          <w:tcPr>
            <w:tcW w:w="1065" w:type="dxa"/>
          </w:tcPr>
          <w:p w14:paraId="2BAA090A" w14:textId="77777777" w:rsidR="006355D4" w:rsidRPr="0027583F" w:rsidRDefault="006355D4" w:rsidP="00950E66">
            <w:pPr>
              <w:jc w:val="both"/>
              <w:rPr>
                <w:rFonts w:ascii="Arial" w:hAnsi="Arial" w:cs="Arial"/>
                <w:sz w:val="18"/>
                <w:szCs w:val="18"/>
                <w:lang w:val="sk-SK"/>
              </w:rPr>
            </w:pPr>
            <w:r w:rsidRPr="0027583F">
              <w:rPr>
                <w:rFonts w:ascii="Arial" w:hAnsi="Arial" w:cs="Arial"/>
                <w:sz w:val="18"/>
                <w:szCs w:val="18"/>
                <w:lang w:val="sk-SK"/>
              </w:rPr>
              <w:t>6.2.1</w:t>
            </w:r>
          </w:p>
        </w:tc>
        <w:tc>
          <w:tcPr>
            <w:tcW w:w="6062" w:type="dxa"/>
          </w:tcPr>
          <w:p w14:paraId="3529A1D8" w14:textId="77777777" w:rsidR="006355D4" w:rsidRPr="0027583F" w:rsidRDefault="00063C64" w:rsidP="002B229F">
            <w:pPr>
              <w:jc w:val="both"/>
              <w:rPr>
                <w:rFonts w:ascii="Arial" w:hAnsi="Arial" w:cs="Arial"/>
                <w:sz w:val="18"/>
                <w:szCs w:val="18"/>
                <w:lang w:val="sk-SK"/>
              </w:rPr>
            </w:pPr>
            <w:r w:rsidRPr="0027583F">
              <w:rPr>
                <w:rFonts w:ascii="Arial" w:hAnsi="Arial" w:cs="Arial"/>
                <w:sz w:val="18"/>
                <w:szCs w:val="18"/>
                <w:lang w:val="sk-SK"/>
              </w:rPr>
              <w:t>Na konci podčlánku 6.2.1 vložte nasledujúci text:</w:t>
            </w:r>
          </w:p>
          <w:p w14:paraId="1932B3D0" w14:textId="77777777" w:rsidR="00341412" w:rsidRPr="0027583F" w:rsidRDefault="00341412" w:rsidP="002B229F">
            <w:pPr>
              <w:jc w:val="both"/>
              <w:rPr>
                <w:rFonts w:ascii="Arial" w:hAnsi="Arial" w:cs="Arial"/>
                <w:sz w:val="18"/>
                <w:szCs w:val="18"/>
                <w:lang w:val="sk-SK"/>
              </w:rPr>
            </w:pPr>
          </w:p>
          <w:p w14:paraId="4928EBF5" w14:textId="77777777" w:rsidR="00341412"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„Objednávateľ a Dodávateľ sú oprávnení uplatniť nároky podľa tohto podčlánku v lehote </w:t>
            </w:r>
            <w:r w:rsidR="00485E5A" w:rsidRPr="0027583F">
              <w:rPr>
                <w:rFonts w:ascii="Arial" w:hAnsi="Arial" w:cs="Arial"/>
                <w:sz w:val="18"/>
                <w:szCs w:val="18"/>
                <w:lang w:val="sk-SK"/>
              </w:rPr>
              <w:t xml:space="preserve">5 </w:t>
            </w:r>
            <w:r w:rsidRPr="0027583F">
              <w:rPr>
                <w:rFonts w:ascii="Arial" w:hAnsi="Arial" w:cs="Arial"/>
                <w:sz w:val="18"/>
                <w:szCs w:val="18"/>
                <w:lang w:val="sk-SK"/>
              </w:rPr>
              <w:t xml:space="preserve">(slovom: </w:t>
            </w:r>
            <w:r w:rsidR="00485E5A" w:rsidRPr="0027583F">
              <w:rPr>
                <w:rFonts w:ascii="Arial" w:hAnsi="Arial" w:cs="Arial"/>
                <w:sz w:val="18"/>
                <w:szCs w:val="18"/>
                <w:lang w:val="sk-SK"/>
              </w:rPr>
              <w:t>piatich</w:t>
            </w:r>
            <w:r w:rsidRPr="0027583F">
              <w:rPr>
                <w:rFonts w:ascii="Arial" w:hAnsi="Arial" w:cs="Arial"/>
                <w:sz w:val="18"/>
                <w:szCs w:val="18"/>
                <w:lang w:val="sk-SK"/>
              </w:rPr>
              <w:t>) rokov.“</w:t>
            </w:r>
          </w:p>
        </w:tc>
      </w:tr>
      <w:tr w:rsidR="008F189D" w:rsidRPr="00E473B3" w14:paraId="5D82E9DF" w14:textId="77777777" w:rsidTr="006355D4">
        <w:tc>
          <w:tcPr>
            <w:tcW w:w="2517" w:type="dxa"/>
            <w:gridSpan w:val="3"/>
          </w:tcPr>
          <w:p w14:paraId="53F73A16" w14:textId="77777777" w:rsidR="008F189D" w:rsidRPr="0027583F" w:rsidRDefault="008F189D" w:rsidP="00950E66">
            <w:pPr>
              <w:spacing w:line="264" w:lineRule="auto"/>
              <w:jc w:val="both"/>
              <w:rPr>
                <w:rFonts w:ascii="Arial" w:hAnsi="Arial" w:cs="Arial"/>
                <w:b/>
                <w:sz w:val="18"/>
                <w:szCs w:val="18"/>
                <w:lang w:val="sk-SK"/>
              </w:rPr>
            </w:pPr>
          </w:p>
        </w:tc>
        <w:tc>
          <w:tcPr>
            <w:tcW w:w="1065" w:type="dxa"/>
          </w:tcPr>
          <w:p w14:paraId="4E7C49D0" w14:textId="77777777" w:rsidR="008F189D" w:rsidRPr="0027583F" w:rsidRDefault="008F189D" w:rsidP="00950E66">
            <w:pPr>
              <w:jc w:val="both"/>
              <w:rPr>
                <w:rFonts w:ascii="Arial" w:hAnsi="Arial" w:cs="Arial"/>
                <w:sz w:val="18"/>
                <w:szCs w:val="18"/>
                <w:lang w:val="sk-SK"/>
              </w:rPr>
            </w:pPr>
          </w:p>
        </w:tc>
        <w:tc>
          <w:tcPr>
            <w:tcW w:w="6062" w:type="dxa"/>
          </w:tcPr>
          <w:p w14:paraId="11289904" w14:textId="77777777" w:rsidR="008F189D" w:rsidRPr="0027583F" w:rsidRDefault="008F189D" w:rsidP="002B229F">
            <w:pPr>
              <w:jc w:val="both"/>
              <w:rPr>
                <w:rFonts w:ascii="Arial" w:hAnsi="Arial" w:cs="Arial"/>
                <w:sz w:val="18"/>
                <w:szCs w:val="18"/>
                <w:lang w:val="sk-SK"/>
              </w:rPr>
            </w:pPr>
          </w:p>
        </w:tc>
      </w:tr>
      <w:tr w:rsidR="0004303A" w:rsidRPr="0027583F" w14:paraId="090012B9" w14:textId="77777777" w:rsidTr="006355D4">
        <w:tc>
          <w:tcPr>
            <w:tcW w:w="609" w:type="dxa"/>
            <w:gridSpan w:val="2"/>
          </w:tcPr>
          <w:p w14:paraId="0252EB6E"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6.3</w:t>
            </w:r>
          </w:p>
        </w:tc>
        <w:tc>
          <w:tcPr>
            <w:tcW w:w="1908" w:type="dxa"/>
          </w:tcPr>
          <w:p w14:paraId="421E7F27" w14:textId="77777777" w:rsidR="0004303A" w:rsidRPr="0027583F" w:rsidRDefault="0004303A" w:rsidP="00950E66">
            <w:pPr>
              <w:spacing w:line="264" w:lineRule="auto"/>
              <w:jc w:val="both"/>
              <w:rPr>
                <w:rFonts w:ascii="Arial" w:hAnsi="Arial" w:cs="Arial"/>
                <w:b/>
                <w:sz w:val="18"/>
                <w:szCs w:val="18"/>
                <w:lang w:val="sk-SK"/>
              </w:rPr>
            </w:pPr>
          </w:p>
        </w:tc>
        <w:tc>
          <w:tcPr>
            <w:tcW w:w="1065" w:type="dxa"/>
          </w:tcPr>
          <w:p w14:paraId="2700CABF" w14:textId="77777777" w:rsidR="0004303A" w:rsidRPr="0027583F" w:rsidRDefault="0004303A" w:rsidP="00950E66">
            <w:pPr>
              <w:jc w:val="both"/>
              <w:rPr>
                <w:rFonts w:ascii="Arial" w:hAnsi="Arial" w:cs="Arial"/>
                <w:sz w:val="18"/>
                <w:szCs w:val="18"/>
                <w:lang w:val="sk-SK"/>
              </w:rPr>
            </w:pPr>
          </w:p>
        </w:tc>
        <w:tc>
          <w:tcPr>
            <w:tcW w:w="6062" w:type="dxa"/>
          </w:tcPr>
          <w:p w14:paraId="646EC81E" w14:textId="77777777" w:rsidR="0004303A" w:rsidRPr="0027583F" w:rsidRDefault="0004303A" w:rsidP="002B229F">
            <w:pPr>
              <w:jc w:val="both"/>
              <w:rPr>
                <w:rFonts w:ascii="Arial" w:hAnsi="Arial" w:cs="Arial"/>
                <w:sz w:val="18"/>
                <w:szCs w:val="18"/>
                <w:lang w:val="sk-SK"/>
              </w:rPr>
            </w:pPr>
          </w:p>
        </w:tc>
      </w:tr>
      <w:tr w:rsidR="0004303A" w:rsidRPr="0027583F" w14:paraId="5E8ADC8E" w14:textId="77777777" w:rsidTr="006355D4">
        <w:tc>
          <w:tcPr>
            <w:tcW w:w="2517" w:type="dxa"/>
            <w:gridSpan w:val="3"/>
          </w:tcPr>
          <w:p w14:paraId="62DB054B" w14:textId="77777777" w:rsidR="0004303A" w:rsidRPr="0027583F" w:rsidRDefault="00DB0F59" w:rsidP="004E6AD1">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Limit kompenzácie</w:t>
            </w:r>
          </w:p>
        </w:tc>
        <w:tc>
          <w:tcPr>
            <w:tcW w:w="1065" w:type="dxa"/>
          </w:tcPr>
          <w:p w14:paraId="0766F008" w14:textId="77777777" w:rsidR="0004303A" w:rsidRPr="0027583F" w:rsidRDefault="0004303A" w:rsidP="00950E66">
            <w:pPr>
              <w:jc w:val="both"/>
              <w:rPr>
                <w:rFonts w:ascii="Arial" w:hAnsi="Arial" w:cs="Arial"/>
                <w:sz w:val="18"/>
                <w:szCs w:val="18"/>
                <w:lang w:val="sk-SK"/>
              </w:rPr>
            </w:pPr>
          </w:p>
        </w:tc>
        <w:tc>
          <w:tcPr>
            <w:tcW w:w="6062" w:type="dxa"/>
          </w:tcPr>
          <w:p w14:paraId="131317F5" w14:textId="77777777" w:rsidR="0004303A" w:rsidRPr="0027583F" w:rsidRDefault="0004303A" w:rsidP="002B229F">
            <w:pPr>
              <w:jc w:val="both"/>
              <w:rPr>
                <w:rFonts w:ascii="Arial" w:hAnsi="Arial" w:cs="Arial"/>
                <w:sz w:val="18"/>
                <w:szCs w:val="18"/>
                <w:lang w:val="sk-SK"/>
              </w:rPr>
            </w:pPr>
          </w:p>
        </w:tc>
      </w:tr>
      <w:tr w:rsidR="0004303A" w:rsidRPr="00E473B3" w14:paraId="4B3C7EE3" w14:textId="77777777" w:rsidTr="006355D4">
        <w:tc>
          <w:tcPr>
            <w:tcW w:w="2517" w:type="dxa"/>
            <w:gridSpan w:val="3"/>
          </w:tcPr>
          <w:p w14:paraId="103C2987" w14:textId="77777777" w:rsidR="0004303A" w:rsidRPr="0027583F" w:rsidRDefault="0004303A" w:rsidP="00950E66">
            <w:pPr>
              <w:spacing w:line="264" w:lineRule="auto"/>
              <w:jc w:val="both"/>
              <w:rPr>
                <w:rFonts w:ascii="Arial" w:hAnsi="Arial" w:cs="Arial"/>
                <w:b/>
                <w:sz w:val="18"/>
                <w:szCs w:val="18"/>
                <w:lang w:val="sk-SK"/>
              </w:rPr>
            </w:pPr>
          </w:p>
        </w:tc>
        <w:tc>
          <w:tcPr>
            <w:tcW w:w="1065" w:type="dxa"/>
          </w:tcPr>
          <w:p w14:paraId="6F11CFC5" w14:textId="77777777" w:rsidR="0004303A" w:rsidRPr="0027583F" w:rsidRDefault="00DB0F59" w:rsidP="00950E66">
            <w:pPr>
              <w:jc w:val="both"/>
              <w:rPr>
                <w:rFonts w:ascii="Arial" w:hAnsi="Arial" w:cs="Arial"/>
                <w:sz w:val="18"/>
                <w:szCs w:val="18"/>
                <w:lang w:val="sk-SK"/>
              </w:rPr>
            </w:pPr>
            <w:r w:rsidRPr="0027583F">
              <w:rPr>
                <w:rFonts w:ascii="Arial" w:hAnsi="Arial" w:cs="Arial"/>
                <w:sz w:val="18"/>
                <w:szCs w:val="18"/>
                <w:lang w:val="sk-SK"/>
              </w:rPr>
              <w:t>6.3.1</w:t>
            </w:r>
          </w:p>
          <w:p w14:paraId="195CAD75" w14:textId="77777777" w:rsidR="0004303A" w:rsidRPr="0027583F" w:rsidRDefault="0004303A" w:rsidP="00950E66">
            <w:pPr>
              <w:jc w:val="both"/>
              <w:rPr>
                <w:rFonts w:ascii="Arial" w:hAnsi="Arial" w:cs="Arial"/>
                <w:sz w:val="18"/>
                <w:szCs w:val="18"/>
                <w:lang w:val="sk-SK"/>
              </w:rPr>
            </w:pPr>
          </w:p>
          <w:p w14:paraId="137722C5" w14:textId="77777777" w:rsidR="0004303A" w:rsidRPr="0027583F" w:rsidRDefault="0004303A" w:rsidP="00950E66">
            <w:pPr>
              <w:jc w:val="both"/>
              <w:rPr>
                <w:rFonts w:ascii="Arial" w:hAnsi="Arial" w:cs="Arial"/>
                <w:sz w:val="18"/>
                <w:szCs w:val="18"/>
                <w:lang w:val="sk-SK"/>
              </w:rPr>
            </w:pPr>
          </w:p>
          <w:p w14:paraId="5C7D9B0F" w14:textId="77777777" w:rsidR="0051372A" w:rsidRPr="0027583F" w:rsidRDefault="0051372A" w:rsidP="00950E66">
            <w:pPr>
              <w:jc w:val="both"/>
              <w:rPr>
                <w:rFonts w:ascii="Arial" w:hAnsi="Arial" w:cs="Arial"/>
                <w:sz w:val="18"/>
                <w:szCs w:val="18"/>
                <w:lang w:val="sk-SK"/>
              </w:rPr>
            </w:pPr>
          </w:p>
          <w:p w14:paraId="59B270D4" w14:textId="77777777" w:rsidR="00063C64" w:rsidRPr="0027583F" w:rsidRDefault="00063C64" w:rsidP="00950E66">
            <w:pPr>
              <w:jc w:val="both"/>
              <w:rPr>
                <w:rFonts w:ascii="Arial" w:hAnsi="Arial" w:cs="Arial"/>
                <w:sz w:val="18"/>
                <w:szCs w:val="18"/>
                <w:lang w:val="sk-SK"/>
              </w:rPr>
            </w:pPr>
          </w:p>
          <w:p w14:paraId="2D9F61D0"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6.3.4.</w:t>
            </w:r>
          </w:p>
          <w:p w14:paraId="56783883" w14:textId="77777777" w:rsidR="0004303A" w:rsidRPr="0027583F" w:rsidRDefault="0004303A" w:rsidP="00950E66">
            <w:pPr>
              <w:jc w:val="both"/>
              <w:rPr>
                <w:rFonts w:ascii="Arial" w:hAnsi="Arial" w:cs="Arial"/>
                <w:sz w:val="18"/>
                <w:szCs w:val="18"/>
                <w:lang w:val="sk-SK"/>
              </w:rPr>
            </w:pPr>
          </w:p>
          <w:p w14:paraId="5D1CCC29" w14:textId="77777777" w:rsidR="0004303A" w:rsidRPr="0027583F" w:rsidRDefault="0004303A" w:rsidP="00950E66">
            <w:pPr>
              <w:jc w:val="both"/>
              <w:rPr>
                <w:rFonts w:ascii="Arial" w:hAnsi="Arial" w:cs="Arial"/>
                <w:sz w:val="18"/>
                <w:szCs w:val="18"/>
                <w:lang w:val="sk-SK"/>
              </w:rPr>
            </w:pPr>
          </w:p>
          <w:p w14:paraId="34D1212E" w14:textId="77777777" w:rsidR="0004303A" w:rsidRPr="0027583F" w:rsidRDefault="0004303A" w:rsidP="00950E66">
            <w:pPr>
              <w:jc w:val="both"/>
              <w:rPr>
                <w:rFonts w:ascii="Arial" w:hAnsi="Arial" w:cs="Arial"/>
                <w:sz w:val="18"/>
                <w:szCs w:val="18"/>
                <w:lang w:val="sk-SK"/>
              </w:rPr>
            </w:pPr>
          </w:p>
          <w:p w14:paraId="55F2A4D8" w14:textId="77777777" w:rsidR="004A190D" w:rsidRPr="0027583F" w:rsidRDefault="004A190D" w:rsidP="00950E66">
            <w:pPr>
              <w:jc w:val="both"/>
              <w:rPr>
                <w:rFonts w:ascii="Arial" w:hAnsi="Arial" w:cs="Arial"/>
                <w:sz w:val="18"/>
                <w:szCs w:val="18"/>
                <w:lang w:val="sk-SK"/>
              </w:rPr>
            </w:pPr>
          </w:p>
          <w:p w14:paraId="58AAE914" w14:textId="77777777" w:rsidR="0004303A" w:rsidRPr="0027583F" w:rsidRDefault="0004303A" w:rsidP="00950E66">
            <w:pPr>
              <w:jc w:val="both"/>
              <w:rPr>
                <w:rFonts w:ascii="Arial" w:hAnsi="Arial" w:cs="Arial"/>
                <w:sz w:val="18"/>
                <w:szCs w:val="18"/>
                <w:lang w:val="sk-SK"/>
              </w:rPr>
            </w:pPr>
          </w:p>
          <w:p w14:paraId="2FBC92B6" w14:textId="77777777" w:rsidR="00BB7D0C" w:rsidRPr="0027583F" w:rsidRDefault="00BB7D0C" w:rsidP="00950E66">
            <w:pPr>
              <w:jc w:val="both"/>
              <w:rPr>
                <w:rFonts w:ascii="Arial" w:hAnsi="Arial" w:cs="Arial"/>
                <w:sz w:val="18"/>
                <w:szCs w:val="18"/>
                <w:lang w:val="sk-SK"/>
              </w:rPr>
            </w:pPr>
          </w:p>
          <w:p w14:paraId="70551FEA"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6.3.5</w:t>
            </w:r>
          </w:p>
        </w:tc>
        <w:tc>
          <w:tcPr>
            <w:tcW w:w="6062" w:type="dxa"/>
          </w:tcPr>
          <w:p w14:paraId="0CB63F02"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Na konci podčlánku 6.3.1 vložte nasledujúci text:</w:t>
            </w:r>
          </w:p>
          <w:p w14:paraId="469BF1E3" w14:textId="77777777" w:rsidR="00063C64" w:rsidRPr="0027583F" w:rsidRDefault="00063C64" w:rsidP="002B229F">
            <w:pPr>
              <w:jc w:val="both"/>
              <w:rPr>
                <w:rFonts w:ascii="Arial" w:hAnsi="Arial" w:cs="Arial"/>
                <w:sz w:val="18"/>
                <w:szCs w:val="18"/>
                <w:lang w:val="sk-SK"/>
              </w:rPr>
            </w:pPr>
          </w:p>
          <w:p w14:paraId="679B7A36"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„Limit kompenzácie - Maximálne čiastka kompenzácie: do čiastky/výšky hodnoty Zmluvnej ceny.“</w:t>
            </w:r>
          </w:p>
          <w:p w14:paraId="52AC6745" w14:textId="77777777" w:rsidR="0004303A" w:rsidRPr="0027583F" w:rsidRDefault="0004303A" w:rsidP="002B229F">
            <w:pPr>
              <w:jc w:val="both"/>
              <w:rPr>
                <w:rFonts w:ascii="Arial" w:hAnsi="Arial" w:cs="Arial"/>
                <w:sz w:val="18"/>
                <w:szCs w:val="18"/>
                <w:lang w:val="sk-SK"/>
              </w:rPr>
            </w:pPr>
          </w:p>
          <w:p w14:paraId="3B02B35C" w14:textId="107617C4"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w:t>
            </w:r>
            <w:r w:rsidR="002B229F">
              <w:rPr>
                <w:rFonts w:ascii="Arial" w:hAnsi="Arial" w:cs="Arial"/>
                <w:sz w:val="18"/>
                <w:szCs w:val="18"/>
                <w:lang w:val="sk-SK"/>
              </w:rPr>
              <w:t>k</w:t>
            </w:r>
            <w:proofErr w:type="spellEnd"/>
            <w:r w:rsidR="002B229F">
              <w:rPr>
                <w:rFonts w:ascii="Arial" w:hAnsi="Arial" w:cs="Arial"/>
                <w:sz w:val="18"/>
                <w:szCs w:val="18"/>
                <w:lang w:val="sk-SK"/>
              </w:rPr>
              <w:t xml:space="preserve"> 6.3.4, ktorý znie nasledovne:</w:t>
            </w:r>
          </w:p>
          <w:p w14:paraId="71A79C79" w14:textId="77777777" w:rsidR="004A190D" w:rsidRPr="0027583F" w:rsidRDefault="004A190D" w:rsidP="002B229F">
            <w:pPr>
              <w:jc w:val="both"/>
              <w:rPr>
                <w:rFonts w:ascii="Arial" w:hAnsi="Arial" w:cs="Arial"/>
                <w:sz w:val="18"/>
                <w:szCs w:val="18"/>
                <w:lang w:val="sk-SK"/>
              </w:rPr>
            </w:pPr>
          </w:p>
          <w:p w14:paraId="462AB5CF" w14:textId="7D4CF830"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„Žiadna zo Strán nie je zodpovedná druhej strane za ušlý zisk, stratu akejkoľvek zákazky alebo za akúkoľvek nepriamu alebo následnú stratu alebo škodu , ktorá vznikne druhej Strane v súvislosti so </w:t>
            </w:r>
            <w:r w:rsidR="00F312BE" w:rsidRPr="0027583F">
              <w:rPr>
                <w:rFonts w:ascii="Arial" w:hAnsi="Arial" w:cs="Arial"/>
                <w:sz w:val="18"/>
                <w:szCs w:val="18"/>
                <w:lang w:val="sk-SK"/>
              </w:rPr>
              <w:t>ZMLUVOU</w:t>
            </w:r>
            <w:r w:rsidR="002B229F">
              <w:rPr>
                <w:rFonts w:ascii="Arial" w:hAnsi="Arial" w:cs="Arial"/>
                <w:sz w:val="18"/>
                <w:szCs w:val="18"/>
                <w:lang w:val="sk-SK"/>
              </w:rPr>
              <w:t>.“</w:t>
            </w:r>
          </w:p>
          <w:p w14:paraId="6F8D96BF" w14:textId="77777777" w:rsidR="00991341" w:rsidRPr="0027583F" w:rsidRDefault="00991341" w:rsidP="002B229F">
            <w:pPr>
              <w:jc w:val="both"/>
              <w:rPr>
                <w:rFonts w:ascii="Arial" w:hAnsi="Arial" w:cs="Arial"/>
                <w:sz w:val="18"/>
                <w:szCs w:val="18"/>
                <w:lang w:val="sk-SK"/>
              </w:rPr>
            </w:pPr>
          </w:p>
          <w:p w14:paraId="25DD0158"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6.3.5, ktorý znie nasledovne:</w:t>
            </w:r>
          </w:p>
          <w:p w14:paraId="2A894C6F" w14:textId="77777777" w:rsidR="00991341" w:rsidRPr="0027583F" w:rsidRDefault="00991341" w:rsidP="002B229F">
            <w:pPr>
              <w:jc w:val="both"/>
              <w:rPr>
                <w:rFonts w:ascii="Arial" w:hAnsi="Arial" w:cs="Arial"/>
                <w:sz w:val="18"/>
                <w:szCs w:val="18"/>
                <w:lang w:val="sk-SK"/>
              </w:rPr>
            </w:pPr>
          </w:p>
          <w:p w14:paraId="70461264" w14:textId="77777777" w:rsidR="0004303A" w:rsidRPr="0027583F" w:rsidRDefault="00BC6F59" w:rsidP="002B229F">
            <w:pPr>
              <w:jc w:val="both"/>
              <w:rPr>
                <w:rFonts w:ascii="Arial" w:hAnsi="Arial" w:cs="Arial"/>
                <w:sz w:val="18"/>
                <w:szCs w:val="18"/>
                <w:lang w:val="sk-SK"/>
              </w:rPr>
            </w:pPr>
            <w:r w:rsidRPr="0027583F">
              <w:rPr>
                <w:rFonts w:ascii="Arial" w:hAnsi="Arial" w:cs="Arial"/>
                <w:sz w:val="18"/>
                <w:szCs w:val="18"/>
                <w:lang w:val="sk-SK"/>
              </w:rPr>
              <w:t xml:space="preserve">„Tento článok neobmedzuje kompenzáciu v prípade podvodu, úmyselného nesplnenia záväzkov alebo hrubej nedbanlivosti Strany, ktorá sa takto previní.“ </w:t>
            </w:r>
          </w:p>
        </w:tc>
      </w:tr>
      <w:tr w:rsidR="00AC1828" w:rsidRPr="00E473B3" w14:paraId="1B155C4C" w14:textId="77777777" w:rsidTr="006355D4">
        <w:tc>
          <w:tcPr>
            <w:tcW w:w="2517" w:type="dxa"/>
            <w:gridSpan w:val="3"/>
          </w:tcPr>
          <w:p w14:paraId="6ADCAE58" w14:textId="77777777" w:rsidR="00AC1828" w:rsidRPr="0027583F" w:rsidRDefault="00AC1828" w:rsidP="00950E66">
            <w:pPr>
              <w:spacing w:line="264" w:lineRule="auto"/>
              <w:jc w:val="both"/>
              <w:rPr>
                <w:rFonts w:ascii="Arial" w:hAnsi="Arial" w:cs="Arial"/>
                <w:b/>
                <w:sz w:val="18"/>
                <w:szCs w:val="18"/>
                <w:lang w:val="sk-SK"/>
              </w:rPr>
            </w:pPr>
          </w:p>
        </w:tc>
        <w:tc>
          <w:tcPr>
            <w:tcW w:w="1065" w:type="dxa"/>
          </w:tcPr>
          <w:p w14:paraId="2F1944AE" w14:textId="77777777" w:rsidR="00AC1828" w:rsidRPr="0027583F" w:rsidRDefault="00AC1828" w:rsidP="00950E66">
            <w:pPr>
              <w:jc w:val="both"/>
              <w:rPr>
                <w:rFonts w:ascii="Arial" w:hAnsi="Arial" w:cs="Arial"/>
                <w:sz w:val="18"/>
                <w:szCs w:val="18"/>
                <w:lang w:val="sk-SK"/>
              </w:rPr>
            </w:pPr>
          </w:p>
        </w:tc>
        <w:tc>
          <w:tcPr>
            <w:tcW w:w="6062" w:type="dxa"/>
          </w:tcPr>
          <w:p w14:paraId="776C9176" w14:textId="77777777" w:rsidR="00AC1828" w:rsidRPr="0027583F" w:rsidRDefault="00AC1828" w:rsidP="002B229F">
            <w:pPr>
              <w:jc w:val="both"/>
              <w:rPr>
                <w:rFonts w:ascii="Arial" w:hAnsi="Arial" w:cs="Arial"/>
                <w:sz w:val="18"/>
                <w:szCs w:val="18"/>
                <w:lang w:val="sk-SK"/>
              </w:rPr>
            </w:pPr>
          </w:p>
        </w:tc>
      </w:tr>
      <w:tr w:rsidR="0004303A" w:rsidRPr="0027583F" w14:paraId="2C6FE121" w14:textId="77777777" w:rsidTr="006355D4">
        <w:tc>
          <w:tcPr>
            <w:tcW w:w="609" w:type="dxa"/>
            <w:gridSpan w:val="2"/>
          </w:tcPr>
          <w:p w14:paraId="1D828FFA"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6.6</w:t>
            </w:r>
          </w:p>
        </w:tc>
        <w:tc>
          <w:tcPr>
            <w:tcW w:w="1908" w:type="dxa"/>
          </w:tcPr>
          <w:p w14:paraId="34DA1E6C"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2ECDDC58" w14:textId="77777777" w:rsidR="0004303A" w:rsidRPr="0027583F" w:rsidRDefault="0004303A" w:rsidP="00950E66">
            <w:pPr>
              <w:spacing w:line="264" w:lineRule="auto"/>
              <w:jc w:val="both"/>
              <w:rPr>
                <w:rFonts w:ascii="Arial" w:hAnsi="Arial" w:cs="Arial"/>
                <w:b/>
                <w:sz w:val="18"/>
                <w:szCs w:val="18"/>
                <w:lang w:val="sk-SK"/>
              </w:rPr>
            </w:pPr>
          </w:p>
        </w:tc>
        <w:tc>
          <w:tcPr>
            <w:tcW w:w="6062" w:type="dxa"/>
          </w:tcPr>
          <w:p w14:paraId="2A8ADDE8" w14:textId="77777777" w:rsidR="0004303A" w:rsidRPr="0027583F" w:rsidRDefault="0004303A" w:rsidP="002B229F">
            <w:pPr>
              <w:jc w:val="both"/>
              <w:rPr>
                <w:rFonts w:ascii="Arial" w:hAnsi="Arial" w:cs="Arial"/>
                <w:sz w:val="18"/>
                <w:szCs w:val="18"/>
                <w:lang w:val="sk-SK"/>
              </w:rPr>
            </w:pPr>
          </w:p>
        </w:tc>
      </w:tr>
      <w:tr w:rsidR="0004303A" w:rsidRPr="0027583F" w14:paraId="36CA2A7D" w14:textId="77777777" w:rsidTr="006355D4">
        <w:tc>
          <w:tcPr>
            <w:tcW w:w="2517" w:type="dxa"/>
            <w:gridSpan w:val="3"/>
          </w:tcPr>
          <w:p w14:paraId="5B1C6C47" w14:textId="77777777" w:rsidR="0004303A" w:rsidRPr="0027583F" w:rsidRDefault="00DB0F59" w:rsidP="00485E5A">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 xml:space="preserve">Zodpovednosť za vady </w:t>
            </w:r>
          </w:p>
        </w:tc>
        <w:tc>
          <w:tcPr>
            <w:tcW w:w="1065" w:type="dxa"/>
          </w:tcPr>
          <w:p w14:paraId="6C72CFF5" w14:textId="77777777" w:rsidR="0004303A" w:rsidRPr="0027583F" w:rsidRDefault="0004303A" w:rsidP="00950E66">
            <w:pPr>
              <w:spacing w:line="264" w:lineRule="auto"/>
              <w:jc w:val="both"/>
              <w:rPr>
                <w:rFonts w:ascii="Arial" w:hAnsi="Arial" w:cs="Arial"/>
                <w:b/>
                <w:sz w:val="18"/>
                <w:szCs w:val="18"/>
                <w:lang w:val="sk-SK"/>
              </w:rPr>
            </w:pPr>
          </w:p>
        </w:tc>
        <w:tc>
          <w:tcPr>
            <w:tcW w:w="6062" w:type="dxa"/>
          </w:tcPr>
          <w:p w14:paraId="0BA0E6FD" w14:textId="77777777" w:rsidR="0004303A" w:rsidRPr="0027583F" w:rsidRDefault="0004303A" w:rsidP="002B229F">
            <w:pPr>
              <w:jc w:val="both"/>
              <w:rPr>
                <w:rFonts w:ascii="Arial" w:hAnsi="Arial" w:cs="Arial"/>
                <w:sz w:val="18"/>
                <w:szCs w:val="18"/>
                <w:lang w:val="sk-SK"/>
              </w:rPr>
            </w:pPr>
          </w:p>
        </w:tc>
      </w:tr>
      <w:tr w:rsidR="0004303A" w:rsidRPr="0027583F" w14:paraId="3522B6ED" w14:textId="77777777" w:rsidTr="006355D4">
        <w:tc>
          <w:tcPr>
            <w:tcW w:w="2517" w:type="dxa"/>
            <w:gridSpan w:val="3"/>
          </w:tcPr>
          <w:p w14:paraId="04CCC831" w14:textId="77777777" w:rsidR="0004303A" w:rsidRPr="0027583F" w:rsidRDefault="0004303A" w:rsidP="00950E66">
            <w:pPr>
              <w:spacing w:before="120" w:line="264" w:lineRule="auto"/>
              <w:jc w:val="both"/>
              <w:rPr>
                <w:rFonts w:ascii="Arial" w:hAnsi="Arial" w:cs="Arial"/>
                <w:b/>
                <w:sz w:val="18"/>
                <w:szCs w:val="18"/>
                <w:lang w:val="sk-SK"/>
              </w:rPr>
            </w:pPr>
          </w:p>
          <w:p w14:paraId="3F28BDEB" w14:textId="77777777" w:rsidR="00600154" w:rsidRPr="0027583F" w:rsidRDefault="00600154" w:rsidP="00950E66">
            <w:pPr>
              <w:spacing w:before="120" w:line="264" w:lineRule="auto"/>
              <w:jc w:val="both"/>
              <w:rPr>
                <w:rFonts w:ascii="Arial" w:hAnsi="Arial" w:cs="Arial"/>
                <w:b/>
                <w:sz w:val="18"/>
                <w:szCs w:val="18"/>
                <w:lang w:val="sk-SK"/>
              </w:rPr>
            </w:pPr>
          </w:p>
        </w:tc>
        <w:tc>
          <w:tcPr>
            <w:tcW w:w="1065" w:type="dxa"/>
          </w:tcPr>
          <w:p w14:paraId="190AAA1A" w14:textId="77777777" w:rsidR="00353DC2" w:rsidRPr="0027583F" w:rsidRDefault="00353DC2">
            <w:pPr>
              <w:jc w:val="both"/>
              <w:rPr>
                <w:rFonts w:ascii="Arial" w:hAnsi="Arial" w:cs="Arial"/>
                <w:sz w:val="18"/>
                <w:szCs w:val="18"/>
                <w:lang w:val="sk-SK"/>
              </w:rPr>
            </w:pPr>
          </w:p>
          <w:p w14:paraId="492C7718" w14:textId="77777777" w:rsidR="00353DC2" w:rsidRPr="0027583F" w:rsidRDefault="00353DC2">
            <w:pPr>
              <w:jc w:val="both"/>
              <w:rPr>
                <w:rFonts w:ascii="Arial" w:hAnsi="Arial" w:cs="Arial"/>
                <w:sz w:val="18"/>
                <w:szCs w:val="18"/>
                <w:lang w:val="sk-SK"/>
              </w:rPr>
            </w:pPr>
          </w:p>
          <w:p w14:paraId="49E1B0C8" w14:textId="77777777" w:rsidR="00353DC2" w:rsidRPr="0027583F" w:rsidRDefault="00353DC2">
            <w:pPr>
              <w:jc w:val="both"/>
              <w:rPr>
                <w:rFonts w:ascii="Arial" w:hAnsi="Arial" w:cs="Arial"/>
                <w:sz w:val="18"/>
                <w:szCs w:val="18"/>
                <w:lang w:val="sk-SK"/>
              </w:rPr>
            </w:pPr>
          </w:p>
          <w:p w14:paraId="7247B30F" w14:textId="77777777" w:rsidR="00353DC2" w:rsidRPr="0027583F" w:rsidRDefault="00DB0F59" w:rsidP="00F442A8">
            <w:pPr>
              <w:spacing w:before="60"/>
              <w:jc w:val="both"/>
              <w:rPr>
                <w:rFonts w:ascii="Arial" w:hAnsi="Arial" w:cs="Arial"/>
                <w:sz w:val="18"/>
                <w:szCs w:val="18"/>
                <w:lang w:val="sk-SK"/>
              </w:rPr>
            </w:pPr>
            <w:r w:rsidRPr="0027583F">
              <w:rPr>
                <w:rFonts w:ascii="Arial" w:hAnsi="Arial" w:cs="Arial"/>
                <w:sz w:val="18"/>
                <w:szCs w:val="18"/>
                <w:lang w:val="sk-SK"/>
              </w:rPr>
              <w:t xml:space="preserve">6.6 </w:t>
            </w:r>
            <w:r w:rsidR="0036352E" w:rsidRPr="0027583F">
              <w:rPr>
                <w:rFonts w:ascii="Arial" w:hAnsi="Arial" w:cs="Arial"/>
                <w:sz w:val="18"/>
                <w:szCs w:val="18"/>
                <w:lang w:val="sk-SK"/>
              </w:rPr>
              <w:t>1</w:t>
            </w:r>
          </w:p>
          <w:p w14:paraId="43AD2E73" w14:textId="77777777" w:rsidR="00353DC2" w:rsidRPr="0027583F" w:rsidRDefault="00353DC2">
            <w:pPr>
              <w:jc w:val="both"/>
              <w:rPr>
                <w:rFonts w:ascii="Arial" w:hAnsi="Arial" w:cs="Arial"/>
                <w:sz w:val="18"/>
                <w:szCs w:val="18"/>
                <w:lang w:val="sk-SK"/>
              </w:rPr>
            </w:pPr>
          </w:p>
          <w:p w14:paraId="65DBD01C" w14:textId="77777777" w:rsidR="00353DC2" w:rsidRPr="0027583F" w:rsidRDefault="00353DC2">
            <w:pPr>
              <w:jc w:val="both"/>
              <w:rPr>
                <w:rFonts w:ascii="Arial" w:hAnsi="Arial" w:cs="Arial"/>
                <w:sz w:val="18"/>
                <w:szCs w:val="18"/>
                <w:lang w:val="sk-SK"/>
              </w:rPr>
            </w:pPr>
          </w:p>
          <w:p w14:paraId="3CCBB650" w14:textId="77777777" w:rsidR="00353DC2" w:rsidRPr="0027583F" w:rsidRDefault="00353DC2">
            <w:pPr>
              <w:jc w:val="both"/>
              <w:rPr>
                <w:rFonts w:ascii="Arial" w:hAnsi="Arial" w:cs="Arial"/>
                <w:sz w:val="18"/>
                <w:szCs w:val="18"/>
                <w:lang w:val="sk-SK"/>
              </w:rPr>
            </w:pPr>
          </w:p>
          <w:p w14:paraId="6E1DE35E" w14:textId="77777777" w:rsidR="00353DC2" w:rsidRPr="0027583F" w:rsidRDefault="00353DC2">
            <w:pPr>
              <w:jc w:val="both"/>
              <w:rPr>
                <w:rFonts w:ascii="Arial" w:hAnsi="Arial" w:cs="Arial"/>
                <w:sz w:val="18"/>
                <w:szCs w:val="18"/>
                <w:lang w:val="sk-SK"/>
              </w:rPr>
            </w:pPr>
          </w:p>
          <w:p w14:paraId="0BA871DB" w14:textId="77777777" w:rsidR="00353DC2" w:rsidRPr="0027583F" w:rsidRDefault="00F312BE">
            <w:pPr>
              <w:jc w:val="both"/>
              <w:rPr>
                <w:rFonts w:ascii="Arial" w:hAnsi="Arial" w:cs="Arial"/>
                <w:sz w:val="18"/>
                <w:szCs w:val="18"/>
                <w:lang w:val="sk-SK"/>
              </w:rPr>
            </w:pPr>
            <w:r w:rsidRPr="0027583F">
              <w:rPr>
                <w:rFonts w:ascii="Arial" w:hAnsi="Arial" w:cs="Arial"/>
                <w:sz w:val="18"/>
                <w:szCs w:val="18"/>
                <w:lang w:val="sk-SK"/>
              </w:rPr>
              <w:t>6.6.2</w:t>
            </w:r>
          </w:p>
          <w:p w14:paraId="582496D4" w14:textId="77777777" w:rsidR="00353DC2" w:rsidRPr="0027583F" w:rsidRDefault="00353DC2">
            <w:pPr>
              <w:jc w:val="both"/>
              <w:rPr>
                <w:rFonts w:ascii="Arial" w:hAnsi="Arial" w:cs="Arial"/>
                <w:sz w:val="18"/>
                <w:szCs w:val="18"/>
                <w:lang w:val="sk-SK"/>
              </w:rPr>
            </w:pPr>
          </w:p>
          <w:p w14:paraId="0EBB2CAB" w14:textId="77777777" w:rsidR="00353DC2" w:rsidRPr="0027583F" w:rsidRDefault="00353DC2">
            <w:pPr>
              <w:jc w:val="both"/>
              <w:rPr>
                <w:rFonts w:ascii="Arial" w:hAnsi="Arial" w:cs="Arial"/>
                <w:sz w:val="18"/>
                <w:szCs w:val="18"/>
                <w:lang w:val="sk-SK"/>
              </w:rPr>
            </w:pPr>
          </w:p>
          <w:p w14:paraId="3DAD53F1" w14:textId="77777777" w:rsidR="00353DC2" w:rsidRPr="0027583F" w:rsidRDefault="00353DC2">
            <w:pPr>
              <w:jc w:val="both"/>
              <w:rPr>
                <w:rFonts w:ascii="Arial" w:hAnsi="Arial" w:cs="Arial"/>
                <w:sz w:val="18"/>
                <w:szCs w:val="18"/>
                <w:lang w:val="sk-SK"/>
              </w:rPr>
            </w:pPr>
          </w:p>
          <w:p w14:paraId="3D7A2AC1" w14:textId="77777777" w:rsidR="00353DC2" w:rsidRPr="0027583F" w:rsidRDefault="00353DC2">
            <w:pPr>
              <w:jc w:val="both"/>
              <w:rPr>
                <w:rFonts w:ascii="Arial" w:hAnsi="Arial" w:cs="Arial"/>
                <w:sz w:val="18"/>
                <w:szCs w:val="18"/>
                <w:lang w:val="sk-SK"/>
              </w:rPr>
            </w:pPr>
          </w:p>
          <w:p w14:paraId="12C6FEAA" w14:textId="77777777" w:rsidR="00353DC2" w:rsidRPr="0027583F" w:rsidRDefault="00353DC2">
            <w:pPr>
              <w:jc w:val="both"/>
              <w:rPr>
                <w:rFonts w:ascii="Arial" w:hAnsi="Arial" w:cs="Arial"/>
                <w:sz w:val="18"/>
                <w:szCs w:val="18"/>
                <w:lang w:val="sk-SK"/>
              </w:rPr>
            </w:pPr>
          </w:p>
          <w:p w14:paraId="77247D59" w14:textId="77777777" w:rsidR="005353A0" w:rsidRPr="0027583F" w:rsidRDefault="005353A0">
            <w:pPr>
              <w:jc w:val="both"/>
              <w:rPr>
                <w:rFonts w:ascii="Arial" w:hAnsi="Arial" w:cs="Arial"/>
                <w:sz w:val="18"/>
                <w:szCs w:val="18"/>
                <w:lang w:val="sk-SK"/>
              </w:rPr>
            </w:pPr>
          </w:p>
          <w:p w14:paraId="4F3A215B" w14:textId="77777777" w:rsidR="005E1337" w:rsidRDefault="005E1337" w:rsidP="00BE3B7C">
            <w:pPr>
              <w:jc w:val="both"/>
              <w:rPr>
                <w:rFonts w:ascii="Arial" w:hAnsi="Arial" w:cs="Arial"/>
                <w:sz w:val="18"/>
                <w:szCs w:val="18"/>
                <w:lang w:val="sk-SK"/>
              </w:rPr>
            </w:pPr>
          </w:p>
          <w:p w14:paraId="5F54E679" w14:textId="5CE819FF" w:rsidR="00BE3B7C" w:rsidRPr="0027583F" w:rsidRDefault="00BE3B7C" w:rsidP="00BE3B7C">
            <w:pPr>
              <w:jc w:val="both"/>
              <w:rPr>
                <w:rFonts w:ascii="Arial" w:hAnsi="Arial" w:cs="Arial"/>
                <w:sz w:val="18"/>
                <w:szCs w:val="18"/>
                <w:lang w:val="sk-SK"/>
              </w:rPr>
            </w:pPr>
            <w:r w:rsidRPr="0027583F">
              <w:rPr>
                <w:rFonts w:ascii="Arial" w:hAnsi="Arial" w:cs="Arial"/>
                <w:sz w:val="18"/>
                <w:szCs w:val="18"/>
                <w:lang w:val="sk-SK"/>
              </w:rPr>
              <w:t>6.6.3</w:t>
            </w:r>
          </w:p>
          <w:p w14:paraId="4DE9A502" w14:textId="77777777" w:rsidR="00353DC2" w:rsidRPr="0027583F" w:rsidRDefault="00353DC2">
            <w:pPr>
              <w:jc w:val="both"/>
              <w:rPr>
                <w:rFonts w:ascii="Arial" w:hAnsi="Arial" w:cs="Arial"/>
                <w:sz w:val="18"/>
                <w:szCs w:val="18"/>
                <w:lang w:val="sk-SK"/>
              </w:rPr>
            </w:pPr>
          </w:p>
          <w:p w14:paraId="2B9F8705" w14:textId="77777777" w:rsidR="00353DC2" w:rsidRPr="0027583F" w:rsidRDefault="00353DC2">
            <w:pPr>
              <w:jc w:val="both"/>
              <w:rPr>
                <w:rFonts w:ascii="Arial" w:hAnsi="Arial" w:cs="Arial"/>
                <w:sz w:val="18"/>
                <w:szCs w:val="18"/>
                <w:lang w:val="sk-SK"/>
              </w:rPr>
            </w:pPr>
          </w:p>
          <w:p w14:paraId="1D393870" w14:textId="77777777" w:rsidR="00D03439" w:rsidRPr="0027583F" w:rsidRDefault="00D03439" w:rsidP="00D03439">
            <w:pPr>
              <w:jc w:val="both"/>
              <w:rPr>
                <w:rFonts w:ascii="Arial" w:hAnsi="Arial" w:cs="Arial"/>
                <w:sz w:val="18"/>
                <w:szCs w:val="18"/>
                <w:lang w:val="sk-SK"/>
              </w:rPr>
            </w:pPr>
            <w:r w:rsidRPr="0027583F">
              <w:rPr>
                <w:rFonts w:ascii="Arial" w:hAnsi="Arial" w:cs="Arial"/>
                <w:sz w:val="18"/>
                <w:szCs w:val="18"/>
                <w:lang w:val="sk-SK"/>
              </w:rPr>
              <w:t>6.6.4</w:t>
            </w:r>
          </w:p>
          <w:p w14:paraId="220B8364" w14:textId="77777777" w:rsidR="00353DC2" w:rsidRPr="0027583F" w:rsidRDefault="00353DC2">
            <w:pPr>
              <w:jc w:val="both"/>
              <w:rPr>
                <w:rFonts w:ascii="Arial" w:hAnsi="Arial" w:cs="Arial"/>
                <w:sz w:val="18"/>
                <w:szCs w:val="18"/>
                <w:lang w:val="sk-SK"/>
              </w:rPr>
            </w:pPr>
          </w:p>
          <w:p w14:paraId="7C8B19F8" w14:textId="77777777" w:rsidR="00D03439" w:rsidRPr="0027583F" w:rsidRDefault="00D03439" w:rsidP="00D03439">
            <w:pPr>
              <w:jc w:val="both"/>
              <w:rPr>
                <w:rFonts w:ascii="Arial" w:hAnsi="Arial" w:cs="Arial"/>
                <w:sz w:val="18"/>
                <w:szCs w:val="18"/>
                <w:lang w:val="sk-SK"/>
              </w:rPr>
            </w:pPr>
            <w:r w:rsidRPr="0027583F">
              <w:rPr>
                <w:rFonts w:ascii="Arial" w:hAnsi="Arial" w:cs="Arial"/>
                <w:sz w:val="18"/>
                <w:szCs w:val="18"/>
                <w:lang w:val="sk-SK"/>
              </w:rPr>
              <w:t>6.6.5</w:t>
            </w:r>
          </w:p>
          <w:p w14:paraId="08C13554" w14:textId="77777777" w:rsidR="00353DC2" w:rsidRPr="0027583F" w:rsidRDefault="00353DC2">
            <w:pPr>
              <w:jc w:val="both"/>
              <w:rPr>
                <w:rFonts w:ascii="Arial" w:hAnsi="Arial" w:cs="Arial"/>
                <w:sz w:val="18"/>
                <w:szCs w:val="18"/>
                <w:lang w:val="sk-SK"/>
              </w:rPr>
            </w:pPr>
          </w:p>
          <w:p w14:paraId="772798DA" w14:textId="77777777" w:rsidR="00353DC2" w:rsidRPr="0027583F" w:rsidRDefault="00353DC2">
            <w:pPr>
              <w:jc w:val="both"/>
              <w:rPr>
                <w:rFonts w:ascii="Arial" w:hAnsi="Arial" w:cs="Arial"/>
                <w:sz w:val="18"/>
                <w:szCs w:val="18"/>
                <w:lang w:val="sk-SK"/>
              </w:rPr>
            </w:pPr>
          </w:p>
          <w:p w14:paraId="6FE2BA26" w14:textId="77777777" w:rsidR="00353DC2" w:rsidRPr="0027583F" w:rsidRDefault="00353DC2">
            <w:pPr>
              <w:jc w:val="both"/>
              <w:rPr>
                <w:rFonts w:ascii="Arial" w:hAnsi="Arial" w:cs="Arial"/>
                <w:sz w:val="18"/>
                <w:szCs w:val="18"/>
                <w:lang w:val="sk-SK"/>
              </w:rPr>
            </w:pPr>
          </w:p>
          <w:p w14:paraId="680C37F1" w14:textId="77777777" w:rsidR="00353DC2" w:rsidRPr="0027583F" w:rsidRDefault="00353DC2">
            <w:pPr>
              <w:jc w:val="both"/>
              <w:rPr>
                <w:rFonts w:ascii="Arial" w:hAnsi="Arial" w:cs="Arial"/>
                <w:sz w:val="18"/>
                <w:szCs w:val="18"/>
                <w:lang w:val="sk-SK"/>
              </w:rPr>
            </w:pPr>
          </w:p>
          <w:p w14:paraId="37CB075F" w14:textId="77777777" w:rsidR="00353DC2" w:rsidRPr="0027583F" w:rsidRDefault="00353DC2">
            <w:pPr>
              <w:jc w:val="both"/>
              <w:rPr>
                <w:rFonts w:ascii="Arial" w:hAnsi="Arial" w:cs="Arial"/>
                <w:sz w:val="18"/>
                <w:szCs w:val="18"/>
                <w:lang w:val="sk-SK"/>
              </w:rPr>
            </w:pPr>
          </w:p>
          <w:p w14:paraId="02E693CB" w14:textId="77777777" w:rsidR="00353DC2" w:rsidRPr="0027583F" w:rsidRDefault="00353DC2">
            <w:pPr>
              <w:jc w:val="both"/>
              <w:rPr>
                <w:rFonts w:ascii="Arial" w:hAnsi="Arial" w:cs="Arial"/>
                <w:sz w:val="18"/>
                <w:szCs w:val="18"/>
                <w:lang w:val="sk-SK"/>
              </w:rPr>
            </w:pPr>
          </w:p>
          <w:p w14:paraId="62C082C6" w14:textId="77777777" w:rsidR="00353DC2" w:rsidRPr="0027583F" w:rsidRDefault="00353DC2">
            <w:pPr>
              <w:jc w:val="both"/>
              <w:rPr>
                <w:rFonts w:ascii="Arial" w:hAnsi="Arial" w:cs="Arial"/>
                <w:sz w:val="18"/>
                <w:szCs w:val="18"/>
                <w:lang w:val="sk-SK"/>
              </w:rPr>
            </w:pPr>
          </w:p>
          <w:p w14:paraId="0E65D055" w14:textId="77777777" w:rsidR="00353DC2" w:rsidRPr="0027583F" w:rsidRDefault="00353DC2">
            <w:pPr>
              <w:jc w:val="both"/>
              <w:rPr>
                <w:rFonts w:ascii="Arial" w:hAnsi="Arial" w:cs="Arial"/>
                <w:sz w:val="18"/>
                <w:szCs w:val="18"/>
                <w:lang w:val="sk-SK"/>
              </w:rPr>
            </w:pPr>
          </w:p>
          <w:p w14:paraId="72F614A8" w14:textId="77777777" w:rsidR="00353DC2" w:rsidRPr="0027583F" w:rsidRDefault="00353DC2">
            <w:pPr>
              <w:jc w:val="both"/>
              <w:rPr>
                <w:rFonts w:ascii="Arial" w:hAnsi="Arial" w:cs="Arial"/>
                <w:sz w:val="18"/>
                <w:szCs w:val="18"/>
                <w:lang w:val="sk-SK"/>
              </w:rPr>
            </w:pPr>
          </w:p>
          <w:p w14:paraId="658371AE" w14:textId="77777777" w:rsidR="00353DC2" w:rsidRPr="0027583F" w:rsidRDefault="00353DC2">
            <w:pPr>
              <w:jc w:val="both"/>
              <w:rPr>
                <w:rFonts w:ascii="Arial" w:hAnsi="Arial" w:cs="Arial"/>
                <w:sz w:val="18"/>
                <w:szCs w:val="18"/>
                <w:lang w:val="sk-SK"/>
              </w:rPr>
            </w:pPr>
          </w:p>
          <w:p w14:paraId="7EAD1BC4" w14:textId="77777777" w:rsidR="00353DC2" w:rsidRPr="0027583F" w:rsidRDefault="00353DC2">
            <w:pPr>
              <w:jc w:val="both"/>
              <w:rPr>
                <w:rFonts w:ascii="Arial" w:hAnsi="Arial" w:cs="Arial"/>
                <w:sz w:val="18"/>
                <w:szCs w:val="18"/>
                <w:lang w:val="sk-SK"/>
              </w:rPr>
            </w:pPr>
          </w:p>
          <w:p w14:paraId="520F1C32" w14:textId="77777777" w:rsidR="00353DC2" w:rsidRPr="0027583F" w:rsidRDefault="00353DC2">
            <w:pPr>
              <w:jc w:val="both"/>
              <w:rPr>
                <w:rFonts w:ascii="Arial" w:hAnsi="Arial" w:cs="Arial"/>
                <w:sz w:val="18"/>
                <w:szCs w:val="18"/>
                <w:lang w:val="sk-SK"/>
              </w:rPr>
            </w:pPr>
          </w:p>
          <w:p w14:paraId="28B99CE2" w14:textId="77777777" w:rsidR="005353A0" w:rsidRPr="0027583F" w:rsidRDefault="005353A0">
            <w:pPr>
              <w:jc w:val="both"/>
              <w:rPr>
                <w:rFonts w:ascii="Arial" w:hAnsi="Arial" w:cs="Arial"/>
                <w:sz w:val="18"/>
                <w:szCs w:val="18"/>
                <w:lang w:val="sk-SK"/>
              </w:rPr>
            </w:pPr>
          </w:p>
          <w:p w14:paraId="73C44119" w14:textId="77777777" w:rsidR="005353A0" w:rsidRPr="0027583F" w:rsidRDefault="005353A0">
            <w:pPr>
              <w:jc w:val="both"/>
              <w:rPr>
                <w:rFonts w:ascii="Arial" w:hAnsi="Arial" w:cs="Arial"/>
                <w:sz w:val="18"/>
                <w:szCs w:val="18"/>
                <w:lang w:val="sk-SK"/>
              </w:rPr>
            </w:pPr>
          </w:p>
          <w:p w14:paraId="4B02425C" w14:textId="77777777" w:rsidR="00353DC2" w:rsidRPr="0027583F" w:rsidRDefault="00353DC2">
            <w:pPr>
              <w:jc w:val="both"/>
              <w:rPr>
                <w:rFonts w:ascii="Arial" w:hAnsi="Arial" w:cs="Arial"/>
                <w:sz w:val="18"/>
                <w:szCs w:val="18"/>
                <w:lang w:val="sk-SK"/>
              </w:rPr>
            </w:pPr>
          </w:p>
          <w:p w14:paraId="30B89B04" w14:textId="77777777" w:rsidR="00485E5A" w:rsidRPr="0027583F" w:rsidRDefault="00485E5A">
            <w:pPr>
              <w:jc w:val="both"/>
              <w:rPr>
                <w:rFonts w:ascii="Arial" w:hAnsi="Arial" w:cs="Arial"/>
                <w:sz w:val="18"/>
                <w:szCs w:val="18"/>
                <w:lang w:val="sk-SK"/>
              </w:rPr>
            </w:pPr>
          </w:p>
          <w:p w14:paraId="558C822E" w14:textId="77777777" w:rsidR="00D03439" w:rsidRPr="0027583F" w:rsidRDefault="00D03439" w:rsidP="00D03439">
            <w:pPr>
              <w:jc w:val="both"/>
              <w:rPr>
                <w:rFonts w:ascii="Arial" w:hAnsi="Arial" w:cs="Arial"/>
                <w:sz w:val="18"/>
                <w:szCs w:val="18"/>
                <w:lang w:val="sk-SK"/>
              </w:rPr>
            </w:pPr>
            <w:r w:rsidRPr="0027583F">
              <w:rPr>
                <w:rFonts w:ascii="Arial" w:hAnsi="Arial" w:cs="Arial"/>
                <w:sz w:val="18"/>
                <w:szCs w:val="18"/>
                <w:lang w:val="sk-SK"/>
              </w:rPr>
              <w:t>6.6.6</w:t>
            </w:r>
          </w:p>
          <w:p w14:paraId="351FA8E4" w14:textId="77777777" w:rsidR="005E6173" w:rsidRPr="0027583F" w:rsidRDefault="005E6173">
            <w:pPr>
              <w:jc w:val="both"/>
              <w:rPr>
                <w:rFonts w:ascii="Arial" w:hAnsi="Arial" w:cs="Arial"/>
                <w:sz w:val="18"/>
                <w:szCs w:val="18"/>
                <w:lang w:val="sk-SK"/>
              </w:rPr>
            </w:pPr>
          </w:p>
          <w:p w14:paraId="1A9F14C3" w14:textId="77777777" w:rsidR="00353DC2" w:rsidRPr="0027583F" w:rsidRDefault="00353DC2">
            <w:pPr>
              <w:jc w:val="both"/>
              <w:rPr>
                <w:rFonts w:ascii="Arial" w:hAnsi="Arial" w:cs="Arial"/>
                <w:sz w:val="18"/>
                <w:szCs w:val="18"/>
                <w:lang w:val="sk-SK"/>
              </w:rPr>
            </w:pPr>
          </w:p>
          <w:p w14:paraId="5B09FF61" w14:textId="77777777" w:rsidR="003465DA" w:rsidRDefault="003465DA">
            <w:pPr>
              <w:jc w:val="both"/>
              <w:rPr>
                <w:rFonts w:ascii="Arial" w:hAnsi="Arial" w:cs="Arial"/>
                <w:sz w:val="18"/>
                <w:szCs w:val="18"/>
                <w:lang w:val="sk-SK"/>
              </w:rPr>
            </w:pPr>
          </w:p>
          <w:p w14:paraId="79596A53" w14:textId="77777777" w:rsidR="00353DC2" w:rsidRPr="0027583F" w:rsidRDefault="00353DC2">
            <w:pPr>
              <w:jc w:val="both"/>
              <w:rPr>
                <w:rFonts w:ascii="Arial" w:hAnsi="Arial" w:cs="Arial"/>
                <w:sz w:val="18"/>
                <w:szCs w:val="18"/>
                <w:lang w:val="sk-SK"/>
              </w:rPr>
            </w:pPr>
          </w:p>
          <w:p w14:paraId="7650E8D6" w14:textId="77777777" w:rsidR="00353DC2" w:rsidRPr="0027583F" w:rsidRDefault="00353DC2">
            <w:pPr>
              <w:jc w:val="both"/>
              <w:rPr>
                <w:rFonts w:ascii="Arial" w:hAnsi="Arial" w:cs="Arial"/>
                <w:sz w:val="18"/>
                <w:szCs w:val="18"/>
                <w:lang w:val="sk-SK"/>
              </w:rPr>
            </w:pPr>
          </w:p>
          <w:p w14:paraId="445073A7" w14:textId="77777777" w:rsidR="007D093D" w:rsidRDefault="007D093D">
            <w:pPr>
              <w:jc w:val="both"/>
              <w:rPr>
                <w:rFonts w:ascii="Arial" w:hAnsi="Arial" w:cs="Arial"/>
                <w:sz w:val="18"/>
                <w:szCs w:val="18"/>
                <w:lang w:val="sk-SK"/>
              </w:rPr>
            </w:pPr>
          </w:p>
          <w:p w14:paraId="19014F28" w14:textId="10E1DFB9" w:rsidR="00353DC2" w:rsidRPr="0027583F" w:rsidRDefault="00D03439">
            <w:pPr>
              <w:jc w:val="both"/>
              <w:rPr>
                <w:rFonts w:ascii="Arial" w:hAnsi="Arial" w:cs="Arial"/>
                <w:sz w:val="18"/>
                <w:szCs w:val="18"/>
                <w:lang w:val="sk-SK"/>
              </w:rPr>
            </w:pPr>
            <w:r w:rsidRPr="0027583F">
              <w:rPr>
                <w:rFonts w:ascii="Arial" w:hAnsi="Arial" w:cs="Arial"/>
                <w:sz w:val="18"/>
                <w:szCs w:val="18"/>
                <w:lang w:val="sk-SK"/>
              </w:rPr>
              <w:t>6.6.7</w:t>
            </w:r>
          </w:p>
          <w:p w14:paraId="62467D48" w14:textId="77777777" w:rsidR="00353DC2" w:rsidRPr="0027583F" w:rsidRDefault="00353DC2">
            <w:pPr>
              <w:jc w:val="both"/>
              <w:rPr>
                <w:rFonts w:ascii="Arial" w:hAnsi="Arial" w:cs="Arial"/>
                <w:sz w:val="18"/>
                <w:szCs w:val="18"/>
                <w:lang w:val="sk-SK"/>
              </w:rPr>
            </w:pPr>
          </w:p>
          <w:p w14:paraId="4541257F" w14:textId="77777777" w:rsidR="00353DC2" w:rsidRPr="0027583F" w:rsidRDefault="00353DC2">
            <w:pPr>
              <w:jc w:val="both"/>
              <w:rPr>
                <w:rFonts w:ascii="Arial" w:hAnsi="Arial" w:cs="Arial"/>
                <w:sz w:val="18"/>
                <w:szCs w:val="18"/>
                <w:lang w:val="sk-SK"/>
              </w:rPr>
            </w:pPr>
          </w:p>
          <w:p w14:paraId="6F485A04" w14:textId="71FF1D05" w:rsidR="00353DC2" w:rsidRPr="0027583F" w:rsidRDefault="00353DC2">
            <w:pPr>
              <w:jc w:val="both"/>
              <w:rPr>
                <w:rFonts w:ascii="Arial" w:hAnsi="Arial" w:cs="Arial"/>
                <w:sz w:val="18"/>
                <w:szCs w:val="18"/>
                <w:lang w:val="sk-SK"/>
              </w:rPr>
            </w:pPr>
          </w:p>
        </w:tc>
        <w:tc>
          <w:tcPr>
            <w:tcW w:w="6062" w:type="dxa"/>
          </w:tcPr>
          <w:p w14:paraId="45B24656"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6.6 </w:t>
            </w:r>
            <w:r w:rsidRPr="0027583F">
              <w:rPr>
                <w:rFonts w:ascii="Arial" w:hAnsi="Arial" w:cs="Arial"/>
                <w:b/>
                <w:sz w:val="18"/>
                <w:szCs w:val="18"/>
                <w:lang w:val="sk-SK"/>
              </w:rPr>
              <w:t>„Zodpovednosť za vady“</w:t>
            </w:r>
            <w:r w:rsidR="00485E5A" w:rsidRPr="0027583F">
              <w:rPr>
                <w:rFonts w:ascii="Arial" w:hAnsi="Arial" w:cs="Arial"/>
                <w:sz w:val="18"/>
                <w:szCs w:val="18"/>
                <w:lang w:val="sk-SK"/>
              </w:rPr>
              <w:t xml:space="preserve"> a nové</w:t>
            </w:r>
            <w:r w:rsidRPr="0027583F">
              <w:rPr>
                <w:rFonts w:ascii="Arial" w:hAnsi="Arial" w:cs="Arial"/>
                <w:sz w:val="18"/>
                <w:szCs w:val="18"/>
                <w:lang w:val="sk-SK"/>
              </w:rPr>
              <w:t xml:space="preserve"> </w:t>
            </w:r>
            <w:proofErr w:type="spellStart"/>
            <w:r w:rsidRPr="0027583F">
              <w:rPr>
                <w:rFonts w:ascii="Arial" w:hAnsi="Arial" w:cs="Arial"/>
                <w:sz w:val="18"/>
                <w:szCs w:val="18"/>
                <w:lang w:val="sk-SK"/>
              </w:rPr>
              <w:t>podčlánky</w:t>
            </w:r>
            <w:proofErr w:type="spellEnd"/>
            <w:r w:rsidRPr="0027583F">
              <w:rPr>
                <w:rFonts w:ascii="Arial" w:hAnsi="Arial" w:cs="Arial"/>
                <w:sz w:val="18"/>
                <w:szCs w:val="18"/>
                <w:lang w:val="sk-SK"/>
              </w:rPr>
              <w:t xml:space="preserve"> </w:t>
            </w:r>
            <w:r w:rsidR="00485E5A" w:rsidRPr="0027583F">
              <w:rPr>
                <w:rFonts w:ascii="Arial" w:hAnsi="Arial" w:cs="Arial"/>
                <w:sz w:val="18"/>
                <w:szCs w:val="18"/>
                <w:lang w:val="sk-SK"/>
              </w:rPr>
              <w:t xml:space="preserve">6.6.1 až 6.6.7, ktoré </w:t>
            </w:r>
            <w:r w:rsidRPr="0027583F">
              <w:rPr>
                <w:rFonts w:ascii="Arial" w:hAnsi="Arial" w:cs="Arial"/>
                <w:sz w:val="18"/>
                <w:szCs w:val="18"/>
                <w:lang w:val="sk-SK"/>
              </w:rPr>
              <w:t>znejú nasledovne:</w:t>
            </w:r>
          </w:p>
          <w:p w14:paraId="634126E2" w14:textId="77777777" w:rsidR="0004303A" w:rsidRPr="0027583F" w:rsidRDefault="0004303A" w:rsidP="00E908F2">
            <w:pPr>
              <w:jc w:val="both"/>
              <w:rPr>
                <w:rFonts w:ascii="Arial" w:hAnsi="Arial" w:cs="Arial"/>
                <w:sz w:val="18"/>
                <w:szCs w:val="18"/>
                <w:lang w:val="sk-SK"/>
              </w:rPr>
            </w:pPr>
          </w:p>
          <w:p w14:paraId="557D9D8B" w14:textId="57EF628E"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„6.6.1</w:t>
            </w:r>
            <w:r w:rsidRPr="0027583F">
              <w:rPr>
                <w:rFonts w:ascii="Arial" w:hAnsi="Arial" w:cs="Arial"/>
                <w:sz w:val="18"/>
                <w:szCs w:val="18"/>
                <w:lang w:val="sk-SK"/>
              </w:rPr>
              <w:tab/>
              <w:t xml:space="preserve"> Dodávateľ zodpovedá za vady, ktoré majú výsledky poskytnutých Služieb v čase </w:t>
            </w:r>
            <w:r w:rsidR="00BE2B98" w:rsidRPr="0027583F">
              <w:rPr>
                <w:rFonts w:ascii="Arial" w:hAnsi="Arial" w:cs="Arial"/>
                <w:sz w:val="18"/>
                <w:szCs w:val="18"/>
                <w:lang w:val="sk-SK"/>
              </w:rPr>
              <w:t>ich odovzdania</w:t>
            </w:r>
            <w:r w:rsidRPr="0027583F">
              <w:rPr>
                <w:rFonts w:ascii="Arial" w:hAnsi="Arial" w:cs="Arial"/>
                <w:sz w:val="18"/>
                <w:szCs w:val="18"/>
                <w:lang w:val="sk-SK"/>
              </w:rPr>
              <w:t xml:space="preserve"> Objednávateľovi, aj keď sa prejavia neskôr. Právo Objednávateľa v</w:t>
            </w:r>
            <w:r w:rsidR="00BE2B98" w:rsidRPr="0027583F">
              <w:rPr>
                <w:rFonts w:ascii="Arial" w:hAnsi="Arial" w:cs="Arial"/>
                <w:sz w:val="18"/>
                <w:szCs w:val="18"/>
                <w:lang w:val="sk-SK"/>
              </w:rPr>
              <w:t>z</w:t>
            </w:r>
            <w:r w:rsidRPr="0027583F">
              <w:rPr>
                <w:rFonts w:ascii="Arial" w:hAnsi="Arial" w:cs="Arial"/>
                <w:sz w:val="18"/>
                <w:szCs w:val="18"/>
                <w:lang w:val="sk-SK"/>
              </w:rPr>
              <w:t>nikne i neskôr vzniknutá vada, ktorú Dodávateľ spôsobil porušením svo</w:t>
            </w:r>
            <w:r w:rsidR="00BE2B98" w:rsidRPr="0027583F">
              <w:rPr>
                <w:rFonts w:ascii="Arial" w:hAnsi="Arial" w:cs="Arial"/>
                <w:sz w:val="18"/>
                <w:szCs w:val="18"/>
                <w:lang w:val="sk-SK"/>
              </w:rPr>
              <w:t>jich</w:t>
            </w:r>
            <w:r w:rsidR="00E908F2">
              <w:rPr>
                <w:rFonts w:ascii="Arial" w:hAnsi="Arial" w:cs="Arial"/>
                <w:sz w:val="18"/>
                <w:szCs w:val="18"/>
                <w:lang w:val="sk-SK"/>
              </w:rPr>
              <w:t xml:space="preserve"> povinností.</w:t>
            </w:r>
          </w:p>
          <w:p w14:paraId="4F11B77C" w14:textId="77777777" w:rsidR="0004303A" w:rsidRPr="0027583F" w:rsidRDefault="0004303A" w:rsidP="00E908F2">
            <w:pPr>
              <w:jc w:val="both"/>
              <w:rPr>
                <w:rFonts w:ascii="Arial" w:hAnsi="Arial" w:cs="Arial"/>
                <w:sz w:val="18"/>
                <w:szCs w:val="18"/>
                <w:lang w:val="sk-SK"/>
              </w:rPr>
            </w:pPr>
          </w:p>
          <w:p w14:paraId="75B8EFA7"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6.6.2</w:t>
            </w:r>
            <w:r w:rsidRPr="0027583F">
              <w:rPr>
                <w:rFonts w:ascii="Arial" w:hAnsi="Arial" w:cs="Arial"/>
                <w:sz w:val="18"/>
                <w:szCs w:val="18"/>
                <w:lang w:val="sk-SK"/>
              </w:rPr>
              <w:tab/>
              <w:t>Dodávateľ nezodpovedá za vady, ktoré boli spôsobené použitím podkladov prevzatých od Objednávateľa alebo informácii a záväzných pokynov daných mu Objednávateľom, pokiaľ Dodávateľ ani pri vynaložení všetkého úsilia nemohol zistiť ich nevhodnosť alebo pokiaľ na ich nevhodnosť písomne upozornil Objednávateľa a ten na použití podkladov a informácií alebo plnení svojich pokynov trval.</w:t>
            </w:r>
          </w:p>
          <w:p w14:paraId="52CED12E" w14:textId="77777777" w:rsidR="0004303A" w:rsidRPr="0027583F" w:rsidRDefault="0004303A" w:rsidP="00E908F2">
            <w:pPr>
              <w:jc w:val="both"/>
              <w:rPr>
                <w:rFonts w:ascii="Arial" w:hAnsi="Arial" w:cs="Arial"/>
                <w:sz w:val="18"/>
                <w:szCs w:val="18"/>
                <w:lang w:val="sk-SK"/>
              </w:rPr>
            </w:pPr>
          </w:p>
          <w:p w14:paraId="633BA0C2"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6.6.3</w:t>
            </w:r>
            <w:r w:rsidRPr="0027583F">
              <w:rPr>
                <w:rFonts w:ascii="Arial" w:hAnsi="Arial" w:cs="Arial"/>
                <w:sz w:val="18"/>
                <w:szCs w:val="18"/>
                <w:lang w:val="sk-SK"/>
              </w:rPr>
              <w:tab/>
              <w:t>Lehota pre oznámenie vád začína plynúť odo dňa poskytnutia príslušnej Služby.</w:t>
            </w:r>
          </w:p>
          <w:p w14:paraId="01932486" w14:textId="77777777" w:rsidR="0004303A" w:rsidRPr="0027583F" w:rsidRDefault="0004303A" w:rsidP="00E908F2">
            <w:pPr>
              <w:jc w:val="both"/>
              <w:rPr>
                <w:rFonts w:ascii="Arial" w:hAnsi="Arial" w:cs="Arial"/>
                <w:sz w:val="18"/>
                <w:szCs w:val="18"/>
                <w:lang w:val="sk-SK"/>
              </w:rPr>
            </w:pPr>
          </w:p>
          <w:p w14:paraId="0AA7A029" w14:textId="6295E3CF" w:rsidR="00BB30C0"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6.6.4</w:t>
            </w:r>
            <w:r w:rsidRPr="0027583F">
              <w:rPr>
                <w:rFonts w:ascii="Arial" w:hAnsi="Arial" w:cs="Arial"/>
                <w:sz w:val="18"/>
                <w:szCs w:val="18"/>
                <w:lang w:val="sk-SK"/>
              </w:rPr>
              <w:tab/>
              <w:t>Dodávateľ je povinný vady na svoje vlastné náklady odstrániť.</w:t>
            </w:r>
          </w:p>
          <w:p w14:paraId="5BB7FE2C" w14:textId="34986E75" w:rsidR="0004303A" w:rsidRPr="0027583F" w:rsidRDefault="00511E2A" w:rsidP="00E908F2">
            <w:pPr>
              <w:jc w:val="both"/>
              <w:rPr>
                <w:rFonts w:ascii="Arial" w:hAnsi="Arial" w:cs="Arial"/>
                <w:sz w:val="18"/>
                <w:szCs w:val="18"/>
                <w:lang w:val="sk-SK"/>
              </w:rPr>
            </w:pPr>
            <w:r w:rsidRPr="0027583F">
              <w:rPr>
                <w:rFonts w:ascii="Arial" w:hAnsi="Arial" w:cs="Arial"/>
                <w:sz w:val="18"/>
                <w:szCs w:val="18"/>
                <w:lang w:val="sk-SK"/>
              </w:rPr>
              <w:t>6.6.5</w:t>
            </w:r>
            <w:r w:rsidRPr="0027583F">
              <w:rPr>
                <w:rFonts w:ascii="Arial" w:hAnsi="Arial" w:cs="Arial"/>
                <w:sz w:val="18"/>
                <w:szCs w:val="18"/>
                <w:lang w:val="sk-SK"/>
              </w:rPr>
              <w:tab/>
            </w:r>
            <w:r w:rsidR="00961B98" w:rsidRPr="0027583F">
              <w:rPr>
                <w:rFonts w:ascii="Arial" w:hAnsi="Arial" w:cs="Arial"/>
                <w:sz w:val="18"/>
                <w:szCs w:val="18"/>
                <w:lang w:val="sk-SK"/>
              </w:rPr>
              <w:t>Objednávateľ má vo vzťahu k vadám nároky podľa Obchodného zákonníka. V prípade, že Objednávateľ uplatní nárok na odstránenie vady, je Dodávateľ povinný najneskôr do 5 dní od obdržania oznámenia vád:</w:t>
            </w:r>
          </w:p>
          <w:p w14:paraId="3C9EBE2D"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dohodnúť s Objednávateľom spôsob a termín odstránenia týchto vád ,</w:t>
            </w:r>
          </w:p>
          <w:p w14:paraId="30F28862" w14:textId="5C803191"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pristúpiť k odstráneniu vady, a to i v prípade, že ju neuznáva. Náklady na odstránenie vady nesie Dodá</w:t>
            </w:r>
            <w:r w:rsidR="00E908F2">
              <w:rPr>
                <w:rFonts w:ascii="Arial" w:hAnsi="Arial" w:cs="Arial"/>
                <w:sz w:val="18"/>
                <w:szCs w:val="18"/>
                <w:lang w:val="sk-SK"/>
              </w:rPr>
              <w:t>vateľ i v </w:t>
            </w:r>
            <w:r w:rsidRPr="0027583F">
              <w:rPr>
                <w:rFonts w:ascii="Arial" w:hAnsi="Arial" w:cs="Arial"/>
                <w:sz w:val="18"/>
                <w:szCs w:val="18"/>
                <w:lang w:val="sk-SK"/>
              </w:rPr>
              <w:t>sporných prípadoch, až do rozhodnutia sporu.</w:t>
            </w:r>
          </w:p>
          <w:p w14:paraId="6366EEBE" w14:textId="77777777" w:rsidR="00961B98" w:rsidRPr="0027583F" w:rsidRDefault="00961B98" w:rsidP="00E908F2">
            <w:pPr>
              <w:jc w:val="both"/>
              <w:rPr>
                <w:rFonts w:ascii="Arial" w:hAnsi="Arial" w:cs="Arial"/>
                <w:sz w:val="18"/>
                <w:szCs w:val="18"/>
                <w:lang w:val="sk-SK"/>
              </w:rPr>
            </w:pPr>
          </w:p>
          <w:p w14:paraId="7EE1D260" w14:textId="77777777" w:rsidR="00F312BE"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Oznámením vád sa okrem písomného oznámenia</w:t>
            </w:r>
            <w:r w:rsidR="00F312BE" w:rsidRPr="0027583F">
              <w:rPr>
                <w:rFonts w:ascii="Arial" w:hAnsi="Arial" w:cs="Arial"/>
                <w:sz w:val="18"/>
                <w:szCs w:val="18"/>
                <w:lang w:val="sk-SK"/>
              </w:rPr>
              <w:t xml:space="preserve"> v súlade s </w:t>
            </w:r>
            <w:proofErr w:type="spellStart"/>
            <w:r w:rsidR="00F312BE" w:rsidRPr="0027583F">
              <w:rPr>
                <w:rFonts w:ascii="Arial" w:hAnsi="Arial" w:cs="Arial"/>
                <w:sz w:val="18"/>
                <w:szCs w:val="18"/>
                <w:lang w:val="sk-SK"/>
              </w:rPr>
              <w:t>podčl</w:t>
            </w:r>
            <w:proofErr w:type="spellEnd"/>
            <w:r w:rsidR="00F312BE" w:rsidRPr="0027583F">
              <w:rPr>
                <w:rFonts w:ascii="Arial" w:hAnsi="Arial" w:cs="Arial"/>
                <w:sz w:val="18"/>
                <w:szCs w:val="18"/>
                <w:lang w:val="sk-SK"/>
              </w:rPr>
              <w:t xml:space="preserve">. 1.3 (Komunikácia) týchto Zmluvných podmienok ZMLUVY </w:t>
            </w:r>
            <w:r w:rsidRPr="0027583F">
              <w:rPr>
                <w:rFonts w:ascii="Arial" w:hAnsi="Arial" w:cs="Arial"/>
                <w:sz w:val="18"/>
                <w:szCs w:val="18"/>
                <w:lang w:val="sk-SK"/>
              </w:rPr>
              <w:t>(napr. reklamačného listu a pod.) rozumie taktiež popísanie vady, prípadne uvedenie, ako sa vady prejavujú</w:t>
            </w:r>
            <w:r w:rsidR="00A801EB" w:rsidRPr="0027583F">
              <w:rPr>
                <w:rFonts w:ascii="Arial" w:hAnsi="Arial" w:cs="Arial"/>
                <w:sz w:val="18"/>
                <w:szCs w:val="18"/>
                <w:lang w:val="sk-SK"/>
              </w:rPr>
              <w:t xml:space="preserve">, </w:t>
            </w:r>
            <w:proofErr w:type="spellStart"/>
            <w:r w:rsidR="00A801EB" w:rsidRPr="0027583F">
              <w:rPr>
                <w:rFonts w:ascii="Arial" w:hAnsi="Arial" w:cs="Arial"/>
                <w:sz w:val="18"/>
                <w:szCs w:val="18"/>
                <w:lang w:val="sk-SK"/>
              </w:rPr>
              <w:t>resp.aj</w:t>
            </w:r>
            <w:proofErr w:type="spellEnd"/>
            <w:r w:rsidR="00A801EB" w:rsidRPr="0027583F">
              <w:rPr>
                <w:rFonts w:ascii="Arial" w:hAnsi="Arial" w:cs="Arial"/>
                <w:sz w:val="18"/>
                <w:szCs w:val="18"/>
                <w:lang w:val="sk-SK"/>
              </w:rPr>
              <w:t xml:space="preserve"> spôsobom, ktorý umožňuje hmotné zachytenie predmetného oznámenia (napr.</w:t>
            </w:r>
            <w:r w:rsidR="00A12857" w:rsidRPr="0027583F">
              <w:rPr>
                <w:rFonts w:ascii="Arial" w:hAnsi="Arial" w:cs="Arial"/>
                <w:sz w:val="18"/>
                <w:szCs w:val="18"/>
                <w:lang w:val="sk-SK"/>
              </w:rPr>
              <w:t xml:space="preserve"> </w:t>
            </w:r>
            <w:r w:rsidR="00A801EB" w:rsidRPr="0027583F">
              <w:rPr>
                <w:rFonts w:ascii="Arial" w:hAnsi="Arial" w:cs="Arial"/>
                <w:sz w:val="18"/>
                <w:szCs w:val="18"/>
                <w:lang w:val="sk-SK"/>
              </w:rPr>
              <w:t>fotodokumentácia).</w:t>
            </w:r>
          </w:p>
          <w:p w14:paraId="3850A789" w14:textId="77777777" w:rsidR="00A55D83" w:rsidRPr="0027583F" w:rsidRDefault="00A55D83" w:rsidP="00E908F2">
            <w:pPr>
              <w:jc w:val="both"/>
              <w:rPr>
                <w:rFonts w:ascii="Arial" w:hAnsi="Arial" w:cs="Arial"/>
                <w:sz w:val="18"/>
                <w:szCs w:val="18"/>
                <w:lang w:val="sk-SK"/>
              </w:rPr>
            </w:pPr>
          </w:p>
          <w:p w14:paraId="0937F396"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6.6.6</w:t>
            </w:r>
            <w:r w:rsidRPr="0027583F">
              <w:rPr>
                <w:rFonts w:ascii="Arial" w:hAnsi="Arial" w:cs="Arial"/>
                <w:sz w:val="18"/>
                <w:szCs w:val="18"/>
                <w:lang w:val="sk-SK"/>
              </w:rPr>
              <w:tab/>
              <w:t>Ak nebudú vady Dodávateľom odstránené v dohodnutom termíne alebo nepristúpi Dodávateľ k ich odstraňovaniu v dohodnutom termíne alebo nepristúpi Dodávateľ k odstraňovaniu vád v súlade s predchádzajúcim podčlánkom, má Objednávateľ právo zadať odstránenie vád na náklady Dodávateľa inému subjektu</w:t>
            </w:r>
            <w:r w:rsidR="00A12857" w:rsidRPr="0027583F">
              <w:rPr>
                <w:rFonts w:ascii="Arial" w:hAnsi="Arial" w:cs="Arial"/>
                <w:sz w:val="18"/>
                <w:szCs w:val="18"/>
                <w:lang w:val="sk-SK"/>
              </w:rPr>
              <w:t>.</w:t>
            </w:r>
          </w:p>
          <w:p w14:paraId="4288798A" w14:textId="77777777" w:rsidR="00514D9F" w:rsidRPr="0027583F" w:rsidRDefault="00514D9F" w:rsidP="00E908F2">
            <w:pPr>
              <w:jc w:val="both"/>
              <w:rPr>
                <w:rFonts w:ascii="Arial" w:hAnsi="Arial" w:cs="Arial"/>
                <w:sz w:val="18"/>
                <w:szCs w:val="18"/>
                <w:lang w:val="sk-SK"/>
              </w:rPr>
            </w:pPr>
          </w:p>
          <w:p w14:paraId="08AB77E1"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6.6.7</w:t>
            </w:r>
            <w:r w:rsidRPr="0027583F">
              <w:rPr>
                <w:rFonts w:ascii="Arial" w:hAnsi="Arial" w:cs="Arial"/>
                <w:sz w:val="18"/>
                <w:szCs w:val="18"/>
                <w:lang w:val="sk-SK"/>
              </w:rPr>
              <w:tab/>
              <w:t>V prípade sporu o kvalitu (o uznanie vady) výsledku poskytnutých Služieb budú Strany takýto spor riešiť postupom podľa podčlánku 8.</w:t>
            </w:r>
            <w:r w:rsidR="00A12857" w:rsidRPr="0027583F">
              <w:rPr>
                <w:rFonts w:ascii="Arial" w:hAnsi="Arial" w:cs="Arial"/>
                <w:sz w:val="18"/>
                <w:szCs w:val="18"/>
                <w:lang w:val="sk-SK"/>
              </w:rPr>
              <w:t xml:space="preserve"> </w:t>
            </w:r>
            <w:r w:rsidRPr="0027583F">
              <w:rPr>
                <w:rFonts w:ascii="Arial" w:hAnsi="Arial" w:cs="Arial"/>
                <w:sz w:val="18"/>
                <w:szCs w:val="18"/>
                <w:lang w:val="sk-SK"/>
              </w:rPr>
              <w:t>(Spory a arbitráž) Zmluvných podmienok ZMLUVY.“</w:t>
            </w:r>
          </w:p>
        </w:tc>
      </w:tr>
      <w:tr w:rsidR="0004303A" w:rsidRPr="0027583F" w14:paraId="42F9BDE3" w14:textId="77777777" w:rsidTr="006355D4">
        <w:tc>
          <w:tcPr>
            <w:tcW w:w="2517" w:type="dxa"/>
            <w:gridSpan w:val="3"/>
          </w:tcPr>
          <w:p w14:paraId="0FD060D1" w14:textId="77777777" w:rsidR="0004303A" w:rsidRPr="0027583F" w:rsidRDefault="0004303A" w:rsidP="00950E66">
            <w:pPr>
              <w:spacing w:line="264" w:lineRule="auto"/>
              <w:jc w:val="both"/>
              <w:rPr>
                <w:rFonts w:ascii="Arial" w:hAnsi="Arial" w:cs="Arial"/>
                <w:b/>
                <w:sz w:val="18"/>
                <w:szCs w:val="18"/>
                <w:lang w:val="sk-SK"/>
              </w:rPr>
            </w:pPr>
          </w:p>
        </w:tc>
        <w:tc>
          <w:tcPr>
            <w:tcW w:w="1065" w:type="dxa"/>
          </w:tcPr>
          <w:p w14:paraId="481EE6AD"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64844FE4" w14:textId="77777777" w:rsidR="0004303A" w:rsidRPr="0027583F" w:rsidRDefault="0004303A" w:rsidP="00E908F2">
            <w:pPr>
              <w:jc w:val="both"/>
              <w:rPr>
                <w:rFonts w:ascii="Arial" w:hAnsi="Arial" w:cs="Arial"/>
                <w:sz w:val="18"/>
                <w:szCs w:val="18"/>
                <w:lang w:val="sk-SK"/>
              </w:rPr>
            </w:pPr>
          </w:p>
        </w:tc>
      </w:tr>
      <w:tr w:rsidR="0004303A" w:rsidRPr="0027583F" w14:paraId="7F40BBD7" w14:textId="77777777" w:rsidTr="006355D4">
        <w:tc>
          <w:tcPr>
            <w:tcW w:w="467" w:type="dxa"/>
          </w:tcPr>
          <w:p w14:paraId="01F68210"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6.7</w:t>
            </w:r>
          </w:p>
        </w:tc>
        <w:tc>
          <w:tcPr>
            <w:tcW w:w="2050" w:type="dxa"/>
            <w:gridSpan w:val="2"/>
          </w:tcPr>
          <w:p w14:paraId="68E8560F"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343A6AC6"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401EF8EF" w14:textId="77777777" w:rsidR="0004303A" w:rsidRPr="0027583F" w:rsidRDefault="0004303A" w:rsidP="00E908F2">
            <w:pPr>
              <w:jc w:val="both"/>
              <w:rPr>
                <w:rFonts w:ascii="Arial" w:hAnsi="Arial" w:cs="Arial"/>
                <w:sz w:val="18"/>
                <w:szCs w:val="18"/>
                <w:lang w:val="sk-SK"/>
              </w:rPr>
            </w:pPr>
          </w:p>
        </w:tc>
      </w:tr>
      <w:tr w:rsidR="0004303A" w:rsidRPr="0027583F" w14:paraId="3FE25CBF" w14:textId="77777777" w:rsidTr="006355D4">
        <w:tc>
          <w:tcPr>
            <w:tcW w:w="2517" w:type="dxa"/>
            <w:gridSpan w:val="3"/>
          </w:tcPr>
          <w:p w14:paraId="71733132" w14:textId="77777777" w:rsidR="0004303A" w:rsidRPr="0027583F" w:rsidRDefault="002F104A" w:rsidP="004E6AD1">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Zmluvné pokuty</w:t>
            </w:r>
            <w:r w:rsidR="00DB0F59" w:rsidRPr="0027583F">
              <w:rPr>
                <w:rFonts w:ascii="Arial" w:hAnsi="Arial" w:cs="Arial"/>
                <w:b/>
                <w:sz w:val="18"/>
                <w:szCs w:val="18"/>
                <w:lang w:val="sk-SK"/>
              </w:rPr>
              <w:t xml:space="preserve"> a náhrada </w:t>
            </w:r>
            <w:r w:rsidR="00511E2A" w:rsidRPr="0027583F">
              <w:rPr>
                <w:rFonts w:ascii="Arial" w:hAnsi="Arial" w:cs="Arial"/>
                <w:b/>
                <w:sz w:val="18"/>
                <w:szCs w:val="18"/>
                <w:lang w:val="sk-SK"/>
              </w:rPr>
              <w:t>škody</w:t>
            </w:r>
          </w:p>
        </w:tc>
        <w:tc>
          <w:tcPr>
            <w:tcW w:w="1065" w:type="dxa"/>
          </w:tcPr>
          <w:p w14:paraId="6B33425F"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2886366B" w14:textId="77777777" w:rsidR="0004303A" w:rsidRPr="0027583F" w:rsidRDefault="0004303A" w:rsidP="00E908F2">
            <w:pPr>
              <w:jc w:val="both"/>
              <w:rPr>
                <w:rFonts w:ascii="Arial" w:hAnsi="Arial" w:cs="Arial"/>
                <w:sz w:val="18"/>
                <w:szCs w:val="18"/>
                <w:lang w:val="sk-SK"/>
              </w:rPr>
            </w:pPr>
          </w:p>
        </w:tc>
      </w:tr>
      <w:tr w:rsidR="0004303A" w:rsidRPr="00E473B3" w14:paraId="1544BF5D" w14:textId="77777777" w:rsidTr="006355D4">
        <w:tc>
          <w:tcPr>
            <w:tcW w:w="2517" w:type="dxa"/>
            <w:gridSpan w:val="3"/>
          </w:tcPr>
          <w:p w14:paraId="6A0CD5DD"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09756E42" w14:textId="77777777" w:rsidR="0004303A" w:rsidRPr="0027583F" w:rsidRDefault="00DB0F59" w:rsidP="00950E66">
            <w:pPr>
              <w:spacing w:line="264" w:lineRule="auto"/>
              <w:jc w:val="both"/>
              <w:rPr>
                <w:rFonts w:ascii="Arial" w:hAnsi="Arial" w:cs="Arial"/>
                <w:sz w:val="18"/>
                <w:szCs w:val="18"/>
                <w:lang w:val="sk-SK"/>
              </w:rPr>
            </w:pPr>
            <w:r w:rsidRPr="0027583F">
              <w:rPr>
                <w:rFonts w:ascii="Arial" w:hAnsi="Arial" w:cs="Arial"/>
                <w:sz w:val="18"/>
                <w:szCs w:val="18"/>
                <w:lang w:val="sk-SK"/>
              </w:rPr>
              <w:t>6.7</w:t>
            </w:r>
            <w:r w:rsidR="00511E2A" w:rsidRPr="0027583F">
              <w:rPr>
                <w:rFonts w:ascii="Arial" w:hAnsi="Arial" w:cs="Arial"/>
                <w:sz w:val="18"/>
                <w:szCs w:val="18"/>
                <w:lang w:val="sk-SK"/>
              </w:rPr>
              <w:t>.1</w:t>
            </w:r>
          </w:p>
        </w:tc>
        <w:tc>
          <w:tcPr>
            <w:tcW w:w="6062" w:type="dxa"/>
          </w:tcPr>
          <w:p w14:paraId="79138DD3"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6.7 </w:t>
            </w:r>
            <w:r w:rsidRPr="0027583F">
              <w:rPr>
                <w:rFonts w:ascii="Arial" w:hAnsi="Arial" w:cs="Arial"/>
                <w:b/>
                <w:sz w:val="18"/>
                <w:szCs w:val="18"/>
                <w:lang w:val="sk-SK"/>
              </w:rPr>
              <w:t xml:space="preserve">„Zmluvné pokuty a náhrada škody“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6.7.1</w:t>
            </w:r>
            <w:r w:rsidRPr="0027583F">
              <w:rPr>
                <w:rFonts w:ascii="Arial" w:hAnsi="Arial" w:cs="Arial"/>
                <w:b/>
                <w:sz w:val="18"/>
                <w:szCs w:val="18"/>
                <w:lang w:val="sk-SK"/>
              </w:rPr>
              <w:t>,</w:t>
            </w:r>
            <w:r w:rsidRPr="0027583F">
              <w:rPr>
                <w:rFonts w:ascii="Arial" w:hAnsi="Arial" w:cs="Arial"/>
                <w:sz w:val="18"/>
                <w:szCs w:val="18"/>
                <w:lang w:val="sk-SK"/>
              </w:rPr>
              <w:t xml:space="preserve"> ktorý znie </w:t>
            </w:r>
            <w:r w:rsidR="0036352E" w:rsidRPr="0027583F">
              <w:rPr>
                <w:rFonts w:ascii="Arial" w:hAnsi="Arial" w:cs="Arial"/>
                <w:sz w:val="18"/>
                <w:szCs w:val="18"/>
                <w:lang w:val="sk-SK"/>
              </w:rPr>
              <w:t>nasledovne</w:t>
            </w:r>
            <w:r w:rsidR="0004303A" w:rsidRPr="0027583F">
              <w:rPr>
                <w:rFonts w:ascii="Arial" w:hAnsi="Arial" w:cs="Arial"/>
                <w:sz w:val="18"/>
                <w:szCs w:val="18"/>
                <w:lang w:val="sk-SK"/>
              </w:rPr>
              <w:t>:</w:t>
            </w:r>
          </w:p>
          <w:p w14:paraId="7E34CC2A" w14:textId="77777777" w:rsidR="0004303A" w:rsidRPr="0027583F" w:rsidRDefault="0004303A" w:rsidP="00E908F2">
            <w:pPr>
              <w:jc w:val="both"/>
              <w:rPr>
                <w:rFonts w:ascii="Arial" w:hAnsi="Arial" w:cs="Arial"/>
                <w:sz w:val="18"/>
                <w:szCs w:val="18"/>
                <w:lang w:val="sk-SK"/>
              </w:rPr>
            </w:pPr>
          </w:p>
          <w:p w14:paraId="4A89527B" w14:textId="5F49F507" w:rsidR="0004303A" w:rsidRPr="0027583F" w:rsidRDefault="00511E2A" w:rsidP="00E908F2">
            <w:pPr>
              <w:ind w:left="21" w:hanging="21"/>
              <w:jc w:val="both"/>
              <w:rPr>
                <w:rFonts w:ascii="Arial" w:hAnsi="Arial" w:cs="Arial"/>
                <w:sz w:val="18"/>
                <w:szCs w:val="18"/>
                <w:lang w:val="sk-SK"/>
              </w:rPr>
            </w:pPr>
            <w:r w:rsidRPr="0027583F">
              <w:rPr>
                <w:rFonts w:ascii="Arial" w:hAnsi="Arial" w:cs="Arial"/>
                <w:sz w:val="18"/>
                <w:szCs w:val="18"/>
                <w:lang w:val="sk-SK"/>
              </w:rPr>
              <w:tab/>
              <w:t xml:space="preserve">„Ak Dodávateľ neposkytne </w:t>
            </w:r>
            <w:r w:rsidR="00BC6F59" w:rsidRPr="0027583F">
              <w:rPr>
                <w:rFonts w:ascii="Arial" w:hAnsi="Arial" w:cs="Arial"/>
                <w:sz w:val="18"/>
                <w:szCs w:val="18"/>
                <w:lang w:val="sk-SK"/>
              </w:rPr>
              <w:t xml:space="preserve">Služby alebo ich časť v lehotách </w:t>
            </w:r>
            <w:r w:rsidR="006D01EE">
              <w:rPr>
                <w:rFonts w:ascii="Arial" w:hAnsi="Arial" w:cs="Arial"/>
                <w:sz w:val="18"/>
                <w:szCs w:val="18"/>
                <w:lang w:val="sk-SK"/>
              </w:rPr>
              <w:t xml:space="preserve">                </w:t>
            </w:r>
            <w:r w:rsidR="00BC6F59" w:rsidRPr="0027583F">
              <w:rPr>
                <w:rFonts w:ascii="Arial" w:hAnsi="Arial" w:cs="Arial"/>
                <w:sz w:val="18"/>
                <w:szCs w:val="18"/>
                <w:lang w:val="sk-SK"/>
              </w:rPr>
              <w:t>a v čase ustanovenom v tejto ZMLUVE alebo ak nekoná v lehotách stanovených v Zmluve o Dielo (nevydá pokyn, nevykoná schválenia, potvrdenia, súhlasy alebo rozhodnutia v súlade s príslušnými ustanoveniami Zmluvy o Dielo, najmä v súvislosti s povinnosťami Vedúceho tímu STD pri uplatnení článkov,</w:t>
            </w:r>
            <w:r w:rsidR="000E4929">
              <w:rPr>
                <w:rFonts w:ascii="Arial" w:hAnsi="Arial" w:cs="Arial"/>
                <w:sz w:val="18"/>
                <w:szCs w:val="18"/>
                <w:lang w:val="sk-SK"/>
              </w:rPr>
              <w:t xml:space="preserve">12 (Skúšky po prebratí), </w:t>
            </w:r>
            <w:r w:rsidR="00BC6F59" w:rsidRPr="0027583F">
              <w:rPr>
                <w:rFonts w:ascii="Arial" w:hAnsi="Arial" w:cs="Arial"/>
                <w:sz w:val="18"/>
                <w:szCs w:val="18"/>
                <w:lang w:val="sk-SK"/>
              </w:rPr>
              <w:t>13 (Zmeny a úpravy) a 20 (</w:t>
            </w:r>
            <w:r w:rsidR="006A1D64" w:rsidRPr="0027583F">
              <w:rPr>
                <w:rFonts w:ascii="Arial" w:hAnsi="Arial" w:cs="Arial"/>
                <w:sz w:val="18"/>
                <w:szCs w:val="18"/>
                <w:lang w:val="sk-SK"/>
              </w:rPr>
              <w:t>N</w:t>
            </w:r>
            <w:r w:rsidR="00BC6F59" w:rsidRPr="0027583F">
              <w:rPr>
                <w:rFonts w:ascii="Arial" w:hAnsi="Arial" w:cs="Arial"/>
                <w:sz w:val="18"/>
                <w:szCs w:val="18"/>
                <w:lang w:val="sk-SK"/>
              </w:rPr>
              <w:t xml:space="preserve">ároky, spory a arbitrážne konanie) Zmluvných podmienok </w:t>
            </w:r>
            <w:r w:rsidR="00B549D6">
              <w:rPr>
                <w:rFonts w:ascii="Arial" w:hAnsi="Arial" w:cs="Arial"/>
                <w:sz w:val="18"/>
                <w:szCs w:val="18"/>
                <w:lang w:val="sk-SK"/>
              </w:rPr>
              <w:t>Zmluvy o Dielo</w:t>
            </w:r>
            <w:r w:rsidR="00BC6F59" w:rsidRPr="0027583F">
              <w:rPr>
                <w:rFonts w:ascii="Arial" w:hAnsi="Arial" w:cs="Arial"/>
                <w:sz w:val="18"/>
                <w:szCs w:val="18"/>
                <w:lang w:val="sk-SK"/>
              </w:rPr>
              <w:t>, vzniká Objednávateľovi bez ujmy na jeho iných právach vyplývajúcich mu z tejto ZMLUVY nárok na zaplatenie zmluvnej pokuty za nečinnosť Dodávateľa vo výške 2</w:t>
            </w:r>
            <w:r w:rsidR="00AB182A" w:rsidRPr="0027583F">
              <w:rPr>
                <w:rFonts w:ascii="Arial" w:hAnsi="Arial" w:cs="Arial"/>
                <w:sz w:val="18"/>
                <w:szCs w:val="18"/>
                <w:lang w:val="sk-SK"/>
              </w:rPr>
              <w:t xml:space="preserve"> </w:t>
            </w:r>
            <w:r w:rsidR="00BC6F59" w:rsidRPr="0027583F">
              <w:rPr>
                <w:rFonts w:ascii="Arial" w:hAnsi="Arial" w:cs="Arial"/>
                <w:sz w:val="18"/>
                <w:szCs w:val="18"/>
                <w:lang w:val="sk-SK"/>
              </w:rPr>
              <w:t xml:space="preserve">000,- </w:t>
            </w:r>
            <w:r w:rsidR="00AB182A" w:rsidRPr="0027583F">
              <w:rPr>
                <w:rFonts w:ascii="Arial" w:hAnsi="Arial" w:cs="Arial"/>
                <w:sz w:val="18"/>
                <w:szCs w:val="18"/>
                <w:lang w:val="sk-SK"/>
              </w:rPr>
              <w:t>E</w:t>
            </w:r>
            <w:r w:rsidR="00BC6F59" w:rsidRPr="0027583F">
              <w:rPr>
                <w:rFonts w:ascii="Arial" w:hAnsi="Arial" w:cs="Arial"/>
                <w:sz w:val="18"/>
                <w:szCs w:val="18"/>
                <w:lang w:val="sk-SK"/>
              </w:rPr>
              <w:t>ur (slovom: dvetisíc eur) za každý deň, ktorý uplynie odo dňa uplynutia stanoveného času na poskytnutie Služieb alebo jej časti ustanovenom v tejto ZMLUVE alebo v Zmluve o Dielo do dňa skutočného poskytnutia Služieb alebo ich časti podľa ZMLUVY, a to vrátane tohto dňa. Na vydanie pokynu, schválenia, potvrdenia, súhlasu alebo rozhodnutia sa stanovuje Dodávateľovi maximálna lehota 30 kalendárnych dní odo dňa, kedy sa Vedúci tímu STD dozvedel alebo sa mohol dozvedieť o vzniku udalosti, ku ktorej sa predmetný pokyn, schválenie, potvrdenie, súhlas alebo rozhodnutie vzťahuje, pokiaľ Zmluva o Dielo, resp. táto ZMLUVA neobsahuje iné lehoty. V prípade, že dodržanie lehoty 30 dní nie je možné, Dodávateľ je povinný o tejto skutočnosti bezodkladne písomne informovať Objednávateľa a požiadať ho o schválenie inej odôvodnenej lehoty.</w:t>
            </w:r>
          </w:p>
          <w:p w14:paraId="112E0FD4" w14:textId="77777777" w:rsidR="0004303A" w:rsidRPr="0027583F" w:rsidRDefault="0004303A" w:rsidP="00E908F2">
            <w:pPr>
              <w:tabs>
                <w:tab w:val="left" w:pos="360"/>
              </w:tabs>
              <w:ind w:left="360" w:hanging="360"/>
              <w:jc w:val="both"/>
              <w:rPr>
                <w:rFonts w:ascii="Arial" w:hAnsi="Arial" w:cs="Arial"/>
                <w:sz w:val="18"/>
                <w:szCs w:val="18"/>
                <w:lang w:val="sk-SK"/>
              </w:rPr>
            </w:pPr>
          </w:p>
          <w:p w14:paraId="2F21F502" w14:textId="735D9AC5"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xml:space="preserve">Pokiaľ Dodávateľ do 15 dní odo dňa doručenia žiadosti Objednávateľa nevykoná úkony, o ktoré ho Objednávateľ požiadal alebo ktoré priamo alebo nepriamo vyplývajú z požiadavky, pokynu alebo žiadosti Objednávateľa alebo inak zo ZMLUVY, vzniká Objednávateľovi bez ujmy na jeho iných právach vyplývajúcich mu </w:t>
            </w:r>
            <w:r w:rsidR="00807064">
              <w:rPr>
                <w:rFonts w:ascii="Arial" w:hAnsi="Arial" w:cs="Arial"/>
                <w:sz w:val="18"/>
                <w:szCs w:val="18"/>
                <w:lang w:val="sk-SK"/>
              </w:rPr>
              <w:t xml:space="preserve">           </w:t>
            </w:r>
            <w:r w:rsidRPr="0027583F">
              <w:rPr>
                <w:rFonts w:ascii="Arial" w:hAnsi="Arial" w:cs="Arial"/>
                <w:sz w:val="18"/>
                <w:szCs w:val="18"/>
                <w:lang w:val="sk-SK"/>
              </w:rPr>
              <w:t xml:space="preserve">z tejto ZMLUVY nárok na zaplatenie zmluvnej pokuty za nečinnosť Dodávateľa vo výške 2 000,- </w:t>
            </w:r>
            <w:r w:rsidR="00A12857" w:rsidRPr="0027583F">
              <w:rPr>
                <w:rFonts w:ascii="Arial" w:hAnsi="Arial" w:cs="Arial"/>
                <w:sz w:val="18"/>
                <w:szCs w:val="18"/>
                <w:lang w:val="sk-SK"/>
              </w:rPr>
              <w:t>E</w:t>
            </w:r>
            <w:r w:rsidRPr="0027583F">
              <w:rPr>
                <w:rFonts w:ascii="Arial" w:hAnsi="Arial" w:cs="Arial"/>
                <w:sz w:val="18"/>
                <w:szCs w:val="18"/>
                <w:lang w:val="sk-SK"/>
              </w:rPr>
              <w:t>ur (slovom: dvetisíc eur) za každý deň, ktorý uplynie od uplynutia lehoty na vykonanie predmetného úkonu stanovenej v tejto ZMLUVE do dňa skutočného vykonania úkonu, a to vrátane tohto dňa.</w:t>
            </w:r>
          </w:p>
          <w:p w14:paraId="44C12205" w14:textId="77777777" w:rsidR="0004303A" w:rsidRPr="0027583F" w:rsidRDefault="0004303A" w:rsidP="00E908F2">
            <w:pPr>
              <w:tabs>
                <w:tab w:val="left" w:pos="360"/>
              </w:tabs>
              <w:ind w:left="360" w:hanging="360"/>
              <w:jc w:val="both"/>
              <w:rPr>
                <w:rFonts w:ascii="Arial" w:hAnsi="Arial" w:cs="Arial"/>
                <w:sz w:val="18"/>
                <w:szCs w:val="18"/>
                <w:lang w:val="sk-SK"/>
              </w:rPr>
            </w:pPr>
          </w:p>
          <w:p w14:paraId="404300EB" w14:textId="3B29E1E4"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ab/>
              <w:t>Dodávateľ je povinný písomne informovať</w:t>
            </w:r>
            <w:r w:rsidR="00296EE4">
              <w:rPr>
                <w:rFonts w:ascii="Arial" w:hAnsi="Arial" w:cs="Arial"/>
                <w:sz w:val="18"/>
                <w:szCs w:val="18"/>
                <w:lang w:val="sk-SK"/>
              </w:rPr>
              <w:t xml:space="preserve"> zástupcu</w:t>
            </w:r>
            <w:r w:rsidRPr="0027583F">
              <w:rPr>
                <w:rFonts w:ascii="Arial" w:hAnsi="Arial" w:cs="Arial"/>
                <w:sz w:val="18"/>
                <w:szCs w:val="18"/>
                <w:lang w:val="sk-SK"/>
              </w:rPr>
              <w:t xml:space="preserve"> Objednávateľa</w:t>
            </w:r>
            <w:r w:rsidR="00B549D6">
              <w:rPr>
                <w:rFonts w:ascii="Arial" w:hAnsi="Arial" w:cs="Arial"/>
                <w:sz w:val="18"/>
                <w:szCs w:val="18"/>
                <w:lang w:val="sk-SK"/>
              </w:rPr>
              <w:t>,</w:t>
            </w:r>
            <w:r w:rsidRPr="0027583F">
              <w:rPr>
                <w:rFonts w:ascii="Arial" w:hAnsi="Arial" w:cs="Arial"/>
                <w:sz w:val="18"/>
                <w:szCs w:val="18"/>
                <w:lang w:val="sk-SK"/>
              </w:rPr>
              <w:t xml:space="preserve"> </w:t>
            </w:r>
            <w:r w:rsidR="00296EE4">
              <w:rPr>
                <w:rFonts w:ascii="Arial" w:hAnsi="Arial" w:cs="Arial"/>
                <w:sz w:val="18"/>
                <w:szCs w:val="18"/>
                <w:lang w:val="sk-SK"/>
              </w:rPr>
              <w:t xml:space="preserve">na pozícii </w:t>
            </w:r>
            <w:r w:rsidR="00B549D6">
              <w:rPr>
                <w:rFonts w:ascii="Arial" w:hAnsi="Arial" w:cs="Arial"/>
                <w:sz w:val="18"/>
                <w:szCs w:val="18"/>
                <w:lang w:val="sk-SK"/>
              </w:rPr>
              <w:t>DSTD</w:t>
            </w:r>
            <w:r w:rsidR="00151EF6">
              <w:rPr>
                <w:rFonts w:ascii="Arial" w:hAnsi="Arial" w:cs="Arial"/>
                <w:sz w:val="18"/>
                <w:szCs w:val="18"/>
                <w:lang w:val="sk-SK"/>
              </w:rPr>
              <w:t xml:space="preserve"> a Objednávateľa</w:t>
            </w:r>
            <w:r w:rsidR="00B549D6">
              <w:rPr>
                <w:rFonts w:ascii="Arial" w:hAnsi="Arial" w:cs="Arial"/>
                <w:sz w:val="18"/>
                <w:szCs w:val="18"/>
                <w:lang w:val="sk-SK"/>
              </w:rPr>
              <w:t xml:space="preserve"> </w:t>
            </w:r>
            <w:r w:rsidRPr="0027583F">
              <w:rPr>
                <w:rFonts w:ascii="Arial" w:hAnsi="Arial" w:cs="Arial"/>
                <w:sz w:val="18"/>
                <w:szCs w:val="18"/>
                <w:lang w:val="sk-SK"/>
              </w:rPr>
              <w:t>o všetkých dôležitých okolnostiach a vzniknutých problémoch, a to bezodkladne najneskôr však do 3 d</w:t>
            </w:r>
            <w:r w:rsidR="00E908F2">
              <w:rPr>
                <w:rFonts w:ascii="Arial" w:hAnsi="Arial" w:cs="Arial"/>
                <w:sz w:val="18"/>
                <w:szCs w:val="18"/>
                <w:lang w:val="sk-SK"/>
              </w:rPr>
              <w:t>ní odo dňa, kedy sa Vedúci tímu</w:t>
            </w:r>
            <w:r w:rsidRPr="0027583F">
              <w:rPr>
                <w:rFonts w:ascii="Arial" w:hAnsi="Arial" w:cs="Arial"/>
                <w:sz w:val="18"/>
                <w:szCs w:val="18"/>
                <w:lang w:val="sk-SK"/>
              </w:rPr>
              <w:t xml:space="preserve"> STD dozvedel alebo sa mohol dozvedieť o vzniku okolností alebo problémov, ktoré môžu mať negatívny dopad na Lehotu výstavby, na zvýšenie zmluvnej ceny alebo ktoré môžu ohroziť bezpečnosť a ochranu zdravia pri práci na stavenisku alebo mať inak vplyv na priebeh </w:t>
            </w:r>
            <w:r w:rsidR="005F2132">
              <w:rPr>
                <w:rFonts w:ascii="Arial" w:hAnsi="Arial" w:cs="Arial"/>
                <w:sz w:val="18"/>
                <w:szCs w:val="18"/>
                <w:lang w:val="sk-SK"/>
              </w:rPr>
              <w:t xml:space="preserve">Zmluvných podmienok </w:t>
            </w:r>
            <w:r w:rsidRPr="0027583F">
              <w:rPr>
                <w:rFonts w:ascii="Arial" w:hAnsi="Arial" w:cs="Arial"/>
                <w:sz w:val="18"/>
                <w:szCs w:val="18"/>
                <w:lang w:val="sk-SK"/>
              </w:rPr>
              <w:t xml:space="preserve">Zmluvy o Dielo. V prípade porušenia tejto povinnosti vzniká Objednávateľovi bez ujmy na jeho iných právach vyplývajúcich mu </w:t>
            </w:r>
            <w:r w:rsidR="00807064">
              <w:rPr>
                <w:rFonts w:ascii="Arial" w:hAnsi="Arial" w:cs="Arial"/>
                <w:sz w:val="18"/>
                <w:szCs w:val="18"/>
                <w:lang w:val="sk-SK"/>
              </w:rPr>
              <w:t xml:space="preserve">          </w:t>
            </w:r>
            <w:r w:rsidRPr="0027583F">
              <w:rPr>
                <w:rFonts w:ascii="Arial" w:hAnsi="Arial" w:cs="Arial"/>
                <w:sz w:val="18"/>
                <w:szCs w:val="18"/>
                <w:lang w:val="sk-SK"/>
              </w:rPr>
              <w:t xml:space="preserve">z tejto ZMLUVY nárok na zaplatenie zmluvnej pokuty vo výške 5 000,- </w:t>
            </w:r>
            <w:r w:rsidR="00A12857" w:rsidRPr="0027583F">
              <w:rPr>
                <w:rFonts w:ascii="Arial" w:hAnsi="Arial" w:cs="Arial"/>
                <w:sz w:val="18"/>
                <w:szCs w:val="18"/>
                <w:lang w:val="sk-SK"/>
              </w:rPr>
              <w:t>E</w:t>
            </w:r>
            <w:r w:rsidRPr="0027583F">
              <w:rPr>
                <w:rFonts w:ascii="Arial" w:hAnsi="Arial" w:cs="Arial"/>
                <w:sz w:val="18"/>
                <w:szCs w:val="18"/>
                <w:lang w:val="sk-SK"/>
              </w:rPr>
              <w:t>ur (slovom: päťtisíc eur) za každé porušenie povinnosti podľa tohto bodu.</w:t>
            </w:r>
          </w:p>
          <w:p w14:paraId="65870ECF" w14:textId="77777777" w:rsidR="0004303A" w:rsidRPr="0027583F" w:rsidRDefault="0004303A" w:rsidP="00E908F2">
            <w:pPr>
              <w:tabs>
                <w:tab w:val="left" w:pos="360"/>
              </w:tabs>
              <w:ind w:left="360" w:hanging="360"/>
              <w:jc w:val="both"/>
              <w:rPr>
                <w:rFonts w:ascii="Arial" w:hAnsi="Arial" w:cs="Arial"/>
                <w:sz w:val="18"/>
                <w:szCs w:val="18"/>
                <w:lang w:val="sk-SK"/>
              </w:rPr>
            </w:pPr>
          </w:p>
          <w:p w14:paraId="09501A6E" w14:textId="615574C0"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 xml:space="preserve">Dodávateľ je povinný bezodkladne písomne oznámiť Objednávateľovi akúkoľvek udalosť, ktorá môže byť dôvodom vzniku Nároku Objednávateľa podľa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2.5 (Nároky Objednávateľa) Zmluvných podmienok </w:t>
            </w:r>
            <w:r w:rsidR="003210CF">
              <w:rPr>
                <w:rFonts w:ascii="Arial" w:hAnsi="Arial" w:cs="Arial"/>
                <w:sz w:val="18"/>
                <w:szCs w:val="18"/>
                <w:lang w:val="sk-SK"/>
              </w:rPr>
              <w:t>Zmluvy o Dielo</w:t>
            </w:r>
            <w:r w:rsidRPr="0027583F">
              <w:rPr>
                <w:rFonts w:ascii="Arial" w:hAnsi="Arial" w:cs="Arial"/>
                <w:sz w:val="18"/>
                <w:szCs w:val="18"/>
                <w:lang w:val="sk-SK"/>
              </w:rPr>
              <w:t xml:space="preserve">. Ak Dodávateľ neupozorní Objednávateľa do 30 dní od dátumu, kedy sa dozvedel alebo sa mohol dozvedieť o vzniku takejto udalosti, vzniká Objednávateľovi nárok na zaplatenie zmluvnej pokuty vo výške 2 000,- </w:t>
            </w:r>
            <w:r w:rsidR="00A12857" w:rsidRPr="0027583F">
              <w:rPr>
                <w:rFonts w:ascii="Arial" w:hAnsi="Arial" w:cs="Arial"/>
                <w:sz w:val="18"/>
                <w:szCs w:val="18"/>
                <w:lang w:val="sk-SK"/>
              </w:rPr>
              <w:t>E</w:t>
            </w:r>
            <w:r w:rsidRPr="0027583F">
              <w:rPr>
                <w:rFonts w:ascii="Arial" w:hAnsi="Arial" w:cs="Arial"/>
                <w:sz w:val="18"/>
                <w:szCs w:val="18"/>
                <w:lang w:val="sk-SK"/>
              </w:rPr>
              <w:t>ur (slovom: dvetisíc eur) za každé porušenie povinnosti.</w:t>
            </w:r>
          </w:p>
          <w:p w14:paraId="6112B1C5" w14:textId="77777777" w:rsidR="0004303A" w:rsidRPr="0027583F" w:rsidRDefault="0004303A" w:rsidP="00E908F2">
            <w:pPr>
              <w:tabs>
                <w:tab w:val="left" w:pos="360"/>
              </w:tabs>
              <w:ind w:left="360" w:hanging="360"/>
              <w:jc w:val="both"/>
              <w:rPr>
                <w:rFonts w:ascii="Arial" w:hAnsi="Arial" w:cs="Arial"/>
                <w:sz w:val="18"/>
                <w:szCs w:val="18"/>
                <w:lang w:val="sk-SK"/>
              </w:rPr>
            </w:pPr>
          </w:p>
          <w:p w14:paraId="253ABB2B" w14:textId="5A261CAF"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V prípade, že sa zistí, že Dodávate</w:t>
            </w:r>
            <w:r w:rsidR="006D01EE">
              <w:rPr>
                <w:rFonts w:ascii="Arial" w:hAnsi="Arial" w:cs="Arial"/>
                <w:sz w:val="18"/>
                <w:szCs w:val="18"/>
                <w:lang w:val="sk-SK"/>
              </w:rPr>
              <w:t xml:space="preserve">ľ potvrdil práce a úkony, ktoré </w:t>
            </w:r>
            <w:r w:rsidRPr="0027583F">
              <w:rPr>
                <w:rFonts w:ascii="Arial" w:hAnsi="Arial" w:cs="Arial"/>
                <w:sz w:val="18"/>
                <w:szCs w:val="18"/>
                <w:lang w:val="sk-SK"/>
              </w:rPr>
              <w:t xml:space="preserve">Zhotoviteľom neboli v skutočnosti vykonané v súlade so Zmluvou o Dielo, vzniká Objednávateľovi nárok na zaplatenie zmluvnej pokuty </w:t>
            </w:r>
            <w:r w:rsidRPr="0027583F">
              <w:rPr>
                <w:rFonts w:ascii="Arial" w:hAnsi="Arial" w:cs="Arial"/>
                <w:sz w:val="18"/>
                <w:szCs w:val="18"/>
                <w:lang w:val="sk-SK"/>
              </w:rPr>
              <w:lastRenderedPageBreak/>
              <w:t xml:space="preserve">vo výške 10 000,- </w:t>
            </w:r>
            <w:r w:rsidR="00A12857" w:rsidRPr="0027583F">
              <w:rPr>
                <w:rFonts w:ascii="Arial" w:hAnsi="Arial" w:cs="Arial"/>
                <w:sz w:val="18"/>
                <w:szCs w:val="18"/>
                <w:lang w:val="sk-SK"/>
              </w:rPr>
              <w:t>E</w:t>
            </w:r>
            <w:r w:rsidRPr="0027583F">
              <w:rPr>
                <w:rFonts w:ascii="Arial" w:hAnsi="Arial" w:cs="Arial"/>
                <w:sz w:val="18"/>
                <w:szCs w:val="18"/>
                <w:lang w:val="sk-SK"/>
              </w:rPr>
              <w:t>ur (slovom: desaťtisíc</w:t>
            </w:r>
            <w:r w:rsidR="00E908F2">
              <w:rPr>
                <w:rFonts w:ascii="Arial" w:hAnsi="Arial" w:cs="Arial"/>
                <w:sz w:val="18"/>
                <w:szCs w:val="18"/>
                <w:lang w:val="sk-SK"/>
              </w:rPr>
              <w:t xml:space="preserve"> eur) za každé takéto zistenie.</w:t>
            </w:r>
          </w:p>
          <w:p w14:paraId="592B29FA" w14:textId="77777777" w:rsidR="0004303A" w:rsidRPr="0027583F" w:rsidRDefault="0004303A" w:rsidP="00E908F2">
            <w:pPr>
              <w:tabs>
                <w:tab w:val="left" w:pos="360"/>
              </w:tabs>
              <w:ind w:left="360" w:hanging="360"/>
              <w:jc w:val="both"/>
              <w:rPr>
                <w:rFonts w:ascii="Arial" w:hAnsi="Arial" w:cs="Arial"/>
                <w:sz w:val="18"/>
                <w:szCs w:val="18"/>
                <w:lang w:val="sk-SK"/>
              </w:rPr>
            </w:pPr>
          </w:p>
          <w:p w14:paraId="67F62EFD" w14:textId="13DDF580"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V prípade, ak Vedúci tímu STD poruší svoju povinnosť podľa Zmluvy o Dielo a ZMLUVY a nezíska pred uplatnením svojich právomocí podľa Zmluvy o Dielo písomný súhlas Objednávateľa (ak je takýto súhlas vyžadovaný), vzniká Objednávateľovi nárok na zaplatenie zmluvnej pokuty vo výške 10</w:t>
            </w:r>
            <w:r w:rsidR="00AB182A" w:rsidRPr="0027583F">
              <w:rPr>
                <w:rFonts w:ascii="Arial" w:hAnsi="Arial" w:cs="Arial"/>
                <w:sz w:val="18"/>
                <w:szCs w:val="18"/>
                <w:lang w:val="sk-SK"/>
              </w:rPr>
              <w:t xml:space="preserve"> </w:t>
            </w:r>
            <w:r w:rsidRPr="0027583F">
              <w:rPr>
                <w:rFonts w:ascii="Arial" w:hAnsi="Arial" w:cs="Arial"/>
                <w:sz w:val="18"/>
                <w:szCs w:val="18"/>
                <w:lang w:val="sk-SK"/>
              </w:rPr>
              <w:t xml:space="preserve">000,- </w:t>
            </w:r>
            <w:r w:rsidR="00A12857" w:rsidRPr="0027583F">
              <w:rPr>
                <w:rFonts w:ascii="Arial" w:hAnsi="Arial" w:cs="Arial"/>
                <w:sz w:val="18"/>
                <w:szCs w:val="18"/>
                <w:lang w:val="sk-SK"/>
              </w:rPr>
              <w:t>E</w:t>
            </w:r>
            <w:r w:rsidRPr="0027583F">
              <w:rPr>
                <w:rFonts w:ascii="Arial" w:hAnsi="Arial" w:cs="Arial"/>
                <w:sz w:val="18"/>
                <w:szCs w:val="18"/>
                <w:lang w:val="sk-SK"/>
              </w:rPr>
              <w:t>ur (slovom</w:t>
            </w:r>
            <w:r w:rsidR="00A12857" w:rsidRPr="0027583F">
              <w:rPr>
                <w:rFonts w:ascii="Arial" w:hAnsi="Arial" w:cs="Arial"/>
                <w:sz w:val="18"/>
                <w:szCs w:val="18"/>
                <w:lang w:val="sk-SK"/>
              </w:rPr>
              <w:t>:</w:t>
            </w:r>
            <w:r w:rsidRPr="0027583F">
              <w:rPr>
                <w:rFonts w:ascii="Arial" w:hAnsi="Arial" w:cs="Arial"/>
                <w:sz w:val="18"/>
                <w:szCs w:val="18"/>
                <w:lang w:val="sk-SK"/>
              </w:rPr>
              <w:t xml:space="preserve"> desaťtisíc eur), a to za každé takéto porušenie povinnosti.</w:t>
            </w:r>
          </w:p>
          <w:p w14:paraId="6A759193" w14:textId="77777777" w:rsidR="0004303A" w:rsidRPr="0027583F" w:rsidRDefault="0004303A" w:rsidP="00E908F2">
            <w:pPr>
              <w:tabs>
                <w:tab w:val="left" w:pos="360"/>
              </w:tabs>
              <w:ind w:left="360" w:hanging="360"/>
              <w:jc w:val="both"/>
              <w:rPr>
                <w:rFonts w:ascii="Arial" w:hAnsi="Arial" w:cs="Arial"/>
                <w:sz w:val="18"/>
                <w:szCs w:val="18"/>
                <w:lang w:val="sk-SK"/>
              </w:rPr>
            </w:pPr>
          </w:p>
          <w:p w14:paraId="3B5EA34C" w14:textId="76BA724E"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ab/>
              <w:t xml:space="preserve">V prípade ak Dodávateľ poruší svoju povinnosť predložiť Objednávateľovi Metodiku Dodávateľa podľa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xml:space="preserve">. 4.10 (Metodika Dodávateľa) týchto Zmluvných podmienok ZMLUVY, vzniká Objednávateľovi nárok na zaplatenie </w:t>
            </w:r>
            <w:r w:rsidR="00A12857" w:rsidRPr="0027583F">
              <w:rPr>
                <w:rFonts w:ascii="Arial" w:hAnsi="Arial" w:cs="Arial"/>
                <w:sz w:val="18"/>
                <w:szCs w:val="18"/>
                <w:lang w:val="sk-SK"/>
              </w:rPr>
              <w:t>zmluvnej pokuty vo výške 100,- E</w:t>
            </w:r>
            <w:r w:rsidRPr="0027583F">
              <w:rPr>
                <w:rFonts w:ascii="Arial" w:hAnsi="Arial" w:cs="Arial"/>
                <w:sz w:val="18"/>
                <w:szCs w:val="18"/>
                <w:lang w:val="sk-SK"/>
              </w:rPr>
              <w:t xml:space="preserve">ur (slovom: sto eur) za každý deň porušenia tejto povinnosti, a to až do jej splnenia. V prípade ak Dodávateľ poruší svoju povinnosť podľa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4.10 (Metodika Dodávateľa) týchto Zmluvných podmienok ZMLUVY p</w:t>
            </w:r>
            <w:r w:rsidR="00E908F2">
              <w:rPr>
                <w:rFonts w:ascii="Arial" w:hAnsi="Arial" w:cs="Arial"/>
                <w:sz w:val="18"/>
                <w:szCs w:val="18"/>
                <w:lang w:val="sk-SK"/>
              </w:rPr>
              <w:t xml:space="preserve">odať písomné vysvetlenie alebo </w:t>
            </w:r>
            <w:r w:rsidRPr="0027583F">
              <w:rPr>
                <w:rFonts w:ascii="Arial" w:hAnsi="Arial" w:cs="Arial"/>
                <w:sz w:val="18"/>
                <w:szCs w:val="18"/>
                <w:lang w:val="sk-SK"/>
              </w:rPr>
              <w:t xml:space="preserve">predložiť písomné doplnenie Metodiky Dodávateľa alebo zosúladiť Metodiku Dodávateľa so ZMLUVOU alebo aktualizovať Metodiku Dodávateľa, vzniká Objednávateľovi nárok na zaplatenie zmluvnej pokuty vo výške 100,- </w:t>
            </w:r>
            <w:r w:rsidR="00A12857" w:rsidRPr="0027583F">
              <w:rPr>
                <w:rFonts w:ascii="Arial" w:hAnsi="Arial" w:cs="Arial"/>
                <w:sz w:val="18"/>
                <w:szCs w:val="18"/>
                <w:lang w:val="sk-SK"/>
              </w:rPr>
              <w:t>E</w:t>
            </w:r>
            <w:r w:rsidRPr="0027583F">
              <w:rPr>
                <w:rFonts w:ascii="Arial" w:hAnsi="Arial" w:cs="Arial"/>
                <w:sz w:val="18"/>
                <w:szCs w:val="18"/>
                <w:lang w:val="sk-SK"/>
              </w:rPr>
              <w:t>ur (slovom: sto eur) za každý deň porušenia tejto povinnosti, a to až do jej splnenia.</w:t>
            </w:r>
          </w:p>
          <w:p w14:paraId="38AB6DDB" w14:textId="77777777" w:rsidR="004966F3" w:rsidRPr="0027583F" w:rsidRDefault="004966F3" w:rsidP="00E908F2">
            <w:pPr>
              <w:tabs>
                <w:tab w:val="left" w:pos="360"/>
              </w:tabs>
              <w:jc w:val="both"/>
              <w:rPr>
                <w:rFonts w:ascii="Arial" w:hAnsi="Arial" w:cs="Arial"/>
                <w:sz w:val="18"/>
                <w:szCs w:val="18"/>
                <w:lang w:val="sk-SK" w:eastAsia="en-US"/>
              </w:rPr>
            </w:pPr>
          </w:p>
          <w:p w14:paraId="23A23CD5" w14:textId="090C8D87" w:rsidR="00C95DCD" w:rsidRDefault="00C95DCD" w:rsidP="00E908F2">
            <w:pPr>
              <w:ind w:left="21" w:hanging="21"/>
              <w:jc w:val="both"/>
              <w:rPr>
                <w:rFonts w:ascii="Arial" w:hAnsi="Arial" w:cs="Arial"/>
                <w:sz w:val="18"/>
                <w:szCs w:val="18"/>
                <w:lang w:val="sk-SK"/>
              </w:rPr>
            </w:pPr>
            <w:r w:rsidRPr="0027583F">
              <w:rPr>
                <w:rFonts w:ascii="Arial" w:hAnsi="Arial" w:cs="Arial"/>
                <w:sz w:val="18"/>
                <w:szCs w:val="18"/>
                <w:lang w:val="sk-SK"/>
              </w:rPr>
              <w:t>V prípade, ak Dodávateľ poruší svoju povinnosť spočívajúcu v zdržaní sa vykonania akýchkoľvek úkonov podľa tejto ZMLUVY v priamom alebo nepriamom protichodnom záujme, vzniká Objednávateľovi nárok na zaplatenie zmluvnej pokuty vo výške 10 000,- Eur (slovom: desaťtisíc eur), a to za každé takéto porušenie povinnosti.</w:t>
            </w:r>
          </w:p>
          <w:p w14:paraId="419E18D5" w14:textId="692B8455" w:rsidR="00494D87" w:rsidRDefault="00494D87" w:rsidP="00E908F2">
            <w:pPr>
              <w:ind w:left="21" w:hanging="21"/>
              <w:jc w:val="both"/>
              <w:rPr>
                <w:rFonts w:ascii="Arial" w:hAnsi="Arial" w:cs="Arial"/>
                <w:sz w:val="18"/>
                <w:szCs w:val="18"/>
                <w:lang w:val="sk-SK"/>
              </w:rPr>
            </w:pPr>
          </w:p>
          <w:p w14:paraId="329A4B35" w14:textId="3449B9ED" w:rsidR="00D70328" w:rsidRPr="0027583F" w:rsidRDefault="00D70328" w:rsidP="00D70328">
            <w:pPr>
              <w:ind w:left="21" w:hanging="21"/>
              <w:jc w:val="both"/>
              <w:rPr>
                <w:rFonts w:ascii="Arial" w:hAnsi="Arial" w:cs="Arial"/>
                <w:sz w:val="18"/>
                <w:szCs w:val="18"/>
                <w:lang w:val="sk-SK"/>
              </w:rPr>
            </w:pPr>
            <w:r w:rsidRPr="0027583F">
              <w:rPr>
                <w:rFonts w:ascii="Arial" w:hAnsi="Arial" w:cs="Arial"/>
                <w:sz w:val="18"/>
                <w:szCs w:val="18"/>
                <w:lang w:val="sk-SK"/>
              </w:rPr>
              <w:t xml:space="preserve">V prípade, ak Dodávateľ, resp. vedúci tímu STD poruší svoju povinnosť oboznámiť a predložiť všetkým odborníkom tímu STD (vrátane Objednávateľom odsúhlasených všetkých náhrad odborníkov) dokumentácie a dokumenty podľa bodu </w:t>
            </w:r>
            <w:r>
              <w:rPr>
                <w:rFonts w:ascii="Arial" w:hAnsi="Arial" w:cs="Arial"/>
                <w:sz w:val="18"/>
                <w:szCs w:val="18"/>
                <w:lang w:val="sk-SK"/>
              </w:rPr>
              <w:t>2</w:t>
            </w:r>
            <w:r w:rsidRPr="0027583F">
              <w:rPr>
                <w:rFonts w:ascii="Arial" w:hAnsi="Arial" w:cs="Arial"/>
                <w:sz w:val="18"/>
                <w:szCs w:val="18"/>
                <w:lang w:val="sk-SK"/>
              </w:rPr>
              <w:t>. článku 4.2.1 Etapa 1: Služby poskytované počas Prechodného obdobia</w:t>
            </w:r>
            <w:r w:rsidRPr="00D70328">
              <w:rPr>
                <w:rFonts w:ascii="Arial" w:hAnsi="Arial" w:cs="Arial"/>
                <w:sz w:val="18"/>
                <w:szCs w:val="18"/>
                <w:lang w:val="sk-SK"/>
              </w:rPr>
              <w:t xml:space="preserve"> </w:t>
            </w:r>
            <w:r w:rsidR="004E1567" w:rsidRPr="00D70328">
              <w:rPr>
                <w:rFonts w:ascii="Arial" w:hAnsi="Arial" w:cs="Arial"/>
                <w:sz w:val="18"/>
                <w:szCs w:val="18"/>
                <w:lang w:val="sk-SK"/>
              </w:rPr>
              <w:t>(počas Zostávajúcej Lehoty výstavby</w:t>
            </w:r>
            <w:r w:rsidR="004E1567" w:rsidRPr="0027583F">
              <w:rPr>
                <w:rFonts w:ascii="Arial" w:hAnsi="Arial" w:cs="Arial"/>
                <w:sz w:val="18"/>
                <w:szCs w:val="18"/>
                <w:lang w:val="sk-SK"/>
              </w:rPr>
              <w:t>)</w:t>
            </w:r>
            <w:r w:rsidRPr="0027583F">
              <w:rPr>
                <w:rFonts w:ascii="Arial" w:hAnsi="Arial" w:cs="Arial"/>
                <w:sz w:val="18"/>
                <w:szCs w:val="18"/>
                <w:lang w:val="sk-SK"/>
              </w:rPr>
              <w:t xml:space="preserve"> a bodu 2. článku 4.2.2 Etapa 2: Služby poskytované počas realizácie Diela</w:t>
            </w:r>
            <w:r>
              <w:rPr>
                <w:rFonts w:ascii="Arial" w:hAnsi="Arial" w:cs="Arial"/>
                <w:sz w:val="18"/>
                <w:szCs w:val="18"/>
                <w:lang w:val="sk-SK"/>
              </w:rPr>
              <w:t xml:space="preserve"> </w:t>
            </w:r>
            <w:r w:rsidRPr="00D70328">
              <w:rPr>
                <w:rFonts w:ascii="Arial" w:hAnsi="Arial" w:cs="Arial"/>
                <w:sz w:val="18"/>
                <w:szCs w:val="18"/>
                <w:lang w:val="sk-SK"/>
              </w:rPr>
              <w:t>(počas Zostávajúcej Lehoty výstavby</w:t>
            </w:r>
            <w:r w:rsidRPr="0027583F">
              <w:rPr>
                <w:rFonts w:ascii="Arial" w:hAnsi="Arial" w:cs="Arial"/>
                <w:sz w:val="18"/>
                <w:szCs w:val="18"/>
                <w:lang w:val="sk-SK"/>
              </w:rPr>
              <w:t xml:space="preserve">) Prílohy č. 1 Zmluvných podmienok ZMLUVY: Rozsah Služieb – Opis predmetu zákazky vzniká Objednávateľovi nárok na zaplatenie zmluvnej pokuty vo výške 1 000,- Eur (slovom: jeden tisíc eur) za každé takéto porušenie. </w:t>
            </w:r>
          </w:p>
          <w:p w14:paraId="459D2EFE" w14:textId="77777777" w:rsidR="0004303A" w:rsidRPr="0027583F" w:rsidRDefault="0004303A" w:rsidP="00E908F2">
            <w:pPr>
              <w:tabs>
                <w:tab w:val="left" w:pos="360"/>
              </w:tabs>
              <w:ind w:left="360" w:hanging="360"/>
              <w:jc w:val="both"/>
              <w:rPr>
                <w:rFonts w:ascii="Arial" w:hAnsi="Arial" w:cs="Arial"/>
                <w:sz w:val="18"/>
                <w:szCs w:val="18"/>
                <w:lang w:val="sk-SK"/>
              </w:rPr>
            </w:pPr>
          </w:p>
          <w:p w14:paraId="3A209E77" w14:textId="2AA24116"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xml:space="preserve">V prípade, ak Dodávateľ poruší akúkoľvek zmluvnú povinnosť vyplývajúcu mu z tejto ZMLUVY, Objednávateľ má nárok na zaplatenie zmluvnej pokuty za toto porušenie vo výške 3500,- </w:t>
            </w:r>
            <w:r w:rsidR="00A12857" w:rsidRPr="0027583F">
              <w:rPr>
                <w:rFonts w:ascii="Arial" w:hAnsi="Arial" w:cs="Arial"/>
                <w:sz w:val="18"/>
                <w:szCs w:val="18"/>
                <w:lang w:val="sk-SK"/>
              </w:rPr>
              <w:t>E</w:t>
            </w:r>
            <w:r w:rsidRPr="0027583F">
              <w:rPr>
                <w:rFonts w:ascii="Arial" w:hAnsi="Arial" w:cs="Arial"/>
                <w:sz w:val="18"/>
                <w:szCs w:val="18"/>
                <w:lang w:val="sk-SK"/>
              </w:rPr>
              <w:t>ur (slovom: tritisícpäťsto eur), ak v tejto ZMLUVE nie je pre porušenie konkrétnej zmluvnej povinnosti zo strany Dodávateľa ustano</w:t>
            </w:r>
            <w:r w:rsidR="00E908F2">
              <w:rPr>
                <w:rFonts w:ascii="Arial" w:hAnsi="Arial" w:cs="Arial"/>
                <w:sz w:val="18"/>
                <w:szCs w:val="18"/>
                <w:lang w:val="sk-SK"/>
              </w:rPr>
              <w:t>vená iná výška zmluvnej pokuty.</w:t>
            </w:r>
          </w:p>
          <w:p w14:paraId="106C0D0E" w14:textId="77777777" w:rsidR="0004303A" w:rsidRPr="0027583F" w:rsidRDefault="0004303A" w:rsidP="00E908F2">
            <w:pPr>
              <w:tabs>
                <w:tab w:val="left" w:pos="360"/>
              </w:tabs>
              <w:jc w:val="both"/>
              <w:rPr>
                <w:rFonts w:ascii="Arial" w:hAnsi="Arial" w:cs="Arial"/>
                <w:sz w:val="18"/>
                <w:szCs w:val="18"/>
                <w:lang w:val="sk-SK"/>
              </w:rPr>
            </w:pPr>
          </w:p>
          <w:p w14:paraId="1C3D930D" w14:textId="18297435"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ab/>
              <w:t xml:space="preserve">Zmluvné pokuty uvedené v jednotlivých článkoch tejto ZMLUVY je možné uložiť opakovane. V prípade, ak porušením zmluvnej povinnosti zo strany Dodávateľa vznikla Objednávateľovi škoda, Objednávateľ má súčasne s nárokom na zaplatenie zmluvnej pokuty aj nárok </w:t>
            </w:r>
            <w:r w:rsidR="00E908F2">
              <w:rPr>
                <w:rFonts w:ascii="Arial" w:hAnsi="Arial" w:cs="Arial"/>
                <w:sz w:val="18"/>
                <w:szCs w:val="18"/>
                <w:lang w:val="sk-SK"/>
              </w:rPr>
              <w:t>na náhradu škody v plnej výške.</w:t>
            </w:r>
          </w:p>
          <w:p w14:paraId="013F1FB6" w14:textId="77777777" w:rsidR="0004303A" w:rsidRPr="0027583F" w:rsidRDefault="0004303A" w:rsidP="00E908F2">
            <w:pPr>
              <w:tabs>
                <w:tab w:val="left" w:pos="360"/>
              </w:tabs>
              <w:ind w:left="360" w:hanging="360"/>
              <w:jc w:val="both"/>
              <w:rPr>
                <w:rFonts w:ascii="Arial" w:hAnsi="Arial" w:cs="Arial"/>
                <w:sz w:val="18"/>
                <w:szCs w:val="18"/>
                <w:lang w:val="sk-SK"/>
              </w:rPr>
            </w:pPr>
          </w:p>
          <w:p w14:paraId="6DB02F41" w14:textId="24C85639"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podčlánku.</w:t>
            </w:r>
          </w:p>
          <w:p w14:paraId="1B11BBEA" w14:textId="77777777" w:rsidR="0004303A" w:rsidRPr="0027583F" w:rsidRDefault="0004303A" w:rsidP="00E908F2">
            <w:pPr>
              <w:tabs>
                <w:tab w:val="left" w:pos="360"/>
              </w:tabs>
              <w:ind w:left="360" w:hanging="360"/>
              <w:jc w:val="both"/>
              <w:rPr>
                <w:rFonts w:ascii="Arial" w:hAnsi="Arial" w:cs="Arial"/>
                <w:sz w:val="18"/>
                <w:szCs w:val="18"/>
                <w:lang w:val="sk-SK"/>
              </w:rPr>
            </w:pPr>
          </w:p>
          <w:p w14:paraId="1262C339" w14:textId="0F4F8024"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 xml:space="preserve">Čiastky, ktoré sa majú zaplatiť v prospech Objednávateľa, možno započítať s čiastkami akéhokoľvek druhu, ktoré sú splatné </w:t>
            </w:r>
            <w:r w:rsidR="006D01EE">
              <w:rPr>
                <w:rFonts w:ascii="Arial" w:hAnsi="Arial" w:cs="Arial"/>
                <w:sz w:val="18"/>
                <w:szCs w:val="18"/>
                <w:lang w:val="sk-SK"/>
              </w:rPr>
              <w:t xml:space="preserve">                             </w:t>
            </w:r>
            <w:r w:rsidRPr="0027583F">
              <w:rPr>
                <w:rFonts w:ascii="Arial" w:hAnsi="Arial" w:cs="Arial"/>
                <w:sz w:val="18"/>
                <w:szCs w:val="18"/>
                <w:lang w:val="sk-SK"/>
              </w:rPr>
              <w:t xml:space="preserve">v prospech Dodávateľa. </w:t>
            </w:r>
          </w:p>
          <w:p w14:paraId="71E8128F" w14:textId="77777777" w:rsidR="0004303A" w:rsidRPr="0027583F" w:rsidRDefault="0004303A" w:rsidP="00E908F2">
            <w:pPr>
              <w:tabs>
                <w:tab w:val="left" w:pos="360"/>
              </w:tabs>
              <w:jc w:val="both"/>
              <w:rPr>
                <w:rFonts w:ascii="Arial" w:hAnsi="Arial" w:cs="Arial"/>
                <w:sz w:val="18"/>
                <w:szCs w:val="18"/>
                <w:lang w:val="sk-SK"/>
              </w:rPr>
            </w:pPr>
          </w:p>
          <w:p w14:paraId="6F1CE245" w14:textId="158740E2"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V prípade omeškania Objednávateľa so zaplatením faktúry vzniká Dodávateľovi nárok na zaplatenie úroku z omeškania vo výške 0,05 % z dlžn</w:t>
            </w:r>
            <w:r w:rsidR="00E908F2">
              <w:rPr>
                <w:rFonts w:ascii="Arial" w:hAnsi="Arial" w:cs="Arial"/>
                <w:sz w:val="18"/>
                <w:szCs w:val="18"/>
                <w:lang w:val="sk-SK"/>
              </w:rPr>
              <w:t>ej sumy za každý deň omeškania.</w:t>
            </w:r>
          </w:p>
          <w:p w14:paraId="422167AE" w14:textId="77777777" w:rsidR="0004303A" w:rsidRPr="0027583F" w:rsidRDefault="0004303A" w:rsidP="00E908F2">
            <w:pPr>
              <w:tabs>
                <w:tab w:val="left" w:pos="360"/>
              </w:tabs>
              <w:ind w:left="360" w:hanging="360"/>
              <w:jc w:val="both"/>
              <w:rPr>
                <w:rFonts w:ascii="Arial" w:hAnsi="Arial" w:cs="Arial"/>
                <w:sz w:val="18"/>
                <w:szCs w:val="18"/>
                <w:lang w:val="sk-SK"/>
              </w:rPr>
            </w:pPr>
          </w:p>
          <w:p w14:paraId="1693465F" w14:textId="67BF9885" w:rsidR="0004303A" w:rsidRPr="0027583F" w:rsidRDefault="00BC6F59" w:rsidP="00E908F2">
            <w:pPr>
              <w:ind w:left="21" w:hanging="21"/>
              <w:jc w:val="both"/>
              <w:rPr>
                <w:rFonts w:ascii="Arial" w:hAnsi="Arial" w:cs="Arial"/>
                <w:sz w:val="18"/>
                <w:szCs w:val="18"/>
                <w:lang w:val="sk-SK"/>
              </w:rPr>
            </w:pPr>
            <w:r w:rsidRPr="0027583F">
              <w:rPr>
                <w:rFonts w:ascii="Arial" w:hAnsi="Arial" w:cs="Arial"/>
                <w:sz w:val="18"/>
                <w:szCs w:val="18"/>
                <w:lang w:val="sk-SK"/>
              </w:rPr>
              <w:t>Zmluvné pokuty ustanovené v tejto ZMLUVE sa budú uhrádzať na základe faktúr vyhotovených a doporučene doručených do sídla druhej zmluvnej Strany oprávnenou zmluvnou Stranou. Lehota splatnosti týchto faktúr je 30 kalendárnych dní odo dňa ich doporučeného doručenia do sídla druhej zmluvnej Strany oprávnenou zmluvnou Stranou, pričom pre platobné a fakturačné vzťahy týchto faktúr primerane platia ustanovenia bodu 8. článku 1 (Fakturačn</w:t>
            </w:r>
            <w:r w:rsidR="006D01EE">
              <w:rPr>
                <w:rFonts w:ascii="Arial" w:hAnsi="Arial" w:cs="Arial"/>
                <w:sz w:val="18"/>
                <w:szCs w:val="18"/>
                <w:lang w:val="sk-SK"/>
              </w:rPr>
              <w:t xml:space="preserve">é a platobné podmienky) Prílohy </w:t>
            </w:r>
            <w:r w:rsidRPr="0027583F">
              <w:rPr>
                <w:rFonts w:ascii="Arial" w:hAnsi="Arial" w:cs="Arial"/>
                <w:sz w:val="18"/>
                <w:szCs w:val="18"/>
                <w:lang w:val="sk-SK"/>
              </w:rPr>
              <w:t>č. 3 Zmluvných podmienok ZMLUVY: Odmeny a platby. Oprávnenou zmluvnou stranou sa na účely tohto bodu rozumie zmluvná Strana, ktorá má podľa ZMLUVY nárok na zaplatenie zmluvnej pokuty.</w:t>
            </w:r>
          </w:p>
          <w:p w14:paraId="2AFF5AEB" w14:textId="77777777" w:rsidR="0004303A" w:rsidRPr="0027583F" w:rsidRDefault="0004303A" w:rsidP="00E908F2">
            <w:pPr>
              <w:tabs>
                <w:tab w:val="left" w:pos="360"/>
              </w:tabs>
              <w:ind w:left="360" w:hanging="360"/>
              <w:jc w:val="both"/>
              <w:rPr>
                <w:rFonts w:ascii="Arial" w:hAnsi="Arial" w:cs="Arial"/>
                <w:sz w:val="18"/>
                <w:szCs w:val="18"/>
                <w:lang w:val="sk-SK"/>
              </w:rPr>
            </w:pPr>
          </w:p>
          <w:p w14:paraId="214FA9E3" w14:textId="1FB12121" w:rsidR="0004303A" w:rsidRPr="0027583F" w:rsidRDefault="00BC6F59" w:rsidP="00E908F2">
            <w:pPr>
              <w:pStyle w:val="Odsekzoznamu"/>
              <w:ind w:left="0"/>
              <w:contextualSpacing/>
              <w:jc w:val="both"/>
              <w:rPr>
                <w:rFonts w:ascii="Arial" w:hAnsi="Arial" w:cs="Arial"/>
                <w:sz w:val="18"/>
                <w:szCs w:val="18"/>
                <w:lang w:val="sk-SK"/>
              </w:rPr>
            </w:pPr>
            <w:r w:rsidRPr="0027583F">
              <w:rPr>
                <w:rFonts w:ascii="Arial" w:hAnsi="Arial" w:cs="Arial"/>
                <w:sz w:val="18"/>
                <w:szCs w:val="18"/>
                <w:lang w:val="sk-SK"/>
              </w:rPr>
              <w:t>Vždy, keď má Objednávateľ nárok na zaplatenie zmluvnej pokuty alebo na náhradu škody, môže si uplatniť bankovú záruku v súlade s podčlánkom 6.</w:t>
            </w:r>
            <w:r w:rsidR="00B65636">
              <w:rPr>
                <w:rFonts w:ascii="Arial" w:hAnsi="Arial" w:cs="Arial"/>
                <w:sz w:val="18"/>
                <w:szCs w:val="18"/>
                <w:lang w:val="sk-SK"/>
              </w:rPr>
              <w:t>9</w:t>
            </w:r>
            <w:r w:rsidRPr="0027583F">
              <w:rPr>
                <w:rFonts w:ascii="Arial" w:hAnsi="Arial" w:cs="Arial"/>
                <w:sz w:val="18"/>
                <w:szCs w:val="18"/>
                <w:lang w:val="sk-SK"/>
              </w:rPr>
              <w:t xml:space="preserve"> (Banková záruka) týchto Zmluvných podmienok ZMLUVY.</w:t>
            </w:r>
          </w:p>
          <w:p w14:paraId="08352C01" w14:textId="77777777" w:rsidR="0004303A" w:rsidRPr="0027583F" w:rsidRDefault="0004303A" w:rsidP="00E908F2">
            <w:pPr>
              <w:pStyle w:val="Odsekzoznamu"/>
              <w:tabs>
                <w:tab w:val="left" w:pos="284"/>
              </w:tabs>
              <w:ind w:left="426" w:hanging="426"/>
              <w:contextualSpacing/>
              <w:jc w:val="both"/>
              <w:rPr>
                <w:rFonts w:ascii="Arial" w:hAnsi="Arial" w:cs="Arial"/>
                <w:sz w:val="18"/>
                <w:szCs w:val="18"/>
                <w:lang w:val="sk-SK"/>
              </w:rPr>
            </w:pPr>
          </w:p>
          <w:p w14:paraId="7AE5E13A" w14:textId="77777777" w:rsidR="0004303A" w:rsidRPr="0027583F" w:rsidRDefault="00BC6F59" w:rsidP="00E908F2">
            <w:pPr>
              <w:pStyle w:val="Odsekzoznamu"/>
              <w:ind w:left="21" w:hanging="21"/>
              <w:contextualSpacing/>
              <w:jc w:val="both"/>
              <w:rPr>
                <w:rFonts w:ascii="Arial" w:hAnsi="Arial" w:cs="Arial"/>
                <w:sz w:val="18"/>
                <w:szCs w:val="18"/>
                <w:lang w:val="sk-SK"/>
              </w:rPr>
            </w:pPr>
            <w:r w:rsidRPr="0027583F">
              <w:rPr>
                <w:rFonts w:ascii="Arial" w:hAnsi="Arial" w:cs="Arial"/>
                <w:sz w:val="18"/>
                <w:szCs w:val="18"/>
                <w:lang w:val="sk-SK"/>
              </w:rPr>
              <w:tab/>
              <w:t>Zaplatenie zmluvnej pokuty nemá vplyv na splnenie povinnosti Dodávateľa v súlade s touto ZMLUVOU.</w:t>
            </w:r>
          </w:p>
          <w:p w14:paraId="5FFE571E" w14:textId="77777777" w:rsidR="0004303A" w:rsidRPr="0027583F" w:rsidRDefault="0004303A" w:rsidP="00E908F2">
            <w:pPr>
              <w:jc w:val="both"/>
              <w:rPr>
                <w:rFonts w:ascii="Arial" w:hAnsi="Arial" w:cs="Arial"/>
                <w:sz w:val="18"/>
                <w:szCs w:val="18"/>
                <w:lang w:val="sk-SK"/>
              </w:rPr>
            </w:pPr>
          </w:p>
          <w:p w14:paraId="3B610D37"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„Zmluvné Strany sa dohodli, že Objednávateľ je oprávnený jednostranne započítať zmluvnú pokutu, penále, jednorazové odškodnenie či akúkoľvek inú peňažnú sankciu, uplatnené na základe tejto ZMLUVY voči ktorejkoľvek peňažnej pohľadávke Dodávateľa voči Objednávateľovi (a to splatnej, ako aj nesplatnej). V prípade jednostranného započítania splatnej a nesplatnej pohľadávky, tieto zaniknú okamihom, kedy Objednávateľov prejav vôle smerujúci k započítaniu bude doručený Dodávateľovi a táto peňažná pohľadávka uplatnená z najbližšej faktúry vystavenej Dodávateľom. Ak nebude možné uskutočniť zápočet z faktúry, bude táto peňažná pohľadávka Objednávateľa strhnutá Dodávateľovi z bankovej záruky.“</w:t>
            </w:r>
          </w:p>
        </w:tc>
      </w:tr>
      <w:tr w:rsidR="008F189D" w:rsidRPr="00E473B3" w14:paraId="5863432A" w14:textId="77777777" w:rsidTr="006355D4">
        <w:tc>
          <w:tcPr>
            <w:tcW w:w="2517" w:type="dxa"/>
            <w:gridSpan w:val="3"/>
          </w:tcPr>
          <w:p w14:paraId="096E1819" w14:textId="77777777" w:rsidR="008F189D" w:rsidRPr="0027583F" w:rsidRDefault="008F189D" w:rsidP="00950E66">
            <w:pPr>
              <w:spacing w:line="264" w:lineRule="auto"/>
              <w:jc w:val="both"/>
              <w:rPr>
                <w:rFonts w:ascii="Arial" w:hAnsi="Arial" w:cs="Arial"/>
                <w:b/>
                <w:sz w:val="18"/>
                <w:szCs w:val="18"/>
                <w:lang w:val="sk-SK"/>
              </w:rPr>
            </w:pPr>
          </w:p>
        </w:tc>
        <w:tc>
          <w:tcPr>
            <w:tcW w:w="1065" w:type="dxa"/>
          </w:tcPr>
          <w:p w14:paraId="5F9F2B3B" w14:textId="77777777" w:rsidR="008F189D" w:rsidRPr="0027583F" w:rsidRDefault="008F189D" w:rsidP="00950E66">
            <w:pPr>
              <w:spacing w:line="264" w:lineRule="auto"/>
              <w:jc w:val="both"/>
              <w:rPr>
                <w:rFonts w:ascii="Arial" w:hAnsi="Arial" w:cs="Arial"/>
                <w:sz w:val="18"/>
                <w:szCs w:val="18"/>
                <w:lang w:val="sk-SK"/>
              </w:rPr>
            </w:pPr>
          </w:p>
        </w:tc>
        <w:tc>
          <w:tcPr>
            <w:tcW w:w="6062" w:type="dxa"/>
          </w:tcPr>
          <w:p w14:paraId="784A6074" w14:textId="77777777" w:rsidR="008F189D" w:rsidRPr="0027583F" w:rsidRDefault="008F189D" w:rsidP="00950E66">
            <w:pPr>
              <w:spacing w:line="264" w:lineRule="auto"/>
              <w:jc w:val="both"/>
              <w:rPr>
                <w:rFonts w:ascii="Arial" w:hAnsi="Arial" w:cs="Arial"/>
                <w:sz w:val="18"/>
                <w:szCs w:val="18"/>
                <w:lang w:val="sk-SK"/>
              </w:rPr>
            </w:pPr>
          </w:p>
        </w:tc>
      </w:tr>
      <w:tr w:rsidR="0004303A" w:rsidRPr="0027583F" w14:paraId="0BFF42EA" w14:textId="77777777" w:rsidTr="006355D4">
        <w:tc>
          <w:tcPr>
            <w:tcW w:w="609" w:type="dxa"/>
            <w:gridSpan w:val="2"/>
          </w:tcPr>
          <w:p w14:paraId="73149A5D"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6.8</w:t>
            </w:r>
          </w:p>
        </w:tc>
        <w:tc>
          <w:tcPr>
            <w:tcW w:w="1908" w:type="dxa"/>
          </w:tcPr>
          <w:p w14:paraId="7872E881"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6B4E8D7A"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3F9681D3" w14:textId="77777777" w:rsidR="0004303A" w:rsidRPr="0027583F" w:rsidRDefault="0004303A" w:rsidP="00950E66">
            <w:pPr>
              <w:jc w:val="both"/>
              <w:rPr>
                <w:rFonts w:ascii="Arial" w:hAnsi="Arial" w:cs="Arial"/>
                <w:sz w:val="18"/>
                <w:szCs w:val="18"/>
                <w:lang w:val="sk-SK"/>
              </w:rPr>
            </w:pPr>
          </w:p>
        </w:tc>
      </w:tr>
      <w:tr w:rsidR="0004303A" w:rsidRPr="0027583F" w14:paraId="7A1E290D" w14:textId="77777777" w:rsidTr="006355D4">
        <w:tc>
          <w:tcPr>
            <w:tcW w:w="2517" w:type="dxa"/>
            <w:gridSpan w:val="3"/>
          </w:tcPr>
          <w:p w14:paraId="5AB6B484"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 xml:space="preserve">Náhrada </w:t>
            </w:r>
            <w:r w:rsidR="002F104A" w:rsidRPr="0027583F">
              <w:rPr>
                <w:rFonts w:ascii="Arial" w:hAnsi="Arial" w:cs="Arial"/>
                <w:b/>
                <w:sz w:val="18"/>
                <w:szCs w:val="18"/>
                <w:lang w:val="sk-SK"/>
              </w:rPr>
              <w:t>škody</w:t>
            </w:r>
          </w:p>
        </w:tc>
        <w:tc>
          <w:tcPr>
            <w:tcW w:w="1065" w:type="dxa"/>
          </w:tcPr>
          <w:p w14:paraId="2E381DEC"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39E0A4C7" w14:textId="77777777" w:rsidR="0004303A" w:rsidRPr="0027583F" w:rsidRDefault="0004303A" w:rsidP="00950E66">
            <w:pPr>
              <w:jc w:val="both"/>
              <w:rPr>
                <w:rFonts w:ascii="Arial" w:hAnsi="Arial" w:cs="Arial"/>
                <w:sz w:val="18"/>
                <w:szCs w:val="18"/>
                <w:lang w:val="sk-SK"/>
              </w:rPr>
            </w:pPr>
          </w:p>
        </w:tc>
      </w:tr>
      <w:tr w:rsidR="0004303A" w:rsidRPr="00E473B3" w14:paraId="1223BAF0" w14:textId="77777777" w:rsidTr="006355D4">
        <w:tc>
          <w:tcPr>
            <w:tcW w:w="2517" w:type="dxa"/>
            <w:gridSpan w:val="3"/>
          </w:tcPr>
          <w:p w14:paraId="7219D1DA"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63949B65" w14:textId="77777777" w:rsidR="0004303A" w:rsidRPr="0027583F" w:rsidRDefault="00BC6F59" w:rsidP="00950E66">
            <w:pPr>
              <w:spacing w:line="264" w:lineRule="auto"/>
              <w:jc w:val="both"/>
              <w:rPr>
                <w:rFonts w:ascii="Arial" w:hAnsi="Arial" w:cs="Arial"/>
                <w:sz w:val="18"/>
                <w:szCs w:val="18"/>
                <w:lang w:val="sk-SK"/>
              </w:rPr>
            </w:pPr>
            <w:r w:rsidRPr="0027583F">
              <w:rPr>
                <w:rFonts w:ascii="Arial" w:hAnsi="Arial" w:cs="Arial"/>
                <w:sz w:val="18"/>
                <w:szCs w:val="18"/>
                <w:lang w:val="sk-SK"/>
              </w:rPr>
              <w:t>6.8.1</w:t>
            </w:r>
          </w:p>
        </w:tc>
        <w:tc>
          <w:tcPr>
            <w:tcW w:w="6062" w:type="dxa"/>
          </w:tcPr>
          <w:p w14:paraId="571A4DA1" w14:textId="77777777" w:rsidR="0004303A" w:rsidRPr="0027583F" w:rsidRDefault="00BC6F59" w:rsidP="00950E66">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6.8 </w:t>
            </w:r>
            <w:r w:rsidRPr="0027583F">
              <w:rPr>
                <w:rFonts w:ascii="Arial" w:hAnsi="Arial" w:cs="Arial"/>
                <w:b/>
                <w:sz w:val="18"/>
                <w:szCs w:val="18"/>
                <w:lang w:val="sk-SK"/>
              </w:rPr>
              <w:t xml:space="preserve">„Náhrada škody“ </w:t>
            </w:r>
            <w:r w:rsidRPr="0027583F">
              <w:rPr>
                <w:rFonts w:ascii="Arial" w:hAnsi="Arial" w:cs="Arial"/>
                <w:sz w:val="18"/>
                <w:szCs w:val="18"/>
                <w:lang w:val="sk-SK"/>
              </w:rPr>
              <w:t xml:space="preserve">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6.8.1, ktorý znie nasledovne:</w:t>
            </w:r>
          </w:p>
          <w:p w14:paraId="2720EE75" w14:textId="77777777" w:rsidR="005235EF" w:rsidRPr="0027583F" w:rsidRDefault="005235EF" w:rsidP="00950E66">
            <w:pPr>
              <w:jc w:val="both"/>
              <w:rPr>
                <w:rFonts w:ascii="Arial" w:hAnsi="Arial" w:cs="Arial"/>
                <w:sz w:val="18"/>
                <w:szCs w:val="18"/>
                <w:lang w:val="sk-SK"/>
              </w:rPr>
            </w:pPr>
          </w:p>
          <w:p w14:paraId="3568D798" w14:textId="2A1B4F91" w:rsidR="0004303A" w:rsidRPr="0027583F" w:rsidRDefault="00BC6F59" w:rsidP="00A12857">
            <w:pPr>
              <w:jc w:val="both"/>
              <w:rPr>
                <w:rFonts w:ascii="Arial" w:hAnsi="Arial" w:cs="Arial"/>
                <w:sz w:val="18"/>
                <w:szCs w:val="18"/>
                <w:lang w:val="sk-SK"/>
              </w:rPr>
            </w:pPr>
            <w:r w:rsidRPr="0027583F">
              <w:rPr>
                <w:rFonts w:ascii="Arial" w:hAnsi="Arial" w:cs="Arial"/>
                <w:sz w:val="18"/>
                <w:szCs w:val="18"/>
                <w:lang w:val="sk-SK"/>
              </w:rPr>
              <w:t>„Úhradou Zmluvnej pokuty nie je dotknuté právo Objednávateľa na náhradu škody spôsobenej porušením povinností Dodávateľa, na ktorú sa zmluvná pokuta vzťahuje, a to až do Limitu kompenzácie uvedeného v podčlánku 6.3</w:t>
            </w:r>
            <w:r w:rsidR="00A12857" w:rsidRPr="0027583F">
              <w:rPr>
                <w:rFonts w:ascii="Arial" w:hAnsi="Arial" w:cs="Arial"/>
                <w:sz w:val="18"/>
                <w:szCs w:val="18"/>
                <w:lang w:val="sk-SK"/>
              </w:rPr>
              <w:t xml:space="preserve"> </w:t>
            </w:r>
            <w:r w:rsidRPr="0027583F">
              <w:rPr>
                <w:rFonts w:ascii="Arial" w:hAnsi="Arial" w:cs="Arial"/>
                <w:sz w:val="18"/>
                <w:szCs w:val="18"/>
                <w:lang w:val="sk-SK"/>
              </w:rPr>
              <w:t>(Limit kompenzácie) týcht</w:t>
            </w:r>
            <w:r w:rsidR="00E908F2">
              <w:rPr>
                <w:rFonts w:ascii="Arial" w:hAnsi="Arial" w:cs="Arial"/>
                <w:sz w:val="18"/>
                <w:szCs w:val="18"/>
                <w:lang w:val="sk-SK"/>
              </w:rPr>
              <w:t>o Zmluvných podmienok ZMLUVY.“</w:t>
            </w:r>
          </w:p>
        </w:tc>
      </w:tr>
      <w:tr w:rsidR="008F189D" w:rsidRPr="00E473B3" w14:paraId="5E240126" w14:textId="77777777" w:rsidTr="006355D4">
        <w:tc>
          <w:tcPr>
            <w:tcW w:w="2517" w:type="dxa"/>
            <w:gridSpan w:val="3"/>
          </w:tcPr>
          <w:p w14:paraId="7FC73F0F" w14:textId="77777777" w:rsidR="008F189D" w:rsidRPr="0027583F" w:rsidRDefault="008F189D" w:rsidP="00950E66">
            <w:pPr>
              <w:spacing w:line="264" w:lineRule="auto"/>
              <w:jc w:val="both"/>
              <w:rPr>
                <w:rFonts w:ascii="Arial" w:hAnsi="Arial" w:cs="Arial"/>
                <w:b/>
                <w:sz w:val="18"/>
                <w:szCs w:val="18"/>
                <w:lang w:val="sk-SK"/>
              </w:rPr>
            </w:pPr>
          </w:p>
        </w:tc>
        <w:tc>
          <w:tcPr>
            <w:tcW w:w="1065" w:type="dxa"/>
          </w:tcPr>
          <w:p w14:paraId="19CB134B" w14:textId="77777777" w:rsidR="008F189D" w:rsidRPr="0027583F" w:rsidRDefault="008F189D" w:rsidP="00950E66">
            <w:pPr>
              <w:spacing w:line="264" w:lineRule="auto"/>
              <w:jc w:val="both"/>
              <w:rPr>
                <w:rFonts w:ascii="Arial" w:hAnsi="Arial" w:cs="Arial"/>
                <w:sz w:val="18"/>
                <w:szCs w:val="18"/>
                <w:lang w:val="sk-SK"/>
              </w:rPr>
            </w:pPr>
          </w:p>
        </w:tc>
        <w:tc>
          <w:tcPr>
            <w:tcW w:w="6062" w:type="dxa"/>
          </w:tcPr>
          <w:p w14:paraId="1EAFED01" w14:textId="77777777" w:rsidR="008F189D" w:rsidRPr="0027583F" w:rsidRDefault="008F189D" w:rsidP="0036352E">
            <w:pPr>
              <w:spacing w:before="120" w:line="264" w:lineRule="auto"/>
              <w:rPr>
                <w:rFonts w:ascii="Arial" w:hAnsi="Arial" w:cs="Arial"/>
                <w:sz w:val="18"/>
                <w:szCs w:val="18"/>
                <w:lang w:val="sk-SK"/>
              </w:rPr>
            </w:pPr>
          </w:p>
        </w:tc>
      </w:tr>
      <w:tr w:rsidR="0004303A" w:rsidRPr="0027583F" w14:paraId="146A7520" w14:textId="77777777" w:rsidTr="006355D4">
        <w:tc>
          <w:tcPr>
            <w:tcW w:w="609" w:type="dxa"/>
            <w:gridSpan w:val="2"/>
          </w:tcPr>
          <w:p w14:paraId="264CFB14" w14:textId="77777777" w:rsidR="0004303A" w:rsidRPr="0027583F" w:rsidRDefault="00DB0F59" w:rsidP="00A76321">
            <w:pPr>
              <w:spacing w:before="120" w:line="264" w:lineRule="auto"/>
              <w:jc w:val="both"/>
              <w:rPr>
                <w:rFonts w:ascii="Arial" w:hAnsi="Arial" w:cs="Arial"/>
                <w:b/>
                <w:sz w:val="18"/>
                <w:szCs w:val="18"/>
                <w:lang w:val="sk-SK"/>
              </w:rPr>
            </w:pPr>
            <w:r w:rsidRPr="0027583F">
              <w:rPr>
                <w:rFonts w:ascii="Arial" w:hAnsi="Arial" w:cs="Arial"/>
                <w:b/>
                <w:sz w:val="18"/>
                <w:szCs w:val="18"/>
                <w:lang w:val="sk-SK"/>
              </w:rPr>
              <w:t>6.</w:t>
            </w:r>
            <w:r w:rsidR="00A76321" w:rsidRPr="0027583F">
              <w:rPr>
                <w:rFonts w:ascii="Arial" w:hAnsi="Arial" w:cs="Arial"/>
                <w:b/>
                <w:sz w:val="18"/>
                <w:szCs w:val="18"/>
                <w:lang w:val="sk-SK"/>
              </w:rPr>
              <w:t>9</w:t>
            </w:r>
          </w:p>
        </w:tc>
        <w:tc>
          <w:tcPr>
            <w:tcW w:w="1908" w:type="dxa"/>
          </w:tcPr>
          <w:p w14:paraId="7248F3CC"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73BDC886"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52C2C0C7" w14:textId="77777777" w:rsidR="0004303A" w:rsidRPr="0027583F" w:rsidRDefault="0004303A" w:rsidP="00950E66">
            <w:pPr>
              <w:jc w:val="both"/>
              <w:rPr>
                <w:rFonts w:ascii="Arial" w:hAnsi="Arial" w:cs="Arial"/>
                <w:sz w:val="18"/>
                <w:szCs w:val="18"/>
                <w:lang w:val="sk-SK"/>
              </w:rPr>
            </w:pPr>
          </w:p>
        </w:tc>
      </w:tr>
      <w:tr w:rsidR="0004303A" w:rsidRPr="0027583F" w14:paraId="7D5D38BB" w14:textId="77777777" w:rsidTr="006355D4">
        <w:tc>
          <w:tcPr>
            <w:tcW w:w="2517" w:type="dxa"/>
            <w:gridSpan w:val="3"/>
          </w:tcPr>
          <w:p w14:paraId="531C1681" w14:textId="77777777" w:rsidR="0004303A" w:rsidRPr="0027583F" w:rsidRDefault="00DB0F59" w:rsidP="009E5D2E">
            <w:pPr>
              <w:spacing w:before="120" w:line="264" w:lineRule="auto"/>
              <w:jc w:val="both"/>
              <w:rPr>
                <w:rFonts w:ascii="Arial" w:hAnsi="Arial" w:cs="Arial"/>
                <w:b/>
                <w:strike/>
                <w:sz w:val="18"/>
                <w:szCs w:val="18"/>
                <w:lang w:val="sk-SK"/>
              </w:rPr>
            </w:pPr>
            <w:r w:rsidRPr="0027583F">
              <w:rPr>
                <w:rFonts w:ascii="Arial" w:hAnsi="Arial" w:cs="Arial"/>
                <w:b/>
                <w:sz w:val="18"/>
                <w:szCs w:val="18"/>
                <w:lang w:val="sk-SK"/>
              </w:rPr>
              <w:t>B</w:t>
            </w:r>
            <w:r w:rsidR="00386495" w:rsidRPr="0027583F">
              <w:rPr>
                <w:rFonts w:ascii="Arial" w:hAnsi="Arial" w:cs="Arial"/>
                <w:b/>
                <w:sz w:val="18"/>
                <w:szCs w:val="18"/>
                <w:lang w:val="sk-SK"/>
              </w:rPr>
              <w:t>a</w:t>
            </w:r>
            <w:r w:rsidRPr="0027583F">
              <w:rPr>
                <w:rFonts w:ascii="Arial" w:hAnsi="Arial" w:cs="Arial"/>
                <w:b/>
                <w:sz w:val="18"/>
                <w:szCs w:val="18"/>
                <w:lang w:val="sk-SK"/>
              </w:rPr>
              <w:t>nková záruka</w:t>
            </w:r>
          </w:p>
        </w:tc>
        <w:tc>
          <w:tcPr>
            <w:tcW w:w="1065" w:type="dxa"/>
          </w:tcPr>
          <w:p w14:paraId="77983072" w14:textId="77777777" w:rsidR="0004303A" w:rsidRPr="0027583F" w:rsidRDefault="0004303A" w:rsidP="00950E66">
            <w:pPr>
              <w:spacing w:line="264" w:lineRule="auto"/>
              <w:jc w:val="both"/>
              <w:rPr>
                <w:rFonts w:ascii="Arial" w:hAnsi="Arial" w:cs="Arial"/>
                <w:sz w:val="18"/>
                <w:szCs w:val="18"/>
                <w:lang w:val="sk-SK"/>
              </w:rPr>
            </w:pPr>
          </w:p>
        </w:tc>
        <w:tc>
          <w:tcPr>
            <w:tcW w:w="6062" w:type="dxa"/>
          </w:tcPr>
          <w:p w14:paraId="24878099" w14:textId="77777777" w:rsidR="0004303A" w:rsidRPr="0027583F" w:rsidRDefault="0004303A" w:rsidP="00950E66">
            <w:pPr>
              <w:jc w:val="both"/>
              <w:rPr>
                <w:rFonts w:ascii="Arial" w:hAnsi="Arial" w:cs="Arial"/>
                <w:sz w:val="18"/>
                <w:szCs w:val="18"/>
                <w:lang w:val="sk-SK"/>
              </w:rPr>
            </w:pPr>
          </w:p>
        </w:tc>
      </w:tr>
      <w:tr w:rsidR="0004303A" w:rsidRPr="0027583F" w14:paraId="38F25145" w14:textId="77777777" w:rsidTr="006355D4">
        <w:tc>
          <w:tcPr>
            <w:tcW w:w="2517" w:type="dxa"/>
            <w:gridSpan w:val="3"/>
          </w:tcPr>
          <w:p w14:paraId="7C566540" w14:textId="77777777" w:rsidR="0004303A" w:rsidRPr="0027583F" w:rsidRDefault="0004303A" w:rsidP="00950E66">
            <w:pPr>
              <w:spacing w:before="120" w:line="264" w:lineRule="auto"/>
              <w:jc w:val="both"/>
              <w:rPr>
                <w:rFonts w:ascii="Arial" w:hAnsi="Arial" w:cs="Arial"/>
                <w:b/>
                <w:sz w:val="18"/>
                <w:szCs w:val="18"/>
                <w:lang w:val="sk-SK"/>
              </w:rPr>
            </w:pPr>
          </w:p>
        </w:tc>
        <w:tc>
          <w:tcPr>
            <w:tcW w:w="1065" w:type="dxa"/>
          </w:tcPr>
          <w:p w14:paraId="19774A41" w14:textId="77777777" w:rsidR="0004303A" w:rsidRPr="0027583F" w:rsidRDefault="00DB0F59" w:rsidP="00A76321">
            <w:pPr>
              <w:spacing w:line="264" w:lineRule="auto"/>
              <w:jc w:val="both"/>
              <w:rPr>
                <w:rFonts w:ascii="Arial" w:hAnsi="Arial" w:cs="Arial"/>
                <w:sz w:val="18"/>
                <w:szCs w:val="18"/>
                <w:lang w:val="sk-SK"/>
              </w:rPr>
            </w:pPr>
            <w:r w:rsidRPr="0027583F">
              <w:rPr>
                <w:rFonts w:ascii="Arial" w:hAnsi="Arial" w:cs="Arial"/>
                <w:sz w:val="18"/>
                <w:szCs w:val="18"/>
                <w:lang w:val="sk-SK"/>
              </w:rPr>
              <w:t>6.</w:t>
            </w:r>
            <w:r w:rsidR="00A76321" w:rsidRPr="0027583F">
              <w:rPr>
                <w:rFonts w:ascii="Arial" w:hAnsi="Arial" w:cs="Arial"/>
                <w:sz w:val="18"/>
                <w:szCs w:val="18"/>
                <w:lang w:val="sk-SK"/>
              </w:rPr>
              <w:t>9</w:t>
            </w:r>
            <w:r w:rsidR="00BC6F59" w:rsidRPr="0027583F">
              <w:rPr>
                <w:rFonts w:ascii="Arial" w:hAnsi="Arial" w:cs="Arial"/>
                <w:sz w:val="18"/>
                <w:szCs w:val="18"/>
                <w:lang w:val="sk-SK"/>
              </w:rPr>
              <w:t>.1</w:t>
            </w:r>
          </w:p>
        </w:tc>
        <w:tc>
          <w:tcPr>
            <w:tcW w:w="6062" w:type="dxa"/>
          </w:tcPr>
          <w:p w14:paraId="106858C9"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 xml:space="preserve">Vložte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6.9 „</w:t>
            </w:r>
            <w:r w:rsidRPr="0027583F">
              <w:rPr>
                <w:rFonts w:ascii="Arial" w:hAnsi="Arial" w:cs="Arial"/>
                <w:b/>
                <w:sz w:val="18"/>
                <w:szCs w:val="18"/>
                <w:lang w:val="sk-SK"/>
              </w:rPr>
              <w:t>Banková záruka“</w:t>
            </w:r>
            <w:r w:rsidRPr="0027583F">
              <w:rPr>
                <w:rFonts w:ascii="Arial" w:hAnsi="Arial" w:cs="Arial"/>
                <w:sz w:val="18"/>
                <w:szCs w:val="18"/>
                <w:lang w:val="sk-SK"/>
              </w:rPr>
              <w:t xml:space="preserve"> za riadne poskytovanie Služieb a nový </w:t>
            </w: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6.9.1, ktorý znie nasledovne:</w:t>
            </w:r>
          </w:p>
          <w:p w14:paraId="0E22E134" w14:textId="77777777" w:rsidR="0004303A" w:rsidRPr="0027583F" w:rsidRDefault="0004303A" w:rsidP="00E908F2">
            <w:pPr>
              <w:jc w:val="both"/>
              <w:rPr>
                <w:rFonts w:ascii="Arial" w:hAnsi="Arial" w:cs="Arial"/>
                <w:strike/>
                <w:sz w:val="16"/>
                <w:szCs w:val="16"/>
                <w:lang w:val="sk-SK"/>
              </w:rPr>
            </w:pPr>
          </w:p>
          <w:p w14:paraId="6B26349F" w14:textId="77777777" w:rsidR="00411A03" w:rsidRPr="0027583F" w:rsidRDefault="00481F54" w:rsidP="00E908F2">
            <w:pPr>
              <w:tabs>
                <w:tab w:val="left" w:pos="360"/>
              </w:tabs>
              <w:ind w:left="360" w:hanging="360"/>
              <w:jc w:val="both"/>
              <w:rPr>
                <w:rFonts w:ascii="Arial" w:hAnsi="Arial" w:cs="Arial"/>
                <w:sz w:val="18"/>
                <w:szCs w:val="18"/>
                <w:lang w:val="sk-SK"/>
              </w:rPr>
            </w:pPr>
            <w:r w:rsidRPr="0027583F">
              <w:rPr>
                <w:rFonts w:ascii="Arial" w:hAnsi="Arial" w:cs="Arial"/>
                <w:sz w:val="20"/>
                <w:lang w:val="sk-SK"/>
              </w:rPr>
              <w:t>„</w:t>
            </w:r>
            <w:r w:rsidRPr="0027583F">
              <w:rPr>
                <w:rFonts w:ascii="Arial" w:hAnsi="Arial" w:cs="Arial"/>
                <w:sz w:val="18"/>
                <w:szCs w:val="18"/>
                <w:lang w:val="sk-SK"/>
              </w:rPr>
              <w:t>1</w:t>
            </w:r>
            <w:r w:rsidRPr="0027583F">
              <w:rPr>
                <w:rFonts w:ascii="Arial" w:hAnsi="Arial" w:cs="Arial"/>
                <w:sz w:val="20"/>
                <w:lang w:val="sk-SK"/>
              </w:rPr>
              <w:t>.</w:t>
            </w:r>
            <w:r w:rsidRPr="0027583F">
              <w:rPr>
                <w:rFonts w:ascii="Arial" w:hAnsi="Arial" w:cs="Arial"/>
                <w:sz w:val="20"/>
                <w:lang w:val="sk-SK"/>
              </w:rPr>
              <w:tab/>
            </w:r>
            <w:r w:rsidR="00AA64B7" w:rsidRPr="0027583F">
              <w:rPr>
                <w:rFonts w:ascii="Arial" w:hAnsi="Arial" w:cs="Arial"/>
                <w:sz w:val="18"/>
                <w:szCs w:val="18"/>
                <w:lang w:val="sk-SK"/>
              </w:rPr>
              <w:t>Dodávateľ do 10 pracovných dní po podpise tejto ZMLUVY predloží Objednávateľovi bankovú záruku, ktorou Objednávateľovi preukáže poskytnutie zábezpeky na splnenie svojich zmluvných povinností</w:t>
            </w:r>
            <w:r w:rsidR="00BC6F59" w:rsidRPr="0027583F">
              <w:rPr>
                <w:rFonts w:ascii="Arial" w:hAnsi="Arial" w:cs="Arial"/>
                <w:sz w:val="18"/>
                <w:szCs w:val="18"/>
                <w:lang w:val="sk-SK"/>
              </w:rPr>
              <w:t>.</w:t>
            </w:r>
          </w:p>
          <w:p w14:paraId="33BDA276" w14:textId="77777777" w:rsidR="00411A03" w:rsidRPr="0027583F" w:rsidRDefault="00411A03" w:rsidP="00E908F2">
            <w:pPr>
              <w:tabs>
                <w:tab w:val="left" w:pos="360"/>
              </w:tabs>
              <w:ind w:left="360" w:hanging="360"/>
              <w:jc w:val="both"/>
              <w:rPr>
                <w:rFonts w:ascii="Arial" w:hAnsi="Arial" w:cs="Arial"/>
                <w:sz w:val="18"/>
                <w:szCs w:val="18"/>
                <w:lang w:val="sk-SK"/>
              </w:rPr>
            </w:pPr>
          </w:p>
          <w:p w14:paraId="0D0E5586" w14:textId="3F7B4682" w:rsidR="00411A03" w:rsidRPr="0027583F" w:rsidRDefault="00411A03" w:rsidP="00E908F2">
            <w:pPr>
              <w:tabs>
                <w:tab w:val="left" w:pos="360"/>
              </w:tabs>
              <w:ind w:left="360" w:hanging="360"/>
              <w:jc w:val="both"/>
              <w:rPr>
                <w:rFonts w:ascii="Arial" w:hAnsi="Arial" w:cs="Arial"/>
                <w:sz w:val="18"/>
                <w:szCs w:val="18"/>
                <w:lang w:val="sk-SK"/>
              </w:rPr>
            </w:pPr>
            <w:r w:rsidRPr="0027583F">
              <w:rPr>
                <w:rFonts w:ascii="Arial" w:hAnsi="Arial" w:cs="Arial"/>
                <w:sz w:val="20"/>
                <w:lang w:val="sk-SK"/>
              </w:rPr>
              <w:tab/>
            </w:r>
            <w:r w:rsidRPr="0027583F">
              <w:rPr>
                <w:rFonts w:ascii="Arial" w:hAnsi="Arial" w:cs="Arial"/>
                <w:sz w:val="18"/>
                <w:szCs w:val="18"/>
                <w:lang w:val="sk-SK"/>
              </w:rPr>
              <w:t xml:space="preserve">Banková zábezpeka slúži na zabezpečenie všetkých pohľadávok Objednávateľa voči Dodávateľovi, ktoré vzniknú </w:t>
            </w:r>
            <w:r w:rsidR="006D01EE">
              <w:rPr>
                <w:rFonts w:ascii="Arial" w:hAnsi="Arial" w:cs="Arial"/>
                <w:sz w:val="18"/>
                <w:szCs w:val="18"/>
                <w:lang w:val="sk-SK"/>
              </w:rPr>
              <w:t xml:space="preserve">             </w:t>
            </w:r>
            <w:r w:rsidRPr="0027583F">
              <w:rPr>
                <w:rFonts w:ascii="Arial" w:hAnsi="Arial" w:cs="Arial"/>
                <w:sz w:val="18"/>
                <w:szCs w:val="18"/>
                <w:lang w:val="sk-SK"/>
              </w:rPr>
              <w:lastRenderedPageBreak/>
              <w:t xml:space="preserve">v prípade, ak Dodávateľ poruší svoje záväzky vyplývajúce mu zo ZMLUVY. Banková záruka v zmysle tohto bodu je stanovená vo výške 5% zo Zmluvnej ceny poskytnutia služby bez DPH. Banková záruka musí byť poskytnutá bankou so sídlom </w:t>
            </w:r>
            <w:r w:rsidR="006D01EE">
              <w:rPr>
                <w:rFonts w:ascii="Arial" w:hAnsi="Arial" w:cs="Arial"/>
                <w:sz w:val="18"/>
                <w:szCs w:val="18"/>
                <w:lang w:val="sk-SK"/>
              </w:rPr>
              <w:t xml:space="preserve">                 </w:t>
            </w:r>
            <w:r w:rsidRPr="0027583F">
              <w:rPr>
                <w:rFonts w:ascii="Arial" w:hAnsi="Arial" w:cs="Arial"/>
                <w:sz w:val="18"/>
                <w:szCs w:val="18"/>
                <w:lang w:val="sk-SK"/>
              </w:rPr>
              <w:t>v Slovenskej republike alebo pobočkou zahraničnej banky so sídlom na území Slovenskej republiky. V bankovej záruke musí banka písomne vyhlásiť, že neodvolateľne a bez akýchkoľvek námietok na prvú výzvu uspokojí Objednávateľa uhradením peňažnej sumy alebo peňažných súm v akejkoľvek výške, ktorých celková výška neprekročí peňažnú sumu, ktorú ako Objednávateľ požaduje ako zábezpeku - b</w:t>
            </w:r>
            <w:r w:rsidR="00E908F2">
              <w:rPr>
                <w:rFonts w:ascii="Arial" w:hAnsi="Arial" w:cs="Arial"/>
                <w:sz w:val="18"/>
                <w:szCs w:val="18"/>
                <w:lang w:val="sk-SK"/>
              </w:rPr>
              <w:t>ankovú záruku podľa tohto bodu.</w:t>
            </w:r>
          </w:p>
          <w:p w14:paraId="79F3A22F" w14:textId="77777777" w:rsidR="0004303A" w:rsidRPr="0027583F" w:rsidRDefault="00BC6F59" w:rsidP="00E908F2">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 xml:space="preserve"> </w:t>
            </w:r>
          </w:p>
          <w:p w14:paraId="12A1E13C" w14:textId="69318A53" w:rsidR="0004303A" w:rsidRPr="0027583F" w:rsidRDefault="00BC6F59" w:rsidP="00E908F2">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2.</w:t>
            </w:r>
            <w:r w:rsidRPr="0027583F">
              <w:rPr>
                <w:rFonts w:ascii="Arial" w:hAnsi="Arial" w:cs="Arial"/>
                <w:sz w:val="18"/>
                <w:szCs w:val="18"/>
                <w:lang w:val="sk-SK"/>
              </w:rPr>
              <w:tab/>
            </w:r>
            <w:r w:rsidR="00411A03" w:rsidRPr="0027583F">
              <w:rPr>
                <w:rFonts w:ascii="Arial" w:hAnsi="Arial" w:cs="Arial"/>
                <w:sz w:val="18"/>
                <w:szCs w:val="18"/>
                <w:lang w:val="sk-SK"/>
              </w:rPr>
              <w:t>Dodávateľ sa zaväzuje zabezpečiť, aby b</w:t>
            </w:r>
            <w:r w:rsidRPr="0027583F">
              <w:rPr>
                <w:rFonts w:ascii="Arial" w:hAnsi="Arial" w:cs="Arial"/>
                <w:sz w:val="18"/>
                <w:szCs w:val="18"/>
                <w:lang w:val="sk-SK"/>
              </w:rPr>
              <w:t xml:space="preserve">anková záruka </w:t>
            </w:r>
            <w:r w:rsidR="00B653FE" w:rsidRPr="0027583F">
              <w:rPr>
                <w:rFonts w:ascii="Arial" w:hAnsi="Arial" w:cs="Arial"/>
                <w:sz w:val="18"/>
                <w:szCs w:val="18"/>
                <w:lang w:val="sk-SK"/>
              </w:rPr>
              <w:t xml:space="preserve">v zmysle predchádzajúceho bodu bola </w:t>
            </w:r>
            <w:r w:rsidRPr="0027583F">
              <w:rPr>
                <w:rFonts w:ascii="Arial" w:hAnsi="Arial" w:cs="Arial"/>
                <w:sz w:val="18"/>
                <w:szCs w:val="18"/>
                <w:lang w:val="sk-SK"/>
              </w:rPr>
              <w:t>platná</w:t>
            </w:r>
            <w:r w:rsidR="00B653FE" w:rsidRPr="0027583F">
              <w:rPr>
                <w:rFonts w:ascii="Arial" w:hAnsi="Arial" w:cs="Arial"/>
                <w:sz w:val="18"/>
                <w:szCs w:val="18"/>
                <w:lang w:val="sk-SK"/>
              </w:rPr>
              <w:t>,</w:t>
            </w:r>
            <w:r w:rsidRPr="0027583F">
              <w:rPr>
                <w:rFonts w:ascii="Arial" w:hAnsi="Arial" w:cs="Arial"/>
                <w:sz w:val="18"/>
                <w:szCs w:val="18"/>
                <w:lang w:val="sk-SK"/>
              </w:rPr>
              <w:t xml:space="preserve"> </w:t>
            </w:r>
            <w:r w:rsidR="00B653FE" w:rsidRPr="0027583F">
              <w:rPr>
                <w:rFonts w:ascii="Arial" w:hAnsi="Arial" w:cs="Arial"/>
                <w:sz w:val="18"/>
                <w:szCs w:val="18"/>
                <w:lang w:val="sk-SK"/>
              </w:rPr>
              <w:t xml:space="preserve">účinná </w:t>
            </w:r>
            <w:r w:rsidR="00E908F2">
              <w:rPr>
                <w:rFonts w:ascii="Arial" w:hAnsi="Arial" w:cs="Arial"/>
                <w:sz w:val="18"/>
                <w:szCs w:val="18"/>
                <w:lang w:val="sk-SK"/>
              </w:rPr>
              <w:t xml:space="preserve">                     </w:t>
            </w:r>
            <w:r w:rsidR="00B653FE" w:rsidRPr="0027583F">
              <w:rPr>
                <w:rFonts w:ascii="Arial" w:hAnsi="Arial" w:cs="Arial"/>
                <w:sz w:val="18"/>
                <w:szCs w:val="18"/>
                <w:lang w:val="sk-SK"/>
              </w:rPr>
              <w:t xml:space="preserve">a vymáhateľná </w:t>
            </w:r>
            <w:r w:rsidRPr="0027583F">
              <w:rPr>
                <w:rFonts w:ascii="Arial" w:hAnsi="Arial" w:cs="Arial"/>
                <w:sz w:val="18"/>
                <w:szCs w:val="18"/>
                <w:lang w:val="sk-SK"/>
              </w:rPr>
              <w:t xml:space="preserve">počas celého času poskytovania Služieb. </w:t>
            </w:r>
            <w:r w:rsidR="00B653FE" w:rsidRPr="0027583F">
              <w:rPr>
                <w:rFonts w:ascii="Arial" w:hAnsi="Arial" w:cs="Arial"/>
                <w:sz w:val="18"/>
                <w:szCs w:val="18"/>
                <w:lang w:val="sk-SK"/>
              </w:rPr>
              <w:t>(Dodávateľ je povinný predĺžiť Zábezpeku na splnenie svojich zmluvných povinností aj v prípade, ak dôjde k predĺženiu Lehoty výstavby. V takomto prípade je povinný predĺžiť trvanie Zábezpeky na splnenie svojich zmluvných povinností o počet dní zodpovedajúci  predĺženiu Lehoty výstavby, pričom predĺženie Zábezpeky na splnenie svojich zmluvných povinností je povinný predložiť Objednávateľovi najneskôr do 15 dní od vydania Pokynu na Zmenu STD, ktorým bola Predĺžená Lehota výstavby)</w:t>
            </w:r>
            <w:r w:rsidR="00A12857" w:rsidRPr="0027583F">
              <w:rPr>
                <w:rFonts w:ascii="Arial" w:hAnsi="Arial" w:cs="Arial"/>
                <w:sz w:val="18"/>
                <w:szCs w:val="18"/>
                <w:lang w:val="sk-SK"/>
              </w:rPr>
              <w:t>.</w:t>
            </w:r>
            <w:r w:rsidR="00B653FE" w:rsidRPr="0027583F">
              <w:rPr>
                <w:rFonts w:ascii="Arial" w:hAnsi="Arial" w:cs="Arial"/>
                <w:sz w:val="18"/>
                <w:szCs w:val="18"/>
                <w:lang w:val="sk-SK"/>
              </w:rPr>
              <w:t xml:space="preserve"> </w:t>
            </w:r>
            <w:r w:rsidR="00E908F2">
              <w:rPr>
                <w:rFonts w:ascii="Arial" w:hAnsi="Arial" w:cs="Arial"/>
                <w:sz w:val="18"/>
                <w:szCs w:val="18"/>
                <w:lang w:val="sk-SK"/>
              </w:rPr>
              <w:t>Ak sa dohodou</w:t>
            </w:r>
            <w:r w:rsidRPr="0027583F">
              <w:rPr>
                <w:rFonts w:ascii="Arial" w:hAnsi="Arial" w:cs="Arial"/>
                <w:sz w:val="18"/>
                <w:szCs w:val="18"/>
                <w:lang w:val="sk-SK"/>
              </w:rPr>
              <w:t xml:space="preserve"> zmluvných Strán čas poskytovania Služieb v súlade s touto ZMLUVOU predĺži, Dodávateľ je povinný pred uplynutím platnosti bankovej záruky zabezpečiť predĺženie jej platnosti a preukázať túto skutočnosť v písomnej forme Objednávateľovi alebo do uplynutia platnosti bankovej záruky doporučene doručiť do sídla Objednávateľa novú bankovú záruku, ktorá bude platná do konca predĺženého času plnenia ZMLUVY a bude spĺňať všetky podmienky, ktorých splnenie Objednávateľ  požadoval pri poskytovaní bankovej záruky pred podpisom tejto ZMLUVY.</w:t>
            </w:r>
          </w:p>
          <w:p w14:paraId="674A6D85" w14:textId="77777777" w:rsidR="00E429E3" w:rsidRPr="0027583F" w:rsidRDefault="00E429E3" w:rsidP="00E908F2">
            <w:pPr>
              <w:tabs>
                <w:tab w:val="left" w:pos="360"/>
              </w:tabs>
              <w:ind w:left="360" w:hanging="360"/>
              <w:jc w:val="both"/>
              <w:rPr>
                <w:rFonts w:ascii="Arial" w:hAnsi="Arial" w:cs="Arial"/>
                <w:sz w:val="18"/>
                <w:szCs w:val="18"/>
                <w:lang w:val="sk-SK"/>
              </w:rPr>
            </w:pPr>
          </w:p>
          <w:p w14:paraId="2D588665" w14:textId="048EA65E" w:rsidR="00B653FE" w:rsidRPr="0027583F" w:rsidRDefault="00BC6F59" w:rsidP="00E908F2">
            <w:pPr>
              <w:tabs>
                <w:tab w:val="left" w:pos="360"/>
              </w:tabs>
              <w:ind w:left="360" w:hanging="360"/>
              <w:jc w:val="both"/>
              <w:rPr>
                <w:rFonts w:ascii="Arial" w:hAnsi="Arial" w:cs="Arial"/>
                <w:sz w:val="18"/>
                <w:szCs w:val="18"/>
                <w:lang w:val="sk-SK"/>
              </w:rPr>
            </w:pPr>
            <w:r w:rsidRPr="0027583F">
              <w:rPr>
                <w:rFonts w:ascii="Arial" w:hAnsi="Arial" w:cs="Arial"/>
                <w:sz w:val="18"/>
                <w:szCs w:val="18"/>
                <w:lang w:val="sk-SK"/>
              </w:rPr>
              <w:t>3.</w:t>
            </w:r>
            <w:r w:rsidRPr="0027583F">
              <w:rPr>
                <w:rFonts w:ascii="Arial" w:hAnsi="Arial" w:cs="Arial"/>
                <w:sz w:val="20"/>
                <w:lang w:val="sk-SK"/>
              </w:rPr>
              <w:t xml:space="preserve"> </w:t>
            </w:r>
            <w:r w:rsidRPr="0027583F">
              <w:rPr>
                <w:rFonts w:ascii="Arial" w:hAnsi="Arial" w:cs="Arial"/>
                <w:sz w:val="20"/>
                <w:lang w:val="sk-SK"/>
              </w:rPr>
              <w:tab/>
            </w:r>
            <w:r w:rsidRPr="0027583F">
              <w:rPr>
                <w:rFonts w:ascii="Arial" w:hAnsi="Arial" w:cs="Arial"/>
                <w:sz w:val="18"/>
                <w:szCs w:val="18"/>
                <w:lang w:val="sk-SK"/>
              </w:rPr>
              <w:t>Ak Dodávateľ nezabezpečí platnosť bankovej záruky podľa tohto článku počas celého času poskytovania Služieb, vzniká Objednávateľovi nárok na zapl</w:t>
            </w:r>
            <w:r w:rsidR="00E908F2">
              <w:rPr>
                <w:rFonts w:ascii="Arial" w:hAnsi="Arial" w:cs="Arial"/>
                <w:sz w:val="18"/>
                <w:szCs w:val="18"/>
                <w:lang w:val="sk-SK"/>
              </w:rPr>
              <w:t>atenie zmluvnej pokuty vo výške</w:t>
            </w:r>
            <w:r w:rsidR="00AB182A" w:rsidRPr="0027583F">
              <w:rPr>
                <w:rFonts w:ascii="Arial" w:hAnsi="Arial" w:cs="Arial"/>
                <w:sz w:val="18"/>
                <w:szCs w:val="18"/>
                <w:lang w:val="sk-SK"/>
              </w:rPr>
              <w:t xml:space="preserve"> </w:t>
            </w:r>
            <w:r w:rsidRPr="0027583F">
              <w:rPr>
                <w:rFonts w:ascii="Arial" w:hAnsi="Arial" w:cs="Arial"/>
                <w:sz w:val="18"/>
                <w:szCs w:val="18"/>
                <w:lang w:val="sk-SK"/>
              </w:rPr>
              <w:t>1</w:t>
            </w:r>
            <w:r w:rsidR="00AB182A" w:rsidRPr="0027583F">
              <w:rPr>
                <w:rFonts w:ascii="Arial" w:hAnsi="Arial" w:cs="Arial"/>
                <w:sz w:val="18"/>
                <w:szCs w:val="18"/>
                <w:lang w:val="sk-SK"/>
              </w:rPr>
              <w:t xml:space="preserve"> </w:t>
            </w:r>
            <w:r w:rsidRPr="0027583F">
              <w:rPr>
                <w:rFonts w:ascii="Arial" w:hAnsi="Arial" w:cs="Arial"/>
                <w:sz w:val="18"/>
                <w:szCs w:val="18"/>
                <w:lang w:val="sk-SK"/>
              </w:rPr>
              <w:t xml:space="preserve">000,- </w:t>
            </w:r>
            <w:r w:rsidR="00FE341D" w:rsidRPr="0027583F">
              <w:rPr>
                <w:rFonts w:ascii="Arial" w:hAnsi="Arial" w:cs="Arial"/>
                <w:sz w:val="18"/>
                <w:szCs w:val="18"/>
                <w:lang w:val="sk-SK"/>
              </w:rPr>
              <w:t>E</w:t>
            </w:r>
            <w:r w:rsidRPr="0027583F">
              <w:rPr>
                <w:rFonts w:ascii="Arial" w:hAnsi="Arial" w:cs="Arial"/>
                <w:sz w:val="18"/>
                <w:szCs w:val="18"/>
                <w:lang w:val="sk-SK"/>
              </w:rPr>
              <w:t>ur (slovom</w:t>
            </w:r>
            <w:r w:rsidR="00FE341D" w:rsidRPr="0027583F">
              <w:rPr>
                <w:rFonts w:ascii="Arial" w:hAnsi="Arial" w:cs="Arial"/>
                <w:sz w:val="18"/>
                <w:szCs w:val="18"/>
                <w:lang w:val="sk-SK"/>
              </w:rPr>
              <w:t>:</w:t>
            </w:r>
            <w:r w:rsidRPr="0027583F">
              <w:rPr>
                <w:rFonts w:ascii="Arial" w:hAnsi="Arial" w:cs="Arial"/>
                <w:sz w:val="18"/>
                <w:szCs w:val="18"/>
                <w:lang w:val="sk-SK"/>
              </w:rPr>
              <w:t xml:space="preserve"> tisíc eur) za každý deň porušenia tejto povinnosti, a to až do jej splnenia.</w:t>
            </w:r>
            <w:r w:rsidR="00B653FE" w:rsidRPr="0027583F">
              <w:rPr>
                <w:rFonts w:ascii="Arial" w:hAnsi="Arial" w:cs="Arial"/>
                <w:sz w:val="18"/>
                <w:szCs w:val="18"/>
                <w:lang w:val="sk-SK"/>
              </w:rPr>
              <w:t xml:space="preserve"> Zaplatenie zmluvnej pokuty nemá vplyv na splnenie povinnosti Dodávateľa v súlade s týmto podčlánkom </w:t>
            </w:r>
            <w:r w:rsidR="00E908F2">
              <w:rPr>
                <w:rFonts w:ascii="Arial" w:hAnsi="Arial" w:cs="Arial"/>
                <w:sz w:val="18"/>
                <w:szCs w:val="18"/>
                <w:lang w:val="sk-SK"/>
              </w:rPr>
              <w:t>Zmluvných podmienok ZMLUVY.</w:t>
            </w:r>
          </w:p>
          <w:p w14:paraId="3828ACEE" w14:textId="77777777" w:rsidR="00B653FE" w:rsidRPr="0027583F" w:rsidRDefault="00B653FE" w:rsidP="00E908F2">
            <w:pPr>
              <w:tabs>
                <w:tab w:val="left" w:pos="360"/>
              </w:tabs>
              <w:ind w:left="360" w:hanging="360"/>
              <w:jc w:val="both"/>
              <w:rPr>
                <w:rFonts w:ascii="Arial" w:hAnsi="Arial" w:cs="Arial"/>
                <w:sz w:val="18"/>
                <w:szCs w:val="18"/>
                <w:lang w:val="sk-SK"/>
              </w:rPr>
            </w:pPr>
          </w:p>
          <w:p w14:paraId="0B7EF0F1" w14:textId="2BDF8B53" w:rsidR="00B653FE" w:rsidRPr="0027583F" w:rsidRDefault="00B653FE" w:rsidP="00E908F2">
            <w:pPr>
              <w:tabs>
                <w:tab w:val="left" w:pos="360"/>
              </w:tabs>
              <w:ind w:left="360" w:hanging="360"/>
              <w:jc w:val="both"/>
              <w:rPr>
                <w:rFonts w:ascii="Arial" w:hAnsi="Arial" w:cs="Arial"/>
                <w:sz w:val="18"/>
                <w:szCs w:val="18"/>
                <w:lang w:val="sk-SK"/>
              </w:rPr>
            </w:pPr>
            <w:r w:rsidRPr="0027583F">
              <w:rPr>
                <w:rFonts w:ascii="Arial" w:hAnsi="Arial" w:cs="Arial"/>
                <w:sz w:val="20"/>
                <w:lang w:val="sk-SK"/>
              </w:rPr>
              <w:tab/>
            </w:r>
            <w:r w:rsidRPr="0027583F">
              <w:rPr>
                <w:rFonts w:ascii="Arial" w:hAnsi="Arial" w:cs="Arial"/>
                <w:sz w:val="18"/>
                <w:szCs w:val="18"/>
                <w:lang w:val="sk-SK"/>
              </w:rPr>
              <w:t>Zmluvná pokuta sa bude uhrádzať na základe penalizačnej faktúry vyhotovenej Objednávateľom a doporučene doručenej do sídla Dodávateľa. Lehota splatnosti tejto faktúry je 30 dní odo dňa jej doporučeného doručenia do sídla Dodá</w:t>
            </w:r>
            <w:r w:rsidR="00E908F2">
              <w:rPr>
                <w:rFonts w:ascii="Arial" w:hAnsi="Arial" w:cs="Arial"/>
                <w:sz w:val="18"/>
                <w:szCs w:val="18"/>
                <w:lang w:val="sk-SK"/>
              </w:rPr>
              <w:t>vateľa.</w:t>
            </w:r>
          </w:p>
          <w:p w14:paraId="1FEE1629" w14:textId="77777777" w:rsidR="00B653FE" w:rsidRPr="0027583F" w:rsidRDefault="00B653FE" w:rsidP="00E908F2">
            <w:pPr>
              <w:tabs>
                <w:tab w:val="left" w:pos="360"/>
              </w:tabs>
              <w:ind w:left="360" w:hanging="360"/>
              <w:jc w:val="both"/>
              <w:rPr>
                <w:rFonts w:ascii="Arial" w:hAnsi="Arial" w:cs="Arial"/>
                <w:sz w:val="18"/>
                <w:szCs w:val="18"/>
                <w:lang w:val="sk-SK"/>
              </w:rPr>
            </w:pPr>
          </w:p>
          <w:p w14:paraId="0BD4D6C0" w14:textId="00197E9C" w:rsidR="0004303A" w:rsidRPr="0027583F" w:rsidRDefault="00B653FE" w:rsidP="00E908F2">
            <w:pPr>
              <w:tabs>
                <w:tab w:val="left" w:pos="360"/>
              </w:tabs>
              <w:ind w:left="360" w:hanging="360"/>
              <w:jc w:val="both"/>
              <w:rPr>
                <w:rFonts w:ascii="Arial" w:hAnsi="Arial" w:cs="Arial"/>
                <w:sz w:val="18"/>
                <w:szCs w:val="18"/>
                <w:lang w:val="sk-SK"/>
              </w:rPr>
            </w:pPr>
            <w:r w:rsidRPr="0027583F">
              <w:rPr>
                <w:rFonts w:ascii="Arial" w:hAnsi="Arial" w:cs="Arial"/>
                <w:sz w:val="20"/>
                <w:lang w:val="sk-SK"/>
              </w:rPr>
              <w:tab/>
            </w:r>
            <w:r w:rsidR="00BC6F59" w:rsidRPr="0027583F">
              <w:rPr>
                <w:rFonts w:ascii="Arial" w:hAnsi="Arial" w:cs="Arial"/>
                <w:sz w:val="18"/>
                <w:szCs w:val="18"/>
                <w:lang w:val="sk-SK"/>
              </w:rPr>
              <w:t>V prípade, ak Dodá</w:t>
            </w:r>
            <w:r w:rsidR="00E908F2">
              <w:rPr>
                <w:rFonts w:ascii="Arial" w:hAnsi="Arial" w:cs="Arial"/>
                <w:sz w:val="18"/>
                <w:szCs w:val="18"/>
                <w:lang w:val="sk-SK"/>
              </w:rPr>
              <w:t xml:space="preserve">vateľ nedoručí Objednávateľovi </w:t>
            </w:r>
            <w:r w:rsidR="00BC6F59" w:rsidRPr="0027583F">
              <w:rPr>
                <w:rFonts w:ascii="Arial" w:hAnsi="Arial" w:cs="Arial"/>
                <w:sz w:val="18"/>
                <w:szCs w:val="18"/>
                <w:lang w:val="sk-SK"/>
              </w:rPr>
              <w:t>bankovú záruku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p w14:paraId="7F3F2B89" w14:textId="77777777" w:rsidR="0004303A" w:rsidRPr="0027583F" w:rsidRDefault="0004303A" w:rsidP="00E908F2">
            <w:pPr>
              <w:tabs>
                <w:tab w:val="left" w:pos="360"/>
              </w:tabs>
              <w:ind w:left="360" w:hanging="360"/>
              <w:jc w:val="both"/>
              <w:rPr>
                <w:rFonts w:ascii="Arial" w:hAnsi="Arial" w:cs="Arial"/>
                <w:sz w:val="18"/>
                <w:szCs w:val="18"/>
                <w:lang w:val="sk-SK"/>
              </w:rPr>
            </w:pPr>
          </w:p>
          <w:p w14:paraId="357611EB" w14:textId="3C631C21" w:rsidR="0004303A" w:rsidRPr="0027583F" w:rsidRDefault="00BC6F59" w:rsidP="00E908F2">
            <w:pPr>
              <w:tabs>
                <w:tab w:val="left" w:pos="360"/>
              </w:tabs>
              <w:ind w:left="360" w:hanging="360"/>
              <w:jc w:val="both"/>
              <w:rPr>
                <w:rFonts w:ascii="Arial" w:hAnsi="Arial" w:cs="Arial"/>
                <w:strike/>
                <w:sz w:val="18"/>
                <w:szCs w:val="18"/>
                <w:lang w:val="sk-SK"/>
              </w:rPr>
            </w:pPr>
            <w:r w:rsidRPr="0027583F">
              <w:rPr>
                <w:rFonts w:ascii="Arial" w:hAnsi="Arial" w:cs="Arial"/>
                <w:sz w:val="18"/>
                <w:szCs w:val="18"/>
                <w:lang w:val="sk-SK"/>
              </w:rPr>
              <w:t xml:space="preserve">4. </w:t>
            </w:r>
            <w:r w:rsidRPr="0027583F">
              <w:rPr>
                <w:rFonts w:ascii="Arial" w:hAnsi="Arial" w:cs="Arial"/>
                <w:sz w:val="18"/>
                <w:szCs w:val="18"/>
                <w:lang w:val="sk-SK"/>
              </w:rPr>
              <w:tab/>
              <w:t>Objednávateľ je oprávnený uplatniť si plnú čiastku bankovej záruky v prípade, ak nastanú okolnosti, ktoré oprávňujú Objednávateľa odstúpiť od tejto ZMLUVY podľa bodu 5. podčlánku 4.6.4 (Neplnenie povinností, prerušenie alebo odstúpenie) týchto Zmluvných podmienok</w:t>
            </w:r>
            <w:r w:rsidR="00FE341D" w:rsidRPr="0027583F">
              <w:rPr>
                <w:rFonts w:ascii="Arial" w:hAnsi="Arial" w:cs="Arial"/>
                <w:sz w:val="18"/>
                <w:szCs w:val="18"/>
                <w:lang w:val="sk-SK"/>
              </w:rPr>
              <w:t xml:space="preserve"> </w:t>
            </w:r>
            <w:r w:rsidRPr="0027583F">
              <w:rPr>
                <w:rFonts w:ascii="Arial" w:hAnsi="Arial" w:cs="Arial"/>
                <w:sz w:val="18"/>
                <w:szCs w:val="18"/>
                <w:lang w:val="sk-SK"/>
              </w:rPr>
              <w:t>ZMLUVY.</w:t>
            </w:r>
          </w:p>
          <w:p w14:paraId="0D9A349F" w14:textId="77777777" w:rsidR="0004303A" w:rsidRPr="0027583F" w:rsidRDefault="0004303A" w:rsidP="00E908F2">
            <w:pPr>
              <w:tabs>
                <w:tab w:val="left" w:pos="360"/>
              </w:tabs>
              <w:ind w:left="360" w:hanging="360"/>
              <w:jc w:val="both"/>
              <w:rPr>
                <w:rFonts w:ascii="Arial" w:hAnsi="Arial" w:cs="Arial"/>
                <w:strike/>
                <w:sz w:val="18"/>
                <w:szCs w:val="18"/>
                <w:lang w:val="sk-SK"/>
              </w:rPr>
            </w:pPr>
          </w:p>
          <w:p w14:paraId="6FE17FD7" w14:textId="7AF38339" w:rsidR="0004303A" w:rsidRPr="0027583F" w:rsidRDefault="00BC6F59" w:rsidP="00E908F2">
            <w:pPr>
              <w:ind w:left="308" w:hanging="308"/>
              <w:jc w:val="both"/>
              <w:rPr>
                <w:rFonts w:ascii="Arial" w:hAnsi="Arial" w:cs="Arial"/>
                <w:sz w:val="18"/>
                <w:szCs w:val="18"/>
                <w:lang w:val="sk-SK"/>
              </w:rPr>
            </w:pPr>
            <w:r w:rsidRPr="0027583F">
              <w:rPr>
                <w:rFonts w:ascii="Arial" w:hAnsi="Arial" w:cs="Arial"/>
                <w:sz w:val="18"/>
                <w:szCs w:val="18"/>
                <w:lang w:val="sk-SK"/>
              </w:rPr>
              <w:t>5.</w:t>
            </w:r>
            <w:r w:rsidRPr="0027583F">
              <w:rPr>
                <w:rFonts w:ascii="Arial" w:hAnsi="Arial" w:cs="Arial"/>
                <w:sz w:val="18"/>
                <w:szCs w:val="18"/>
                <w:lang w:val="sk-SK"/>
              </w:rPr>
              <w:tab/>
              <w:t xml:space="preserve">Objednávateľ vráti bankovú záruku Dodávateľovi alebo banke, ktorá ju poskytla,  do 30 dní </w:t>
            </w:r>
            <w:r w:rsidR="00B653FE" w:rsidRPr="0027583F">
              <w:rPr>
                <w:rFonts w:ascii="Arial" w:hAnsi="Arial" w:cs="Arial"/>
                <w:sz w:val="18"/>
                <w:szCs w:val="18"/>
                <w:lang w:val="sk-SK"/>
              </w:rPr>
              <w:t>p</w:t>
            </w:r>
            <w:r w:rsidR="00C007F8" w:rsidRPr="0027583F">
              <w:rPr>
                <w:rFonts w:ascii="Arial" w:hAnsi="Arial" w:cs="Arial"/>
                <w:sz w:val="18"/>
                <w:szCs w:val="18"/>
                <w:lang w:val="sk-SK"/>
              </w:rPr>
              <w:t>o doručení žiadosti Dodávateľa na uvoľnenie bankovej záruky</w:t>
            </w:r>
            <w:r w:rsidR="00104E92">
              <w:rPr>
                <w:rFonts w:ascii="Arial" w:hAnsi="Arial" w:cs="Arial"/>
                <w:sz w:val="18"/>
                <w:szCs w:val="18"/>
                <w:lang w:val="sk-SK"/>
              </w:rPr>
              <w:t>, za predpokladu spln</w:t>
            </w:r>
            <w:r w:rsidR="00B653FE" w:rsidRPr="0027583F">
              <w:rPr>
                <w:rFonts w:ascii="Arial" w:hAnsi="Arial" w:cs="Arial"/>
                <w:sz w:val="18"/>
                <w:szCs w:val="18"/>
                <w:lang w:val="sk-SK"/>
              </w:rPr>
              <w:t xml:space="preserve">enia si všetkých </w:t>
            </w:r>
            <w:r w:rsidR="00B653FE" w:rsidRPr="0027583F">
              <w:rPr>
                <w:rFonts w:ascii="Arial" w:hAnsi="Arial" w:cs="Arial"/>
                <w:sz w:val="18"/>
                <w:szCs w:val="18"/>
                <w:lang w:val="sk-SK"/>
              </w:rPr>
              <w:lastRenderedPageBreak/>
              <w:t xml:space="preserve">povinnosti </w:t>
            </w:r>
            <w:r w:rsidR="00C007F8" w:rsidRPr="0027583F">
              <w:rPr>
                <w:rFonts w:ascii="Arial" w:hAnsi="Arial" w:cs="Arial"/>
                <w:sz w:val="18"/>
                <w:szCs w:val="18"/>
                <w:lang w:val="sk-SK"/>
              </w:rPr>
              <w:t>Dodávateľa</w:t>
            </w:r>
            <w:r w:rsidR="00B653FE" w:rsidRPr="0027583F">
              <w:rPr>
                <w:rFonts w:ascii="Arial" w:hAnsi="Arial" w:cs="Arial"/>
                <w:sz w:val="18"/>
                <w:szCs w:val="18"/>
                <w:lang w:val="sk-SK"/>
              </w:rPr>
              <w:t>/STD v súlade s </w:t>
            </w:r>
            <w:proofErr w:type="spellStart"/>
            <w:r w:rsidR="00B653FE" w:rsidRPr="0027583F">
              <w:rPr>
                <w:rFonts w:ascii="Arial" w:hAnsi="Arial" w:cs="Arial"/>
                <w:sz w:val="18"/>
                <w:szCs w:val="18"/>
                <w:lang w:val="sk-SK"/>
              </w:rPr>
              <w:t>podčl</w:t>
            </w:r>
            <w:proofErr w:type="spellEnd"/>
            <w:r w:rsidR="00B653FE" w:rsidRPr="0027583F">
              <w:rPr>
                <w:rFonts w:ascii="Arial" w:hAnsi="Arial" w:cs="Arial"/>
                <w:sz w:val="18"/>
                <w:szCs w:val="18"/>
                <w:lang w:val="sk-SK"/>
              </w:rPr>
              <w:t>.</w:t>
            </w:r>
            <w:r w:rsidR="00FE341D" w:rsidRPr="0027583F">
              <w:rPr>
                <w:rFonts w:ascii="Arial" w:hAnsi="Arial" w:cs="Arial"/>
                <w:sz w:val="18"/>
                <w:szCs w:val="18"/>
                <w:lang w:val="sk-SK"/>
              </w:rPr>
              <w:t xml:space="preserve"> </w:t>
            </w:r>
            <w:r w:rsidR="00B653FE" w:rsidRPr="0027583F">
              <w:rPr>
                <w:rFonts w:ascii="Arial" w:hAnsi="Arial" w:cs="Arial"/>
                <w:sz w:val="18"/>
                <w:szCs w:val="18"/>
                <w:lang w:val="sk-SK"/>
              </w:rPr>
              <w:t xml:space="preserve">4.2.3 podčlánku 4.2 (Začiatok a ukončenie) týchto Zmluvných podmienok ZMLUVY </w:t>
            </w:r>
            <w:r w:rsidR="00E908F2">
              <w:rPr>
                <w:rFonts w:ascii="Arial" w:hAnsi="Arial" w:cs="Arial"/>
                <w:sz w:val="18"/>
                <w:szCs w:val="18"/>
                <w:lang w:val="sk-SK"/>
              </w:rPr>
              <w:t xml:space="preserve">  </w:t>
            </w:r>
            <w:r w:rsidR="00B653FE" w:rsidRPr="0027583F">
              <w:rPr>
                <w:rFonts w:ascii="Arial" w:hAnsi="Arial" w:cs="Arial"/>
                <w:sz w:val="18"/>
                <w:szCs w:val="18"/>
                <w:lang w:val="sk-SK"/>
              </w:rPr>
              <w:t>(</w:t>
            </w:r>
            <w:r w:rsidR="00C007F8" w:rsidRPr="0027583F">
              <w:rPr>
                <w:rFonts w:ascii="Arial" w:hAnsi="Arial" w:cs="Arial"/>
                <w:sz w:val="18"/>
                <w:szCs w:val="18"/>
                <w:lang w:val="sk-SK"/>
              </w:rPr>
              <w:t>t.</w:t>
            </w:r>
            <w:r w:rsidR="00E908F2">
              <w:rPr>
                <w:rFonts w:ascii="Arial" w:hAnsi="Arial" w:cs="Arial"/>
                <w:sz w:val="18"/>
                <w:szCs w:val="18"/>
                <w:lang w:val="sk-SK"/>
              </w:rPr>
              <w:t xml:space="preserve"> </w:t>
            </w:r>
            <w:r w:rsidR="00C007F8" w:rsidRPr="0027583F">
              <w:rPr>
                <w:rFonts w:ascii="Arial" w:hAnsi="Arial" w:cs="Arial"/>
                <w:sz w:val="18"/>
                <w:szCs w:val="18"/>
                <w:lang w:val="sk-SK"/>
              </w:rPr>
              <w:t>j</w:t>
            </w:r>
            <w:r w:rsidR="00B653FE" w:rsidRPr="0027583F">
              <w:rPr>
                <w:rFonts w:ascii="Arial" w:hAnsi="Arial" w:cs="Arial"/>
                <w:sz w:val="18"/>
                <w:szCs w:val="18"/>
                <w:lang w:val="sk-SK"/>
              </w:rPr>
              <w:t xml:space="preserve"> </w:t>
            </w:r>
            <w:r w:rsidRPr="0027583F">
              <w:rPr>
                <w:rFonts w:ascii="Arial" w:hAnsi="Arial" w:cs="Arial"/>
                <w:sz w:val="18"/>
                <w:szCs w:val="18"/>
                <w:lang w:val="sk-SK"/>
              </w:rPr>
              <w:t xml:space="preserve">po vydaní Záverečného platobného potvrdenia (v zmysle </w:t>
            </w:r>
            <w:proofErr w:type="spellStart"/>
            <w:r w:rsidRPr="0027583F">
              <w:rPr>
                <w:rFonts w:ascii="Arial" w:hAnsi="Arial" w:cs="Arial"/>
                <w:sz w:val="18"/>
                <w:szCs w:val="18"/>
                <w:lang w:val="sk-SK"/>
              </w:rPr>
              <w:t>podčl</w:t>
            </w:r>
            <w:proofErr w:type="spellEnd"/>
            <w:r w:rsidRPr="0027583F">
              <w:rPr>
                <w:rFonts w:ascii="Arial" w:hAnsi="Arial" w:cs="Arial"/>
                <w:sz w:val="18"/>
                <w:szCs w:val="18"/>
                <w:lang w:val="sk-SK"/>
              </w:rPr>
              <w:t>. 14.13 (Vydanie Záverečného platobného potvrdenia) Zmluvných podmienok Zmluvy o Dielo)</w:t>
            </w:r>
            <w:r w:rsidR="00B52232" w:rsidRPr="0027583F">
              <w:rPr>
                <w:rFonts w:ascii="Arial" w:hAnsi="Arial" w:cs="Arial"/>
                <w:sz w:val="18"/>
                <w:szCs w:val="18"/>
                <w:lang w:val="sk-SK"/>
              </w:rPr>
              <w:t xml:space="preserve">, </w:t>
            </w:r>
            <w:r w:rsidRPr="0027583F">
              <w:rPr>
                <w:rFonts w:ascii="Arial" w:hAnsi="Arial" w:cs="Arial"/>
                <w:sz w:val="18"/>
                <w:szCs w:val="18"/>
                <w:lang w:val="sk-SK"/>
              </w:rPr>
              <w:t>a po odsúhlasení Záverečnej správy STD Objednávateľom</w:t>
            </w:r>
            <w:r w:rsidR="00991D94" w:rsidRPr="0027583F">
              <w:rPr>
                <w:rFonts w:ascii="Arial" w:hAnsi="Arial" w:cs="Arial"/>
                <w:sz w:val="18"/>
                <w:szCs w:val="18"/>
                <w:lang w:val="sk-SK"/>
              </w:rPr>
              <w:t xml:space="preserve"> v súlade s </w:t>
            </w:r>
            <w:proofErr w:type="spellStart"/>
            <w:r w:rsidR="00991D94" w:rsidRPr="0027583F">
              <w:rPr>
                <w:rFonts w:ascii="Arial" w:hAnsi="Arial" w:cs="Arial"/>
                <w:sz w:val="18"/>
                <w:szCs w:val="18"/>
                <w:lang w:val="sk-SK"/>
              </w:rPr>
              <w:t>podčl</w:t>
            </w:r>
            <w:proofErr w:type="spellEnd"/>
            <w:r w:rsidR="00991D94" w:rsidRPr="0027583F">
              <w:rPr>
                <w:rFonts w:ascii="Arial" w:hAnsi="Arial" w:cs="Arial"/>
                <w:sz w:val="18"/>
                <w:szCs w:val="18"/>
                <w:lang w:val="sk-SK"/>
              </w:rPr>
              <w:t>. 3.10 (Záznamy a dokumenty) týchto Zmluvných podmienok ZMLUVY</w:t>
            </w:r>
            <w:r w:rsidRPr="0027583F">
              <w:rPr>
                <w:rFonts w:ascii="Arial" w:hAnsi="Arial" w:cs="Arial"/>
                <w:sz w:val="18"/>
                <w:szCs w:val="18"/>
                <w:lang w:val="sk-SK"/>
              </w:rPr>
              <w:t>.“</w:t>
            </w:r>
          </w:p>
        </w:tc>
      </w:tr>
      <w:tr w:rsidR="00F83A3A" w:rsidRPr="0027583F" w14:paraId="25693807" w14:textId="77777777" w:rsidTr="006355D4">
        <w:tc>
          <w:tcPr>
            <w:tcW w:w="2517" w:type="dxa"/>
            <w:gridSpan w:val="3"/>
          </w:tcPr>
          <w:p w14:paraId="432488C7" w14:textId="77777777" w:rsidR="00F83A3A" w:rsidRPr="0027583F" w:rsidRDefault="00F83A3A" w:rsidP="00950E66">
            <w:pPr>
              <w:spacing w:line="264" w:lineRule="auto"/>
              <w:jc w:val="both"/>
              <w:rPr>
                <w:rFonts w:ascii="Arial" w:hAnsi="Arial" w:cs="Arial"/>
                <w:b/>
                <w:sz w:val="18"/>
                <w:szCs w:val="18"/>
                <w:lang w:val="sk-SK"/>
              </w:rPr>
            </w:pPr>
          </w:p>
        </w:tc>
        <w:tc>
          <w:tcPr>
            <w:tcW w:w="1065" w:type="dxa"/>
          </w:tcPr>
          <w:p w14:paraId="6BA0036C" w14:textId="77777777" w:rsidR="00F83A3A" w:rsidRPr="0027583F" w:rsidRDefault="00F83A3A" w:rsidP="00950E66">
            <w:pPr>
              <w:spacing w:line="264" w:lineRule="auto"/>
              <w:jc w:val="both"/>
              <w:rPr>
                <w:rFonts w:ascii="Arial" w:hAnsi="Arial" w:cs="Arial"/>
                <w:sz w:val="18"/>
                <w:szCs w:val="18"/>
                <w:lang w:val="sk-SK"/>
              </w:rPr>
            </w:pPr>
          </w:p>
        </w:tc>
        <w:tc>
          <w:tcPr>
            <w:tcW w:w="6062" w:type="dxa"/>
          </w:tcPr>
          <w:p w14:paraId="74B02ADC" w14:textId="77777777" w:rsidR="00F83A3A" w:rsidRPr="0027583F" w:rsidRDefault="00F83A3A" w:rsidP="00950E66">
            <w:pPr>
              <w:jc w:val="both"/>
              <w:rPr>
                <w:rFonts w:ascii="Arial" w:hAnsi="Arial" w:cs="Arial"/>
                <w:sz w:val="18"/>
                <w:szCs w:val="18"/>
                <w:lang w:val="sk-SK"/>
              </w:rPr>
            </w:pPr>
          </w:p>
        </w:tc>
      </w:tr>
    </w:tbl>
    <w:p w14:paraId="509732FE" w14:textId="77777777" w:rsidR="0004303A" w:rsidRPr="0027583F" w:rsidRDefault="0004303A" w:rsidP="0004303A">
      <w:pPr>
        <w:jc w:val="both"/>
        <w:rPr>
          <w:rFonts w:ascii="Arial" w:hAnsi="Arial" w:cs="Arial"/>
          <w:b/>
          <w:sz w:val="28"/>
          <w:szCs w:val="28"/>
          <w:lang w:val="sk-SK"/>
        </w:rPr>
      </w:pPr>
    </w:p>
    <w:p w14:paraId="538C1AEE" w14:textId="77777777" w:rsidR="0004303A" w:rsidRPr="0027583F" w:rsidRDefault="0004303A" w:rsidP="0004303A">
      <w:pPr>
        <w:jc w:val="both"/>
        <w:rPr>
          <w:rFonts w:ascii="Arial" w:hAnsi="Arial" w:cs="Arial"/>
          <w:b/>
          <w:sz w:val="28"/>
          <w:szCs w:val="28"/>
          <w:lang w:val="sk-SK"/>
        </w:rPr>
      </w:pPr>
    </w:p>
    <w:p w14:paraId="40F20270" w14:textId="2136EB42" w:rsidR="0004303A" w:rsidRPr="0027583F" w:rsidRDefault="001153FF"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69504" behindDoc="1" locked="0" layoutInCell="1" allowOverlap="1" wp14:anchorId="71955AA1" wp14:editId="57E2572B">
                <wp:simplePos x="0" y="0"/>
                <wp:positionH relativeFrom="margin">
                  <wp:posOffset>-142875</wp:posOffset>
                </wp:positionH>
                <wp:positionV relativeFrom="paragraph">
                  <wp:posOffset>-323850</wp:posOffset>
                </wp:positionV>
                <wp:extent cx="571500" cy="8001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E54E1"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5AA1" id="Textové pole 3" o:spid="_x0000_s1033" type="#_x0000_t202" style="position:absolute;left:0;text-align:left;margin-left:-11.25pt;margin-top:-25.5pt;width:45pt;height:6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" stroked="f">
                <v:path arrowok="t"/>
                <v:textbox>
                  <w:txbxContent>
                    <w:p w14:paraId="40BE54E1"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7</w:t>
                      </w:r>
                    </w:p>
                  </w:txbxContent>
                </v:textbox>
                <w10:wrap anchorx="margin"/>
              </v:shape>
            </w:pict>
          </mc:Fallback>
        </mc:AlternateContent>
      </w:r>
      <w:r>
        <w:rPr>
          <w:noProof/>
          <w:lang w:val="sk-SK" w:eastAsia="sk-SK"/>
        </w:rPr>
        <mc:AlternateContent>
          <mc:Choice Requires="wps">
            <w:drawing>
              <wp:anchor distT="0" distB="0" distL="114300" distR="114300" simplePos="0" relativeHeight="251665408" behindDoc="1" locked="0" layoutInCell="1" allowOverlap="1" wp14:anchorId="09C2CCC6" wp14:editId="58B70C52">
                <wp:simplePos x="0" y="0"/>
                <wp:positionH relativeFrom="column">
                  <wp:posOffset>114300</wp:posOffset>
                </wp:positionH>
                <wp:positionV relativeFrom="paragraph">
                  <wp:posOffset>-433070</wp:posOffset>
                </wp:positionV>
                <wp:extent cx="571500" cy="76771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07C1C" w14:textId="77777777" w:rsidR="00CC3EB3" w:rsidRPr="006519CE" w:rsidRDefault="00CC3EB3" w:rsidP="0004303A">
                            <w:pPr>
                              <w:spacing w:before="12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2CCC6" id="Textové pole 2" o:spid="_x0000_s1034" type="#_x0000_t202" style="position:absolute;left:0;text-align:left;margin-left:9pt;margin-top:-34.1pt;width:45pt;height:6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" stroked="f">
                <v:path arrowok="t"/>
                <v:textbox>
                  <w:txbxContent>
                    <w:p w14:paraId="67A07C1C" w14:textId="77777777" w:rsidR="00CC3EB3" w:rsidRPr="006519CE" w:rsidRDefault="00CC3EB3" w:rsidP="0004303A">
                      <w:pPr>
                        <w:spacing w:before="120"/>
                        <w:rPr>
                          <w:rFonts w:ascii="Arial" w:hAnsi="Arial" w:cs="Arial"/>
                          <w:color w:val="999999"/>
                          <w:sz w:val="96"/>
                          <w:szCs w:val="96"/>
                        </w:rPr>
                      </w:pPr>
                    </w:p>
                  </w:txbxContent>
                </v:textbox>
              </v:shape>
            </w:pict>
          </mc:Fallback>
        </mc:AlternateContent>
      </w:r>
      <w:r w:rsidR="0004303A" w:rsidRPr="0027583F">
        <w:rPr>
          <w:rFonts w:ascii="Arial" w:hAnsi="Arial" w:cs="Arial"/>
          <w:b/>
          <w:caps/>
          <w:sz w:val="28"/>
          <w:szCs w:val="28"/>
          <w:lang w:val="sk-SK"/>
        </w:rPr>
        <w:t>POISTENIE</w:t>
      </w:r>
    </w:p>
    <w:p w14:paraId="1F5464B2" w14:textId="77777777" w:rsidR="0004303A" w:rsidRPr="0027583F"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27583F" w14:paraId="50B53EC9" w14:textId="77777777" w:rsidTr="00950E66">
        <w:tc>
          <w:tcPr>
            <w:tcW w:w="540" w:type="dxa"/>
          </w:tcPr>
          <w:p w14:paraId="03A7CA9F" w14:textId="77777777" w:rsidR="0004303A" w:rsidRPr="0027583F" w:rsidRDefault="00511E2A" w:rsidP="00950E66">
            <w:pPr>
              <w:spacing w:line="264" w:lineRule="auto"/>
              <w:jc w:val="both"/>
              <w:rPr>
                <w:rFonts w:ascii="Arial" w:hAnsi="Arial" w:cs="Arial"/>
                <w:b/>
                <w:sz w:val="18"/>
                <w:szCs w:val="18"/>
                <w:lang w:val="sk-SK"/>
              </w:rPr>
            </w:pPr>
            <w:r w:rsidRPr="0027583F">
              <w:rPr>
                <w:rFonts w:ascii="Arial" w:hAnsi="Arial" w:cs="Arial"/>
                <w:b/>
                <w:sz w:val="18"/>
                <w:szCs w:val="18"/>
                <w:lang w:val="sk-SK"/>
              </w:rPr>
              <w:t>7.1</w:t>
            </w:r>
          </w:p>
        </w:tc>
        <w:tc>
          <w:tcPr>
            <w:tcW w:w="1909" w:type="dxa"/>
          </w:tcPr>
          <w:p w14:paraId="5714F3F3"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59DFA856" w14:textId="77777777" w:rsidR="0004303A" w:rsidRPr="0027583F" w:rsidRDefault="0004303A" w:rsidP="00950E66">
            <w:pPr>
              <w:jc w:val="both"/>
              <w:rPr>
                <w:rFonts w:ascii="Arial" w:hAnsi="Arial" w:cs="Arial"/>
                <w:sz w:val="18"/>
                <w:szCs w:val="18"/>
                <w:lang w:val="sk-SK"/>
              </w:rPr>
            </w:pPr>
          </w:p>
        </w:tc>
        <w:tc>
          <w:tcPr>
            <w:tcW w:w="6124" w:type="dxa"/>
          </w:tcPr>
          <w:p w14:paraId="7449DD21" w14:textId="77777777" w:rsidR="0004303A" w:rsidRPr="0027583F" w:rsidRDefault="0004303A" w:rsidP="00950E66">
            <w:pPr>
              <w:jc w:val="both"/>
              <w:rPr>
                <w:rFonts w:ascii="Arial" w:hAnsi="Arial" w:cs="Arial"/>
                <w:sz w:val="18"/>
                <w:szCs w:val="18"/>
                <w:lang w:val="sk-SK"/>
              </w:rPr>
            </w:pPr>
          </w:p>
        </w:tc>
      </w:tr>
      <w:tr w:rsidR="0004303A" w:rsidRPr="00E473B3" w14:paraId="6047298F" w14:textId="77777777" w:rsidTr="00950E66">
        <w:tc>
          <w:tcPr>
            <w:tcW w:w="2449" w:type="dxa"/>
            <w:gridSpan w:val="2"/>
          </w:tcPr>
          <w:p w14:paraId="54369257" w14:textId="77777777" w:rsidR="0004303A" w:rsidRPr="0027583F" w:rsidRDefault="00DB0F59" w:rsidP="004E6AD1">
            <w:pPr>
              <w:spacing w:line="264" w:lineRule="auto"/>
              <w:rPr>
                <w:rFonts w:ascii="Arial" w:hAnsi="Arial" w:cs="Arial"/>
                <w:b/>
                <w:strike/>
                <w:sz w:val="18"/>
                <w:szCs w:val="18"/>
                <w:lang w:val="sk-SK"/>
              </w:rPr>
            </w:pPr>
            <w:r w:rsidRPr="0027583F">
              <w:rPr>
                <w:rFonts w:ascii="Arial" w:hAnsi="Arial" w:cs="Arial"/>
                <w:b/>
                <w:sz w:val="18"/>
                <w:szCs w:val="18"/>
                <w:lang w:val="sk-SK"/>
              </w:rPr>
              <w:t>Poistenie zodpovednosti a odškod</w:t>
            </w:r>
            <w:r w:rsidR="00511E2A" w:rsidRPr="0027583F">
              <w:rPr>
                <w:rFonts w:ascii="Arial" w:hAnsi="Arial" w:cs="Arial"/>
                <w:b/>
                <w:sz w:val="18"/>
                <w:szCs w:val="18"/>
                <w:lang w:val="sk-SK"/>
              </w:rPr>
              <w:t>nenie</w:t>
            </w:r>
          </w:p>
        </w:tc>
        <w:tc>
          <w:tcPr>
            <w:tcW w:w="1071" w:type="dxa"/>
          </w:tcPr>
          <w:p w14:paraId="4C98EDF8"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7.1.1</w:t>
            </w:r>
          </w:p>
        </w:tc>
        <w:tc>
          <w:tcPr>
            <w:tcW w:w="6124" w:type="dxa"/>
          </w:tcPr>
          <w:p w14:paraId="21EE1F2F" w14:textId="77777777" w:rsidR="0004303A"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Pôvodný text podčlánku 7.1.1 odstráňte a nahraďte ho nasledujúcim  znením:</w:t>
            </w:r>
          </w:p>
          <w:p w14:paraId="472F0A9E" w14:textId="77777777" w:rsidR="0004303A" w:rsidRPr="0027583F" w:rsidRDefault="0004303A" w:rsidP="00E908F2">
            <w:pPr>
              <w:jc w:val="both"/>
              <w:rPr>
                <w:rFonts w:ascii="Arial" w:hAnsi="Arial" w:cs="Arial"/>
                <w:sz w:val="18"/>
                <w:szCs w:val="18"/>
                <w:lang w:val="sk-SK"/>
              </w:rPr>
            </w:pPr>
          </w:p>
          <w:p w14:paraId="72B7203E" w14:textId="119D07DE" w:rsidR="006C12C3" w:rsidRPr="0027583F" w:rsidRDefault="00BC6F59" w:rsidP="00E908F2">
            <w:pPr>
              <w:pStyle w:val="Odsekzoznamu"/>
              <w:numPr>
                <w:ilvl w:val="0"/>
                <w:numId w:val="20"/>
              </w:numPr>
              <w:tabs>
                <w:tab w:val="left" w:pos="360"/>
              </w:tabs>
              <w:ind w:left="426" w:hanging="426"/>
              <w:jc w:val="both"/>
              <w:rPr>
                <w:rFonts w:ascii="Arial" w:hAnsi="Arial" w:cs="Arial"/>
                <w:sz w:val="18"/>
                <w:szCs w:val="18"/>
                <w:lang w:val="sk-SK"/>
              </w:rPr>
            </w:pPr>
            <w:r w:rsidRPr="0027583F">
              <w:rPr>
                <w:rFonts w:ascii="Arial" w:hAnsi="Arial" w:cs="Arial"/>
                <w:sz w:val="18"/>
                <w:szCs w:val="18"/>
                <w:lang w:val="sk-SK"/>
              </w:rPr>
              <w:t>„Dodávateľ do 10 dní po podpise</w:t>
            </w:r>
            <w:r w:rsidR="006C12C3" w:rsidRPr="0027583F">
              <w:rPr>
                <w:rFonts w:ascii="Arial" w:hAnsi="Arial" w:cs="Arial"/>
                <w:sz w:val="18"/>
                <w:szCs w:val="18"/>
                <w:lang w:val="sk-SK"/>
              </w:rPr>
              <w:t xml:space="preserve"> tejto ZMLUVY predloží </w:t>
            </w:r>
            <w:r w:rsidRPr="0027583F">
              <w:rPr>
                <w:rFonts w:ascii="Arial" w:hAnsi="Arial" w:cs="Arial"/>
                <w:sz w:val="18"/>
                <w:szCs w:val="18"/>
                <w:lang w:val="sk-SK"/>
              </w:rPr>
              <w:t>Objednávateľovi</w:t>
            </w:r>
            <w:r w:rsidR="00C24986" w:rsidRPr="0027583F">
              <w:rPr>
                <w:rFonts w:ascii="Arial" w:hAnsi="Arial" w:cs="Arial"/>
                <w:sz w:val="18"/>
                <w:szCs w:val="18"/>
                <w:lang w:val="sk-SK"/>
              </w:rPr>
              <w:t xml:space="preserve"> osvedčenú</w:t>
            </w:r>
            <w:r w:rsidRPr="0027583F">
              <w:rPr>
                <w:rFonts w:ascii="Arial" w:hAnsi="Arial" w:cs="Arial"/>
                <w:sz w:val="18"/>
                <w:szCs w:val="18"/>
                <w:lang w:val="sk-SK"/>
              </w:rPr>
              <w:t xml:space="preserve"> kópiu poistnej zmluvy na poistenie zodpovednosti za škodu spôsobenú v súvislosti s vykonávaním všetkých jeho činností na predmete tejto ZMLUVY a v rozsahu uvedenom v tejto ZMLUVE (profesijná zodpovednosť). Poistná zmluva je uzatvorená výslovne na predmet ZMLUVY</w:t>
            </w:r>
            <w:r w:rsidR="009156DC" w:rsidRPr="0027583F">
              <w:rPr>
                <w:rFonts w:ascii="Arial" w:hAnsi="Arial" w:cs="Arial"/>
                <w:sz w:val="18"/>
                <w:szCs w:val="18"/>
                <w:lang w:val="sk-SK"/>
              </w:rPr>
              <w:t>:</w:t>
            </w:r>
            <w:r w:rsidRPr="0027583F">
              <w:rPr>
                <w:rFonts w:ascii="Arial" w:hAnsi="Arial" w:cs="Arial"/>
                <w:sz w:val="18"/>
                <w:szCs w:val="18"/>
                <w:lang w:val="sk-SK"/>
              </w:rPr>
              <w:t xml:space="preserve"> Činnosť </w:t>
            </w:r>
            <w:r w:rsidR="004B534A">
              <w:rPr>
                <w:rFonts w:ascii="Arial" w:hAnsi="Arial" w:cs="Arial"/>
                <w:sz w:val="18"/>
                <w:szCs w:val="18"/>
                <w:lang w:val="sk-SK"/>
              </w:rPr>
              <w:t>STD</w:t>
            </w:r>
            <w:r w:rsidRPr="0027583F">
              <w:rPr>
                <w:rFonts w:ascii="Arial" w:hAnsi="Arial" w:cs="Arial"/>
                <w:sz w:val="18"/>
                <w:szCs w:val="18"/>
                <w:lang w:val="sk-SK"/>
              </w:rPr>
              <w:t xml:space="preserve"> pre </w:t>
            </w:r>
            <w:r w:rsidR="00BC0AE8">
              <w:rPr>
                <w:rFonts w:ascii="Arial" w:hAnsi="Arial" w:cs="Arial"/>
                <w:sz w:val="18"/>
                <w:szCs w:val="18"/>
                <w:lang w:val="sk-SK"/>
              </w:rPr>
              <w:t>p</w:t>
            </w:r>
            <w:r w:rsidRPr="0027583F">
              <w:rPr>
                <w:rFonts w:ascii="Arial" w:hAnsi="Arial" w:cs="Arial"/>
                <w:sz w:val="18"/>
                <w:szCs w:val="18"/>
                <w:lang w:val="sk-SK"/>
              </w:rPr>
              <w:t xml:space="preserve">rojekt </w:t>
            </w:r>
            <w:r w:rsidR="00D907F4">
              <w:rPr>
                <w:rFonts w:ascii="Arial" w:hAnsi="Arial" w:cs="Arial"/>
                <w:sz w:val="18"/>
                <w:szCs w:val="18"/>
                <w:lang w:val="sk-SK"/>
              </w:rPr>
              <w:t>D</w:t>
            </w:r>
            <w:r w:rsidR="00AA4872">
              <w:rPr>
                <w:rFonts w:ascii="Arial" w:hAnsi="Arial" w:cs="Arial"/>
                <w:sz w:val="18"/>
                <w:szCs w:val="18"/>
                <w:lang w:val="sk-SK"/>
              </w:rPr>
              <w:t>3</w:t>
            </w:r>
            <w:r w:rsidR="00D907F4">
              <w:rPr>
                <w:rFonts w:ascii="Arial" w:hAnsi="Arial" w:cs="Arial"/>
                <w:sz w:val="18"/>
                <w:szCs w:val="18"/>
                <w:lang w:val="sk-SK"/>
              </w:rPr>
              <w:t xml:space="preserve"> </w:t>
            </w:r>
            <w:r w:rsidR="00AA4872">
              <w:rPr>
                <w:rFonts w:ascii="Arial" w:hAnsi="Arial" w:cs="Arial"/>
                <w:sz w:val="18"/>
                <w:szCs w:val="18"/>
                <w:lang w:val="sk-SK"/>
              </w:rPr>
              <w:t>Oščadnica</w:t>
            </w:r>
            <w:r w:rsidR="00D907F4">
              <w:rPr>
                <w:rFonts w:ascii="Arial" w:hAnsi="Arial" w:cs="Arial"/>
                <w:sz w:val="18"/>
                <w:szCs w:val="18"/>
                <w:lang w:val="sk-SK"/>
              </w:rPr>
              <w:t xml:space="preserve"> - </w:t>
            </w:r>
            <w:r w:rsidR="00AA4872">
              <w:rPr>
                <w:rFonts w:ascii="Arial" w:hAnsi="Arial" w:cs="Arial"/>
                <w:sz w:val="18"/>
                <w:szCs w:val="18"/>
                <w:lang w:val="sk-SK"/>
              </w:rPr>
              <w:t>Čadca</w:t>
            </w:r>
            <w:r w:rsidR="00D907F4">
              <w:rPr>
                <w:rFonts w:ascii="Arial" w:hAnsi="Arial" w:cs="Arial"/>
                <w:sz w:val="18"/>
                <w:szCs w:val="18"/>
                <w:lang w:val="sk-SK"/>
              </w:rPr>
              <w:t>,</w:t>
            </w:r>
            <w:r w:rsidR="00AA4872">
              <w:rPr>
                <w:rFonts w:ascii="Arial" w:hAnsi="Arial" w:cs="Arial"/>
                <w:sz w:val="18"/>
                <w:szCs w:val="18"/>
                <w:lang w:val="sk-SK"/>
              </w:rPr>
              <w:t xml:space="preserve"> Bukov, </w:t>
            </w:r>
            <w:r w:rsidR="007E5D47">
              <w:rPr>
                <w:rFonts w:ascii="Arial" w:hAnsi="Arial" w:cs="Arial"/>
                <w:sz w:val="18"/>
                <w:szCs w:val="18"/>
                <w:lang w:val="sk-SK"/>
              </w:rPr>
              <w:t>II</w:t>
            </w:r>
            <w:r w:rsidR="00AA4872">
              <w:rPr>
                <w:rFonts w:ascii="Arial" w:hAnsi="Arial" w:cs="Arial"/>
                <w:sz w:val="18"/>
                <w:szCs w:val="18"/>
                <w:lang w:val="sk-SK"/>
              </w:rPr>
              <w:t xml:space="preserve">. </w:t>
            </w:r>
            <w:proofErr w:type="spellStart"/>
            <w:r w:rsidR="00AA4872">
              <w:rPr>
                <w:rFonts w:ascii="Arial" w:hAnsi="Arial" w:cs="Arial"/>
                <w:sz w:val="18"/>
                <w:szCs w:val="18"/>
                <w:lang w:val="sk-SK"/>
              </w:rPr>
              <w:t>polprofil</w:t>
            </w:r>
            <w:proofErr w:type="spellEnd"/>
            <w:r w:rsidRPr="0027583F">
              <w:rPr>
                <w:rFonts w:ascii="Arial" w:hAnsi="Arial" w:cs="Arial"/>
                <w:sz w:val="18"/>
                <w:szCs w:val="18"/>
                <w:lang w:val="sk-SK"/>
              </w:rPr>
              <w:t>“ a Dodávateľ je povinný toto poistenie udržiavať v stanovenej výške počas c</w:t>
            </w:r>
            <w:r w:rsidR="00E908F2">
              <w:rPr>
                <w:rFonts w:ascii="Arial" w:hAnsi="Arial" w:cs="Arial"/>
                <w:sz w:val="18"/>
                <w:szCs w:val="18"/>
                <w:lang w:val="sk-SK"/>
              </w:rPr>
              <w:t>elej doby trvania tejto ZMLUVY.</w:t>
            </w:r>
          </w:p>
          <w:p w14:paraId="765CEA59" w14:textId="46F50681" w:rsidR="00C24986" w:rsidRPr="0027583F" w:rsidRDefault="00C24986" w:rsidP="00E908F2">
            <w:pPr>
              <w:pStyle w:val="Odsekzoznamu"/>
              <w:numPr>
                <w:ilvl w:val="0"/>
                <w:numId w:val="20"/>
              </w:numPr>
              <w:tabs>
                <w:tab w:val="left" w:pos="360"/>
              </w:tabs>
              <w:ind w:left="426" w:hanging="426"/>
              <w:jc w:val="both"/>
              <w:rPr>
                <w:rFonts w:ascii="Arial" w:hAnsi="Arial" w:cs="Arial"/>
                <w:sz w:val="18"/>
                <w:szCs w:val="18"/>
                <w:lang w:val="sk-SK"/>
              </w:rPr>
            </w:pPr>
          </w:p>
          <w:p w14:paraId="797FD946" w14:textId="4F00AD84" w:rsidR="00C24986" w:rsidRPr="0027583F" w:rsidRDefault="00C007F8" w:rsidP="00E908F2">
            <w:pPr>
              <w:pStyle w:val="Default"/>
              <w:ind w:left="449"/>
              <w:jc w:val="both"/>
              <w:rPr>
                <w:color w:val="auto"/>
                <w:sz w:val="18"/>
                <w:szCs w:val="18"/>
                <w:lang w:val="sk-SK" w:eastAsia="fr-FR"/>
              </w:rPr>
            </w:pPr>
            <w:r w:rsidRPr="0027583F">
              <w:rPr>
                <w:color w:val="auto"/>
                <w:sz w:val="18"/>
                <w:szCs w:val="18"/>
                <w:lang w:val="sk-SK" w:eastAsia="fr-FR"/>
              </w:rPr>
              <w:t xml:space="preserve">Dodávateľ sa zaväzuje uzavrieť poistnú zmluvu pre prípad zodpovednosti za škodu spôsobenú v súvislosti s vykonávaním všetkých jeho činností na predmete Zmluvy o poskytovaní Služieb </w:t>
            </w:r>
            <w:r w:rsidR="006D01EE">
              <w:rPr>
                <w:color w:val="auto"/>
                <w:sz w:val="18"/>
                <w:szCs w:val="18"/>
                <w:lang w:val="sk-SK" w:eastAsia="fr-FR"/>
              </w:rPr>
              <w:t xml:space="preserve">            </w:t>
            </w:r>
            <w:r w:rsidRPr="0027583F">
              <w:rPr>
                <w:color w:val="auto"/>
                <w:sz w:val="18"/>
                <w:szCs w:val="18"/>
                <w:lang w:val="sk-SK" w:eastAsia="fr-FR"/>
              </w:rPr>
              <w:t xml:space="preserve">a v rozsahu uvedenom v Zmluve o poskytovaní Služieb (profesijná zodpovednosť) na poistnú sumu </w:t>
            </w:r>
            <w:r w:rsidR="00820DF4">
              <w:rPr>
                <w:color w:val="auto"/>
                <w:sz w:val="18"/>
                <w:szCs w:val="18"/>
                <w:lang w:val="sk-SK" w:eastAsia="fr-FR"/>
              </w:rPr>
              <w:t>500</w:t>
            </w:r>
            <w:r w:rsidR="00820DF4" w:rsidRPr="0027583F">
              <w:rPr>
                <w:color w:val="auto"/>
                <w:sz w:val="18"/>
                <w:szCs w:val="18"/>
                <w:lang w:val="sk-SK" w:eastAsia="fr-FR"/>
              </w:rPr>
              <w:t xml:space="preserve"> </w:t>
            </w:r>
            <w:r w:rsidRPr="0027583F">
              <w:rPr>
                <w:color w:val="auto"/>
                <w:sz w:val="18"/>
                <w:szCs w:val="18"/>
                <w:lang w:val="sk-SK" w:eastAsia="fr-FR"/>
              </w:rPr>
              <w:t>000,- Eur (slovom:</w:t>
            </w:r>
            <w:r w:rsidR="004D36FD">
              <w:rPr>
                <w:color w:val="auto"/>
                <w:sz w:val="18"/>
                <w:szCs w:val="18"/>
                <w:lang w:val="sk-SK" w:eastAsia="fr-FR"/>
              </w:rPr>
              <w:t xml:space="preserve"> </w:t>
            </w:r>
            <w:r w:rsidR="00820DF4">
              <w:rPr>
                <w:color w:val="auto"/>
                <w:sz w:val="18"/>
                <w:szCs w:val="18"/>
                <w:lang w:val="sk-SK" w:eastAsia="fr-FR"/>
              </w:rPr>
              <w:t xml:space="preserve">päťsto </w:t>
            </w:r>
            <w:r w:rsidR="00820DF4" w:rsidRPr="0027583F">
              <w:rPr>
                <w:color w:val="auto"/>
                <w:sz w:val="18"/>
                <w:szCs w:val="18"/>
                <w:lang w:val="sk-SK" w:eastAsia="fr-FR"/>
              </w:rPr>
              <w:t xml:space="preserve">tisíc </w:t>
            </w:r>
            <w:r w:rsidRPr="0027583F">
              <w:rPr>
                <w:color w:val="auto"/>
                <w:sz w:val="18"/>
                <w:szCs w:val="18"/>
                <w:lang w:val="sk-SK" w:eastAsia="fr-FR"/>
              </w:rPr>
              <w:t>eur) (ďalej len poistná zmluva), pričom okrem Dodávateľa nesmie byť v poistnej zmluve uvedený ako poistený žiaden iný subjekt</w:t>
            </w:r>
            <w:r w:rsidR="004D36FD">
              <w:rPr>
                <w:color w:val="auto"/>
                <w:sz w:val="18"/>
                <w:szCs w:val="18"/>
                <w:lang w:val="sk-SK" w:eastAsia="fr-FR"/>
              </w:rPr>
              <w:t xml:space="preserve"> </w:t>
            </w:r>
            <w:r w:rsidRPr="0027583F">
              <w:rPr>
                <w:color w:val="auto"/>
                <w:sz w:val="18"/>
                <w:szCs w:val="18"/>
                <w:lang w:val="sk-SK" w:eastAsia="fr-FR"/>
              </w:rPr>
              <w:t>s výnimkou člena skupin</w:t>
            </w:r>
            <w:r w:rsidR="00E908F2">
              <w:rPr>
                <w:color w:val="auto"/>
                <w:sz w:val="18"/>
                <w:szCs w:val="18"/>
                <w:lang w:val="sk-SK" w:eastAsia="fr-FR"/>
              </w:rPr>
              <w:t>y dodávateľov podľa tohto bodu.</w:t>
            </w:r>
          </w:p>
          <w:p w14:paraId="38BF43DF" w14:textId="3FA99ADF" w:rsidR="00C24986" w:rsidRPr="0027583F" w:rsidRDefault="00C007F8" w:rsidP="00E908F2">
            <w:pPr>
              <w:pStyle w:val="Default"/>
              <w:ind w:left="449"/>
              <w:jc w:val="both"/>
              <w:rPr>
                <w:color w:val="auto"/>
                <w:sz w:val="18"/>
                <w:szCs w:val="18"/>
                <w:lang w:val="sk-SK"/>
              </w:rPr>
            </w:pPr>
            <w:r w:rsidRPr="0027583F">
              <w:rPr>
                <w:color w:val="auto"/>
                <w:sz w:val="18"/>
                <w:szCs w:val="18"/>
                <w:lang w:val="sk-SK"/>
              </w:rPr>
              <w:t xml:space="preserve">Dodávateľ sa zaväzuje zabezpečiť, aby bola zachovaná platnosť </w:t>
            </w:r>
            <w:r w:rsidR="006D01EE">
              <w:rPr>
                <w:color w:val="auto"/>
                <w:sz w:val="18"/>
                <w:szCs w:val="18"/>
                <w:lang w:val="sk-SK"/>
              </w:rPr>
              <w:t xml:space="preserve">                 </w:t>
            </w:r>
            <w:r w:rsidRPr="0027583F">
              <w:rPr>
                <w:color w:val="auto"/>
                <w:sz w:val="18"/>
                <w:szCs w:val="18"/>
                <w:lang w:val="sk-SK"/>
              </w:rPr>
              <w:t>a účinnosť poistnej zmluvy po celú dobu trvania Zmluvy o poskytovaní Služieb (</w:t>
            </w:r>
            <w:proofErr w:type="spellStart"/>
            <w:r w:rsidRPr="0027583F">
              <w:rPr>
                <w:color w:val="auto"/>
                <w:sz w:val="18"/>
                <w:szCs w:val="18"/>
                <w:lang w:val="sk-SK"/>
              </w:rPr>
              <w:t>tj</w:t>
            </w:r>
            <w:proofErr w:type="spellEnd"/>
            <w:r w:rsidRPr="0027583F">
              <w:rPr>
                <w:color w:val="auto"/>
                <w:sz w:val="18"/>
                <w:szCs w:val="18"/>
                <w:lang w:val="sk-SK"/>
              </w:rPr>
              <w:t>. aj napr. v prípade, ak dôjde</w:t>
            </w:r>
            <w:r w:rsidR="00E908F2">
              <w:rPr>
                <w:color w:val="auto"/>
                <w:sz w:val="18"/>
                <w:szCs w:val="18"/>
                <w:lang w:val="sk-SK"/>
              </w:rPr>
              <w:t xml:space="preserve"> k predĺženiu Lehoty výstavby).</w:t>
            </w:r>
          </w:p>
          <w:p w14:paraId="1C9B9C27" w14:textId="77777777" w:rsidR="00C24986" w:rsidRPr="0027583F" w:rsidRDefault="00C24986" w:rsidP="00E908F2">
            <w:pPr>
              <w:pStyle w:val="Default"/>
              <w:jc w:val="both"/>
              <w:rPr>
                <w:color w:val="auto"/>
                <w:sz w:val="18"/>
                <w:szCs w:val="18"/>
                <w:lang w:val="sk-SK"/>
              </w:rPr>
            </w:pPr>
          </w:p>
          <w:p w14:paraId="18C24B5A" w14:textId="77777777" w:rsidR="00C24986" w:rsidRPr="0027583F" w:rsidRDefault="00C007F8" w:rsidP="00E908F2">
            <w:pPr>
              <w:pStyle w:val="Default"/>
              <w:ind w:left="449"/>
              <w:jc w:val="both"/>
              <w:rPr>
                <w:color w:val="auto"/>
                <w:sz w:val="18"/>
                <w:szCs w:val="18"/>
                <w:lang w:val="sk-SK"/>
              </w:rPr>
            </w:pPr>
            <w:r w:rsidRPr="0027583F">
              <w:rPr>
                <w:color w:val="auto"/>
                <w:sz w:val="18"/>
                <w:szCs w:val="18"/>
                <w:lang w:val="sk-SK"/>
              </w:rPr>
              <w:t>V prípade, ak je Dodávateľom skupina dodávateľov, Dodávateľ je povinný predložiť Objednávateľovi poistnú zmluvu uzavretú medzi poistiteľom a všetkými členmi skupiny dodávateľov ako poistenými/</w:t>
            </w:r>
            <w:proofErr w:type="spellStart"/>
            <w:r w:rsidRPr="0027583F">
              <w:rPr>
                <w:color w:val="auto"/>
                <w:sz w:val="18"/>
                <w:szCs w:val="18"/>
                <w:lang w:val="sk-SK"/>
              </w:rPr>
              <w:t>spolupoistenými</w:t>
            </w:r>
            <w:proofErr w:type="spellEnd"/>
            <w:r w:rsidRPr="0027583F">
              <w:rPr>
                <w:color w:val="auto"/>
                <w:sz w:val="18"/>
                <w:szCs w:val="18"/>
                <w:lang w:val="sk-SK"/>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uvedenej v tomto bode, rovnajúceho sa výške percentuálneho podielu, akým sa uvedený člen skupiny dodávateľov podieľa na plnení predmetu Zmluvy o poskytovaní Služieb podľa zmluvy upravujúcej vzťahy medzi jednotlivými členmi skupiny dodávateľov.</w:t>
            </w:r>
          </w:p>
          <w:p w14:paraId="30D8D7AC" w14:textId="76A0B4FE" w:rsidR="0004303A" w:rsidRPr="00153760" w:rsidRDefault="0004303A" w:rsidP="00153760">
            <w:pPr>
              <w:tabs>
                <w:tab w:val="left" w:pos="360"/>
              </w:tabs>
              <w:jc w:val="both"/>
              <w:rPr>
                <w:rFonts w:ascii="Arial" w:hAnsi="Arial" w:cs="Arial"/>
                <w:sz w:val="18"/>
                <w:szCs w:val="18"/>
                <w:lang w:val="sk-SK"/>
              </w:rPr>
            </w:pPr>
          </w:p>
          <w:p w14:paraId="09D69F27" w14:textId="77777777" w:rsidR="00C24986"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Ak Dodávateľ poruší povinnosť udržiavať poistenie podľa bodu 1. tohto podčlánku počas celej doby trvania tejto ZMLUVY vzniká Objednávateľovi nárok na zaplatenie zmluvnej pokuty vo výške 1</w:t>
            </w:r>
            <w:r w:rsidR="00AB182A" w:rsidRPr="0027583F">
              <w:rPr>
                <w:rFonts w:ascii="Arial" w:hAnsi="Arial" w:cs="Arial"/>
                <w:sz w:val="18"/>
                <w:szCs w:val="18"/>
                <w:lang w:val="sk-SK"/>
              </w:rPr>
              <w:t xml:space="preserve"> </w:t>
            </w:r>
            <w:r w:rsidRPr="0027583F">
              <w:rPr>
                <w:rFonts w:ascii="Arial" w:hAnsi="Arial" w:cs="Arial"/>
                <w:sz w:val="18"/>
                <w:szCs w:val="18"/>
                <w:lang w:val="sk-SK"/>
              </w:rPr>
              <w:t xml:space="preserve">000,- </w:t>
            </w:r>
            <w:r w:rsidR="00FE341D" w:rsidRPr="0027583F">
              <w:rPr>
                <w:rFonts w:ascii="Arial" w:hAnsi="Arial" w:cs="Arial"/>
                <w:sz w:val="18"/>
                <w:szCs w:val="18"/>
                <w:lang w:val="sk-SK"/>
              </w:rPr>
              <w:t>E</w:t>
            </w:r>
            <w:r w:rsidRPr="0027583F">
              <w:rPr>
                <w:rFonts w:ascii="Arial" w:hAnsi="Arial" w:cs="Arial"/>
                <w:sz w:val="18"/>
                <w:szCs w:val="18"/>
                <w:lang w:val="sk-SK"/>
              </w:rPr>
              <w:t>ur (slovom</w:t>
            </w:r>
            <w:r w:rsidR="00FE341D" w:rsidRPr="0027583F">
              <w:rPr>
                <w:rFonts w:ascii="Arial" w:hAnsi="Arial" w:cs="Arial"/>
                <w:sz w:val="18"/>
                <w:szCs w:val="18"/>
                <w:lang w:val="sk-SK"/>
              </w:rPr>
              <w:t>:</w:t>
            </w:r>
            <w:r w:rsidRPr="0027583F">
              <w:rPr>
                <w:rFonts w:ascii="Arial" w:hAnsi="Arial" w:cs="Arial"/>
                <w:sz w:val="18"/>
                <w:szCs w:val="18"/>
                <w:lang w:val="sk-SK"/>
              </w:rPr>
              <w:t xml:space="preserve"> tisíc eur) za každý deň porušenia uvedenej povinnosti, a to až do jej splnenia podľa ustanovení tohto podčlánku ZMLUVY.</w:t>
            </w:r>
          </w:p>
          <w:p w14:paraId="09A46174" w14:textId="77777777" w:rsidR="00C24986" w:rsidRPr="0027583F" w:rsidRDefault="00C24986" w:rsidP="00E908F2">
            <w:pPr>
              <w:jc w:val="both"/>
              <w:rPr>
                <w:rFonts w:ascii="Arial" w:hAnsi="Arial" w:cs="Arial"/>
                <w:sz w:val="18"/>
                <w:szCs w:val="18"/>
                <w:lang w:val="sk-SK"/>
              </w:rPr>
            </w:pPr>
          </w:p>
          <w:p w14:paraId="023B6128" w14:textId="73CD4565" w:rsidR="00C24986" w:rsidRPr="0027583F" w:rsidRDefault="00C24986" w:rsidP="00E908F2">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t>Zaplatenie zmluvnej pokuty nemá vplyv na splnenie povinnosti Dodávateľa v súlade s týmto podčlán</w:t>
            </w:r>
            <w:r w:rsidR="00E908F2">
              <w:rPr>
                <w:rFonts w:ascii="Arial" w:hAnsi="Arial" w:cs="Arial"/>
                <w:sz w:val="18"/>
                <w:szCs w:val="18"/>
                <w:lang w:val="sk-SK"/>
              </w:rPr>
              <w:t>kom Zmluvných podmienok ZMLUVY.</w:t>
            </w:r>
          </w:p>
          <w:p w14:paraId="3B0AEFFB" w14:textId="77777777" w:rsidR="00C24986" w:rsidRPr="0027583F" w:rsidRDefault="00C24986" w:rsidP="00E908F2">
            <w:pPr>
              <w:tabs>
                <w:tab w:val="left" w:pos="0"/>
              </w:tabs>
              <w:ind w:left="24" w:hanging="24"/>
              <w:jc w:val="both"/>
              <w:rPr>
                <w:rFonts w:ascii="Arial" w:hAnsi="Arial" w:cs="Arial"/>
                <w:sz w:val="18"/>
                <w:szCs w:val="18"/>
                <w:lang w:val="sk-SK"/>
              </w:rPr>
            </w:pPr>
          </w:p>
          <w:p w14:paraId="2DA54FB9" w14:textId="15759F98" w:rsidR="00C24986" w:rsidRPr="0027583F" w:rsidRDefault="00C24986" w:rsidP="00E908F2">
            <w:pPr>
              <w:tabs>
                <w:tab w:val="left" w:pos="0"/>
              </w:tabs>
              <w:ind w:left="24" w:hanging="24"/>
              <w:jc w:val="both"/>
              <w:rPr>
                <w:rFonts w:ascii="Arial" w:hAnsi="Arial" w:cs="Arial"/>
                <w:sz w:val="18"/>
                <w:szCs w:val="18"/>
                <w:lang w:val="sk-SK"/>
              </w:rPr>
            </w:pPr>
            <w:r w:rsidRPr="0027583F">
              <w:rPr>
                <w:rFonts w:ascii="Arial" w:hAnsi="Arial" w:cs="Arial"/>
                <w:sz w:val="18"/>
                <w:szCs w:val="18"/>
                <w:lang w:val="sk-SK"/>
              </w:rPr>
              <w:lastRenderedPageBreak/>
              <w:tab/>
              <w:t>Zmluvná pokuta sa bude uhrádzať na základe penalizačnej faktúry vyhotovenej Objednávateľom a doporučene doručenej do sídla Dodávateľa. Lehota splatnosti tejto faktúry je 30 dní odo dňa jej doporučeného</w:t>
            </w:r>
            <w:r w:rsidR="00E908F2">
              <w:rPr>
                <w:rFonts w:ascii="Arial" w:hAnsi="Arial" w:cs="Arial"/>
                <w:sz w:val="18"/>
                <w:szCs w:val="18"/>
                <w:lang w:val="sk-SK"/>
              </w:rPr>
              <w:t xml:space="preserve"> doručenia do sídla Dodávateľa.</w:t>
            </w:r>
          </w:p>
          <w:p w14:paraId="39F02707" w14:textId="77777777" w:rsidR="00C24986" w:rsidRPr="0027583F" w:rsidRDefault="00C24986" w:rsidP="00E908F2">
            <w:pPr>
              <w:jc w:val="both"/>
              <w:rPr>
                <w:rFonts w:ascii="Arial" w:hAnsi="Arial" w:cs="Arial"/>
                <w:sz w:val="18"/>
                <w:szCs w:val="18"/>
                <w:lang w:val="sk-SK"/>
              </w:rPr>
            </w:pPr>
          </w:p>
          <w:p w14:paraId="4D160192" w14:textId="77777777" w:rsidR="00211902" w:rsidRPr="0027583F" w:rsidRDefault="00BC6F59" w:rsidP="00E908F2">
            <w:pPr>
              <w:jc w:val="both"/>
              <w:rPr>
                <w:rFonts w:ascii="Arial" w:hAnsi="Arial" w:cs="Arial"/>
                <w:sz w:val="18"/>
                <w:szCs w:val="18"/>
                <w:lang w:val="sk-SK" w:eastAsia="en-US"/>
              </w:rPr>
            </w:pPr>
            <w:r w:rsidRPr="0027583F">
              <w:rPr>
                <w:rFonts w:ascii="Arial" w:hAnsi="Arial" w:cs="Arial"/>
                <w:sz w:val="18"/>
                <w:szCs w:val="18"/>
                <w:lang w:val="sk-SK"/>
              </w:rPr>
              <w:t>V prípade, ak Dodávateľ nepredloží Objednávateľovi overenú kópiu novej alebo predĺženej poistnej zmluvy v zmysle tohto podčlánku,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tc>
      </w:tr>
      <w:tr w:rsidR="00F83A3A" w:rsidRPr="00E473B3" w14:paraId="75E0DF78" w14:textId="77777777" w:rsidTr="00950E66">
        <w:tc>
          <w:tcPr>
            <w:tcW w:w="2449" w:type="dxa"/>
            <w:gridSpan w:val="2"/>
          </w:tcPr>
          <w:p w14:paraId="251245E4" w14:textId="77777777" w:rsidR="00F83A3A" w:rsidRPr="0027583F" w:rsidRDefault="00F83A3A" w:rsidP="004E6AD1">
            <w:pPr>
              <w:spacing w:line="264" w:lineRule="auto"/>
              <w:rPr>
                <w:rFonts w:ascii="Arial" w:hAnsi="Arial" w:cs="Arial"/>
                <w:b/>
                <w:sz w:val="18"/>
                <w:szCs w:val="18"/>
                <w:lang w:val="sk-SK"/>
              </w:rPr>
            </w:pPr>
          </w:p>
        </w:tc>
        <w:tc>
          <w:tcPr>
            <w:tcW w:w="1071" w:type="dxa"/>
          </w:tcPr>
          <w:p w14:paraId="491007BB" w14:textId="77777777" w:rsidR="00F83A3A" w:rsidRPr="0027583F" w:rsidRDefault="00F83A3A" w:rsidP="00950E66">
            <w:pPr>
              <w:jc w:val="both"/>
              <w:rPr>
                <w:rFonts w:ascii="Arial" w:hAnsi="Arial" w:cs="Arial"/>
                <w:sz w:val="18"/>
                <w:szCs w:val="18"/>
                <w:lang w:val="sk-SK"/>
              </w:rPr>
            </w:pPr>
          </w:p>
        </w:tc>
        <w:tc>
          <w:tcPr>
            <w:tcW w:w="6124" w:type="dxa"/>
          </w:tcPr>
          <w:p w14:paraId="07056ADA" w14:textId="77777777" w:rsidR="00F83A3A" w:rsidRPr="0027583F" w:rsidRDefault="00F83A3A" w:rsidP="00E908F2">
            <w:pPr>
              <w:jc w:val="both"/>
              <w:rPr>
                <w:rFonts w:ascii="Arial" w:hAnsi="Arial" w:cs="Arial"/>
                <w:sz w:val="18"/>
                <w:szCs w:val="18"/>
                <w:lang w:val="sk-SK"/>
              </w:rPr>
            </w:pPr>
          </w:p>
        </w:tc>
      </w:tr>
      <w:tr w:rsidR="00E444BC" w:rsidRPr="00E473B3" w14:paraId="0C5E3187" w14:textId="77777777" w:rsidTr="00950E66">
        <w:tc>
          <w:tcPr>
            <w:tcW w:w="2449" w:type="dxa"/>
            <w:gridSpan w:val="2"/>
          </w:tcPr>
          <w:p w14:paraId="4EE9FA3A" w14:textId="77777777" w:rsidR="00E444BC" w:rsidRPr="0027583F" w:rsidRDefault="00E444BC" w:rsidP="00950E66">
            <w:pPr>
              <w:spacing w:line="264" w:lineRule="auto"/>
              <w:rPr>
                <w:rFonts w:ascii="Arial" w:hAnsi="Arial" w:cs="Arial"/>
                <w:b/>
                <w:sz w:val="18"/>
                <w:szCs w:val="18"/>
                <w:lang w:val="sk-SK"/>
              </w:rPr>
            </w:pPr>
          </w:p>
        </w:tc>
        <w:tc>
          <w:tcPr>
            <w:tcW w:w="1071" w:type="dxa"/>
          </w:tcPr>
          <w:p w14:paraId="013151D3" w14:textId="77777777" w:rsidR="00E444BC" w:rsidRPr="0027583F" w:rsidRDefault="00E444BC" w:rsidP="00E444BC">
            <w:pPr>
              <w:jc w:val="both"/>
              <w:rPr>
                <w:rFonts w:ascii="Arial" w:hAnsi="Arial" w:cs="Arial"/>
                <w:sz w:val="18"/>
                <w:szCs w:val="18"/>
                <w:lang w:val="sk-SK"/>
              </w:rPr>
            </w:pPr>
            <w:r w:rsidRPr="0027583F">
              <w:rPr>
                <w:rFonts w:ascii="Arial" w:hAnsi="Arial" w:cs="Arial"/>
                <w:sz w:val="18"/>
                <w:szCs w:val="18"/>
                <w:lang w:val="sk-SK"/>
              </w:rPr>
              <w:t xml:space="preserve">7.1.2 </w:t>
            </w:r>
          </w:p>
        </w:tc>
        <w:tc>
          <w:tcPr>
            <w:tcW w:w="6124" w:type="dxa"/>
          </w:tcPr>
          <w:p w14:paraId="5C1CBB75" w14:textId="77777777" w:rsidR="00E444BC" w:rsidRPr="0027583F" w:rsidRDefault="003E6C19" w:rsidP="00E908F2">
            <w:pPr>
              <w:jc w:val="both"/>
              <w:rPr>
                <w:rFonts w:ascii="Arial" w:hAnsi="Arial" w:cs="Arial"/>
                <w:sz w:val="18"/>
                <w:szCs w:val="18"/>
                <w:lang w:val="sk-SK"/>
              </w:rPr>
            </w:pPr>
            <w:r w:rsidRPr="0027583F">
              <w:rPr>
                <w:rFonts w:ascii="Arial" w:hAnsi="Arial" w:cs="Arial"/>
                <w:sz w:val="18"/>
                <w:szCs w:val="18"/>
                <w:lang w:val="sk-SK"/>
              </w:rPr>
              <w:t>Pôvodný t</w:t>
            </w:r>
            <w:r w:rsidR="00E23F43" w:rsidRPr="0027583F">
              <w:rPr>
                <w:rFonts w:ascii="Arial" w:hAnsi="Arial" w:cs="Arial"/>
                <w:sz w:val="18"/>
                <w:szCs w:val="18"/>
                <w:lang w:val="sk-SK"/>
              </w:rPr>
              <w:t>ext p</w:t>
            </w:r>
            <w:r w:rsidR="00BC6F59" w:rsidRPr="0027583F">
              <w:rPr>
                <w:rFonts w:ascii="Arial" w:hAnsi="Arial" w:cs="Arial"/>
                <w:sz w:val="18"/>
                <w:szCs w:val="18"/>
                <w:lang w:val="sk-SK"/>
              </w:rPr>
              <w:t>odčlánku 7.1.2 odstráňte a nahraďte ho nasledujúcim znením:</w:t>
            </w:r>
          </w:p>
          <w:p w14:paraId="55504CFF" w14:textId="77777777" w:rsidR="00E444BC" w:rsidRPr="0027583F" w:rsidRDefault="00E444BC" w:rsidP="00E908F2">
            <w:pPr>
              <w:jc w:val="both"/>
              <w:rPr>
                <w:rFonts w:ascii="Arial" w:hAnsi="Arial" w:cs="Arial"/>
                <w:sz w:val="18"/>
                <w:szCs w:val="18"/>
                <w:lang w:val="sk-SK"/>
              </w:rPr>
            </w:pPr>
          </w:p>
          <w:p w14:paraId="04A6C19C" w14:textId="77777777" w:rsidR="00E444BC"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„Platí, že všetky náklady Dodávateľa na poistenie sú zahrnuté v Zmluvnej cene/v denných sadzbách.“</w:t>
            </w:r>
          </w:p>
        </w:tc>
      </w:tr>
      <w:tr w:rsidR="00E444BC" w:rsidRPr="00E473B3" w14:paraId="07E4ED92" w14:textId="77777777" w:rsidTr="00950E66">
        <w:tc>
          <w:tcPr>
            <w:tcW w:w="2449" w:type="dxa"/>
            <w:gridSpan w:val="2"/>
          </w:tcPr>
          <w:p w14:paraId="149EAFD5" w14:textId="77777777" w:rsidR="00E444BC" w:rsidRPr="0027583F" w:rsidRDefault="00E444BC" w:rsidP="00950E66">
            <w:pPr>
              <w:spacing w:line="264" w:lineRule="auto"/>
              <w:rPr>
                <w:rFonts w:ascii="Arial" w:hAnsi="Arial" w:cs="Arial"/>
                <w:b/>
                <w:sz w:val="18"/>
                <w:szCs w:val="18"/>
                <w:lang w:val="sk-SK"/>
              </w:rPr>
            </w:pPr>
          </w:p>
        </w:tc>
        <w:tc>
          <w:tcPr>
            <w:tcW w:w="1071" w:type="dxa"/>
          </w:tcPr>
          <w:p w14:paraId="26CC432A" w14:textId="77777777" w:rsidR="00E444BC" w:rsidRPr="0027583F" w:rsidRDefault="00E444BC" w:rsidP="00E444BC">
            <w:pPr>
              <w:jc w:val="both"/>
              <w:rPr>
                <w:rFonts w:ascii="Arial" w:hAnsi="Arial" w:cs="Arial"/>
                <w:b/>
                <w:sz w:val="18"/>
                <w:szCs w:val="18"/>
                <w:lang w:val="sk-SK"/>
              </w:rPr>
            </w:pPr>
          </w:p>
        </w:tc>
        <w:tc>
          <w:tcPr>
            <w:tcW w:w="6124" w:type="dxa"/>
          </w:tcPr>
          <w:p w14:paraId="0539725C" w14:textId="77777777" w:rsidR="00E444BC" w:rsidRPr="0027583F" w:rsidRDefault="00E444BC" w:rsidP="00E908F2">
            <w:pPr>
              <w:jc w:val="both"/>
              <w:rPr>
                <w:rFonts w:ascii="Arial" w:hAnsi="Arial" w:cs="Arial"/>
                <w:sz w:val="18"/>
                <w:szCs w:val="18"/>
                <w:lang w:val="sk-SK"/>
              </w:rPr>
            </w:pPr>
          </w:p>
        </w:tc>
      </w:tr>
      <w:tr w:rsidR="00582687" w:rsidRPr="00E473B3" w14:paraId="2444B664" w14:textId="77777777" w:rsidTr="00950E66">
        <w:tc>
          <w:tcPr>
            <w:tcW w:w="2449" w:type="dxa"/>
            <w:gridSpan w:val="2"/>
          </w:tcPr>
          <w:p w14:paraId="747AABB7" w14:textId="77777777" w:rsidR="00582687" w:rsidRPr="0027583F" w:rsidRDefault="00582687" w:rsidP="00950E66">
            <w:pPr>
              <w:spacing w:line="264" w:lineRule="auto"/>
              <w:rPr>
                <w:rFonts w:ascii="Arial" w:hAnsi="Arial" w:cs="Arial"/>
                <w:b/>
                <w:sz w:val="18"/>
                <w:szCs w:val="18"/>
                <w:lang w:val="sk-SK"/>
              </w:rPr>
            </w:pPr>
            <w:r w:rsidRPr="0027583F">
              <w:rPr>
                <w:rFonts w:ascii="Arial" w:hAnsi="Arial" w:cs="Arial"/>
                <w:b/>
                <w:sz w:val="18"/>
                <w:szCs w:val="18"/>
                <w:lang w:val="sk-SK"/>
              </w:rPr>
              <w:t xml:space="preserve"> </w:t>
            </w:r>
          </w:p>
        </w:tc>
        <w:tc>
          <w:tcPr>
            <w:tcW w:w="1071" w:type="dxa"/>
          </w:tcPr>
          <w:p w14:paraId="211A75BB" w14:textId="77777777" w:rsidR="00582687"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7.1.3</w:t>
            </w:r>
          </w:p>
        </w:tc>
        <w:tc>
          <w:tcPr>
            <w:tcW w:w="6124" w:type="dxa"/>
          </w:tcPr>
          <w:p w14:paraId="0F23504B" w14:textId="77777777" w:rsidR="00582687" w:rsidRPr="0027583F" w:rsidRDefault="00511E2A" w:rsidP="00E908F2">
            <w:pPr>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7.1.3 sa vypúšťa bez náhrady</w:t>
            </w:r>
            <w:r w:rsidR="00BC6F59" w:rsidRPr="0027583F">
              <w:rPr>
                <w:rFonts w:ascii="Arial" w:hAnsi="Arial" w:cs="Arial"/>
                <w:sz w:val="18"/>
                <w:szCs w:val="18"/>
                <w:lang w:val="sk-SK"/>
              </w:rPr>
              <w:t>.</w:t>
            </w:r>
          </w:p>
          <w:p w14:paraId="58CBFA0D" w14:textId="77777777" w:rsidR="00582687" w:rsidRPr="0027583F" w:rsidDel="00582687" w:rsidRDefault="00582687" w:rsidP="00E908F2">
            <w:pPr>
              <w:jc w:val="both"/>
              <w:rPr>
                <w:rFonts w:ascii="Arial" w:hAnsi="Arial" w:cs="Arial"/>
                <w:sz w:val="18"/>
                <w:szCs w:val="18"/>
                <w:lang w:val="sk-SK"/>
              </w:rPr>
            </w:pPr>
          </w:p>
        </w:tc>
      </w:tr>
      <w:tr w:rsidR="00582687" w:rsidRPr="00E473B3" w14:paraId="535FA3DA" w14:textId="77777777" w:rsidTr="009C0614">
        <w:trPr>
          <w:trHeight w:val="412"/>
        </w:trPr>
        <w:tc>
          <w:tcPr>
            <w:tcW w:w="2449" w:type="dxa"/>
            <w:gridSpan w:val="2"/>
          </w:tcPr>
          <w:p w14:paraId="7B15E2DB" w14:textId="77777777" w:rsidR="00582687" w:rsidRPr="0027583F" w:rsidRDefault="00582687" w:rsidP="00950E66">
            <w:pPr>
              <w:spacing w:line="264" w:lineRule="auto"/>
              <w:rPr>
                <w:rFonts w:ascii="Arial" w:hAnsi="Arial" w:cs="Arial"/>
                <w:b/>
                <w:sz w:val="18"/>
                <w:szCs w:val="18"/>
                <w:lang w:val="sk-SK"/>
              </w:rPr>
            </w:pPr>
          </w:p>
        </w:tc>
        <w:tc>
          <w:tcPr>
            <w:tcW w:w="1071" w:type="dxa"/>
          </w:tcPr>
          <w:p w14:paraId="11ACE52C" w14:textId="77777777" w:rsidR="00582687" w:rsidRPr="0027583F" w:rsidRDefault="00447A59" w:rsidP="00950E66">
            <w:pPr>
              <w:jc w:val="both"/>
              <w:rPr>
                <w:rFonts w:ascii="Arial" w:hAnsi="Arial" w:cs="Arial"/>
                <w:sz w:val="18"/>
                <w:szCs w:val="18"/>
                <w:lang w:val="sk-SK"/>
              </w:rPr>
            </w:pPr>
            <w:r w:rsidRPr="0027583F">
              <w:rPr>
                <w:rFonts w:ascii="Arial" w:hAnsi="Arial" w:cs="Arial"/>
                <w:sz w:val="18"/>
                <w:szCs w:val="18"/>
                <w:lang w:val="sk-SK"/>
              </w:rPr>
              <w:t>7.2.1</w:t>
            </w:r>
          </w:p>
        </w:tc>
        <w:tc>
          <w:tcPr>
            <w:tcW w:w="6124" w:type="dxa"/>
          </w:tcPr>
          <w:p w14:paraId="30E074F8" w14:textId="77777777" w:rsidR="00582687" w:rsidRPr="0027583F" w:rsidRDefault="00F83A3A" w:rsidP="00E908F2">
            <w:pPr>
              <w:jc w:val="both"/>
              <w:rPr>
                <w:rFonts w:ascii="Arial" w:hAnsi="Arial" w:cs="Arial"/>
                <w:sz w:val="18"/>
                <w:szCs w:val="18"/>
                <w:lang w:val="sk-SK"/>
              </w:rPr>
            </w:pPr>
            <w:r w:rsidRPr="0027583F">
              <w:rPr>
                <w:rFonts w:ascii="Arial" w:hAnsi="Arial" w:cs="Arial"/>
                <w:sz w:val="18"/>
                <w:szCs w:val="18"/>
                <w:lang w:val="sk-SK"/>
              </w:rPr>
              <w:t>Pôvodný text podčlánku</w:t>
            </w:r>
            <w:r w:rsidR="00BC6F59" w:rsidRPr="0027583F">
              <w:rPr>
                <w:rFonts w:ascii="Arial" w:hAnsi="Arial" w:cs="Arial"/>
                <w:sz w:val="18"/>
                <w:szCs w:val="18"/>
                <w:lang w:val="sk-SK"/>
              </w:rPr>
              <w:t xml:space="preserve"> 7.2.1 odstráňte a nahraďte ho nasledujúcim znením:</w:t>
            </w:r>
          </w:p>
          <w:p w14:paraId="2DF41979" w14:textId="77777777" w:rsidR="00582687" w:rsidRPr="0027583F" w:rsidRDefault="00582687" w:rsidP="00E908F2">
            <w:pPr>
              <w:jc w:val="both"/>
              <w:rPr>
                <w:rFonts w:ascii="Arial" w:hAnsi="Arial" w:cs="Arial"/>
                <w:sz w:val="18"/>
                <w:szCs w:val="18"/>
                <w:lang w:val="sk-SK"/>
              </w:rPr>
            </w:pPr>
          </w:p>
          <w:p w14:paraId="08820676" w14:textId="64E76F52" w:rsidR="00582687" w:rsidRPr="0027583F" w:rsidRDefault="00BC6F59" w:rsidP="00E908F2">
            <w:pPr>
              <w:pStyle w:val="Zkladntext3"/>
              <w:ind w:hanging="86"/>
              <w:jc w:val="both"/>
              <w:rPr>
                <w:rFonts w:ascii="Arial" w:hAnsi="Arial" w:cs="Arial"/>
                <w:b w:val="0"/>
                <w:sz w:val="18"/>
                <w:szCs w:val="18"/>
                <w:lang w:val="sk-SK"/>
              </w:rPr>
            </w:pPr>
            <w:r w:rsidRPr="0027583F">
              <w:rPr>
                <w:rFonts w:ascii="Arial" w:hAnsi="Arial" w:cs="Arial"/>
                <w:b w:val="0"/>
                <w:sz w:val="18"/>
                <w:szCs w:val="18"/>
                <w:lang w:val="sk-SK"/>
              </w:rPr>
              <w:t xml:space="preserve">„Dodávateľ je povinný na vlastné </w:t>
            </w:r>
            <w:r w:rsidR="00E908F2">
              <w:rPr>
                <w:rFonts w:ascii="Arial" w:hAnsi="Arial" w:cs="Arial"/>
                <w:b w:val="0"/>
                <w:sz w:val="18"/>
                <w:szCs w:val="18"/>
                <w:lang w:val="sk-SK"/>
              </w:rPr>
              <w:t xml:space="preserve">náklady poistiť alebo odškodniť </w:t>
            </w:r>
            <w:r w:rsidRPr="0027583F">
              <w:rPr>
                <w:rFonts w:ascii="Arial" w:hAnsi="Arial" w:cs="Arial"/>
                <w:b w:val="0"/>
                <w:sz w:val="18"/>
                <w:szCs w:val="18"/>
                <w:lang w:val="sk-SK"/>
              </w:rPr>
              <w:t>Objednávateľa, jeho zástupcov a zamestnancov za činnosti, nároky, straty alebo škody, ktoré vzniknú na základe činnosti alebo opomenutia zo strany Dodávateľa pri poskytovaní Služieb, vrátane porušenia právnych predpisov alebo práv tretích strán vo vzťahu k patentom, ochranným známkam a iným formám duševného vlastníctva</w:t>
            </w:r>
            <w:r w:rsidR="00E908F2">
              <w:rPr>
                <w:rFonts w:ascii="Arial" w:hAnsi="Arial" w:cs="Arial"/>
                <w:b w:val="0"/>
                <w:sz w:val="18"/>
                <w:szCs w:val="18"/>
                <w:lang w:val="sk-SK"/>
              </w:rPr>
              <w:t>, ako napr. autorské práva.</w:t>
            </w:r>
          </w:p>
          <w:p w14:paraId="7F3E85A0" w14:textId="19E4C4D7" w:rsidR="00582687" w:rsidRPr="0027583F" w:rsidRDefault="00BC6F59" w:rsidP="00E908F2">
            <w:pPr>
              <w:pStyle w:val="Zkladntext3"/>
              <w:jc w:val="both"/>
              <w:rPr>
                <w:rFonts w:ascii="Arial" w:hAnsi="Arial" w:cs="Arial"/>
                <w:b w:val="0"/>
                <w:sz w:val="18"/>
                <w:szCs w:val="18"/>
                <w:lang w:val="sk-SK"/>
              </w:rPr>
            </w:pPr>
            <w:r w:rsidRPr="0027583F">
              <w:rPr>
                <w:rFonts w:ascii="Arial" w:hAnsi="Arial" w:cs="Arial"/>
                <w:b w:val="0"/>
                <w:sz w:val="18"/>
                <w:szCs w:val="18"/>
                <w:lang w:val="sk-SK"/>
              </w:rPr>
              <w:t xml:space="preserve">Dodávateľ je povinný na vlastné náklady poistiť alebo odškodniť Objednávateľa, jeho zástupcov a zamestnancov za činnosti, nároky, straty alebo škody, ktoré vzniknú následkom neschopnosti Dodávateľa plniť si svoje povinnosti za </w:t>
            </w:r>
            <w:r w:rsidR="00E908F2">
              <w:rPr>
                <w:rFonts w:ascii="Arial" w:hAnsi="Arial" w:cs="Arial"/>
                <w:b w:val="0"/>
                <w:sz w:val="18"/>
                <w:szCs w:val="18"/>
                <w:lang w:val="sk-SK"/>
              </w:rPr>
              <w:t>nasledujúcich podmienok:</w:t>
            </w:r>
          </w:p>
          <w:p w14:paraId="1C994423" w14:textId="77777777" w:rsidR="00582687" w:rsidRPr="0027583F" w:rsidRDefault="00BC6F59" w:rsidP="00E908F2">
            <w:pPr>
              <w:pStyle w:val="Zkladntext3"/>
              <w:ind w:left="339" w:hanging="339"/>
              <w:jc w:val="both"/>
              <w:rPr>
                <w:rFonts w:ascii="Arial" w:hAnsi="Arial" w:cs="Arial"/>
                <w:b w:val="0"/>
                <w:sz w:val="18"/>
                <w:szCs w:val="18"/>
                <w:lang w:val="sk-SK"/>
              </w:rPr>
            </w:pPr>
            <w:r w:rsidRPr="0027583F">
              <w:rPr>
                <w:rFonts w:ascii="Arial" w:hAnsi="Arial" w:cs="Arial"/>
                <w:b w:val="0"/>
                <w:sz w:val="18"/>
                <w:szCs w:val="18"/>
                <w:lang w:val="sk-SK"/>
              </w:rPr>
              <w:t>a)</w:t>
            </w:r>
            <w:r w:rsidRPr="0027583F">
              <w:rPr>
                <w:rFonts w:ascii="Arial" w:hAnsi="Arial" w:cs="Arial"/>
                <w:b w:val="0"/>
                <w:sz w:val="18"/>
                <w:szCs w:val="18"/>
                <w:lang w:val="sk-SK"/>
              </w:rPr>
              <w:tab/>
              <w:t>Objednávateľ oznámil Dodávateľovi vznik škody spôsobenej uvedenými činnosťami, nárokmi, stratami alebo škodami najneskôr do 30 dní od dátumu, kedy sa o nich Objednávateľ dozvedel;</w:t>
            </w:r>
          </w:p>
          <w:p w14:paraId="3ED7B3AE" w14:textId="3BF9515A" w:rsidR="00582687" w:rsidRPr="0027583F" w:rsidRDefault="00BC6F59" w:rsidP="00E908F2">
            <w:pPr>
              <w:pStyle w:val="Zkladntext3"/>
              <w:ind w:left="339" w:hanging="339"/>
              <w:jc w:val="both"/>
              <w:rPr>
                <w:rFonts w:ascii="Arial" w:hAnsi="Arial" w:cs="Arial"/>
                <w:b w:val="0"/>
                <w:sz w:val="18"/>
                <w:szCs w:val="18"/>
                <w:lang w:val="sk-SK"/>
              </w:rPr>
            </w:pPr>
            <w:r w:rsidRPr="0027583F">
              <w:rPr>
                <w:rFonts w:ascii="Arial" w:hAnsi="Arial" w:cs="Arial"/>
                <w:b w:val="0"/>
                <w:sz w:val="18"/>
                <w:szCs w:val="18"/>
                <w:lang w:val="sk-SK"/>
              </w:rPr>
              <w:t>b)</w:t>
            </w:r>
            <w:r w:rsidRPr="0027583F">
              <w:rPr>
                <w:rFonts w:ascii="Arial" w:hAnsi="Arial" w:cs="Arial"/>
                <w:b w:val="0"/>
                <w:sz w:val="18"/>
                <w:szCs w:val="18"/>
                <w:lang w:val="sk-SK"/>
              </w:rPr>
              <w:tab/>
              <w:t>horná hranica zodp</w:t>
            </w:r>
            <w:r w:rsidR="00101D14">
              <w:rPr>
                <w:rFonts w:ascii="Arial" w:hAnsi="Arial" w:cs="Arial"/>
                <w:b w:val="0"/>
                <w:sz w:val="18"/>
                <w:szCs w:val="18"/>
                <w:lang w:val="sk-SK"/>
              </w:rPr>
              <w:t xml:space="preserve">ovednosti Dodávateľa musí </w:t>
            </w:r>
            <w:r w:rsidRPr="0027583F">
              <w:rPr>
                <w:rFonts w:ascii="Arial" w:hAnsi="Arial" w:cs="Arial"/>
                <w:b w:val="0"/>
                <w:sz w:val="18"/>
                <w:szCs w:val="18"/>
                <w:lang w:val="sk-SK"/>
              </w:rPr>
              <w:t>byť rovná maximálne čiastke rovnajúcej sa hodnote Zmluvy o poskytovaní Služieb; táto horná hranica sa však nebude vzťahovať na straty a škody spôsobené úmyselným konaním Dodávateľa v zlej viere;</w:t>
            </w:r>
          </w:p>
          <w:p w14:paraId="7414E031" w14:textId="2892A0B7" w:rsidR="00582687" w:rsidRPr="0027583F" w:rsidRDefault="00BC6F59" w:rsidP="00E908F2">
            <w:pPr>
              <w:pStyle w:val="Zkladntext3"/>
              <w:ind w:left="339" w:hanging="339"/>
              <w:jc w:val="both"/>
              <w:rPr>
                <w:rFonts w:ascii="Arial" w:hAnsi="Arial" w:cs="Arial"/>
                <w:b w:val="0"/>
                <w:sz w:val="18"/>
                <w:szCs w:val="18"/>
                <w:lang w:val="sk-SK"/>
              </w:rPr>
            </w:pPr>
            <w:r w:rsidRPr="0027583F">
              <w:rPr>
                <w:rFonts w:ascii="Arial" w:hAnsi="Arial" w:cs="Arial"/>
                <w:b w:val="0"/>
                <w:sz w:val="18"/>
                <w:szCs w:val="18"/>
                <w:lang w:val="sk-SK"/>
              </w:rPr>
              <w:t>c)</w:t>
            </w:r>
            <w:r w:rsidRPr="0027583F">
              <w:rPr>
                <w:rFonts w:ascii="Arial" w:hAnsi="Arial" w:cs="Arial"/>
                <w:b w:val="0"/>
                <w:sz w:val="18"/>
                <w:szCs w:val="18"/>
                <w:lang w:val="sk-SK"/>
              </w:rPr>
              <w:tab/>
              <w:t xml:space="preserve">Zodpovednosť Dodávateľa bude obmedzená len na rozhodnutia, nároky, straty a škody, ktoré boli spôsobené priamo jeho neschopnosťou plniť svoje povinnosti vyplývajúce so Zmluvy </w:t>
            </w:r>
            <w:r w:rsidR="006D01EE">
              <w:rPr>
                <w:rFonts w:ascii="Arial" w:hAnsi="Arial" w:cs="Arial"/>
                <w:b w:val="0"/>
                <w:sz w:val="18"/>
                <w:szCs w:val="18"/>
                <w:lang w:val="sk-SK"/>
              </w:rPr>
              <w:t xml:space="preserve">                     </w:t>
            </w:r>
            <w:r w:rsidRPr="0027583F">
              <w:rPr>
                <w:rFonts w:ascii="Arial" w:hAnsi="Arial" w:cs="Arial"/>
                <w:b w:val="0"/>
                <w:sz w:val="18"/>
                <w:szCs w:val="18"/>
                <w:lang w:val="sk-SK"/>
              </w:rPr>
              <w:t>o poskytovaní Služieb a nebude zahŕňať zodpovednosť, ktorá vznikne na základe nepredvídateľných okolností, ktoré priamo súviseli alebo nepriamo zapríčinili takúto neschopnosť.</w:t>
            </w:r>
          </w:p>
          <w:p w14:paraId="5FE9AAAA" w14:textId="77777777" w:rsidR="004D2EDA" w:rsidRPr="0027583F" w:rsidRDefault="004D2EDA" w:rsidP="00E908F2">
            <w:pPr>
              <w:pStyle w:val="Zkladntext3"/>
              <w:jc w:val="both"/>
              <w:rPr>
                <w:rFonts w:ascii="Arial" w:hAnsi="Arial" w:cs="Arial"/>
                <w:b w:val="0"/>
                <w:sz w:val="18"/>
                <w:szCs w:val="18"/>
                <w:lang w:val="sk-SK"/>
              </w:rPr>
            </w:pPr>
          </w:p>
          <w:p w14:paraId="22452722" w14:textId="49E4018E" w:rsidR="00582687" w:rsidRPr="0027583F" w:rsidRDefault="00BC6F59" w:rsidP="00E908F2">
            <w:pPr>
              <w:pStyle w:val="Zkladntext3"/>
              <w:jc w:val="both"/>
              <w:rPr>
                <w:rFonts w:ascii="Arial" w:hAnsi="Arial" w:cs="Arial"/>
                <w:b w:val="0"/>
                <w:sz w:val="18"/>
                <w:szCs w:val="18"/>
                <w:lang w:val="sk-SK"/>
              </w:rPr>
            </w:pPr>
            <w:r w:rsidRPr="0027583F">
              <w:rPr>
                <w:rFonts w:ascii="Arial" w:hAnsi="Arial" w:cs="Arial"/>
                <w:b w:val="0"/>
                <w:sz w:val="18"/>
                <w:szCs w:val="18"/>
                <w:lang w:val="sk-SK"/>
              </w:rPr>
              <w:t xml:space="preserve">Dodávateľ je povinný na požiadanie Objednávateľa na vlastné náklady odstrániť všetky </w:t>
            </w:r>
            <w:proofErr w:type="spellStart"/>
            <w:r w:rsidRPr="0027583F">
              <w:rPr>
                <w:rFonts w:ascii="Arial" w:hAnsi="Arial" w:cs="Arial"/>
                <w:b w:val="0"/>
                <w:sz w:val="18"/>
                <w:szCs w:val="18"/>
                <w:lang w:val="sk-SK"/>
              </w:rPr>
              <w:t>závady</w:t>
            </w:r>
            <w:proofErr w:type="spellEnd"/>
            <w:r w:rsidRPr="0027583F">
              <w:rPr>
                <w:rFonts w:ascii="Arial" w:hAnsi="Arial" w:cs="Arial"/>
                <w:b w:val="0"/>
                <w:sz w:val="18"/>
                <w:szCs w:val="18"/>
                <w:lang w:val="sk-SK"/>
              </w:rPr>
              <w:t>, ktoré vznikli pri poskytovaní Služieb v súvislosti s neschopnosťou Dodávateľa plniť svoje povinnosti vyplývajúce so Zmluvy o poskytovaní Služieb.</w:t>
            </w:r>
          </w:p>
          <w:p w14:paraId="5B7D97B9" w14:textId="77777777" w:rsidR="006D01EE" w:rsidRDefault="006D01EE" w:rsidP="00E908F2">
            <w:pPr>
              <w:pStyle w:val="Zkladntext3"/>
              <w:jc w:val="both"/>
              <w:rPr>
                <w:rFonts w:ascii="Arial" w:hAnsi="Arial" w:cs="Arial"/>
                <w:b w:val="0"/>
                <w:sz w:val="18"/>
                <w:szCs w:val="18"/>
                <w:lang w:val="sk-SK"/>
              </w:rPr>
            </w:pPr>
          </w:p>
          <w:p w14:paraId="2588416B" w14:textId="4265EE8E" w:rsidR="00582687" w:rsidRPr="0027583F" w:rsidRDefault="00BC6F59" w:rsidP="00E908F2">
            <w:pPr>
              <w:pStyle w:val="Zkladntext3"/>
              <w:jc w:val="both"/>
              <w:rPr>
                <w:rFonts w:ascii="Arial" w:hAnsi="Arial" w:cs="Arial"/>
                <w:b w:val="0"/>
                <w:sz w:val="18"/>
                <w:szCs w:val="18"/>
                <w:lang w:val="sk-SK"/>
              </w:rPr>
            </w:pPr>
            <w:r w:rsidRPr="0027583F">
              <w:rPr>
                <w:rFonts w:ascii="Arial" w:hAnsi="Arial" w:cs="Arial"/>
                <w:b w:val="0"/>
                <w:sz w:val="18"/>
                <w:szCs w:val="18"/>
                <w:lang w:val="sk-SK"/>
              </w:rPr>
              <w:t>Dodávateľ nie je zodpovedný za činnosti, nároky, straty a škody, ktoré boli zapríčinené:</w:t>
            </w:r>
          </w:p>
          <w:p w14:paraId="77427F08" w14:textId="77777777" w:rsidR="00582687" w:rsidRPr="0027583F" w:rsidRDefault="00BC6F59" w:rsidP="00E908F2">
            <w:pPr>
              <w:pStyle w:val="Zkladntext3"/>
              <w:ind w:left="339" w:hanging="339"/>
              <w:jc w:val="both"/>
              <w:rPr>
                <w:rFonts w:ascii="Arial" w:hAnsi="Arial" w:cs="Arial"/>
                <w:b w:val="0"/>
                <w:sz w:val="18"/>
                <w:szCs w:val="18"/>
                <w:lang w:val="sk-SK"/>
              </w:rPr>
            </w:pPr>
            <w:r w:rsidRPr="0027583F">
              <w:rPr>
                <w:rFonts w:ascii="Arial" w:hAnsi="Arial" w:cs="Arial"/>
                <w:b w:val="0"/>
                <w:sz w:val="18"/>
                <w:szCs w:val="18"/>
                <w:lang w:val="sk-SK"/>
              </w:rPr>
              <w:t>a)</w:t>
            </w:r>
            <w:r w:rsidRPr="0027583F">
              <w:rPr>
                <w:rFonts w:ascii="Arial" w:hAnsi="Arial" w:cs="Arial"/>
                <w:b w:val="0"/>
                <w:sz w:val="18"/>
                <w:szCs w:val="18"/>
                <w:lang w:val="sk-SK"/>
              </w:rPr>
              <w:tab/>
              <w:t>tým, že Objednávateľ nevzal do úvahy odporúčania Dodávateľa alebo požadoval od Dodávateľa konať v súlade so svojím rozhodnutím alebo odporúčaním, s ktorým Dodávateľ nesúhlasí alebo voči ktorému má závažné výhrady; alebo</w:t>
            </w:r>
          </w:p>
          <w:p w14:paraId="4D105BF4" w14:textId="77777777" w:rsidR="00582687" w:rsidRPr="0027583F" w:rsidRDefault="00BC6F59" w:rsidP="00E908F2">
            <w:pPr>
              <w:pStyle w:val="Zkladntext3"/>
              <w:ind w:left="339" w:hanging="339"/>
              <w:jc w:val="both"/>
              <w:rPr>
                <w:rFonts w:ascii="Arial" w:hAnsi="Arial" w:cs="Arial"/>
                <w:b w:val="0"/>
                <w:sz w:val="18"/>
                <w:szCs w:val="18"/>
                <w:lang w:val="sk-SK"/>
              </w:rPr>
            </w:pPr>
            <w:r w:rsidRPr="0027583F">
              <w:rPr>
                <w:rFonts w:ascii="Arial" w:hAnsi="Arial" w:cs="Arial"/>
                <w:b w:val="0"/>
                <w:sz w:val="18"/>
                <w:szCs w:val="18"/>
                <w:lang w:val="sk-SK"/>
              </w:rPr>
              <w:t>b)</w:t>
            </w:r>
            <w:r w:rsidRPr="0027583F">
              <w:rPr>
                <w:rFonts w:ascii="Arial" w:hAnsi="Arial" w:cs="Arial"/>
                <w:b w:val="0"/>
                <w:sz w:val="18"/>
                <w:szCs w:val="18"/>
                <w:lang w:val="sk-SK"/>
              </w:rPr>
              <w:tab/>
              <w:t>nesprávnym výkonom inštrukcií Dodávateľa zástupcami, zamestnancami alebo inými Dodávateľmi Objednávateľa.</w:t>
            </w:r>
          </w:p>
          <w:p w14:paraId="07A477D6" w14:textId="77777777" w:rsidR="004D2EDA" w:rsidRPr="0027583F" w:rsidRDefault="004D2EDA" w:rsidP="00E908F2">
            <w:pPr>
              <w:pStyle w:val="Zkladntext3"/>
              <w:jc w:val="both"/>
              <w:rPr>
                <w:rFonts w:ascii="Arial" w:hAnsi="Arial" w:cs="Arial"/>
                <w:b w:val="0"/>
                <w:sz w:val="18"/>
                <w:szCs w:val="18"/>
                <w:lang w:val="sk-SK"/>
              </w:rPr>
            </w:pPr>
          </w:p>
          <w:p w14:paraId="4B95F833" w14:textId="5D3539DD" w:rsidR="00582687" w:rsidRPr="0027583F" w:rsidRDefault="00BC6F59" w:rsidP="00E908F2">
            <w:pPr>
              <w:pStyle w:val="Zkladntext3"/>
              <w:spacing w:after="120"/>
              <w:jc w:val="both"/>
              <w:rPr>
                <w:rFonts w:ascii="Arial" w:hAnsi="Arial" w:cs="Arial"/>
                <w:sz w:val="18"/>
                <w:szCs w:val="18"/>
                <w:lang w:val="sk-SK"/>
              </w:rPr>
            </w:pPr>
            <w:r w:rsidRPr="0027583F">
              <w:rPr>
                <w:rFonts w:ascii="Arial" w:hAnsi="Arial" w:cs="Arial"/>
                <w:b w:val="0"/>
                <w:sz w:val="18"/>
                <w:szCs w:val="18"/>
                <w:lang w:val="sk-SK"/>
              </w:rPr>
              <w:t>Dodávateľ zostáva zodpovedný za akékoľv</w:t>
            </w:r>
            <w:r w:rsidR="006D01EE">
              <w:rPr>
                <w:rFonts w:ascii="Arial" w:hAnsi="Arial" w:cs="Arial"/>
                <w:b w:val="0"/>
                <w:sz w:val="18"/>
                <w:szCs w:val="18"/>
                <w:lang w:val="sk-SK"/>
              </w:rPr>
              <w:t xml:space="preserve">ek porušenie svojich povinností </w:t>
            </w:r>
            <w:r w:rsidRPr="0027583F">
              <w:rPr>
                <w:rFonts w:ascii="Arial" w:hAnsi="Arial" w:cs="Arial"/>
                <w:b w:val="0"/>
                <w:sz w:val="18"/>
                <w:szCs w:val="18"/>
                <w:lang w:val="sk-SK"/>
              </w:rPr>
              <w:t xml:space="preserve">vyplývajúcich zo Zmluvy o poskytovaní Služieb počas takého obdobia po </w:t>
            </w:r>
            <w:r w:rsidRPr="0027583F">
              <w:rPr>
                <w:rFonts w:ascii="Arial" w:hAnsi="Arial" w:cs="Arial"/>
                <w:b w:val="0"/>
                <w:sz w:val="18"/>
                <w:szCs w:val="18"/>
                <w:lang w:val="sk-SK"/>
              </w:rPr>
              <w:lastRenderedPageBreak/>
              <w:t>ukončení poskytovania Služieb, aké určuje zákon, podľa ktorého sa Zmluva o poskytovaní Služieb riadi.“</w:t>
            </w:r>
          </w:p>
        </w:tc>
      </w:tr>
      <w:tr w:rsidR="00F83A3A" w:rsidRPr="00E473B3" w14:paraId="1AB551DD" w14:textId="77777777" w:rsidTr="00950E66">
        <w:tc>
          <w:tcPr>
            <w:tcW w:w="2449" w:type="dxa"/>
            <w:gridSpan w:val="2"/>
          </w:tcPr>
          <w:p w14:paraId="171DCE8B" w14:textId="77777777" w:rsidR="00F83A3A" w:rsidRPr="0027583F" w:rsidRDefault="00F83A3A" w:rsidP="00950E66">
            <w:pPr>
              <w:spacing w:line="264" w:lineRule="auto"/>
              <w:rPr>
                <w:rFonts w:ascii="Arial" w:hAnsi="Arial" w:cs="Arial"/>
                <w:b/>
                <w:sz w:val="18"/>
                <w:szCs w:val="18"/>
                <w:lang w:val="sk-SK"/>
              </w:rPr>
            </w:pPr>
          </w:p>
        </w:tc>
        <w:tc>
          <w:tcPr>
            <w:tcW w:w="1071" w:type="dxa"/>
          </w:tcPr>
          <w:p w14:paraId="6D8976FF" w14:textId="77777777" w:rsidR="00F83A3A" w:rsidRPr="0027583F" w:rsidRDefault="00F83A3A" w:rsidP="00950E66">
            <w:pPr>
              <w:jc w:val="both"/>
              <w:rPr>
                <w:rFonts w:ascii="Arial" w:hAnsi="Arial" w:cs="Arial"/>
                <w:sz w:val="18"/>
                <w:szCs w:val="18"/>
                <w:lang w:val="sk-SK"/>
              </w:rPr>
            </w:pPr>
          </w:p>
        </w:tc>
        <w:tc>
          <w:tcPr>
            <w:tcW w:w="6124" w:type="dxa"/>
          </w:tcPr>
          <w:p w14:paraId="4DA6FFEF" w14:textId="77777777" w:rsidR="00F83A3A" w:rsidRPr="0027583F" w:rsidRDefault="00F83A3A" w:rsidP="00E908F2">
            <w:pPr>
              <w:jc w:val="both"/>
              <w:rPr>
                <w:rFonts w:ascii="Arial" w:hAnsi="Arial" w:cs="Arial"/>
                <w:sz w:val="18"/>
                <w:szCs w:val="18"/>
                <w:lang w:val="sk-SK"/>
              </w:rPr>
            </w:pPr>
          </w:p>
        </w:tc>
      </w:tr>
      <w:tr w:rsidR="000C58AE" w:rsidRPr="00E473B3" w14:paraId="547DC67F" w14:textId="77777777" w:rsidTr="00950E66">
        <w:tc>
          <w:tcPr>
            <w:tcW w:w="2449" w:type="dxa"/>
            <w:gridSpan w:val="2"/>
          </w:tcPr>
          <w:p w14:paraId="39123D30" w14:textId="77777777" w:rsidR="000C58AE" w:rsidRPr="0027583F" w:rsidRDefault="000C58AE" w:rsidP="00950E66">
            <w:pPr>
              <w:spacing w:line="264" w:lineRule="auto"/>
              <w:rPr>
                <w:rFonts w:ascii="Arial" w:hAnsi="Arial" w:cs="Arial"/>
                <w:b/>
                <w:sz w:val="18"/>
                <w:szCs w:val="18"/>
                <w:lang w:val="sk-SK"/>
              </w:rPr>
            </w:pPr>
          </w:p>
        </w:tc>
        <w:tc>
          <w:tcPr>
            <w:tcW w:w="1071" w:type="dxa"/>
          </w:tcPr>
          <w:p w14:paraId="0BC2333B" w14:textId="77777777" w:rsidR="000C58AE" w:rsidRPr="0027583F" w:rsidRDefault="000C58AE" w:rsidP="00950E66">
            <w:pPr>
              <w:jc w:val="both"/>
              <w:rPr>
                <w:rFonts w:ascii="Arial" w:hAnsi="Arial" w:cs="Arial"/>
                <w:sz w:val="18"/>
                <w:szCs w:val="18"/>
                <w:lang w:val="sk-SK"/>
              </w:rPr>
            </w:pPr>
            <w:r w:rsidRPr="0027583F">
              <w:rPr>
                <w:rFonts w:ascii="Arial" w:hAnsi="Arial" w:cs="Arial"/>
                <w:sz w:val="18"/>
                <w:szCs w:val="18"/>
                <w:lang w:val="sk-SK"/>
              </w:rPr>
              <w:t>7.2.2.</w:t>
            </w:r>
          </w:p>
        </w:tc>
        <w:tc>
          <w:tcPr>
            <w:tcW w:w="6124" w:type="dxa"/>
          </w:tcPr>
          <w:p w14:paraId="34341B47" w14:textId="77777777" w:rsidR="000C58AE" w:rsidRPr="0027583F" w:rsidRDefault="00734A15" w:rsidP="00E908F2">
            <w:pPr>
              <w:jc w:val="both"/>
              <w:rPr>
                <w:rFonts w:ascii="Arial" w:hAnsi="Arial" w:cs="Arial"/>
                <w:sz w:val="18"/>
                <w:szCs w:val="18"/>
                <w:lang w:val="sk-SK"/>
              </w:rPr>
            </w:pPr>
            <w:r w:rsidRPr="0027583F">
              <w:rPr>
                <w:rFonts w:ascii="Arial" w:hAnsi="Arial" w:cs="Arial"/>
                <w:sz w:val="18"/>
                <w:szCs w:val="18"/>
                <w:lang w:val="sk-SK"/>
              </w:rPr>
              <w:t>Pôvodný text podčlánku</w:t>
            </w:r>
            <w:r w:rsidR="00511E2A" w:rsidRPr="0027583F">
              <w:rPr>
                <w:rFonts w:ascii="Arial" w:hAnsi="Arial" w:cs="Arial"/>
                <w:sz w:val="18"/>
                <w:szCs w:val="18"/>
                <w:lang w:val="sk-SK"/>
              </w:rPr>
              <w:t xml:space="preserve"> 7.2.2 </w:t>
            </w:r>
            <w:r w:rsidR="00BC6F59" w:rsidRPr="0027583F">
              <w:rPr>
                <w:rFonts w:ascii="Arial" w:hAnsi="Arial" w:cs="Arial"/>
                <w:sz w:val="18"/>
                <w:szCs w:val="18"/>
                <w:lang w:val="sk-SK"/>
              </w:rPr>
              <w:t>odstráňte a nahraďte ho nasledujúcim znením:</w:t>
            </w:r>
          </w:p>
          <w:p w14:paraId="4E073926" w14:textId="77777777" w:rsidR="000C58AE" w:rsidRPr="0027583F" w:rsidRDefault="000C58AE" w:rsidP="00E908F2">
            <w:pPr>
              <w:jc w:val="both"/>
              <w:rPr>
                <w:rFonts w:ascii="Arial" w:hAnsi="Arial" w:cs="Arial"/>
                <w:sz w:val="18"/>
                <w:szCs w:val="18"/>
                <w:lang w:val="sk-SK"/>
              </w:rPr>
            </w:pPr>
          </w:p>
          <w:p w14:paraId="06285627" w14:textId="77777777" w:rsidR="000C58AE" w:rsidRPr="0027583F" w:rsidRDefault="00BC6F59" w:rsidP="00E908F2">
            <w:pPr>
              <w:jc w:val="both"/>
              <w:rPr>
                <w:rFonts w:ascii="Arial" w:hAnsi="Arial" w:cs="Arial"/>
                <w:sz w:val="18"/>
                <w:szCs w:val="18"/>
                <w:lang w:val="sk-SK"/>
              </w:rPr>
            </w:pPr>
            <w:r w:rsidRPr="0027583F">
              <w:rPr>
                <w:rFonts w:ascii="Arial" w:hAnsi="Arial" w:cs="Arial"/>
                <w:sz w:val="18"/>
                <w:szCs w:val="18"/>
                <w:lang w:val="sk-SK"/>
              </w:rPr>
              <w:t>„Platí, že všetky náklady Dodávateľa na poistenie sú zahrnuté v Zmluvnej cene/v denných sadzbách odborníkov.“</w:t>
            </w:r>
          </w:p>
        </w:tc>
      </w:tr>
      <w:tr w:rsidR="00F83A3A" w:rsidRPr="00E473B3" w14:paraId="1FE6DBC8" w14:textId="77777777" w:rsidTr="00950E66">
        <w:tc>
          <w:tcPr>
            <w:tcW w:w="2449" w:type="dxa"/>
            <w:gridSpan w:val="2"/>
          </w:tcPr>
          <w:p w14:paraId="7834D60B" w14:textId="77777777" w:rsidR="00F83A3A" w:rsidRPr="0027583F" w:rsidRDefault="00F83A3A" w:rsidP="00950E66">
            <w:pPr>
              <w:spacing w:line="264" w:lineRule="auto"/>
              <w:rPr>
                <w:rFonts w:ascii="Arial" w:hAnsi="Arial" w:cs="Arial"/>
                <w:b/>
                <w:sz w:val="18"/>
                <w:szCs w:val="18"/>
                <w:lang w:val="sk-SK"/>
              </w:rPr>
            </w:pPr>
          </w:p>
        </w:tc>
        <w:tc>
          <w:tcPr>
            <w:tcW w:w="1071" w:type="dxa"/>
          </w:tcPr>
          <w:p w14:paraId="1E045105" w14:textId="77777777" w:rsidR="00F83A3A" w:rsidRPr="0027583F" w:rsidRDefault="00F83A3A" w:rsidP="00950E66">
            <w:pPr>
              <w:jc w:val="both"/>
              <w:rPr>
                <w:rFonts w:ascii="Arial" w:hAnsi="Arial" w:cs="Arial"/>
                <w:sz w:val="18"/>
                <w:szCs w:val="18"/>
                <w:lang w:val="sk-SK"/>
              </w:rPr>
            </w:pPr>
          </w:p>
        </w:tc>
        <w:tc>
          <w:tcPr>
            <w:tcW w:w="6124" w:type="dxa"/>
          </w:tcPr>
          <w:p w14:paraId="26A4EB62" w14:textId="77777777" w:rsidR="00F83A3A" w:rsidRPr="0027583F" w:rsidRDefault="00F83A3A" w:rsidP="00E908F2">
            <w:pPr>
              <w:jc w:val="both"/>
              <w:rPr>
                <w:rFonts w:ascii="Arial" w:hAnsi="Arial" w:cs="Arial"/>
                <w:sz w:val="18"/>
                <w:szCs w:val="18"/>
                <w:lang w:val="sk-SK"/>
              </w:rPr>
            </w:pPr>
          </w:p>
        </w:tc>
      </w:tr>
      <w:tr w:rsidR="009714EC" w:rsidRPr="00E473B3" w14:paraId="11CF5C98" w14:textId="77777777" w:rsidTr="00950E66">
        <w:tc>
          <w:tcPr>
            <w:tcW w:w="2449" w:type="dxa"/>
            <w:gridSpan w:val="2"/>
          </w:tcPr>
          <w:p w14:paraId="768A3E93" w14:textId="77777777" w:rsidR="009714EC" w:rsidRPr="0027583F" w:rsidRDefault="009714EC" w:rsidP="00950E66">
            <w:pPr>
              <w:spacing w:line="264" w:lineRule="auto"/>
              <w:rPr>
                <w:rFonts w:ascii="Arial" w:hAnsi="Arial" w:cs="Arial"/>
                <w:b/>
                <w:sz w:val="18"/>
                <w:szCs w:val="18"/>
                <w:lang w:val="sk-SK"/>
              </w:rPr>
            </w:pPr>
            <w:r w:rsidRPr="0027583F">
              <w:rPr>
                <w:rFonts w:ascii="Arial" w:hAnsi="Arial" w:cs="Arial"/>
                <w:b/>
                <w:sz w:val="18"/>
                <w:szCs w:val="18"/>
                <w:lang w:val="sk-SK"/>
              </w:rPr>
              <w:t xml:space="preserve"> </w:t>
            </w:r>
          </w:p>
        </w:tc>
        <w:tc>
          <w:tcPr>
            <w:tcW w:w="1071" w:type="dxa"/>
          </w:tcPr>
          <w:p w14:paraId="308F9313" w14:textId="77777777" w:rsidR="009714EC" w:rsidRPr="0027583F" w:rsidRDefault="00511E2A" w:rsidP="00E444BC">
            <w:pPr>
              <w:jc w:val="both"/>
              <w:rPr>
                <w:rFonts w:ascii="Arial" w:hAnsi="Arial" w:cs="Arial"/>
                <w:sz w:val="18"/>
                <w:szCs w:val="18"/>
                <w:lang w:val="sk-SK"/>
              </w:rPr>
            </w:pPr>
            <w:r w:rsidRPr="0027583F">
              <w:rPr>
                <w:rFonts w:ascii="Arial" w:hAnsi="Arial" w:cs="Arial"/>
                <w:sz w:val="18"/>
                <w:szCs w:val="18"/>
                <w:lang w:val="sk-SK"/>
              </w:rPr>
              <w:t>7.2.3</w:t>
            </w:r>
          </w:p>
        </w:tc>
        <w:tc>
          <w:tcPr>
            <w:tcW w:w="6124" w:type="dxa"/>
          </w:tcPr>
          <w:p w14:paraId="0F0A1B8B" w14:textId="77777777" w:rsidR="00582687" w:rsidRPr="0027583F" w:rsidRDefault="00511E2A" w:rsidP="00E908F2">
            <w:pPr>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7.2.3 sa vypúšťa bez náhrady</w:t>
            </w:r>
            <w:r w:rsidR="00BC6F59" w:rsidRPr="0027583F">
              <w:rPr>
                <w:rFonts w:ascii="Arial" w:hAnsi="Arial" w:cs="Arial"/>
                <w:sz w:val="18"/>
                <w:szCs w:val="18"/>
                <w:lang w:val="sk-SK"/>
              </w:rPr>
              <w:t>.</w:t>
            </w:r>
          </w:p>
        </w:tc>
      </w:tr>
    </w:tbl>
    <w:p w14:paraId="2A64CF74" w14:textId="25EA0673" w:rsidR="0004303A" w:rsidRPr="0027583F" w:rsidRDefault="001153FF" w:rsidP="0004303A">
      <w:pPr>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70528" behindDoc="1" locked="0" layoutInCell="1" allowOverlap="1" wp14:anchorId="11368C31" wp14:editId="470F02C4">
                <wp:simplePos x="0" y="0"/>
                <wp:positionH relativeFrom="margin">
                  <wp:posOffset>-88900</wp:posOffset>
                </wp:positionH>
                <wp:positionV relativeFrom="paragraph">
                  <wp:posOffset>-23495</wp:posOffset>
                </wp:positionV>
                <wp:extent cx="571500" cy="8001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13C19"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8C31" id="Textové pole 1" o:spid="_x0000_s1035" type="#_x0000_t202" style="position:absolute;left:0;text-align:left;margin-left:-7pt;margin-top:-1.85pt;width:45pt;height:6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" stroked="f">
                <v:path arrowok="t"/>
                <v:textbox>
                  <w:txbxContent>
                    <w:p w14:paraId="5A313C19" w14:textId="77777777" w:rsidR="00CC3EB3" w:rsidRPr="006519CE" w:rsidRDefault="00CC3EB3" w:rsidP="0004303A">
                      <w:pPr>
                        <w:spacing w:before="60"/>
                        <w:rPr>
                          <w:rFonts w:ascii="Arial" w:hAnsi="Arial" w:cs="Arial"/>
                          <w:color w:val="999999"/>
                          <w:sz w:val="96"/>
                          <w:szCs w:val="96"/>
                        </w:rPr>
                      </w:pPr>
                      <w:r>
                        <w:rPr>
                          <w:rFonts w:ascii="Arial" w:hAnsi="Arial" w:cs="Arial"/>
                          <w:color w:val="999999"/>
                          <w:sz w:val="96"/>
                          <w:szCs w:val="96"/>
                        </w:rPr>
                        <w:t>8</w:t>
                      </w:r>
                    </w:p>
                  </w:txbxContent>
                </v:textbox>
                <w10:wrap anchorx="margin"/>
              </v:shape>
            </w:pict>
          </mc:Fallback>
        </mc:AlternateContent>
      </w:r>
    </w:p>
    <w:p w14:paraId="78776BE8" w14:textId="77777777" w:rsidR="008F2E59" w:rsidRPr="0027583F" w:rsidRDefault="008F2E59" w:rsidP="004C2640">
      <w:pPr>
        <w:ind w:left="142" w:hanging="709"/>
        <w:jc w:val="both"/>
        <w:rPr>
          <w:rFonts w:ascii="Arial" w:hAnsi="Arial" w:cs="Arial"/>
          <w:b/>
          <w:caps/>
          <w:sz w:val="28"/>
          <w:szCs w:val="28"/>
          <w:lang w:val="sk-SK"/>
        </w:rPr>
      </w:pPr>
    </w:p>
    <w:p w14:paraId="18738A29" w14:textId="380FC3D4" w:rsidR="0004303A" w:rsidRPr="0027583F" w:rsidRDefault="00E908F2" w:rsidP="0004303A">
      <w:pPr>
        <w:ind w:left="709"/>
        <w:jc w:val="both"/>
        <w:rPr>
          <w:rFonts w:ascii="Arial" w:hAnsi="Arial" w:cs="Arial"/>
          <w:b/>
          <w:caps/>
          <w:sz w:val="28"/>
          <w:szCs w:val="28"/>
          <w:lang w:val="sk-SK"/>
        </w:rPr>
      </w:pPr>
      <w:r>
        <w:rPr>
          <w:rFonts w:ascii="Arial" w:hAnsi="Arial" w:cs="Arial"/>
          <w:b/>
          <w:caps/>
          <w:sz w:val="28"/>
          <w:szCs w:val="28"/>
          <w:lang w:val="sk-SK"/>
        </w:rPr>
        <w:t xml:space="preserve"> </w:t>
      </w:r>
      <w:r w:rsidR="00511E2A" w:rsidRPr="0027583F">
        <w:rPr>
          <w:rFonts w:ascii="Arial" w:hAnsi="Arial" w:cs="Arial"/>
          <w:b/>
          <w:caps/>
          <w:sz w:val="28"/>
          <w:szCs w:val="28"/>
          <w:lang w:val="sk-SK"/>
        </w:rPr>
        <w:t>SPORY A ARBITR</w:t>
      </w:r>
      <w:r w:rsidR="00FE341D" w:rsidRPr="0027583F">
        <w:rPr>
          <w:rFonts w:ascii="Arial" w:hAnsi="Arial" w:cs="Arial"/>
          <w:b/>
          <w:caps/>
          <w:sz w:val="28"/>
          <w:szCs w:val="28"/>
          <w:lang w:val="sk-SK"/>
        </w:rPr>
        <w:t>Á</w:t>
      </w:r>
      <w:r w:rsidR="00511E2A" w:rsidRPr="0027583F">
        <w:rPr>
          <w:rFonts w:ascii="Arial" w:hAnsi="Arial" w:cs="Arial"/>
          <w:b/>
          <w:caps/>
          <w:sz w:val="28"/>
          <w:szCs w:val="28"/>
          <w:lang w:val="sk-SK"/>
        </w:rPr>
        <w:t xml:space="preserve">Ž </w:t>
      </w:r>
    </w:p>
    <w:p w14:paraId="23880982" w14:textId="77777777" w:rsidR="0004303A" w:rsidRPr="0027583F"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27583F" w14:paraId="0A5F4E0F" w14:textId="77777777" w:rsidTr="00950E66">
        <w:tc>
          <w:tcPr>
            <w:tcW w:w="540" w:type="dxa"/>
          </w:tcPr>
          <w:p w14:paraId="34E18610" w14:textId="77777777" w:rsidR="0004303A" w:rsidRPr="0027583F" w:rsidRDefault="00BC6F59" w:rsidP="00950E66">
            <w:pPr>
              <w:spacing w:line="264" w:lineRule="auto"/>
              <w:jc w:val="both"/>
              <w:rPr>
                <w:rFonts w:ascii="Arial" w:hAnsi="Arial" w:cs="Arial"/>
                <w:b/>
                <w:sz w:val="18"/>
                <w:szCs w:val="18"/>
                <w:lang w:val="sk-SK"/>
              </w:rPr>
            </w:pPr>
            <w:r w:rsidRPr="0027583F">
              <w:rPr>
                <w:rFonts w:ascii="Arial" w:hAnsi="Arial" w:cs="Arial"/>
                <w:b/>
                <w:sz w:val="18"/>
                <w:szCs w:val="18"/>
                <w:lang w:val="sk-SK"/>
              </w:rPr>
              <w:t>8.1</w:t>
            </w:r>
          </w:p>
        </w:tc>
        <w:tc>
          <w:tcPr>
            <w:tcW w:w="1909" w:type="dxa"/>
          </w:tcPr>
          <w:p w14:paraId="4AE0D261"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2DF3A06A" w14:textId="77777777" w:rsidR="0004303A" w:rsidRPr="0027583F" w:rsidRDefault="0004303A" w:rsidP="00950E66">
            <w:pPr>
              <w:jc w:val="both"/>
              <w:rPr>
                <w:rFonts w:ascii="Arial" w:hAnsi="Arial" w:cs="Arial"/>
                <w:sz w:val="18"/>
                <w:szCs w:val="18"/>
                <w:lang w:val="sk-SK"/>
              </w:rPr>
            </w:pPr>
          </w:p>
        </w:tc>
        <w:tc>
          <w:tcPr>
            <w:tcW w:w="6124" w:type="dxa"/>
          </w:tcPr>
          <w:p w14:paraId="765DDFCA" w14:textId="77777777" w:rsidR="0004303A" w:rsidRPr="0027583F" w:rsidRDefault="0004303A" w:rsidP="00950E66">
            <w:pPr>
              <w:jc w:val="both"/>
              <w:rPr>
                <w:rFonts w:ascii="Arial" w:hAnsi="Arial" w:cs="Arial"/>
                <w:sz w:val="18"/>
                <w:szCs w:val="18"/>
                <w:lang w:val="sk-SK"/>
              </w:rPr>
            </w:pPr>
          </w:p>
        </w:tc>
      </w:tr>
      <w:tr w:rsidR="0004303A" w:rsidRPr="00E473B3" w14:paraId="70F3CA2B" w14:textId="77777777" w:rsidTr="00950E66">
        <w:tc>
          <w:tcPr>
            <w:tcW w:w="2449" w:type="dxa"/>
            <w:gridSpan w:val="2"/>
          </w:tcPr>
          <w:p w14:paraId="05424ABA" w14:textId="77777777" w:rsidR="00211902" w:rsidRPr="0027583F" w:rsidRDefault="00DB0F59">
            <w:pPr>
              <w:spacing w:line="264" w:lineRule="auto"/>
              <w:rPr>
                <w:rFonts w:ascii="Arial" w:hAnsi="Arial" w:cs="Arial"/>
                <w:b/>
                <w:sz w:val="18"/>
                <w:szCs w:val="18"/>
                <w:lang w:val="sk-SK" w:eastAsia="en-US"/>
              </w:rPr>
            </w:pPr>
            <w:r w:rsidRPr="0027583F">
              <w:rPr>
                <w:rFonts w:ascii="Arial" w:hAnsi="Arial" w:cs="Arial"/>
                <w:b/>
                <w:sz w:val="18"/>
                <w:szCs w:val="18"/>
                <w:lang w:val="sk-SK"/>
              </w:rPr>
              <w:t>Mimosúdne riešenie sporov</w:t>
            </w:r>
          </w:p>
        </w:tc>
        <w:tc>
          <w:tcPr>
            <w:tcW w:w="1071" w:type="dxa"/>
          </w:tcPr>
          <w:p w14:paraId="5B397AAA" w14:textId="77777777" w:rsidR="0004303A" w:rsidRPr="0027583F" w:rsidRDefault="00511E2A" w:rsidP="00950E66">
            <w:pPr>
              <w:jc w:val="both"/>
              <w:rPr>
                <w:rFonts w:ascii="Arial" w:hAnsi="Arial" w:cs="Arial"/>
                <w:sz w:val="18"/>
                <w:szCs w:val="18"/>
                <w:lang w:val="sk-SK"/>
              </w:rPr>
            </w:pPr>
            <w:r w:rsidRPr="0027583F">
              <w:rPr>
                <w:rFonts w:ascii="Arial" w:hAnsi="Arial" w:cs="Arial"/>
                <w:sz w:val="18"/>
                <w:szCs w:val="18"/>
                <w:lang w:val="sk-SK"/>
              </w:rPr>
              <w:t>8.1.1</w:t>
            </w:r>
          </w:p>
        </w:tc>
        <w:tc>
          <w:tcPr>
            <w:tcW w:w="6124" w:type="dxa"/>
          </w:tcPr>
          <w:p w14:paraId="4723B555" w14:textId="77777777" w:rsidR="0004303A" w:rsidRPr="0027583F" w:rsidRDefault="00BC6F59" w:rsidP="00950E66">
            <w:pPr>
              <w:tabs>
                <w:tab w:val="left" w:pos="640"/>
              </w:tabs>
              <w:jc w:val="both"/>
              <w:rPr>
                <w:rFonts w:ascii="Arial" w:hAnsi="Arial" w:cs="Arial"/>
                <w:sz w:val="18"/>
                <w:szCs w:val="18"/>
                <w:lang w:val="sk-SK"/>
              </w:rPr>
            </w:pPr>
            <w:r w:rsidRPr="0027583F">
              <w:rPr>
                <w:rFonts w:ascii="Arial" w:hAnsi="Arial" w:cs="Arial"/>
                <w:sz w:val="18"/>
                <w:szCs w:val="18"/>
                <w:lang w:val="sk-SK"/>
              </w:rPr>
              <w:t>Pôvodný text podčlánku 8.1.1 odstráňte a nahraďte ho nasledujúcim znením:</w:t>
            </w:r>
          </w:p>
          <w:p w14:paraId="3FF05519" w14:textId="77777777" w:rsidR="0004303A" w:rsidRPr="0027583F" w:rsidRDefault="0004303A" w:rsidP="00950E66">
            <w:pPr>
              <w:tabs>
                <w:tab w:val="left" w:pos="640"/>
              </w:tabs>
              <w:jc w:val="both"/>
              <w:rPr>
                <w:rFonts w:ascii="Arial" w:hAnsi="Arial" w:cs="Arial"/>
                <w:sz w:val="18"/>
                <w:szCs w:val="18"/>
                <w:lang w:val="sk-SK"/>
              </w:rPr>
            </w:pPr>
          </w:p>
          <w:p w14:paraId="01FD640C" w14:textId="77777777" w:rsidR="0004303A" w:rsidRPr="0027583F" w:rsidRDefault="00481F54" w:rsidP="00FE341D">
            <w:pPr>
              <w:tabs>
                <w:tab w:val="left" w:pos="26"/>
              </w:tabs>
              <w:jc w:val="both"/>
              <w:rPr>
                <w:rFonts w:ascii="Arial" w:hAnsi="Arial" w:cs="Arial"/>
                <w:strike/>
                <w:sz w:val="18"/>
                <w:szCs w:val="18"/>
                <w:lang w:val="sk-SK"/>
              </w:rPr>
            </w:pPr>
            <w:r w:rsidRPr="0027583F">
              <w:rPr>
                <w:rFonts w:ascii="Arial" w:hAnsi="Arial" w:cs="Arial"/>
                <w:sz w:val="20"/>
                <w:lang w:val="sk-SK"/>
              </w:rPr>
              <w:tab/>
              <w:t>„</w:t>
            </w:r>
            <w:r w:rsidR="00BC6F59" w:rsidRPr="0027583F">
              <w:rPr>
                <w:rFonts w:ascii="Arial" w:hAnsi="Arial" w:cs="Arial"/>
                <w:sz w:val="18"/>
                <w:szCs w:val="18"/>
                <w:lang w:val="sk-SK"/>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tc>
      </w:tr>
      <w:tr w:rsidR="00F61BBB" w:rsidRPr="00E473B3" w14:paraId="4EC3D03E" w14:textId="77777777" w:rsidTr="00950E66">
        <w:tc>
          <w:tcPr>
            <w:tcW w:w="2449" w:type="dxa"/>
            <w:gridSpan w:val="2"/>
          </w:tcPr>
          <w:p w14:paraId="539FBB19" w14:textId="77777777" w:rsidR="00F61BBB" w:rsidRPr="0027583F" w:rsidRDefault="00F61BBB">
            <w:pPr>
              <w:spacing w:line="264" w:lineRule="auto"/>
              <w:rPr>
                <w:rFonts w:ascii="Arial" w:hAnsi="Arial" w:cs="Arial"/>
                <w:b/>
                <w:sz w:val="18"/>
                <w:szCs w:val="18"/>
                <w:lang w:val="sk-SK"/>
              </w:rPr>
            </w:pPr>
          </w:p>
        </w:tc>
        <w:tc>
          <w:tcPr>
            <w:tcW w:w="1071" w:type="dxa"/>
          </w:tcPr>
          <w:p w14:paraId="31D99902" w14:textId="77777777" w:rsidR="00F61BBB" w:rsidRPr="0027583F" w:rsidRDefault="00F61BBB" w:rsidP="00950E66">
            <w:pPr>
              <w:jc w:val="both"/>
              <w:rPr>
                <w:rFonts w:ascii="Arial" w:hAnsi="Arial" w:cs="Arial"/>
                <w:sz w:val="18"/>
                <w:szCs w:val="18"/>
                <w:lang w:val="sk-SK"/>
              </w:rPr>
            </w:pPr>
          </w:p>
        </w:tc>
        <w:tc>
          <w:tcPr>
            <w:tcW w:w="6124" w:type="dxa"/>
          </w:tcPr>
          <w:p w14:paraId="03CF9CED" w14:textId="77777777" w:rsidR="00F61BBB" w:rsidRPr="0027583F" w:rsidRDefault="00F61BBB" w:rsidP="00950E66">
            <w:pPr>
              <w:tabs>
                <w:tab w:val="left" w:pos="640"/>
              </w:tabs>
              <w:jc w:val="both"/>
              <w:rPr>
                <w:rFonts w:ascii="Arial" w:hAnsi="Arial" w:cs="Arial"/>
                <w:sz w:val="18"/>
                <w:szCs w:val="18"/>
                <w:lang w:val="sk-SK"/>
              </w:rPr>
            </w:pPr>
          </w:p>
        </w:tc>
      </w:tr>
      <w:tr w:rsidR="0004303A" w:rsidRPr="0027583F" w14:paraId="2DB02A3C" w14:textId="77777777" w:rsidTr="00950E66">
        <w:tc>
          <w:tcPr>
            <w:tcW w:w="540" w:type="dxa"/>
          </w:tcPr>
          <w:p w14:paraId="4918B171"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8.2</w:t>
            </w:r>
          </w:p>
        </w:tc>
        <w:tc>
          <w:tcPr>
            <w:tcW w:w="1909" w:type="dxa"/>
          </w:tcPr>
          <w:p w14:paraId="535C0A80" w14:textId="77777777" w:rsidR="0004303A" w:rsidRPr="0027583F" w:rsidRDefault="0004303A" w:rsidP="00950E66">
            <w:pPr>
              <w:spacing w:before="120" w:line="264" w:lineRule="auto"/>
              <w:jc w:val="both"/>
              <w:rPr>
                <w:rFonts w:ascii="Arial" w:hAnsi="Arial" w:cs="Arial"/>
                <w:b/>
                <w:sz w:val="18"/>
                <w:szCs w:val="18"/>
                <w:lang w:val="sk-SK"/>
              </w:rPr>
            </w:pPr>
          </w:p>
        </w:tc>
        <w:tc>
          <w:tcPr>
            <w:tcW w:w="1071" w:type="dxa"/>
          </w:tcPr>
          <w:p w14:paraId="0D0BB129" w14:textId="77777777" w:rsidR="0004303A" w:rsidRPr="0027583F" w:rsidRDefault="0004303A" w:rsidP="00950E66">
            <w:pPr>
              <w:jc w:val="both"/>
              <w:rPr>
                <w:rFonts w:ascii="Arial" w:hAnsi="Arial" w:cs="Arial"/>
                <w:sz w:val="18"/>
                <w:szCs w:val="18"/>
                <w:lang w:val="sk-SK"/>
              </w:rPr>
            </w:pPr>
          </w:p>
        </w:tc>
        <w:tc>
          <w:tcPr>
            <w:tcW w:w="6124" w:type="dxa"/>
          </w:tcPr>
          <w:p w14:paraId="14983183" w14:textId="77777777" w:rsidR="0004303A" w:rsidRPr="0027583F" w:rsidRDefault="0004303A" w:rsidP="00950E66">
            <w:pPr>
              <w:jc w:val="both"/>
              <w:rPr>
                <w:rFonts w:ascii="Arial" w:hAnsi="Arial" w:cs="Arial"/>
                <w:sz w:val="18"/>
                <w:szCs w:val="18"/>
                <w:lang w:val="sk-SK"/>
              </w:rPr>
            </w:pPr>
          </w:p>
        </w:tc>
      </w:tr>
      <w:tr w:rsidR="0004303A" w:rsidRPr="00E473B3" w14:paraId="4E8B576A" w14:textId="77777777" w:rsidTr="00950E66">
        <w:tc>
          <w:tcPr>
            <w:tcW w:w="2449" w:type="dxa"/>
            <w:gridSpan w:val="2"/>
          </w:tcPr>
          <w:p w14:paraId="5A5109C0" w14:textId="77777777" w:rsidR="0004303A" w:rsidRPr="0027583F" w:rsidRDefault="00DB0F59" w:rsidP="00586569">
            <w:pPr>
              <w:spacing w:before="120" w:line="264" w:lineRule="auto"/>
              <w:jc w:val="both"/>
              <w:rPr>
                <w:rFonts w:ascii="Arial" w:hAnsi="Arial" w:cs="Arial"/>
                <w:b/>
                <w:sz w:val="18"/>
                <w:szCs w:val="18"/>
                <w:lang w:val="sk-SK"/>
              </w:rPr>
            </w:pPr>
            <w:r w:rsidRPr="0027583F">
              <w:rPr>
                <w:rFonts w:ascii="Arial" w:hAnsi="Arial" w:cs="Arial"/>
                <w:b/>
                <w:sz w:val="18"/>
                <w:szCs w:val="18"/>
                <w:lang w:val="sk-SK"/>
              </w:rPr>
              <w:t>Medi</w:t>
            </w:r>
            <w:r w:rsidR="005D717F" w:rsidRPr="0027583F">
              <w:rPr>
                <w:rFonts w:ascii="Arial" w:hAnsi="Arial" w:cs="Arial"/>
                <w:b/>
                <w:sz w:val="18"/>
                <w:szCs w:val="18"/>
                <w:lang w:val="sk-SK"/>
              </w:rPr>
              <w:t>á</w:t>
            </w:r>
            <w:r w:rsidR="00511E2A" w:rsidRPr="0027583F">
              <w:rPr>
                <w:rFonts w:ascii="Arial" w:hAnsi="Arial" w:cs="Arial"/>
                <w:b/>
                <w:sz w:val="18"/>
                <w:szCs w:val="18"/>
                <w:lang w:val="sk-SK"/>
              </w:rPr>
              <w:t>cia</w:t>
            </w:r>
          </w:p>
        </w:tc>
        <w:tc>
          <w:tcPr>
            <w:tcW w:w="1071" w:type="dxa"/>
          </w:tcPr>
          <w:p w14:paraId="71EFEF4D" w14:textId="77777777" w:rsidR="0004303A" w:rsidRPr="0027583F" w:rsidRDefault="0004303A" w:rsidP="00950E66">
            <w:pPr>
              <w:jc w:val="both"/>
              <w:rPr>
                <w:rFonts w:ascii="Arial" w:hAnsi="Arial" w:cs="Arial"/>
                <w:sz w:val="18"/>
                <w:szCs w:val="18"/>
                <w:lang w:val="sk-SK"/>
              </w:rPr>
            </w:pPr>
          </w:p>
        </w:tc>
        <w:tc>
          <w:tcPr>
            <w:tcW w:w="6124" w:type="dxa"/>
          </w:tcPr>
          <w:p w14:paraId="1CBC5409" w14:textId="77777777" w:rsidR="0004303A" w:rsidRPr="0027583F" w:rsidRDefault="0004303A" w:rsidP="00950E66">
            <w:pPr>
              <w:jc w:val="both"/>
              <w:rPr>
                <w:rFonts w:ascii="Arial" w:hAnsi="Arial" w:cs="Arial"/>
                <w:sz w:val="18"/>
                <w:szCs w:val="18"/>
                <w:lang w:val="sk-SK"/>
              </w:rPr>
            </w:pPr>
          </w:p>
          <w:p w14:paraId="7FF0A8DE" w14:textId="77777777" w:rsidR="0004303A" w:rsidRPr="0027583F" w:rsidRDefault="00BC6F59" w:rsidP="00441564">
            <w:pPr>
              <w:jc w:val="both"/>
              <w:rPr>
                <w:rFonts w:ascii="Arial" w:hAnsi="Arial" w:cs="Arial"/>
                <w:sz w:val="18"/>
                <w:szCs w:val="18"/>
                <w:lang w:val="sk-SK"/>
              </w:rPr>
            </w:pPr>
            <w:proofErr w:type="spellStart"/>
            <w:r w:rsidRPr="0027583F">
              <w:rPr>
                <w:rFonts w:ascii="Arial" w:hAnsi="Arial" w:cs="Arial"/>
                <w:sz w:val="18"/>
                <w:szCs w:val="18"/>
                <w:lang w:val="sk-SK"/>
              </w:rPr>
              <w:t>Podčlánok</w:t>
            </w:r>
            <w:proofErr w:type="spellEnd"/>
            <w:r w:rsidRPr="0027583F">
              <w:rPr>
                <w:rFonts w:ascii="Arial" w:hAnsi="Arial" w:cs="Arial"/>
                <w:sz w:val="18"/>
                <w:szCs w:val="18"/>
                <w:lang w:val="sk-SK"/>
              </w:rPr>
              <w:t xml:space="preserve"> 8.2 </w:t>
            </w:r>
            <w:r w:rsidRPr="0027583F">
              <w:rPr>
                <w:rFonts w:ascii="Arial" w:hAnsi="Arial" w:cs="Arial"/>
                <w:b/>
                <w:sz w:val="18"/>
                <w:szCs w:val="18"/>
                <w:lang w:val="sk-SK"/>
              </w:rPr>
              <w:t xml:space="preserve">„Mediácia“ </w:t>
            </w:r>
            <w:r w:rsidRPr="0027583F">
              <w:rPr>
                <w:rFonts w:ascii="Arial" w:hAnsi="Arial" w:cs="Arial"/>
                <w:sz w:val="18"/>
                <w:szCs w:val="18"/>
                <w:lang w:val="sk-SK"/>
              </w:rPr>
              <w:t>sa vypúšťa bez náhrady.</w:t>
            </w:r>
          </w:p>
        </w:tc>
      </w:tr>
      <w:tr w:rsidR="00B35074" w:rsidRPr="00E473B3" w14:paraId="6AD061B3" w14:textId="77777777" w:rsidTr="00B35074">
        <w:trPr>
          <w:trHeight w:val="176"/>
        </w:trPr>
        <w:tc>
          <w:tcPr>
            <w:tcW w:w="2449" w:type="dxa"/>
            <w:gridSpan w:val="2"/>
          </w:tcPr>
          <w:p w14:paraId="52A566A2" w14:textId="77777777" w:rsidR="00B35074" w:rsidRPr="0027583F" w:rsidRDefault="00B35074" w:rsidP="0045309F">
            <w:pPr>
              <w:spacing w:before="120" w:line="264" w:lineRule="auto"/>
              <w:jc w:val="both"/>
              <w:rPr>
                <w:rFonts w:ascii="Arial" w:hAnsi="Arial" w:cs="Arial"/>
                <w:b/>
                <w:sz w:val="18"/>
                <w:szCs w:val="18"/>
                <w:lang w:val="sk-SK"/>
              </w:rPr>
            </w:pPr>
          </w:p>
        </w:tc>
        <w:tc>
          <w:tcPr>
            <w:tcW w:w="1071" w:type="dxa"/>
          </w:tcPr>
          <w:p w14:paraId="2E5F289F" w14:textId="77777777" w:rsidR="00B35074" w:rsidRPr="0027583F" w:rsidRDefault="00B35074" w:rsidP="00950E66">
            <w:pPr>
              <w:jc w:val="both"/>
              <w:rPr>
                <w:rFonts w:ascii="Arial" w:hAnsi="Arial" w:cs="Arial"/>
                <w:sz w:val="18"/>
                <w:szCs w:val="18"/>
                <w:lang w:val="sk-SK"/>
              </w:rPr>
            </w:pPr>
          </w:p>
        </w:tc>
        <w:tc>
          <w:tcPr>
            <w:tcW w:w="6124" w:type="dxa"/>
          </w:tcPr>
          <w:p w14:paraId="13A63873" w14:textId="77777777" w:rsidR="00B35074" w:rsidRPr="0027583F" w:rsidRDefault="00B35074" w:rsidP="00950E66">
            <w:pPr>
              <w:jc w:val="both"/>
              <w:rPr>
                <w:rFonts w:ascii="Arial" w:hAnsi="Arial" w:cs="Arial"/>
                <w:sz w:val="18"/>
                <w:szCs w:val="18"/>
                <w:lang w:val="sk-SK"/>
              </w:rPr>
            </w:pPr>
          </w:p>
        </w:tc>
      </w:tr>
      <w:tr w:rsidR="0004303A" w:rsidRPr="0027583F" w14:paraId="7C03FA2B" w14:textId="77777777" w:rsidTr="00950E66">
        <w:tc>
          <w:tcPr>
            <w:tcW w:w="540" w:type="dxa"/>
          </w:tcPr>
          <w:p w14:paraId="57410CA2" w14:textId="77777777" w:rsidR="0004303A" w:rsidRPr="0027583F" w:rsidRDefault="00DB0F59" w:rsidP="00950E66">
            <w:pPr>
              <w:spacing w:before="120" w:line="264" w:lineRule="auto"/>
              <w:jc w:val="both"/>
              <w:rPr>
                <w:rFonts w:ascii="Arial" w:hAnsi="Arial" w:cs="Arial"/>
                <w:b/>
                <w:sz w:val="18"/>
                <w:szCs w:val="18"/>
                <w:lang w:val="sk-SK"/>
              </w:rPr>
            </w:pPr>
            <w:r w:rsidRPr="0027583F">
              <w:rPr>
                <w:rFonts w:ascii="Arial" w:hAnsi="Arial" w:cs="Arial"/>
                <w:b/>
                <w:sz w:val="18"/>
                <w:szCs w:val="18"/>
                <w:lang w:val="sk-SK"/>
              </w:rPr>
              <w:t>8.3</w:t>
            </w:r>
          </w:p>
        </w:tc>
        <w:tc>
          <w:tcPr>
            <w:tcW w:w="1909" w:type="dxa"/>
          </w:tcPr>
          <w:p w14:paraId="758E7F63" w14:textId="77777777" w:rsidR="0004303A" w:rsidRPr="0027583F" w:rsidRDefault="0004303A" w:rsidP="00950E66">
            <w:pPr>
              <w:spacing w:before="120" w:line="264" w:lineRule="auto"/>
              <w:jc w:val="both"/>
              <w:rPr>
                <w:rFonts w:ascii="Arial" w:hAnsi="Arial" w:cs="Arial"/>
                <w:b/>
                <w:sz w:val="18"/>
                <w:szCs w:val="18"/>
                <w:lang w:val="sk-SK"/>
              </w:rPr>
            </w:pPr>
          </w:p>
        </w:tc>
        <w:tc>
          <w:tcPr>
            <w:tcW w:w="1071" w:type="dxa"/>
          </w:tcPr>
          <w:p w14:paraId="76B9DF50" w14:textId="77777777" w:rsidR="0004303A" w:rsidRPr="0027583F" w:rsidRDefault="0004303A" w:rsidP="00950E66">
            <w:pPr>
              <w:jc w:val="both"/>
              <w:rPr>
                <w:rFonts w:ascii="Arial" w:hAnsi="Arial" w:cs="Arial"/>
                <w:sz w:val="18"/>
                <w:szCs w:val="18"/>
                <w:lang w:val="sk-SK"/>
              </w:rPr>
            </w:pPr>
          </w:p>
        </w:tc>
        <w:tc>
          <w:tcPr>
            <w:tcW w:w="6124" w:type="dxa"/>
          </w:tcPr>
          <w:p w14:paraId="53B9050F" w14:textId="77777777" w:rsidR="0004303A" w:rsidRPr="0027583F" w:rsidRDefault="0004303A" w:rsidP="00950E66">
            <w:pPr>
              <w:jc w:val="both"/>
              <w:rPr>
                <w:rFonts w:ascii="Arial" w:hAnsi="Arial" w:cs="Arial"/>
                <w:sz w:val="18"/>
                <w:szCs w:val="18"/>
                <w:lang w:val="sk-SK"/>
              </w:rPr>
            </w:pPr>
          </w:p>
        </w:tc>
      </w:tr>
      <w:tr w:rsidR="0004303A" w:rsidRPr="0027583F" w14:paraId="2AC9891F" w14:textId="77777777" w:rsidTr="0045309F">
        <w:trPr>
          <w:trHeight w:val="322"/>
        </w:trPr>
        <w:tc>
          <w:tcPr>
            <w:tcW w:w="2449" w:type="dxa"/>
            <w:gridSpan w:val="2"/>
          </w:tcPr>
          <w:p w14:paraId="3FA14F23" w14:textId="77777777" w:rsidR="0004303A" w:rsidRPr="0027583F" w:rsidRDefault="00DB0F59" w:rsidP="0045309F">
            <w:pPr>
              <w:spacing w:before="120" w:line="264" w:lineRule="auto"/>
              <w:jc w:val="both"/>
              <w:rPr>
                <w:rFonts w:ascii="Arial" w:hAnsi="Arial" w:cs="Arial"/>
                <w:b/>
                <w:sz w:val="18"/>
                <w:szCs w:val="18"/>
                <w:lang w:val="sk-SK"/>
              </w:rPr>
            </w:pPr>
            <w:r w:rsidRPr="0027583F">
              <w:rPr>
                <w:rFonts w:ascii="Arial" w:hAnsi="Arial" w:cs="Arial"/>
                <w:b/>
                <w:sz w:val="18"/>
                <w:szCs w:val="18"/>
                <w:lang w:val="sk-SK"/>
              </w:rPr>
              <w:t>Arbitrážne konania</w:t>
            </w:r>
          </w:p>
        </w:tc>
        <w:tc>
          <w:tcPr>
            <w:tcW w:w="1071" w:type="dxa"/>
          </w:tcPr>
          <w:p w14:paraId="2A65D3F3" w14:textId="77777777" w:rsidR="0004303A" w:rsidRPr="0027583F" w:rsidRDefault="0004303A" w:rsidP="00950E66">
            <w:pPr>
              <w:jc w:val="both"/>
              <w:rPr>
                <w:rFonts w:ascii="Arial" w:hAnsi="Arial" w:cs="Arial"/>
                <w:sz w:val="18"/>
                <w:szCs w:val="18"/>
                <w:lang w:val="sk-SK"/>
              </w:rPr>
            </w:pPr>
          </w:p>
        </w:tc>
        <w:tc>
          <w:tcPr>
            <w:tcW w:w="6124" w:type="dxa"/>
          </w:tcPr>
          <w:p w14:paraId="1F80C9C7" w14:textId="77777777" w:rsidR="0004303A" w:rsidRPr="0027583F" w:rsidRDefault="0004303A" w:rsidP="00950E66">
            <w:pPr>
              <w:jc w:val="both"/>
              <w:rPr>
                <w:rFonts w:ascii="Arial" w:hAnsi="Arial" w:cs="Arial"/>
                <w:sz w:val="18"/>
                <w:szCs w:val="18"/>
                <w:lang w:val="sk-SK"/>
              </w:rPr>
            </w:pPr>
          </w:p>
        </w:tc>
      </w:tr>
      <w:tr w:rsidR="0004303A" w:rsidRPr="00E473B3" w14:paraId="19F65985" w14:textId="77777777" w:rsidTr="00950E66">
        <w:tc>
          <w:tcPr>
            <w:tcW w:w="2449" w:type="dxa"/>
            <w:gridSpan w:val="2"/>
          </w:tcPr>
          <w:p w14:paraId="109E3C16" w14:textId="77777777" w:rsidR="0004303A" w:rsidRPr="0027583F" w:rsidRDefault="0004303A" w:rsidP="00950E66">
            <w:pPr>
              <w:spacing w:line="264" w:lineRule="auto"/>
              <w:jc w:val="both"/>
              <w:rPr>
                <w:rFonts w:ascii="Arial" w:hAnsi="Arial" w:cs="Arial"/>
                <w:b/>
                <w:sz w:val="18"/>
                <w:szCs w:val="18"/>
                <w:lang w:val="sk-SK"/>
              </w:rPr>
            </w:pPr>
          </w:p>
        </w:tc>
        <w:tc>
          <w:tcPr>
            <w:tcW w:w="1071" w:type="dxa"/>
          </w:tcPr>
          <w:p w14:paraId="2173D8F5" w14:textId="77777777" w:rsidR="0004303A" w:rsidRPr="0027583F" w:rsidRDefault="0004303A" w:rsidP="00950E66">
            <w:pPr>
              <w:jc w:val="both"/>
              <w:rPr>
                <w:rFonts w:ascii="Arial" w:hAnsi="Arial" w:cs="Arial"/>
                <w:sz w:val="18"/>
                <w:szCs w:val="18"/>
                <w:lang w:val="sk-SK"/>
              </w:rPr>
            </w:pPr>
          </w:p>
        </w:tc>
        <w:tc>
          <w:tcPr>
            <w:tcW w:w="6124" w:type="dxa"/>
          </w:tcPr>
          <w:p w14:paraId="7456F4FC" w14:textId="77777777" w:rsidR="000A0DD3" w:rsidRPr="0027583F" w:rsidRDefault="000A0DD3" w:rsidP="000A0DD3">
            <w:pPr>
              <w:jc w:val="both"/>
              <w:rPr>
                <w:rFonts w:ascii="Arial" w:hAnsi="Arial" w:cs="Arial"/>
                <w:sz w:val="18"/>
                <w:szCs w:val="18"/>
                <w:lang w:val="sk-SK"/>
              </w:rPr>
            </w:pPr>
          </w:p>
          <w:p w14:paraId="47015A69" w14:textId="5C5E74E9" w:rsidR="0004303A" w:rsidRPr="0027583F" w:rsidRDefault="00441564" w:rsidP="00E71EAF">
            <w:pPr>
              <w:spacing w:before="120" w:line="264" w:lineRule="auto"/>
              <w:jc w:val="both"/>
              <w:rPr>
                <w:rFonts w:ascii="Arial" w:hAnsi="Arial" w:cs="Arial"/>
                <w:b/>
                <w:sz w:val="18"/>
                <w:szCs w:val="18"/>
                <w:lang w:val="sk-SK"/>
              </w:rPr>
            </w:pPr>
            <w:proofErr w:type="spellStart"/>
            <w:r w:rsidRPr="0027583F">
              <w:rPr>
                <w:rFonts w:ascii="Arial" w:hAnsi="Arial" w:cs="Arial"/>
                <w:sz w:val="18"/>
                <w:szCs w:val="18"/>
                <w:lang w:val="sk-SK"/>
              </w:rPr>
              <w:t>P</w:t>
            </w:r>
            <w:r w:rsidR="00BC6F59" w:rsidRPr="0027583F">
              <w:rPr>
                <w:rFonts w:ascii="Arial" w:hAnsi="Arial" w:cs="Arial"/>
                <w:sz w:val="18"/>
                <w:szCs w:val="18"/>
                <w:lang w:val="sk-SK"/>
              </w:rPr>
              <w:t>odčlánok</w:t>
            </w:r>
            <w:proofErr w:type="spellEnd"/>
            <w:r w:rsidR="00BC6F59" w:rsidRPr="0027583F">
              <w:rPr>
                <w:rFonts w:ascii="Arial" w:hAnsi="Arial" w:cs="Arial"/>
                <w:sz w:val="18"/>
                <w:szCs w:val="18"/>
                <w:lang w:val="sk-SK"/>
              </w:rPr>
              <w:t xml:space="preserve"> 8.</w:t>
            </w:r>
            <w:r w:rsidR="00E71EAF">
              <w:rPr>
                <w:rFonts w:ascii="Arial" w:hAnsi="Arial" w:cs="Arial"/>
                <w:sz w:val="18"/>
                <w:szCs w:val="18"/>
                <w:lang w:val="sk-SK"/>
              </w:rPr>
              <w:t>3</w:t>
            </w:r>
            <w:r w:rsidR="00BC6F59" w:rsidRPr="0027583F">
              <w:rPr>
                <w:rFonts w:ascii="Arial" w:hAnsi="Arial" w:cs="Arial"/>
                <w:sz w:val="18"/>
                <w:szCs w:val="18"/>
                <w:lang w:val="sk-SK"/>
              </w:rPr>
              <w:t xml:space="preserve"> </w:t>
            </w:r>
            <w:r w:rsidR="00BC6F59" w:rsidRPr="0027583F">
              <w:rPr>
                <w:rFonts w:ascii="Arial" w:hAnsi="Arial" w:cs="Arial"/>
                <w:b/>
                <w:sz w:val="18"/>
                <w:szCs w:val="18"/>
                <w:lang w:val="sk-SK"/>
              </w:rPr>
              <w:t>„Arbitrážne konania“</w:t>
            </w:r>
            <w:r w:rsidR="00BC6F59" w:rsidRPr="0027583F">
              <w:rPr>
                <w:rFonts w:ascii="Arial" w:hAnsi="Arial" w:cs="Arial"/>
                <w:sz w:val="18"/>
                <w:szCs w:val="18"/>
                <w:lang w:val="sk-SK"/>
              </w:rPr>
              <w:t xml:space="preserve"> sa vypúšťa bez náhrady.</w:t>
            </w:r>
          </w:p>
        </w:tc>
      </w:tr>
    </w:tbl>
    <w:p w14:paraId="5A009126" w14:textId="77777777" w:rsidR="00A05048" w:rsidRPr="0027583F" w:rsidRDefault="00A05048">
      <w:pPr>
        <w:rPr>
          <w:lang w:val="sk-SK"/>
        </w:rPr>
      </w:pPr>
    </w:p>
    <w:sectPr w:rsidR="00A05048" w:rsidRPr="0027583F" w:rsidSect="002175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B3FEC" w14:textId="77777777" w:rsidR="00CC3EB3" w:rsidRDefault="00CC3EB3" w:rsidP="0004303A">
      <w:r>
        <w:separator/>
      </w:r>
    </w:p>
  </w:endnote>
  <w:endnote w:type="continuationSeparator" w:id="0">
    <w:p w14:paraId="2FBC1F74" w14:textId="77777777" w:rsidR="00CC3EB3" w:rsidRDefault="00CC3EB3" w:rsidP="0004303A">
      <w:r>
        <w:continuationSeparator/>
      </w:r>
    </w:p>
  </w:endnote>
  <w:endnote w:type="continuationNotice" w:id="1">
    <w:p w14:paraId="6FC5E592" w14:textId="77777777" w:rsidR="00CC3EB3" w:rsidRDefault="00CC3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Zurich LtCn BT">
    <w:altName w:val="Arial Narrow"/>
    <w:charset w:val="00"/>
    <w:family w:val="swiss"/>
    <w:pitch w:val="variable"/>
    <w:sig w:usb0="00000007" w:usb1="00000000" w:usb2="00000000" w:usb3="00000000" w:csb0="00000011" w:csb1="00000000"/>
  </w:font>
  <w:font w:name="Letter Gothic">
    <w:panose1 w:val="00000000000000000000"/>
    <w:charset w:val="00"/>
    <w:family w:val="modern"/>
    <w:notTrueType/>
    <w:pitch w:val="fixed"/>
    <w:sig w:usb0="00000003" w:usb1="00000000" w:usb2="00000000" w:usb3="00000000" w:csb0="00000001" w:csb1="00000000"/>
  </w:font>
  <w:font w:name="Brougham (12)">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w:altName w:val="Times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191163"/>
      <w:docPartObj>
        <w:docPartGallery w:val="Page Numbers (Bottom of Page)"/>
        <w:docPartUnique/>
      </w:docPartObj>
    </w:sdtPr>
    <w:sdtContent>
      <w:p w14:paraId="552E4A78" w14:textId="2DBB5044" w:rsidR="00CC3EB3" w:rsidRDefault="00CC3EB3">
        <w:pPr>
          <w:pStyle w:val="Pta"/>
          <w:jc w:val="right"/>
        </w:pPr>
        <w:r>
          <w:fldChar w:fldCharType="begin"/>
        </w:r>
        <w:r>
          <w:instrText>PAGE   \* MERGEFORMAT</w:instrText>
        </w:r>
        <w:r>
          <w:fldChar w:fldCharType="separate"/>
        </w:r>
        <w:r w:rsidRPr="00FA0810">
          <w:rPr>
            <w:noProof/>
            <w:lang w:val="sk-SK"/>
          </w:rPr>
          <w:t>31</w:t>
        </w:r>
        <w:r>
          <w:fldChar w:fldCharType="end"/>
        </w:r>
      </w:p>
    </w:sdtContent>
  </w:sdt>
  <w:p w14:paraId="2F5D028F" w14:textId="77777777" w:rsidR="00CC3EB3" w:rsidRDefault="00CC3E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4660" w14:textId="77777777" w:rsidR="00CC3EB3" w:rsidRDefault="00CC3EB3" w:rsidP="0004303A">
      <w:r>
        <w:separator/>
      </w:r>
    </w:p>
  </w:footnote>
  <w:footnote w:type="continuationSeparator" w:id="0">
    <w:p w14:paraId="2AC4A724" w14:textId="77777777" w:rsidR="00CC3EB3" w:rsidRDefault="00CC3EB3" w:rsidP="0004303A">
      <w:r>
        <w:continuationSeparator/>
      </w:r>
    </w:p>
  </w:footnote>
  <w:footnote w:type="continuationNotice" w:id="1">
    <w:p w14:paraId="7EDF9A45" w14:textId="77777777" w:rsidR="00CC3EB3" w:rsidRDefault="00CC3EB3"/>
  </w:footnote>
  <w:footnote w:id="2">
    <w:p w14:paraId="5644EA1F" w14:textId="77777777" w:rsidR="00CC3EB3" w:rsidRPr="00527FFD" w:rsidRDefault="00CC3EB3" w:rsidP="00CC6EA2">
      <w:pPr>
        <w:pStyle w:val="Textpoznmkypodiarou"/>
        <w:tabs>
          <w:tab w:val="left" w:pos="284"/>
        </w:tabs>
        <w:ind w:left="284" w:hanging="284"/>
        <w:rPr>
          <w:rFonts w:ascii="Arial" w:hAnsi="Arial" w:cs="Arial"/>
          <w:lang w:val="sk-SK"/>
        </w:rPr>
      </w:pPr>
      <w:r>
        <w:rPr>
          <w:rStyle w:val="Odkaznapoznmkupodiarou"/>
          <w:rFonts w:ascii="Arial" w:hAnsi="Arial" w:cs="Arial"/>
          <w:sz w:val="16"/>
          <w:szCs w:val="16"/>
        </w:rPr>
        <w:t>2</w:t>
      </w:r>
      <w:r w:rsidRPr="00511B18">
        <w:rPr>
          <w:rFonts w:ascii="Arial" w:hAnsi="Arial" w:cs="Arial"/>
          <w:sz w:val="16"/>
          <w:szCs w:val="16"/>
          <w:lang w:val="sk-SK"/>
        </w:rPr>
        <w:t xml:space="preserve"> </w:t>
      </w:r>
      <w:r w:rsidRPr="00527FFD">
        <w:rPr>
          <w:rFonts w:ascii="Arial" w:hAnsi="Arial" w:cs="Arial"/>
          <w:sz w:val="16"/>
          <w:szCs w:val="16"/>
          <w:lang w:val="sk-SK"/>
        </w:rPr>
        <w:t xml:space="preserve"> </w:t>
      </w:r>
      <w:r w:rsidRPr="00527FFD">
        <w:rPr>
          <w:rFonts w:ascii="Arial" w:hAnsi="Arial" w:cs="Arial"/>
          <w:sz w:val="16"/>
          <w:szCs w:val="16"/>
          <w:lang w:val="sk-SK"/>
        </w:rPr>
        <w:tab/>
        <w:t>Toto ustanovenie bude súčasťou obsahu ZMLUVY len v prípade, ak sa úspešným uchádzačom stane skupina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95B9" w14:textId="77777777" w:rsidR="00CC3EB3" w:rsidRPr="00B00703" w:rsidRDefault="00CC3EB3" w:rsidP="004B59E3">
    <w:pPr>
      <w:pStyle w:val="Hlavika"/>
      <w:ind w:left="31"/>
      <w:rPr>
        <w:b/>
        <w:bCs/>
      </w:rPr>
    </w:pPr>
    <w:proofErr w:type="spellStart"/>
    <w:r w:rsidRPr="00B00703">
      <w:rPr>
        <w:b/>
        <w:bCs/>
      </w:rPr>
      <w:t>Národná</w:t>
    </w:r>
    <w:proofErr w:type="spellEnd"/>
    <w:r w:rsidRPr="00B00703">
      <w:rPr>
        <w:b/>
        <w:bCs/>
      </w:rPr>
      <w:t xml:space="preserve"> </w:t>
    </w:r>
    <w:proofErr w:type="spellStart"/>
    <w:r w:rsidRPr="00B00703">
      <w:rPr>
        <w:b/>
        <w:bCs/>
      </w:rPr>
      <w:t>diaľničná</w:t>
    </w:r>
    <w:proofErr w:type="spellEnd"/>
    <w:r w:rsidRPr="00B00703">
      <w:rPr>
        <w:b/>
        <w:bCs/>
      </w:rPr>
      <w:t xml:space="preserve"> </w:t>
    </w:r>
    <w:proofErr w:type="spellStart"/>
    <w:r w:rsidRPr="00B00703">
      <w:rPr>
        <w:b/>
        <w:bCs/>
      </w:rPr>
      <w:t>spoločnosť</w:t>
    </w:r>
    <w:proofErr w:type="spellEnd"/>
    <w:r w:rsidRPr="00B00703">
      <w:rPr>
        <w:b/>
        <w:bCs/>
      </w:rPr>
      <w:t>, a. s.</w:t>
    </w:r>
  </w:p>
  <w:p w14:paraId="1096E367" w14:textId="77777777" w:rsidR="00CC3EB3" w:rsidRPr="00B00703" w:rsidRDefault="00CC3EB3" w:rsidP="004B59E3">
    <w:pPr>
      <w:pStyle w:val="Hlavika"/>
      <w:ind w:left="31"/>
      <w:rPr>
        <w:noProof/>
        <w:color w:val="FFFFFF" w:themeColor="background1"/>
      </w:rPr>
    </w:pPr>
    <w:proofErr w:type="spellStart"/>
    <w:r w:rsidRPr="00B00703">
      <w:t>Dúbravská</w:t>
    </w:r>
    <w:proofErr w:type="spellEnd"/>
    <w:r w:rsidRPr="00B00703">
      <w:t xml:space="preserve"> </w:t>
    </w:r>
    <w:proofErr w:type="spellStart"/>
    <w:r w:rsidRPr="00B00703">
      <w:t>cesta</w:t>
    </w:r>
    <w:proofErr w:type="spellEnd"/>
    <w:r w:rsidRPr="00B00703">
      <w:t xml:space="preserve"> 14, 841 04 Bratislava</w:t>
    </w:r>
    <w:r w:rsidRPr="00B00703">
      <w:rPr>
        <w:noProof/>
        <w:color w:val="FFFFFF" w:themeColor="background1"/>
      </w:rPr>
      <w:t xml:space="preserve"> </w:t>
    </w:r>
  </w:p>
  <w:p w14:paraId="079EB060" w14:textId="77777777" w:rsidR="00CC3EB3" w:rsidRPr="00B00703" w:rsidRDefault="00CC3EB3" w:rsidP="004B59E3">
    <w:pPr>
      <w:pStyle w:val="Hlavika"/>
      <w:spacing w:before="120"/>
      <w:jc w:val="right"/>
      <w:rPr>
        <w:color w:val="A6A6A6" w:themeColor="background1" w:themeShade="A6"/>
        <w:sz w:val="22"/>
        <w:szCs w:val="22"/>
      </w:rPr>
    </w:pPr>
    <w:r w:rsidRPr="00B00703">
      <w:rPr>
        <w:noProof/>
        <w:color w:val="FFFFFF" w:themeColor="background1"/>
        <w:sz w:val="20"/>
      </w:rPr>
      <mc:AlternateContent>
        <mc:Choice Requires="wps">
          <w:drawing>
            <wp:anchor distT="0" distB="0" distL="114300" distR="114300" simplePos="0" relativeHeight="251659264" behindDoc="0" locked="0" layoutInCell="1" allowOverlap="1" wp14:anchorId="6E5889DF" wp14:editId="55AE21FA">
              <wp:simplePos x="0" y="0"/>
              <wp:positionH relativeFrom="column">
                <wp:posOffset>-19050</wp:posOffset>
              </wp:positionH>
              <wp:positionV relativeFrom="paragraph">
                <wp:posOffset>31115</wp:posOffset>
              </wp:positionV>
              <wp:extent cx="575310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58C296" id="Rovná spojnica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" strokecolor="#7f7f7f [1612]" strokeweight="1.5pt">
              <v:stroke joinstyle="miter"/>
            </v:line>
          </w:pict>
        </mc:Fallback>
      </mc:AlternateContent>
    </w:r>
    <w:proofErr w:type="spellStart"/>
    <w:r w:rsidRPr="00B00703">
      <w:rPr>
        <w:color w:val="A6A6A6" w:themeColor="background1" w:themeShade="A6"/>
        <w:sz w:val="20"/>
      </w:rPr>
      <w:t>Nadlimitná</w:t>
    </w:r>
    <w:proofErr w:type="spellEnd"/>
    <w:r w:rsidRPr="00B00703">
      <w:rPr>
        <w:color w:val="A6A6A6" w:themeColor="background1" w:themeShade="A6"/>
        <w:sz w:val="20"/>
      </w:rPr>
      <w:t xml:space="preserve"> </w:t>
    </w:r>
    <w:proofErr w:type="spellStart"/>
    <w:r w:rsidRPr="00B00703">
      <w:rPr>
        <w:color w:val="A6A6A6" w:themeColor="background1" w:themeShade="A6"/>
        <w:sz w:val="20"/>
      </w:rPr>
      <w:t>zákazka</w:t>
    </w:r>
    <w:proofErr w:type="spellEnd"/>
    <w:r w:rsidRPr="00B00703">
      <w:rPr>
        <w:color w:val="A6A6A6" w:themeColor="background1" w:themeShade="A6"/>
        <w:sz w:val="20"/>
      </w:rPr>
      <w:t xml:space="preserve"> – </w:t>
    </w:r>
    <w:proofErr w:type="spellStart"/>
    <w:r w:rsidRPr="00B00703">
      <w:rPr>
        <w:color w:val="A6A6A6" w:themeColor="background1" w:themeShade="A6"/>
        <w:sz w:val="20"/>
      </w:rPr>
      <w:t>služby</w:t>
    </w:r>
    <w:proofErr w:type="spellEnd"/>
    <w:r w:rsidRPr="00B00703">
      <w:rPr>
        <w:color w:val="A6A6A6" w:themeColor="background1" w:themeShade="A6"/>
        <w:sz w:val="20"/>
      </w:rPr>
      <w:t>:</w:t>
    </w:r>
  </w:p>
  <w:p w14:paraId="13C4E3EB" w14:textId="167F315E" w:rsidR="00CC3EB3" w:rsidRPr="00AC4D68" w:rsidRDefault="00CC3EB3">
    <w:pPr>
      <w:pStyle w:val="Hlavika"/>
      <w:rPr>
        <w:lang w:val="sk-SK"/>
      </w:rPr>
    </w:pPr>
    <w:r>
      <w:rPr>
        <w:b/>
        <w:bCs/>
        <w:color w:val="A6A6A6" w:themeColor="background1" w:themeShade="A6"/>
        <w:sz w:val="20"/>
      </w:rPr>
      <w:t xml:space="preserve">                                                               </w:t>
    </w:r>
    <w:proofErr w:type="spellStart"/>
    <w:r>
      <w:rPr>
        <w:b/>
        <w:bCs/>
        <w:color w:val="A6A6A6" w:themeColor="background1" w:themeShade="A6"/>
        <w:sz w:val="20"/>
      </w:rPr>
      <w:t>Činnosť</w:t>
    </w:r>
    <w:proofErr w:type="spellEnd"/>
    <w:r>
      <w:rPr>
        <w:b/>
        <w:bCs/>
        <w:color w:val="A6A6A6" w:themeColor="background1" w:themeShade="A6"/>
        <w:sz w:val="20"/>
      </w:rPr>
      <w:t xml:space="preserve"> STD pre </w:t>
    </w:r>
    <w:proofErr w:type="spellStart"/>
    <w:r>
      <w:rPr>
        <w:b/>
        <w:bCs/>
        <w:color w:val="A6A6A6" w:themeColor="background1" w:themeShade="A6"/>
        <w:sz w:val="20"/>
      </w:rPr>
      <w:t>projekt</w:t>
    </w:r>
    <w:proofErr w:type="spellEnd"/>
    <w:r>
      <w:rPr>
        <w:b/>
        <w:bCs/>
        <w:color w:val="A6A6A6" w:themeColor="background1" w:themeShade="A6"/>
        <w:sz w:val="20"/>
      </w:rPr>
      <w:t xml:space="preserve"> D3 </w:t>
    </w:r>
    <w:proofErr w:type="spellStart"/>
    <w:r>
      <w:rPr>
        <w:b/>
        <w:bCs/>
        <w:color w:val="A6A6A6" w:themeColor="background1" w:themeShade="A6"/>
        <w:sz w:val="20"/>
      </w:rPr>
      <w:t>Oščadnica</w:t>
    </w:r>
    <w:proofErr w:type="spellEnd"/>
    <w:r>
      <w:rPr>
        <w:b/>
        <w:bCs/>
        <w:color w:val="A6A6A6" w:themeColor="background1" w:themeShade="A6"/>
        <w:sz w:val="20"/>
      </w:rPr>
      <w:t xml:space="preserve"> – </w:t>
    </w:r>
    <w:proofErr w:type="spellStart"/>
    <w:r>
      <w:rPr>
        <w:b/>
        <w:bCs/>
        <w:color w:val="A6A6A6" w:themeColor="background1" w:themeShade="A6"/>
        <w:sz w:val="20"/>
      </w:rPr>
      <w:t>Čadca</w:t>
    </w:r>
    <w:proofErr w:type="spellEnd"/>
    <w:r>
      <w:rPr>
        <w:b/>
        <w:bCs/>
        <w:color w:val="A6A6A6" w:themeColor="background1" w:themeShade="A6"/>
        <w:sz w:val="20"/>
      </w:rPr>
      <w:t xml:space="preserve">, </w:t>
    </w:r>
    <w:proofErr w:type="spellStart"/>
    <w:r>
      <w:rPr>
        <w:b/>
        <w:bCs/>
        <w:color w:val="A6A6A6" w:themeColor="background1" w:themeShade="A6"/>
        <w:sz w:val="20"/>
      </w:rPr>
      <w:t>Bukov</w:t>
    </w:r>
    <w:proofErr w:type="spellEnd"/>
    <w:r>
      <w:rPr>
        <w:b/>
        <w:bCs/>
        <w:color w:val="A6A6A6" w:themeColor="background1" w:themeShade="A6"/>
        <w:sz w:val="20"/>
      </w:rPr>
      <w:t xml:space="preserve">, II. </w:t>
    </w:r>
    <w:proofErr w:type="spellStart"/>
    <w:r>
      <w:rPr>
        <w:b/>
        <w:bCs/>
        <w:color w:val="A6A6A6" w:themeColor="background1" w:themeShade="A6"/>
        <w:sz w:val="20"/>
      </w:rPr>
      <w:t>polprofil</w:t>
    </w:r>
    <w:proofErr w:type="spellEnd"/>
    <w:r w:rsidRPr="00AC4D68" w:rsidDel="004B59E3">
      <w:rPr>
        <w:rFonts w:ascii="Arial" w:hAnsi="Arial" w:cs="Arial"/>
        <w:color w:val="000000"/>
        <w:sz w:val="16"/>
        <w:szCs w:val="16"/>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6F4A01E"/>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3BEF90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376937"/>
    <w:multiLevelType w:val="hybridMultilevel"/>
    <w:tmpl w:val="70DE8F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F1182E"/>
    <w:multiLevelType w:val="hybridMultilevel"/>
    <w:tmpl w:val="0D3CFB66"/>
    <w:lvl w:ilvl="0" w:tplc="0405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9516B"/>
    <w:multiLevelType w:val="singleLevel"/>
    <w:tmpl w:val="7DC21D80"/>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6" w15:restartNumberingAfterBreak="0">
    <w:nsid w:val="05425A9A"/>
    <w:multiLevelType w:val="hybridMultilevel"/>
    <w:tmpl w:val="32AA1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C67B0"/>
    <w:multiLevelType w:val="hybridMultilevel"/>
    <w:tmpl w:val="4A0AC1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1C34E0"/>
    <w:multiLevelType w:val="multilevel"/>
    <w:tmpl w:val="3DF8C3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17B364EB"/>
    <w:multiLevelType w:val="hybridMultilevel"/>
    <w:tmpl w:val="AFF4B1B6"/>
    <w:lvl w:ilvl="0" w:tplc="D5F24474">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D3D74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342FC9"/>
    <w:multiLevelType w:val="hybridMultilevel"/>
    <w:tmpl w:val="3154EB72"/>
    <w:lvl w:ilvl="0" w:tplc="FB7A1A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416BE0"/>
    <w:multiLevelType w:val="hybridMultilevel"/>
    <w:tmpl w:val="81D43D88"/>
    <w:lvl w:ilvl="0" w:tplc="041B000F">
      <w:start w:val="1"/>
      <w:numFmt w:val="decimal"/>
      <w:lvlText w:val="%1."/>
      <w:lvlJc w:val="left"/>
      <w:pPr>
        <w:ind w:left="729" w:hanging="360"/>
      </w:p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3" w15:restartNumberingAfterBreak="0">
    <w:nsid w:val="215C7DCF"/>
    <w:multiLevelType w:val="multilevel"/>
    <w:tmpl w:val="DBB08122"/>
    <w:lvl w:ilvl="0">
      <w:start w:val="1"/>
      <w:numFmt w:val="decimal"/>
      <w:lvlText w:val="%1."/>
      <w:lvlJc w:val="left"/>
      <w:pPr>
        <w:ind w:left="360" w:hanging="360"/>
      </w:pPr>
      <w:rPr>
        <w:b/>
        <w:bCs/>
      </w:rPr>
    </w:lvl>
    <w:lvl w:ilvl="1">
      <w:start w:val="1"/>
      <w:numFmt w:val="decimal"/>
      <w:lvlText w:val="%1.%2."/>
      <w:lvlJc w:val="left"/>
      <w:pPr>
        <w:ind w:left="792" w:hanging="432"/>
      </w:pPr>
      <w:rPr>
        <w:b/>
        <w:bCs/>
        <w:strike w:val="0"/>
        <w:sz w:val="22"/>
        <w:szCs w:val="22"/>
      </w:rPr>
    </w:lvl>
    <w:lvl w:ilvl="2">
      <w:start w:val="1"/>
      <w:numFmt w:val="lowerLetter"/>
      <w:lvlText w:val="%3)"/>
      <w:lvlJc w:val="left"/>
      <w:pPr>
        <w:ind w:left="1211" w:hanging="360"/>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A8443C"/>
    <w:multiLevelType w:val="hybridMultilevel"/>
    <w:tmpl w:val="DC3A46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15EE7"/>
    <w:multiLevelType w:val="hybridMultilevel"/>
    <w:tmpl w:val="1B248E34"/>
    <w:lvl w:ilvl="0" w:tplc="F162CA28">
      <w:start w:val="1"/>
      <w:numFmt w:val="bullet"/>
      <w:lvlText w:val="-"/>
      <w:lvlJc w:val="left"/>
      <w:pPr>
        <w:ind w:left="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AEBFC">
      <w:start w:val="1"/>
      <w:numFmt w:val="bullet"/>
      <w:lvlText w:val="o"/>
      <w:lvlJc w:val="left"/>
      <w:pPr>
        <w:ind w:left="1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347300">
      <w:start w:val="1"/>
      <w:numFmt w:val="bullet"/>
      <w:lvlText w:val="▪"/>
      <w:lvlJc w:val="left"/>
      <w:pPr>
        <w:ind w:left="2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80ECAC">
      <w:start w:val="1"/>
      <w:numFmt w:val="bullet"/>
      <w:lvlText w:val="•"/>
      <w:lvlJc w:val="left"/>
      <w:pPr>
        <w:ind w:left="3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EE2550">
      <w:start w:val="1"/>
      <w:numFmt w:val="bullet"/>
      <w:lvlText w:val="o"/>
      <w:lvlJc w:val="left"/>
      <w:pPr>
        <w:ind w:left="3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907792">
      <w:start w:val="1"/>
      <w:numFmt w:val="bullet"/>
      <w:lvlText w:val="▪"/>
      <w:lvlJc w:val="left"/>
      <w:pPr>
        <w:ind w:left="4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B1E9640">
      <w:start w:val="1"/>
      <w:numFmt w:val="bullet"/>
      <w:lvlText w:val="•"/>
      <w:lvlJc w:val="left"/>
      <w:pPr>
        <w:ind w:left="5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14744C">
      <w:start w:val="1"/>
      <w:numFmt w:val="bullet"/>
      <w:lvlText w:val="o"/>
      <w:lvlJc w:val="left"/>
      <w:pPr>
        <w:ind w:left="5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6E81AC">
      <w:start w:val="1"/>
      <w:numFmt w:val="bullet"/>
      <w:lvlText w:val="▪"/>
      <w:lvlJc w:val="left"/>
      <w:pPr>
        <w:ind w:left="6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20" w15:restartNumberingAfterBreak="0">
    <w:nsid w:val="322E4922"/>
    <w:multiLevelType w:val="hybridMultilevel"/>
    <w:tmpl w:val="CE6ED638"/>
    <w:lvl w:ilvl="0" w:tplc="C68444A0">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643"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3" w15:restartNumberingAfterBreak="0">
    <w:nsid w:val="40B52857"/>
    <w:multiLevelType w:val="multilevel"/>
    <w:tmpl w:val="BDCE34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25" w15:restartNumberingAfterBreak="0">
    <w:nsid w:val="42353F05"/>
    <w:multiLevelType w:val="hybridMultilevel"/>
    <w:tmpl w:val="86FA98DA"/>
    <w:lvl w:ilvl="0" w:tplc="6576FB48">
      <w:start w:val="6"/>
      <w:numFmt w:val="bullet"/>
      <w:lvlText w:val="-"/>
      <w:lvlJc w:val="left"/>
      <w:pPr>
        <w:ind w:left="486" w:hanging="360"/>
      </w:pPr>
      <w:rPr>
        <w:rFonts w:ascii="Arial" w:eastAsia="Times New Roman" w:hAnsi="Arial" w:cs="Arial" w:hint="default"/>
      </w:rPr>
    </w:lvl>
    <w:lvl w:ilvl="1" w:tplc="041B0003" w:tentative="1">
      <w:start w:val="1"/>
      <w:numFmt w:val="bullet"/>
      <w:lvlText w:val="o"/>
      <w:lvlJc w:val="left"/>
      <w:pPr>
        <w:ind w:left="1206" w:hanging="360"/>
      </w:pPr>
      <w:rPr>
        <w:rFonts w:ascii="Courier New" w:hAnsi="Courier New" w:cs="Courier New" w:hint="default"/>
      </w:rPr>
    </w:lvl>
    <w:lvl w:ilvl="2" w:tplc="041B0005" w:tentative="1">
      <w:start w:val="1"/>
      <w:numFmt w:val="bullet"/>
      <w:lvlText w:val=""/>
      <w:lvlJc w:val="left"/>
      <w:pPr>
        <w:ind w:left="1926" w:hanging="360"/>
      </w:pPr>
      <w:rPr>
        <w:rFonts w:ascii="Wingdings" w:hAnsi="Wingdings" w:hint="default"/>
      </w:rPr>
    </w:lvl>
    <w:lvl w:ilvl="3" w:tplc="041B0001" w:tentative="1">
      <w:start w:val="1"/>
      <w:numFmt w:val="bullet"/>
      <w:lvlText w:val=""/>
      <w:lvlJc w:val="left"/>
      <w:pPr>
        <w:ind w:left="2646" w:hanging="360"/>
      </w:pPr>
      <w:rPr>
        <w:rFonts w:ascii="Symbol" w:hAnsi="Symbol" w:hint="default"/>
      </w:rPr>
    </w:lvl>
    <w:lvl w:ilvl="4" w:tplc="041B0003" w:tentative="1">
      <w:start w:val="1"/>
      <w:numFmt w:val="bullet"/>
      <w:lvlText w:val="o"/>
      <w:lvlJc w:val="left"/>
      <w:pPr>
        <w:ind w:left="3366" w:hanging="360"/>
      </w:pPr>
      <w:rPr>
        <w:rFonts w:ascii="Courier New" w:hAnsi="Courier New" w:cs="Courier New" w:hint="default"/>
      </w:rPr>
    </w:lvl>
    <w:lvl w:ilvl="5" w:tplc="041B0005" w:tentative="1">
      <w:start w:val="1"/>
      <w:numFmt w:val="bullet"/>
      <w:lvlText w:val=""/>
      <w:lvlJc w:val="left"/>
      <w:pPr>
        <w:ind w:left="4086" w:hanging="360"/>
      </w:pPr>
      <w:rPr>
        <w:rFonts w:ascii="Wingdings" w:hAnsi="Wingdings" w:hint="default"/>
      </w:rPr>
    </w:lvl>
    <w:lvl w:ilvl="6" w:tplc="041B0001" w:tentative="1">
      <w:start w:val="1"/>
      <w:numFmt w:val="bullet"/>
      <w:lvlText w:val=""/>
      <w:lvlJc w:val="left"/>
      <w:pPr>
        <w:ind w:left="4806" w:hanging="360"/>
      </w:pPr>
      <w:rPr>
        <w:rFonts w:ascii="Symbol" w:hAnsi="Symbol" w:hint="default"/>
      </w:rPr>
    </w:lvl>
    <w:lvl w:ilvl="7" w:tplc="041B0003" w:tentative="1">
      <w:start w:val="1"/>
      <w:numFmt w:val="bullet"/>
      <w:lvlText w:val="o"/>
      <w:lvlJc w:val="left"/>
      <w:pPr>
        <w:ind w:left="5526" w:hanging="360"/>
      </w:pPr>
      <w:rPr>
        <w:rFonts w:ascii="Courier New" w:hAnsi="Courier New" w:cs="Courier New" w:hint="default"/>
      </w:rPr>
    </w:lvl>
    <w:lvl w:ilvl="8" w:tplc="041B0005" w:tentative="1">
      <w:start w:val="1"/>
      <w:numFmt w:val="bullet"/>
      <w:lvlText w:val=""/>
      <w:lvlJc w:val="left"/>
      <w:pPr>
        <w:ind w:left="6246" w:hanging="360"/>
      </w:pPr>
      <w:rPr>
        <w:rFonts w:ascii="Wingdings" w:hAnsi="Wingdings" w:hint="default"/>
      </w:rPr>
    </w:lvl>
  </w:abstractNum>
  <w:abstractNum w:abstractNumId="26" w15:restartNumberingAfterBreak="0">
    <w:nsid w:val="42A613EA"/>
    <w:multiLevelType w:val="hybridMultilevel"/>
    <w:tmpl w:val="35C41D38"/>
    <w:lvl w:ilvl="0" w:tplc="041B0017">
      <w:start w:val="1"/>
      <w:numFmt w:val="lowerLetter"/>
      <w:lvlText w:val="%1)"/>
      <w:lvlJc w:val="left"/>
      <w:pPr>
        <w:ind w:left="3337"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2E333A5"/>
    <w:multiLevelType w:val="hybridMultilevel"/>
    <w:tmpl w:val="BCF6BD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C1023D"/>
    <w:multiLevelType w:val="hybridMultilevel"/>
    <w:tmpl w:val="13806484"/>
    <w:lvl w:ilvl="0" w:tplc="041B0017">
      <w:start w:val="1"/>
      <w:numFmt w:val="lowerLetter"/>
      <w:lvlText w:val="%1)"/>
      <w:lvlJc w:val="left"/>
      <w:pPr>
        <w:ind w:left="305" w:hanging="360"/>
      </w:pPr>
      <w:rPr>
        <w:rFonts w:hint="default"/>
      </w:rPr>
    </w:lvl>
    <w:lvl w:ilvl="1" w:tplc="041B0019" w:tentative="1">
      <w:start w:val="1"/>
      <w:numFmt w:val="lowerLetter"/>
      <w:lvlText w:val="%2."/>
      <w:lvlJc w:val="left"/>
      <w:pPr>
        <w:ind w:left="1025" w:hanging="360"/>
      </w:pPr>
    </w:lvl>
    <w:lvl w:ilvl="2" w:tplc="041B001B" w:tentative="1">
      <w:start w:val="1"/>
      <w:numFmt w:val="lowerRoman"/>
      <w:lvlText w:val="%3."/>
      <w:lvlJc w:val="right"/>
      <w:pPr>
        <w:ind w:left="1745" w:hanging="180"/>
      </w:pPr>
    </w:lvl>
    <w:lvl w:ilvl="3" w:tplc="041B000F" w:tentative="1">
      <w:start w:val="1"/>
      <w:numFmt w:val="decimal"/>
      <w:lvlText w:val="%4."/>
      <w:lvlJc w:val="left"/>
      <w:pPr>
        <w:ind w:left="2465" w:hanging="360"/>
      </w:pPr>
    </w:lvl>
    <w:lvl w:ilvl="4" w:tplc="041B0019" w:tentative="1">
      <w:start w:val="1"/>
      <w:numFmt w:val="lowerLetter"/>
      <w:lvlText w:val="%5."/>
      <w:lvlJc w:val="left"/>
      <w:pPr>
        <w:ind w:left="3185" w:hanging="360"/>
      </w:pPr>
    </w:lvl>
    <w:lvl w:ilvl="5" w:tplc="041B001B" w:tentative="1">
      <w:start w:val="1"/>
      <w:numFmt w:val="lowerRoman"/>
      <w:lvlText w:val="%6."/>
      <w:lvlJc w:val="right"/>
      <w:pPr>
        <w:ind w:left="3905" w:hanging="180"/>
      </w:pPr>
    </w:lvl>
    <w:lvl w:ilvl="6" w:tplc="041B000F" w:tentative="1">
      <w:start w:val="1"/>
      <w:numFmt w:val="decimal"/>
      <w:lvlText w:val="%7."/>
      <w:lvlJc w:val="left"/>
      <w:pPr>
        <w:ind w:left="4625" w:hanging="360"/>
      </w:pPr>
    </w:lvl>
    <w:lvl w:ilvl="7" w:tplc="041B0019" w:tentative="1">
      <w:start w:val="1"/>
      <w:numFmt w:val="lowerLetter"/>
      <w:lvlText w:val="%8."/>
      <w:lvlJc w:val="left"/>
      <w:pPr>
        <w:ind w:left="5345" w:hanging="360"/>
      </w:pPr>
    </w:lvl>
    <w:lvl w:ilvl="8" w:tplc="041B001B" w:tentative="1">
      <w:start w:val="1"/>
      <w:numFmt w:val="lowerRoman"/>
      <w:lvlText w:val="%9."/>
      <w:lvlJc w:val="right"/>
      <w:pPr>
        <w:ind w:left="6065" w:hanging="180"/>
      </w:pPr>
    </w:lvl>
  </w:abstractNum>
  <w:abstractNum w:abstractNumId="29" w15:restartNumberingAfterBreak="0">
    <w:nsid w:val="4BE43CD7"/>
    <w:multiLevelType w:val="multilevel"/>
    <w:tmpl w:val="400A21CE"/>
    <w:lvl w:ilvl="0">
      <w:start w:val="1"/>
      <w:numFmt w:val="upperLetter"/>
      <w:lvlText w:val="%1."/>
      <w:lvlJc w:val="left"/>
      <w:pPr>
        <w:tabs>
          <w:tab w:val="num" w:pos="1"/>
        </w:tabs>
        <w:ind w:left="1" w:hanging="1021"/>
      </w:pPr>
      <w:rPr>
        <w:rFonts w:ascii="Times New Roman" w:hAnsi="Times New Roman" w:hint="default"/>
        <w:b/>
        <w:i w:val="0"/>
        <w:sz w:val="24"/>
      </w:rPr>
    </w:lvl>
    <w:lvl w:ilvl="1">
      <w:start w:val="1"/>
      <w:numFmt w:val="decimal"/>
      <w:pStyle w:val="Appendix-Overskrift2Efter0pkt"/>
      <w:lvlText w:val="%1.%2"/>
      <w:lvlJc w:val="left"/>
      <w:pPr>
        <w:tabs>
          <w:tab w:val="num" w:pos="1"/>
        </w:tabs>
        <w:ind w:left="1" w:hanging="1021"/>
      </w:pPr>
      <w:rPr>
        <w:rFonts w:ascii="Times New Roman" w:hAnsi="Times New Roman" w:hint="default"/>
        <w:b w:val="0"/>
        <w:i w:val="0"/>
        <w:sz w:val="24"/>
      </w:rPr>
    </w:lvl>
    <w:lvl w:ilvl="2">
      <w:start w:val="1"/>
      <w:numFmt w:val="decimal"/>
      <w:lvlText w:val="%1.%2.%3"/>
      <w:lvlJc w:val="left"/>
      <w:pPr>
        <w:tabs>
          <w:tab w:val="num" w:pos="1"/>
        </w:tabs>
        <w:ind w:left="1" w:hanging="1021"/>
      </w:pPr>
      <w:rPr>
        <w:rFonts w:ascii="Times New Roman" w:hAnsi="Times New Roman" w:hint="default"/>
        <w:b w:val="0"/>
        <w:i w:val="0"/>
        <w:sz w:val="24"/>
      </w:rPr>
    </w:lvl>
    <w:lvl w:ilvl="3">
      <w:start w:val="1"/>
      <w:numFmt w:val="decimal"/>
      <w:lvlText w:val="%1.%2.%3.%4"/>
      <w:lvlJc w:val="left"/>
      <w:pPr>
        <w:tabs>
          <w:tab w:val="num" w:pos="1"/>
        </w:tabs>
        <w:ind w:left="1" w:hanging="1021"/>
      </w:pPr>
      <w:rPr>
        <w:rFonts w:ascii="Times New Roman" w:hAnsi="Times New Roman" w:hint="default"/>
        <w:b w:val="0"/>
        <w:i w:val="0"/>
        <w:sz w:val="24"/>
      </w:rPr>
    </w:lvl>
    <w:lvl w:ilvl="4">
      <w:start w:val="1"/>
      <w:numFmt w:val="decimal"/>
      <w:lvlText w:val="%1.%2.%3.%4.%5"/>
      <w:lvlJc w:val="left"/>
      <w:pPr>
        <w:tabs>
          <w:tab w:val="num" w:pos="624"/>
        </w:tabs>
        <w:ind w:left="624" w:hanging="1020"/>
      </w:pPr>
      <w:rPr>
        <w:rFonts w:ascii="Times New Roman" w:hAnsi="Times New Roman" w:hint="default"/>
        <w:b w:val="0"/>
        <w:i w:val="0"/>
        <w:sz w:val="24"/>
      </w:rPr>
    </w:lvl>
    <w:lvl w:ilvl="5">
      <w:start w:val="1"/>
      <w:numFmt w:val="decimal"/>
      <w:lvlText w:val="%1.%2.%3.%4.%5.%6"/>
      <w:lvlJc w:val="left"/>
      <w:pPr>
        <w:tabs>
          <w:tab w:val="num" w:pos="624"/>
        </w:tabs>
        <w:ind w:left="624" w:hanging="1020"/>
      </w:pPr>
      <w:rPr>
        <w:rFonts w:ascii="Times New Roman" w:hAnsi="Times New Roman" w:hint="default"/>
        <w:b w:val="0"/>
        <w:i w:val="0"/>
        <w:sz w:val="24"/>
      </w:rPr>
    </w:lvl>
    <w:lvl w:ilvl="6">
      <w:start w:val="1"/>
      <w:numFmt w:val="decimal"/>
      <w:lvlText w:val="%1.%2.%3.%4.%5.%6.%7"/>
      <w:lvlJc w:val="left"/>
      <w:pPr>
        <w:tabs>
          <w:tab w:val="num" w:pos="624"/>
        </w:tabs>
        <w:ind w:left="624" w:hanging="1020"/>
      </w:pPr>
      <w:rPr>
        <w:rFonts w:ascii="Times New Roman" w:hAnsi="Times New Roman" w:hint="default"/>
        <w:b w:val="0"/>
        <w:i w:val="0"/>
        <w:sz w:val="24"/>
      </w:rPr>
    </w:lvl>
    <w:lvl w:ilvl="7">
      <w:start w:val="1"/>
      <w:numFmt w:val="decimal"/>
      <w:lvlText w:val="%1.%2.%3.%4.%5.%6.%7.%8"/>
      <w:lvlJc w:val="left"/>
      <w:pPr>
        <w:tabs>
          <w:tab w:val="num" w:pos="624"/>
        </w:tabs>
        <w:ind w:left="624" w:hanging="1020"/>
      </w:pPr>
      <w:rPr>
        <w:rFonts w:hint="default"/>
        <w:b w:val="0"/>
        <w:i w:val="0"/>
      </w:rPr>
    </w:lvl>
    <w:lvl w:ilvl="8">
      <w:start w:val="1"/>
      <w:numFmt w:val="decimal"/>
      <w:lvlText w:val="%1.%2.%3.%4.%5.%6.%7.%8.%9"/>
      <w:lvlJc w:val="left"/>
      <w:pPr>
        <w:tabs>
          <w:tab w:val="num" w:pos="624"/>
        </w:tabs>
        <w:ind w:left="624" w:hanging="1020"/>
      </w:pPr>
      <w:rPr>
        <w:rFonts w:ascii="Times New Roman" w:hAnsi="Times New Roman" w:hint="default"/>
        <w:b w:val="0"/>
        <w:i w:val="0"/>
        <w:sz w:val="24"/>
      </w:rPr>
    </w:lvl>
  </w:abstractNum>
  <w:abstractNum w:abstractNumId="30" w15:restartNumberingAfterBreak="0">
    <w:nsid w:val="4C8A13B9"/>
    <w:multiLevelType w:val="hybridMultilevel"/>
    <w:tmpl w:val="69BCE38C"/>
    <w:lvl w:ilvl="0" w:tplc="52A4CBFA">
      <w:start w:val="1"/>
      <w:numFmt w:val="decimal"/>
      <w:lvlText w:val="%1."/>
      <w:lvlJc w:val="left"/>
      <w:pPr>
        <w:ind w:left="2204" w:hanging="360"/>
      </w:pPr>
      <w:rPr>
        <w:rFonts w:hint="default"/>
      </w:rPr>
    </w:lvl>
    <w:lvl w:ilvl="1" w:tplc="041B0019">
      <w:start w:val="1"/>
      <w:numFmt w:val="lowerLetter"/>
      <w:lvlText w:val="%2."/>
      <w:lvlJc w:val="left"/>
      <w:pPr>
        <w:ind w:left="2655" w:hanging="360"/>
      </w:pPr>
    </w:lvl>
    <w:lvl w:ilvl="2" w:tplc="041B001B" w:tentative="1">
      <w:start w:val="1"/>
      <w:numFmt w:val="lowerRoman"/>
      <w:lvlText w:val="%3."/>
      <w:lvlJc w:val="right"/>
      <w:pPr>
        <w:ind w:left="3375" w:hanging="180"/>
      </w:pPr>
    </w:lvl>
    <w:lvl w:ilvl="3" w:tplc="041B000F" w:tentative="1">
      <w:start w:val="1"/>
      <w:numFmt w:val="decimal"/>
      <w:lvlText w:val="%4."/>
      <w:lvlJc w:val="left"/>
      <w:pPr>
        <w:ind w:left="4095" w:hanging="360"/>
      </w:pPr>
    </w:lvl>
    <w:lvl w:ilvl="4" w:tplc="041B0019" w:tentative="1">
      <w:start w:val="1"/>
      <w:numFmt w:val="lowerLetter"/>
      <w:lvlText w:val="%5."/>
      <w:lvlJc w:val="left"/>
      <w:pPr>
        <w:ind w:left="4815" w:hanging="360"/>
      </w:pPr>
    </w:lvl>
    <w:lvl w:ilvl="5" w:tplc="041B001B" w:tentative="1">
      <w:start w:val="1"/>
      <w:numFmt w:val="lowerRoman"/>
      <w:lvlText w:val="%6."/>
      <w:lvlJc w:val="right"/>
      <w:pPr>
        <w:ind w:left="5535" w:hanging="180"/>
      </w:pPr>
    </w:lvl>
    <w:lvl w:ilvl="6" w:tplc="041B000F" w:tentative="1">
      <w:start w:val="1"/>
      <w:numFmt w:val="decimal"/>
      <w:lvlText w:val="%7."/>
      <w:lvlJc w:val="left"/>
      <w:pPr>
        <w:ind w:left="6255" w:hanging="360"/>
      </w:pPr>
    </w:lvl>
    <w:lvl w:ilvl="7" w:tplc="041B0019" w:tentative="1">
      <w:start w:val="1"/>
      <w:numFmt w:val="lowerLetter"/>
      <w:lvlText w:val="%8."/>
      <w:lvlJc w:val="left"/>
      <w:pPr>
        <w:ind w:left="6975" w:hanging="360"/>
      </w:pPr>
    </w:lvl>
    <w:lvl w:ilvl="8" w:tplc="041B001B" w:tentative="1">
      <w:start w:val="1"/>
      <w:numFmt w:val="lowerRoman"/>
      <w:lvlText w:val="%9."/>
      <w:lvlJc w:val="right"/>
      <w:pPr>
        <w:ind w:left="7695" w:hanging="180"/>
      </w:pPr>
    </w:lvl>
  </w:abstractNum>
  <w:abstractNum w:abstractNumId="31" w15:restartNumberingAfterBreak="0">
    <w:nsid w:val="4D6301C0"/>
    <w:multiLevelType w:val="hybridMultilevel"/>
    <w:tmpl w:val="4482B5F2"/>
    <w:lvl w:ilvl="0" w:tplc="FE4AEF98">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8201A25"/>
    <w:multiLevelType w:val="hybridMultilevel"/>
    <w:tmpl w:val="AFF03E38"/>
    <w:lvl w:ilvl="0" w:tplc="74BCCB4C">
      <w:start w:val="1"/>
      <w:numFmt w:val="lowerLetter"/>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B60A20"/>
    <w:multiLevelType w:val="singleLevel"/>
    <w:tmpl w:val="FE663536"/>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34"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5" w15:restartNumberingAfterBreak="0">
    <w:nsid w:val="5E786C60"/>
    <w:multiLevelType w:val="hybridMultilevel"/>
    <w:tmpl w:val="FCFCFFB6"/>
    <w:lvl w:ilvl="0" w:tplc="A0EAD7D6">
      <w:start w:val="1"/>
      <w:numFmt w:val="upperLetter"/>
      <w:pStyle w:val="Appendix-Overskrift1"/>
      <w:lvlText w:val="%1."/>
      <w:lvlJc w:val="left"/>
      <w:pPr>
        <w:tabs>
          <w:tab w:val="num" w:pos="-1285"/>
        </w:tabs>
        <w:ind w:left="-1285" w:hanging="397"/>
      </w:pPr>
      <w:rPr>
        <w:rFonts w:ascii="Times New Roman" w:hAnsi="Times New Roman" w:hint="default"/>
        <w:sz w:val="28"/>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6" w15:restartNumberingAfterBreak="0">
    <w:nsid w:val="63B96DA6"/>
    <w:multiLevelType w:val="hybridMultilevel"/>
    <w:tmpl w:val="EC02BD0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2F0DDF"/>
    <w:multiLevelType w:val="hybridMultilevel"/>
    <w:tmpl w:val="E3EC50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890D09"/>
    <w:multiLevelType w:val="multilevel"/>
    <w:tmpl w:val="9DEAC564"/>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9" w15:restartNumberingAfterBreak="0">
    <w:nsid w:val="751D201F"/>
    <w:multiLevelType w:val="hybridMultilevel"/>
    <w:tmpl w:val="28BABA7E"/>
    <w:lvl w:ilvl="0" w:tplc="D5F244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307F79"/>
    <w:multiLevelType w:val="hybridMultilevel"/>
    <w:tmpl w:val="2CCACFA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5A8776A"/>
    <w:multiLevelType w:val="hybridMultilevel"/>
    <w:tmpl w:val="A1781C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345170"/>
    <w:multiLevelType w:val="hybridMultilevel"/>
    <w:tmpl w:val="8DD6EC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3"/>
  </w:num>
  <w:num w:numId="5">
    <w:abstractNumId w:val="8"/>
  </w:num>
  <w:num w:numId="6">
    <w:abstractNumId w:val="10"/>
  </w:num>
  <w:num w:numId="7">
    <w:abstractNumId w:val="21"/>
  </w:num>
  <w:num w:numId="8">
    <w:abstractNumId w:val="29"/>
  </w:num>
  <w:num w:numId="9">
    <w:abstractNumId w:val="35"/>
  </w:num>
  <w:num w:numId="10">
    <w:abstractNumId w:val="27"/>
  </w:num>
  <w:num w:numId="11">
    <w:abstractNumId w:val="6"/>
  </w:num>
  <w:num w:numId="12">
    <w:abstractNumId w:val="17"/>
  </w:num>
  <w:num w:numId="13">
    <w:abstractNumId w:val="37"/>
  </w:num>
  <w:num w:numId="14">
    <w:abstractNumId w:val="32"/>
  </w:num>
  <w:num w:numId="15">
    <w:abstractNumId w:val="30"/>
  </w:num>
  <w:num w:numId="16">
    <w:abstractNumId w:val="14"/>
  </w:num>
  <w:num w:numId="17">
    <w:abstractNumId w:val="19"/>
  </w:num>
  <w:num w:numId="18">
    <w:abstractNumId w:val="34"/>
  </w:num>
  <w:num w:numId="19">
    <w:abstractNumId w:val="41"/>
  </w:num>
  <w:num w:numId="20">
    <w:abstractNumId w:val="42"/>
  </w:num>
  <w:num w:numId="21">
    <w:abstractNumId w:val="7"/>
  </w:num>
  <w:num w:numId="22">
    <w:abstractNumId w:val="26"/>
  </w:num>
  <w:num w:numId="23">
    <w:abstractNumId w:val="40"/>
  </w:num>
  <w:num w:numId="24">
    <w:abstractNumId w:val="23"/>
  </w:num>
  <w:num w:numId="25">
    <w:abstractNumId w:val="38"/>
  </w:num>
  <w:num w:numId="26">
    <w:abstractNumId w:val="15"/>
  </w:num>
  <w:num w:numId="27">
    <w:abstractNumId w:val="22"/>
  </w:num>
  <w:num w:numId="28">
    <w:abstractNumId w:val="5"/>
  </w:num>
  <w:num w:numId="29">
    <w:abstractNumId w:val="25"/>
  </w:num>
  <w:num w:numId="30">
    <w:abstractNumId w:val="16"/>
  </w:num>
  <w:num w:numId="31">
    <w:abstractNumId w:val="24"/>
  </w:num>
  <w:num w:numId="32">
    <w:abstractNumId w:val="11"/>
  </w:num>
  <w:num w:numId="33">
    <w:abstractNumId w:val="3"/>
  </w:num>
  <w:num w:numId="34">
    <w:abstractNumId w:val="2"/>
  </w:num>
  <w:num w:numId="35">
    <w:abstractNumId w:val="20"/>
  </w:num>
  <w:num w:numId="36">
    <w:abstractNumId w:val="28"/>
  </w:num>
  <w:num w:numId="37">
    <w:abstractNumId w:val="39"/>
  </w:num>
  <w:num w:numId="38">
    <w:abstractNumId w:val="9"/>
  </w:num>
  <w:num w:numId="39">
    <w:abstractNumId w:val="12"/>
  </w:num>
  <w:num w:numId="40">
    <w:abstractNumId w:val="31"/>
  </w:num>
  <w:num w:numId="41">
    <w:abstractNumId w:val="36"/>
  </w:num>
  <w:num w:numId="42">
    <w:abstractNumId w:val="13"/>
  </w:num>
  <w:num w:numId="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hovič Vladimír">
    <w15:presenceInfo w15:providerId="AD" w15:userId="S-1-5-21-2632814639-3980634626-3591563423-19688"/>
  </w15:person>
  <w15:person w15:author="Bugáňová Katarína">
    <w15:presenceInfo w15:providerId="AD" w15:userId="S-1-5-21-2632814639-3980634626-3591563423-101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3A"/>
    <w:rsid w:val="0000052A"/>
    <w:rsid w:val="000013BF"/>
    <w:rsid w:val="00001EE2"/>
    <w:rsid w:val="00002734"/>
    <w:rsid w:val="00002C5A"/>
    <w:rsid w:val="00003087"/>
    <w:rsid w:val="00003889"/>
    <w:rsid w:val="00003B13"/>
    <w:rsid w:val="00004363"/>
    <w:rsid w:val="000043F3"/>
    <w:rsid w:val="00004472"/>
    <w:rsid w:val="00004C68"/>
    <w:rsid w:val="00005872"/>
    <w:rsid w:val="000060A5"/>
    <w:rsid w:val="00006140"/>
    <w:rsid w:val="00006821"/>
    <w:rsid w:val="00006D8E"/>
    <w:rsid w:val="000077FC"/>
    <w:rsid w:val="0000782D"/>
    <w:rsid w:val="00007FD0"/>
    <w:rsid w:val="00010584"/>
    <w:rsid w:val="00011115"/>
    <w:rsid w:val="0001172B"/>
    <w:rsid w:val="00012717"/>
    <w:rsid w:val="00012CD2"/>
    <w:rsid w:val="00013987"/>
    <w:rsid w:val="0001623B"/>
    <w:rsid w:val="00016EC2"/>
    <w:rsid w:val="00017032"/>
    <w:rsid w:val="0002014C"/>
    <w:rsid w:val="000211A0"/>
    <w:rsid w:val="00021ACB"/>
    <w:rsid w:val="00022446"/>
    <w:rsid w:val="000226C3"/>
    <w:rsid w:val="000229E5"/>
    <w:rsid w:val="000236EB"/>
    <w:rsid w:val="00023D44"/>
    <w:rsid w:val="00023F61"/>
    <w:rsid w:val="000246A1"/>
    <w:rsid w:val="00024E9A"/>
    <w:rsid w:val="00025547"/>
    <w:rsid w:val="00025ACC"/>
    <w:rsid w:val="00025B89"/>
    <w:rsid w:val="00026C15"/>
    <w:rsid w:val="00026EB4"/>
    <w:rsid w:val="00027DEB"/>
    <w:rsid w:val="000301D1"/>
    <w:rsid w:val="00030BD9"/>
    <w:rsid w:val="00032DF3"/>
    <w:rsid w:val="00033551"/>
    <w:rsid w:val="00033DE7"/>
    <w:rsid w:val="00034263"/>
    <w:rsid w:val="00035834"/>
    <w:rsid w:val="000359A2"/>
    <w:rsid w:val="00035BAD"/>
    <w:rsid w:val="0003746F"/>
    <w:rsid w:val="00041485"/>
    <w:rsid w:val="00041486"/>
    <w:rsid w:val="000415D5"/>
    <w:rsid w:val="00041B6D"/>
    <w:rsid w:val="00041B7E"/>
    <w:rsid w:val="00042D88"/>
    <w:rsid w:val="0004303A"/>
    <w:rsid w:val="000463B6"/>
    <w:rsid w:val="000474A3"/>
    <w:rsid w:val="0005041A"/>
    <w:rsid w:val="00050D14"/>
    <w:rsid w:val="0005129A"/>
    <w:rsid w:val="00051B86"/>
    <w:rsid w:val="00052C02"/>
    <w:rsid w:val="00052C77"/>
    <w:rsid w:val="000543BA"/>
    <w:rsid w:val="00055682"/>
    <w:rsid w:val="00055970"/>
    <w:rsid w:val="00056833"/>
    <w:rsid w:val="00061ACC"/>
    <w:rsid w:val="00063472"/>
    <w:rsid w:val="00063C64"/>
    <w:rsid w:val="00064ABF"/>
    <w:rsid w:val="000653FB"/>
    <w:rsid w:val="000659E0"/>
    <w:rsid w:val="0006798E"/>
    <w:rsid w:val="000727CD"/>
    <w:rsid w:val="00072A88"/>
    <w:rsid w:val="00072F83"/>
    <w:rsid w:val="00074AF7"/>
    <w:rsid w:val="00074D7F"/>
    <w:rsid w:val="0007532F"/>
    <w:rsid w:val="00075479"/>
    <w:rsid w:val="0007557D"/>
    <w:rsid w:val="00075B7A"/>
    <w:rsid w:val="0007671F"/>
    <w:rsid w:val="000776A7"/>
    <w:rsid w:val="000801AA"/>
    <w:rsid w:val="00080604"/>
    <w:rsid w:val="0008094F"/>
    <w:rsid w:val="00080C52"/>
    <w:rsid w:val="000833FF"/>
    <w:rsid w:val="00083791"/>
    <w:rsid w:val="000849A5"/>
    <w:rsid w:val="000856A8"/>
    <w:rsid w:val="00086088"/>
    <w:rsid w:val="00087752"/>
    <w:rsid w:val="00090C15"/>
    <w:rsid w:val="00092B8D"/>
    <w:rsid w:val="0009362B"/>
    <w:rsid w:val="00093F15"/>
    <w:rsid w:val="00094AF6"/>
    <w:rsid w:val="000954B5"/>
    <w:rsid w:val="000959DA"/>
    <w:rsid w:val="00095CFB"/>
    <w:rsid w:val="00096D66"/>
    <w:rsid w:val="0009716E"/>
    <w:rsid w:val="000979EE"/>
    <w:rsid w:val="000A0DD3"/>
    <w:rsid w:val="000A17EF"/>
    <w:rsid w:val="000A17FA"/>
    <w:rsid w:val="000A5CB6"/>
    <w:rsid w:val="000A63F5"/>
    <w:rsid w:val="000A6D65"/>
    <w:rsid w:val="000A6E92"/>
    <w:rsid w:val="000B067F"/>
    <w:rsid w:val="000B0D8F"/>
    <w:rsid w:val="000B2E6A"/>
    <w:rsid w:val="000B3678"/>
    <w:rsid w:val="000B4666"/>
    <w:rsid w:val="000B4F7E"/>
    <w:rsid w:val="000B5426"/>
    <w:rsid w:val="000B60F2"/>
    <w:rsid w:val="000B658E"/>
    <w:rsid w:val="000B7311"/>
    <w:rsid w:val="000C0594"/>
    <w:rsid w:val="000C0B17"/>
    <w:rsid w:val="000C111B"/>
    <w:rsid w:val="000C190A"/>
    <w:rsid w:val="000C2945"/>
    <w:rsid w:val="000C2A73"/>
    <w:rsid w:val="000C2BDC"/>
    <w:rsid w:val="000C3051"/>
    <w:rsid w:val="000C3ECD"/>
    <w:rsid w:val="000C41F7"/>
    <w:rsid w:val="000C4928"/>
    <w:rsid w:val="000C4DF9"/>
    <w:rsid w:val="000C58AE"/>
    <w:rsid w:val="000C6B9B"/>
    <w:rsid w:val="000C6FE8"/>
    <w:rsid w:val="000C744B"/>
    <w:rsid w:val="000C7E8D"/>
    <w:rsid w:val="000D1283"/>
    <w:rsid w:val="000D1830"/>
    <w:rsid w:val="000D1BA4"/>
    <w:rsid w:val="000D3027"/>
    <w:rsid w:val="000D47FC"/>
    <w:rsid w:val="000D4FB3"/>
    <w:rsid w:val="000D708A"/>
    <w:rsid w:val="000E092D"/>
    <w:rsid w:val="000E1043"/>
    <w:rsid w:val="000E1184"/>
    <w:rsid w:val="000E18B6"/>
    <w:rsid w:val="000E2556"/>
    <w:rsid w:val="000E2789"/>
    <w:rsid w:val="000E36DF"/>
    <w:rsid w:val="000E4929"/>
    <w:rsid w:val="000E4C82"/>
    <w:rsid w:val="000E4E93"/>
    <w:rsid w:val="000E56A8"/>
    <w:rsid w:val="000E626D"/>
    <w:rsid w:val="000E70DE"/>
    <w:rsid w:val="000E769C"/>
    <w:rsid w:val="000F000F"/>
    <w:rsid w:val="000F103C"/>
    <w:rsid w:val="000F2A3F"/>
    <w:rsid w:val="000F3FAC"/>
    <w:rsid w:val="000F4383"/>
    <w:rsid w:val="000F545A"/>
    <w:rsid w:val="000F5801"/>
    <w:rsid w:val="000F65EB"/>
    <w:rsid w:val="000F679D"/>
    <w:rsid w:val="000F6EBF"/>
    <w:rsid w:val="000F7A84"/>
    <w:rsid w:val="000F7E1A"/>
    <w:rsid w:val="001006E7"/>
    <w:rsid w:val="00101D14"/>
    <w:rsid w:val="001023E7"/>
    <w:rsid w:val="0010341D"/>
    <w:rsid w:val="00103675"/>
    <w:rsid w:val="001039F3"/>
    <w:rsid w:val="00103AD1"/>
    <w:rsid w:val="00103FDD"/>
    <w:rsid w:val="00104E92"/>
    <w:rsid w:val="0010615E"/>
    <w:rsid w:val="001070E5"/>
    <w:rsid w:val="00107FAA"/>
    <w:rsid w:val="001101D3"/>
    <w:rsid w:val="0011209E"/>
    <w:rsid w:val="0011214D"/>
    <w:rsid w:val="00113367"/>
    <w:rsid w:val="0011378D"/>
    <w:rsid w:val="0011447B"/>
    <w:rsid w:val="00114584"/>
    <w:rsid w:val="00114C41"/>
    <w:rsid w:val="001153FF"/>
    <w:rsid w:val="0011548E"/>
    <w:rsid w:val="001155A1"/>
    <w:rsid w:val="00117826"/>
    <w:rsid w:val="00117F02"/>
    <w:rsid w:val="001206FD"/>
    <w:rsid w:val="0012227C"/>
    <w:rsid w:val="001229C0"/>
    <w:rsid w:val="00122C93"/>
    <w:rsid w:val="001232ED"/>
    <w:rsid w:val="001244BC"/>
    <w:rsid w:val="001246AE"/>
    <w:rsid w:val="00125B13"/>
    <w:rsid w:val="00125EA1"/>
    <w:rsid w:val="00126582"/>
    <w:rsid w:val="0012664F"/>
    <w:rsid w:val="001275DA"/>
    <w:rsid w:val="00130BC2"/>
    <w:rsid w:val="001315B6"/>
    <w:rsid w:val="00131F19"/>
    <w:rsid w:val="001320C2"/>
    <w:rsid w:val="001324C4"/>
    <w:rsid w:val="0013303E"/>
    <w:rsid w:val="001335A8"/>
    <w:rsid w:val="00133D54"/>
    <w:rsid w:val="00133E0F"/>
    <w:rsid w:val="00133F04"/>
    <w:rsid w:val="00134A26"/>
    <w:rsid w:val="001361E1"/>
    <w:rsid w:val="001372A3"/>
    <w:rsid w:val="001400B4"/>
    <w:rsid w:val="00140DCD"/>
    <w:rsid w:val="0014157E"/>
    <w:rsid w:val="0014254A"/>
    <w:rsid w:val="00142AA7"/>
    <w:rsid w:val="001434DE"/>
    <w:rsid w:val="00144516"/>
    <w:rsid w:val="00144FAA"/>
    <w:rsid w:val="00146312"/>
    <w:rsid w:val="00147793"/>
    <w:rsid w:val="001505FD"/>
    <w:rsid w:val="00150BC8"/>
    <w:rsid w:val="00150D15"/>
    <w:rsid w:val="0015114E"/>
    <w:rsid w:val="001511ED"/>
    <w:rsid w:val="00151EF6"/>
    <w:rsid w:val="00153469"/>
    <w:rsid w:val="00153760"/>
    <w:rsid w:val="0015519E"/>
    <w:rsid w:val="001562D5"/>
    <w:rsid w:val="00157494"/>
    <w:rsid w:val="001609A1"/>
    <w:rsid w:val="00160E3F"/>
    <w:rsid w:val="001615BD"/>
    <w:rsid w:val="001617DE"/>
    <w:rsid w:val="00161FBA"/>
    <w:rsid w:val="00164457"/>
    <w:rsid w:val="00164EB6"/>
    <w:rsid w:val="00164FBB"/>
    <w:rsid w:val="00165844"/>
    <w:rsid w:val="001664B2"/>
    <w:rsid w:val="00167687"/>
    <w:rsid w:val="0016784B"/>
    <w:rsid w:val="00170531"/>
    <w:rsid w:val="001714EB"/>
    <w:rsid w:val="00172F70"/>
    <w:rsid w:val="00173553"/>
    <w:rsid w:val="001759B9"/>
    <w:rsid w:val="001811F4"/>
    <w:rsid w:val="00181210"/>
    <w:rsid w:val="0018296D"/>
    <w:rsid w:val="00183419"/>
    <w:rsid w:val="00183DEF"/>
    <w:rsid w:val="001840CE"/>
    <w:rsid w:val="00185135"/>
    <w:rsid w:val="00185A71"/>
    <w:rsid w:val="00185E40"/>
    <w:rsid w:val="0018680F"/>
    <w:rsid w:val="00186DB9"/>
    <w:rsid w:val="001870E3"/>
    <w:rsid w:val="001877D5"/>
    <w:rsid w:val="00187C59"/>
    <w:rsid w:val="0019027A"/>
    <w:rsid w:val="00190B68"/>
    <w:rsid w:val="00191E5C"/>
    <w:rsid w:val="00192399"/>
    <w:rsid w:val="00192B55"/>
    <w:rsid w:val="001938F9"/>
    <w:rsid w:val="001939E7"/>
    <w:rsid w:val="00194552"/>
    <w:rsid w:val="00195110"/>
    <w:rsid w:val="001A04FF"/>
    <w:rsid w:val="001A09C3"/>
    <w:rsid w:val="001A12B2"/>
    <w:rsid w:val="001A1343"/>
    <w:rsid w:val="001A242A"/>
    <w:rsid w:val="001A2465"/>
    <w:rsid w:val="001A50CC"/>
    <w:rsid w:val="001A73E9"/>
    <w:rsid w:val="001A77DA"/>
    <w:rsid w:val="001B1C5D"/>
    <w:rsid w:val="001B2910"/>
    <w:rsid w:val="001B3ED0"/>
    <w:rsid w:val="001B400F"/>
    <w:rsid w:val="001B4F47"/>
    <w:rsid w:val="001B5B45"/>
    <w:rsid w:val="001B6D3D"/>
    <w:rsid w:val="001C021B"/>
    <w:rsid w:val="001C08AC"/>
    <w:rsid w:val="001C0BEC"/>
    <w:rsid w:val="001C0E51"/>
    <w:rsid w:val="001C1536"/>
    <w:rsid w:val="001C194C"/>
    <w:rsid w:val="001C3481"/>
    <w:rsid w:val="001C37C1"/>
    <w:rsid w:val="001C3D70"/>
    <w:rsid w:val="001C5B15"/>
    <w:rsid w:val="001C630C"/>
    <w:rsid w:val="001C6379"/>
    <w:rsid w:val="001D1111"/>
    <w:rsid w:val="001D315E"/>
    <w:rsid w:val="001D559F"/>
    <w:rsid w:val="001D5C1B"/>
    <w:rsid w:val="001D5F7E"/>
    <w:rsid w:val="001D681F"/>
    <w:rsid w:val="001D6CEC"/>
    <w:rsid w:val="001D7983"/>
    <w:rsid w:val="001E0407"/>
    <w:rsid w:val="001E11FE"/>
    <w:rsid w:val="001E2DF8"/>
    <w:rsid w:val="001E2F37"/>
    <w:rsid w:val="001E335D"/>
    <w:rsid w:val="001E3621"/>
    <w:rsid w:val="001E52B9"/>
    <w:rsid w:val="001E5E64"/>
    <w:rsid w:val="001F0331"/>
    <w:rsid w:val="001F12BC"/>
    <w:rsid w:val="001F1A90"/>
    <w:rsid w:val="001F23A0"/>
    <w:rsid w:val="001F24DD"/>
    <w:rsid w:val="001F3654"/>
    <w:rsid w:val="001F4D34"/>
    <w:rsid w:val="001F5B88"/>
    <w:rsid w:val="001F64AF"/>
    <w:rsid w:val="001F7189"/>
    <w:rsid w:val="0020045F"/>
    <w:rsid w:val="00201334"/>
    <w:rsid w:val="0020200D"/>
    <w:rsid w:val="0020216A"/>
    <w:rsid w:val="002032B6"/>
    <w:rsid w:val="00203805"/>
    <w:rsid w:val="00203E67"/>
    <w:rsid w:val="0020467B"/>
    <w:rsid w:val="00205809"/>
    <w:rsid w:val="00205A25"/>
    <w:rsid w:val="00205CDE"/>
    <w:rsid w:val="00205CF8"/>
    <w:rsid w:val="0020705A"/>
    <w:rsid w:val="00207493"/>
    <w:rsid w:val="00207751"/>
    <w:rsid w:val="0021025C"/>
    <w:rsid w:val="00210355"/>
    <w:rsid w:val="002109C5"/>
    <w:rsid w:val="002109DB"/>
    <w:rsid w:val="00211902"/>
    <w:rsid w:val="00213B7C"/>
    <w:rsid w:val="00214243"/>
    <w:rsid w:val="00214CAC"/>
    <w:rsid w:val="00214EE0"/>
    <w:rsid w:val="00215453"/>
    <w:rsid w:val="0021579E"/>
    <w:rsid w:val="002173D4"/>
    <w:rsid w:val="002175AE"/>
    <w:rsid w:val="0021787F"/>
    <w:rsid w:val="00220847"/>
    <w:rsid w:val="00220CF4"/>
    <w:rsid w:val="0022141D"/>
    <w:rsid w:val="00221FCE"/>
    <w:rsid w:val="00223DB6"/>
    <w:rsid w:val="00224C47"/>
    <w:rsid w:val="00225FF8"/>
    <w:rsid w:val="00226694"/>
    <w:rsid w:val="00227578"/>
    <w:rsid w:val="00227F09"/>
    <w:rsid w:val="0023037E"/>
    <w:rsid w:val="00231021"/>
    <w:rsid w:val="00231A1C"/>
    <w:rsid w:val="00232388"/>
    <w:rsid w:val="00232B51"/>
    <w:rsid w:val="00232E73"/>
    <w:rsid w:val="00232EE9"/>
    <w:rsid w:val="00235DB3"/>
    <w:rsid w:val="0023710D"/>
    <w:rsid w:val="00237E35"/>
    <w:rsid w:val="00240E0D"/>
    <w:rsid w:val="00241A92"/>
    <w:rsid w:val="002421FF"/>
    <w:rsid w:val="002428A3"/>
    <w:rsid w:val="002434A9"/>
    <w:rsid w:val="00243539"/>
    <w:rsid w:val="00244F34"/>
    <w:rsid w:val="00245879"/>
    <w:rsid w:val="00246904"/>
    <w:rsid w:val="00247584"/>
    <w:rsid w:val="00250BF4"/>
    <w:rsid w:val="00250CB7"/>
    <w:rsid w:val="00251798"/>
    <w:rsid w:val="00251B7E"/>
    <w:rsid w:val="00252675"/>
    <w:rsid w:val="00253C89"/>
    <w:rsid w:val="00253CE4"/>
    <w:rsid w:val="00253DAF"/>
    <w:rsid w:val="002549A6"/>
    <w:rsid w:val="00257BA7"/>
    <w:rsid w:val="00260E7A"/>
    <w:rsid w:val="00261695"/>
    <w:rsid w:val="002626AA"/>
    <w:rsid w:val="002632A8"/>
    <w:rsid w:val="00263A56"/>
    <w:rsid w:val="00263CBD"/>
    <w:rsid w:val="00263E81"/>
    <w:rsid w:val="00264464"/>
    <w:rsid w:val="00264975"/>
    <w:rsid w:val="00265A40"/>
    <w:rsid w:val="00265DAF"/>
    <w:rsid w:val="00265DEE"/>
    <w:rsid w:val="00270DA3"/>
    <w:rsid w:val="00271573"/>
    <w:rsid w:val="002730F3"/>
    <w:rsid w:val="00273510"/>
    <w:rsid w:val="002745A6"/>
    <w:rsid w:val="0027583F"/>
    <w:rsid w:val="00275B39"/>
    <w:rsid w:val="00275FEE"/>
    <w:rsid w:val="00276278"/>
    <w:rsid w:val="002763BA"/>
    <w:rsid w:val="00277237"/>
    <w:rsid w:val="00277ABC"/>
    <w:rsid w:val="00281458"/>
    <w:rsid w:val="00282276"/>
    <w:rsid w:val="0028282F"/>
    <w:rsid w:val="002829D1"/>
    <w:rsid w:val="0028473A"/>
    <w:rsid w:val="00285950"/>
    <w:rsid w:val="00285DCC"/>
    <w:rsid w:val="002865EB"/>
    <w:rsid w:val="002865F6"/>
    <w:rsid w:val="0028665B"/>
    <w:rsid w:val="00287359"/>
    <w:rsid w:val="0029030E"/>
    <w:rsid w:val="00290D20"/>
    <w:rsid w:val="00291728"/>
    <w:rsid w:val="00291D8C"/>
    <w:rsid w:val="0029200E"/>
    <w:rsid w:val="00292336"/>
    <w:rsid w:val="002923F0"/>
    <w:rsid w:val="002929E7"/>
    <w:rsid w:val="00293009"/>
    <w:rsid w:val="00293F48"/>
    <w:rsid w:val="00293F78"/>
    <w:rsid w:val="00294B26"/>
    <w:rsid w:val="00294F42"/>
    <w:rsid w:val="002955C4"/>
    <w:rsid w:val="00295CFB"/>
    <w:rsid w:val="002960C6"/>
    <w:rsid w:val="00296793"/>
    <w:rsid w:val="00296EE4"/>
    <w:rsid w:val="002970DA"/>
    <w:rsid w:val="002977C1"/>
    <w:rsid w:val="00297FE0"/>
    <w:rsid w:val="002A053A"/>
    <w:rsid w:val="002A288E"/>
    <w:rsid w:val="002A4222"/>
    <w:rsid w:val="002A53AE"/>
    <w:rsid w:val="002A60DD"/>
    <w:rsid w:val="002A64F3"/>
    <w:rsid w:val="002A6D0E"/>
    <w:rsid w:val="002A7D5C"/>
    <w:rsid w:val="002B0895"/>
    <w:rsid w:val="002B0B7F"/>
    <w:rsid w:val="002B12B8"/>
    <w:rsid w:val="002B1F6F"/>
    <w:rsid w:val="002B229F"/>
    <w:rsid w:val="002B25C4"/>
    <w:rsid w:val="002B2908"/>
    <w:rsid w:val="002B2C3D"/>
    <w:rsid w:val="002B2EF2"/>
    <w:rsid w:val="002B3297"/>
    <w:rsid w:val="002B345F"/>
    <w:rsid w:val="002B3B81"/>
    <w:rsid w:val="002B50F3"/>
    <w:rsid w:val="002B6AF4"/>
    <w:rsid w:val="002B75E2"/>
    <w:rsid w:val="002B7DA0"/>
    <w:rsid w:val="002B7F7A"/>
    <w:rsid w:val="002C043E"/>
    <w:rsid w:val="002C08CB"/>
    <w:rsid w:val="002C0CF5"/>
    <w:rsid w:val="002C1E09"/>
    <w:rsid w:val="002C2F68"/>
    <w:rsid w:val="002C3DF9"/>
    <w:rsid w:val="002C5968"/>
    <w:rsid w:val="002C5F18"/>
    <w:rsid w:val="002C5F9F"/>
    <w:rsid w:val="002C66FE"/>
    <w:rsid w:val="002C7081"/>
    <w:rsid w:val="002C79CB"/>
    <w:rsid w:val="002C7FC7"/>
    <w:rsid w:val="002D0291"/>
    <w:rsid w:val="002D0345"/>
    <w:rsid w:val="002D1211"/>
    <w:rsid w:val="002D2A7C"/>
    <w:rsid w:val="002D351C"/>
    <w:rsid w:val="002D3F80"/>
    <w:rsid w:val="002D46A7"/>
    <w:rsid w:val="002D4F6B"/>
    <w:rsid w:val="002D5735"/>
    <w:rsid w:val="002D703A"/>
    <w:rsid w:val="002D7BCD"/>
    <w:rsid w:val="002E01BC"/>
    <w:rsid w:val="002E1545"/>
    <w:rsid w:val="002E2113"/>
    <w:rsid w:val="002E39EE"/>
    <w:rsid w:val="002E4684"/>
    <w:rsid w:val="002E4D3D"/>
    <w:rsid w:val="002E5937"/>
    <w:rsid w:val="002E6179"/>
    <w:rsid w:val="002E61F7"/>
    <w:rsid w:val="002E6299"/>
    <w:rsid w:val="002E6EBB"/>
    <w:rsid w:val="002F036E"/>
    <w:rsid w:val="002F104A"/>
    <w:rsid w:val="002F4007"/>
    <w:rsid w:val="002F4669"/>
    <w:rsid w:val="002F48E0"/>
    <w:rsid w:val="002F4EB4"/>
    <w:rsid w:val="002F5421"/>
    <w:rsid w:val="002F5DE1"/>
    <w:rsid w:val="002F5DF2"/>
    <w:rsid w:val="002F75D9"/>
    <w:rsid w:val="002F77B5"/>
    <w:rsid w:val="002F7906"/>
    <w:rsid w:val="002F7EBB"/>
    <w:rsid w:val="0030103C"/>
    <w:rsid w:val="0030140A"/>
    <w:rsid w:val="00302351"/>
    <w:rsid w:val="003048FF"/>
    <w:rsid w:val="00305377"/>
    <w:rsid w:val="00305392"/>
    <w:rsid w:val="00305398"/>
    <w:rsid w:val="00305C17"/>
    <w:rsid w:val="00306E05"/>
    <w:rsid w:val="00307505"/>
    <w:rsid w:val="00307B42"/>
    <w:rsid w:val="00307C9C"/>
    <w:rsid w:val="00307D76"/>
    <w:rsid w:val="00310535"/>
    <w:rsid w:val="003112BC"/>
    <w:rsid w:val="00311AD9"/>
    <w:rsid w:val="00312034"/>
    <w:rsid w:val="00312091"/>
    <w:rsid w:val="003124CD"/>
    <w:rsid w:val="003125E4"/>
    <w:rsid w:val="0031318F"/>
    <w:rsid w:val="0031391A"/>
    <w:rsid w:val="003146C9"/>
    <w:rsid w:val="00314F2A"/>
    <w:rsid w:val="00315BFC"/>
    <w:rsid w:val="00317EEE"/>
    <w:rsid w:val="003200F1"/>
    <w:rsid w:val="00320296"/>
    <w:rsid w:val="003205C9"/>
    <w:rsid w:val="003210CF"/>
    <w:rsid w:val="00321B44"/>
    <w:rsid w:val="0032266E"/>
    <w:rsid w:val="00324EF5"/>
    <w:rsid w:val="00326436"/>
    <w:rsid w:val="00327220"/>
    <w:rsid w:val="00330BB9"/>
    <w:rsid w:val="00331687"/>
    <w:rsid w:val="00332237"/>
    <w:rsid w:val="003323A0"/>
    <w:rsid w:val="003330DF"/>
    <w:rsid w:val="00334A48"/>
    <w:rsid w:val="003358F2"/>
    <w:rsid w:val="00336037"/>
    <w:rsid w:val="0033727B"/>
    <w:rsid w:val="003402D2"/>
    <w:rsid w:val="00341412"/>
    <w:rsid w:val="0034223C"/>
    <w:rsid w:val="00342A69"/>
    <w:rsid w:val="0034332A"/>
    <w:rsid w:val="003442C8"/>
    <w:rsid w:val="003451D1"/>
    <w:rsid w:val="00345C18"/>
    <w:rsid w:val="00345FAB"/>
    <w:rsid w:val="003465DA"/>
    <w:rsid w:val="00347944"/>
    <w:rsid w:val="00350D01"/>
    <w:rsid w:val="00351269"/>
    <w:rsid w:val="003512A0"/>
    <w:rsid w:val="003514C0"/>
    <w:rsid w:val="0035285E"/>
    <w:rsid w:val="003531D5"/>
    <w:rsid w:val="00353489"/>
    <w:rsid w:val="00353DC2"/>
    <w:rsid w:val="003546EE"/>
    <w:rsid w:val="00355B6E"/>
    <w:rsid w:val="0035633B"/>
    <w:rsid w:val="0035689D"/>
    <w:rsid w:val="00356DD0"/>
    <w:rsid w:val="0035776E"/>
    <w:rsid w:val="00357989"/>
    <w:rsid w:val="00360880"/>
    <w:rsid w:val="00360CD9"/>
    <w:rsid w:val="003610B0"/>
    <w:rsid w:val="00361AE3"/>
    <w:rsid w:val="00361BFE"/>
    <w:rsid w:val="00362E7F"/>
    <w:rsid w:val="0036309D"/>
    <w:rsid w:val="00363472"/>
    <w:rsid w:val="0036352E"/>
    <w:rsid w:val="00363C43"/>
    <w:rsid w:val="00363D14"/>
    <w:rsid w:val="00365A42"/>
    <w:rsid w:val="00366232"/>
    <w:rsid w:val="00366E41"/>
    <w:rsid w:val="00367D5F"/>
    <w:rsid w:val="003725AB"/>
    <w:rsid w:val="0037278C"/>
    <w:rsid w:val="00374948"/>
    <w:rsid w:val="003754CB"/>
    <w:rsid w:val="00376277"/>
    <w:rsid w:val="00376BD7"/>
    <w:rsid w:val="003771C5"/>
    <w:rsid w:val="0037759A"/>
    <w:rsid w:val="00380172"/>
    <w:rsid w:val="00380346"/>
    <w:rsid w:val="00380D63"/>
    <w:rsid w:val="00381667"/>
    <w:rsid w:val="00381EA3"/>
    <w:rsid w:val="00382A15"/>
    <w:rsid w:val="00384108"/>
    <w:rsid w:val="00385CF0"/>
    <w:rsid w:val="00385DC8"/>
    <w:rsid w:val="00386495"/>
    <w:rsid w:val="00386570"/>
    <w:rsid w:val="00387AF5"/>
    <w:rsid w:val="003908CB"/>
    <w:rsid w:val="00391787"/>
    <w:rsid w:val="00391AD3"/>
    <w:rsid w:val="003931C2"/>
    <w:rsid w:val="003948AA"/>
    <w:rsid w:val="00394EA9"/>
    <w:rsid w:val="003975A3"/>
    <w:rsid w:val="00397777"/>
    <w:rsid w:val="00397FD8"/>
    <w:rsid w:val="003A14FF"/>
    <w:rsid w:val="003A2222"/>
    <w:rsid w:val="003A4956"/>
    <w:rsid w:val="003A4E2E"/>
    <w:rsid w:val="003A50F7"/>
    <w:rsid w:val="003A53D4"/>
    <w:rsid w:val="003A59F2"/>
    <w:rsid w:val="003A5AC3"/>
    <w:rsid w:val="003A6EB7"/>
    <w:rsid w:val="003A704F"/>
    <w:rsid w:val="003A7080"/>
    <w:rsid w:val="003B010C"/>
    <w:rsid w:val="003B0915"/>
    <w:rsid w:val="003B0B2D"/>
    <w:rsid w:val="003B0C9F"/>
    <w:rsid w:val="003B11D6"/>
    <w:rsid w:val="003B127E"/>
    <w:rsid w:val="003B14B8"/>
    <w:rsid w:val="003B1EBA"/>
    <w:rsid w:val="003B21E1"/>
    <w:rsid w:val="003B259D"/>
    <w:rsid w:val="003B2BCA"/>
    <w:rsid w:val="003B2CFF"/>
    <w:rsid w:val="003B32EC"/>
    <w:rsid w:val="003B37A3"/>
    <w:rsid w:val="003B46BA"/>
    <w:rsid w:val="003B4B2C"/>
    <w:rsid w:val="003B50D9"/>
    <w:rsid w:val="003B58F7"/>
    <w:rsid w:val="003B60D1"/>
    <w:rsid w:val="003B7A43"/>
    <w:rsid w:val="003B7EF9"/>
    <w:rsid w:val="003C0A91"/>
    <w:rsid w:val="003C0F3E"/>
    <w:rsid w:val="003C2350"/>
    <w:rsid w:val="003C261B"/>
    <w:rsid w:val="003C28FF"/>
    <w:rsid w:val="003C3429"/>
    <w:rsid w:val="003C3910"/>
    <w:rsid w:val="003C6BD6"/>
    <w:rsid w:val="003C7394"/>
    <w:rsid w:val="003D0429"/>
    <w:rsid w:val="003D0471"/>
    <w:rsid w:val="003D1575"/>
    <w:rsid w:val="003D1986"/>
    <w:rsid w:val="003D1A09"/>
    <w:rsid w:val="003D2991"/>
    <w:rsid w:val="003D4067"/>
    <w:rsid w:val="003D41FB"/>
    <w:rsid w:val="003D4CC8"/>
    <w:rsid w:val="003D5C6B"/>
    <w:rsid w:val="003D6958"/>
    <w:rsid w:val="003D6A1A"/>
    <w:rsid w:val="003E0A43"/>
    <w:rsid w:val="003E219E"/>
    <w:rsid w:val="003E21E6"/>
    <w:rsid w:val="003E24D2"/>
    <w:rsid w:val="003E2AB0"/>
    <w:rsid w:val="003E4302"/>
    <w:rsid w:val="003E4711"/>
    <w:rsid w:val="003E4DA0"/>
    <w:rsid w:val="003E4F92"/>
    <w:rsid w:val="003E56D5"/>
    <w:rsid w:val="003E584E"/>
    <w:rsid w:val="003E674A"/>
    <w:rsid w:val="003E6B49"/>
    <w:rsid w:val="003E6C19"/>
    <w:rsid w:val="003E6C20"/>
    <w:rsid w:val="003E6C3C"/>
    <w:rsid w:val="003E76A3"/>
    <w:rsid w:val="003F066A"/>
    <w:rsid w:val="003F0C10"/>
    <w:rsid w:val="003F1A03"/>
    <w:rsid w:val="003F2340"/>
    <w:rsid w:val="003F257A"/>
    <w:rsid w:val="003F3335"/>
    <w:rsid w:val="003F3439"/>
    <w:rsid w:val="003F4268"/>
    <w:rsid w:val="003F4508"/>
    <w:rsid w:val="003F5688"/>
    <w:rsid w:val="003F568B"/>
    <w:rsid w:val="003F5F5B"/>
    <w:rsid w:val="003F6FBC"/>
    <w:rsid w:val="003F7053"/>
    <w:rsid w:val="003F7CC0"/>
    <w:rsid w:val="00402277"/>
    <w:rsid w:val="00402368"/>
    <w:rsid w:val="00402439"/>
    <w:rsid w:val="00403A99"/>
    <w:rsid w:val="00403AFF"/>
    <w:rsid w:val="00404003"/>
    <w:rsid w:val="0040691A"/>
    <w:rsid w:val="00407982"/>
    <w:rsid w:val="00407C02"/>
    <w:rsid w:val="0041023B"/>
    <w:rsid w:val="00410474"/>
    <w:rsid w:val="00411A03"/>
    <w:rsid w:val="00411A3E"/>
    <w:rsid w:val="0041210C"/>
    <w:rsid w:val="004122EE"/>
    <w:rsid w:val="004125D0"/>
    <w:rsid w:val="0041353C"/>
    <w:rsid w:val="00413DED"/>
    <w:rsid w:val="00413DFC"/>
    <w:rsid w:val="004141B9"/>
    <w:rsid w:val="004143A2"/>
    <w:rsid w:val="00414789"/>
    <w:rsid w:val="00414DD7"/>
    <w:rsid w:val="00415F21"/>
    <w:rsid w:val="00417458"/>
    <w:rsid w:val="00417A9B"/>
    <w:rsid w:val="00417E2A"/>
    <w:rsid w:val="004203B0"/>
    <w:rsid w:val="004208AF"/>
    <w:rsid w:val="00420BBB"/>
    <w:rsid w:val="004214B2"/>
    <w:rsid w:val="00421C9E"/>
    <w:rsid w:val="00422777"/>
    <w:rsid w:val="00424E10"/>
    <w:rsid w:val="00425CC2"/>
    <w:rsid w:val="00425D44"/>
    <w:rsid w:val="0042654D"/>
    <w:rsid w:val="004300CC"/>
    <w:rsid w:val="00430224"/>
    <w:rsid w:val="004308EF"/>
    <w:rsid w:val="00431095"/>
    <w:rsid w:val="00431AED"/>
    <w:rsid w:val="00431B2B"/>
    <w:rsid w:val="00432147"/>
    <w:rsid w:val="0043346F"/>
    <w:rsid w:val="00433C6F"/>
    <w:rsid w:val="00433E71"/>
    <w:rsid w:val="004340A6"/>
    <w:rsid w:val="00435013"/>
    <w:rsid w:val="0043529A"/>
    <w:rsid w:val="0043555C"/>
    <w:rsid w:val="00435F0B"/>
    <w:rsid w:val="004367B9"/>
    <w:rsid w:val="004368CD"/>
    <w:rsid w:val="00436E43"/>
    <w:rsid w:val="004378D6"/>
    <w:rsid w:val="00440599"/>
    <w:rsid w:val="00441564"/>
    <w:rsid w:val="004416CC"/>
    <w:rsid w:val="004418D4"/>
    <w:rsid w:val="0044402A"/>
    <w:rsid w:val="0044483F"/>
    <w:rsid w:val="00444D20"/>
    <w:rsid w:val="00445E24"/>
    <w:rsid w:val="0044661B"/>
    <w:rsid w:val="00446960"/>
    <w:rsid w:val="00447266"/>
    <w:rsid w:val="004474CF"/>
    <w:rsid w:val="00447A59"/>
    <w:rsid w:val="00447BBE"/>
    <w:rsid w:val="004505CD"/>
    <w:rsid w:val="00450C2E"/>
    <w:rsid w:val="00450F56"/>
    <w:rsid w:val="004512B8"/>
    <w:rsid w:val="004515DF"/>
    <w:rsid w:val="0045183D"/>
    <w:rsid w:val="0045309F"/>
    <w:rsid w:val="004537CD"/>
    <w:rsid w:val="004539C5"/>
    <w:rsid w:val="0045403E"/>
    <w:rsid w:val="00454C60"/>
    <w:rsid w:val="004553B9"/>
    <w:rsid w:val="00456A2B"/>
    <w:rsid w:val="00457808"/>
    <w:rsid w:val="0046084E"/>
    <w:rsid w:val="00461EBD"/>
    <w:rsid w:val="00462B73"/>
    <w:rsid w:val="004636A4"/>
    <w:rsid w:val="00463E2A"/>
    <w:rsid w:val="004641F2"/>
    <w:rsid w:val="00464D3E"/>
    <w:rsid w:val="00466DCA"/>
    <w:rsid w:val="004671D3"/>
    <w:rsid w:val="004673FE"/>
    <w:rsid w:val="00470551"/>
    <w:rsid w:val="004709A1"/>
    <w:rsid w:val="00470B29"/>
    <w:rsid w:val="00472018"/>
    <w:rsid w:val="00472263"/>
    <w:rsid w:val="00473580"/>
    <w:rsid w:val="00473939"/>
    <w:rsid w:val="0047436C"/>
    <w:rsid w:val="00475CFA"/>
    <w:rsid w:val="00475FCF"/>
    <w:rsid w:val="0047607B"/>
    <w:rsid w:val="00476F80"/>
    <w:rsid w:val="004804B0"/>
    <w:rsid w:val="00480B79"/>
    <w:rsid w:val="0048110C"/>
    <w:rsid w:val="004813B5"/>
    <w:rsid w:val="00481F54"/>
    <w:rsid w:val="00484A2F"/>
    <w:rsid w:val="00485330"/>
    <w:rsid w:val="004856DA"/>
    <w:rsid w:val="00485BD6"/>
    <w:rsid w:val="00485C18"/>
    <w:rsid w:val="00485E5A"/>
    <w:rsid w:val="004860B7"/>
    <w:rsid w:val="00487F5B"/>
    <w:rsid w:val="0049167A"/>
    <w:rsid w:val="00491CF5"/>
    <w:rsid w:val="004939D1"/>
    <w:rsid w:val="00493E3D"/>
    <w:rsid w:val="0049443B"/>
    <w:rsid w:val="00494BAD"/>
    <w:rsid w:val="00494D87"/>
    <w:rsid w:val="00495F9C"/>
    <w:rsid w:val="00496092"/>
    <w:rsid w:val="004966F3"/>
    <w:rsid w:val="00496833"/>
    <w:rsid w:val="0049783F"/>
    <w:rsid w:val="004A0073"/>
    <w:rsid w:val="004A0810"/>
    <w:rsid w:val="004A08E1"/>
    <w:rsid w:val="004A0E91"/>
    <w:rsid w:val="004A190D"/>
    <w:rsid w:val="004A3102"/>
    <w:rsid w:val="004A3672"/>
    <w:rsid w:val="004A4BCB"/>
    <w:rsid w:val="004A5772"/>
    <w:rsid w:val="004A5DEB"/>
    <w:rsid w:val="004A5E2F"/>
    <w:rsid w:val="004A5F34"/>
    <w:rsid w:val="004A69A4"/>
    <w:rsid w:val="004A7651"/>
    <w:rsid w:val="004B15C0"/>
    <w:rsid w:val="004B1DE6"/>
    <w:rsid w:val="004B249D"/>
    <w:rsid w:val="004B24B4"/>
    <w:rsid w:val="004B262D"/>
    <w:rsid w:val="004B2764"/>
    <w:rsid w:val="004B27F8"/>
    <w:rsid w:val="004B2803"/>
    <w:rsid w:val="004B44F8"/>
    <w:rsid w:val="004B534A"/>
    <w:rsid w:val="004B59E3"/>
    <w:rsid w:val="004B712E"/>
    <w:rsid w:val="004B75BB"/>
    <w:rsid w:val="004C1267"/>
    <w:rsid w:val="004C1497"/>
    <w:rsid w:val="004C2640"/>
    <w:rsid w:val="004C2F13"/>
    <w:rsid w:val="004C3BBD"/>
    <w:rsid w:val="004C4395"/>
    <w:rsid w:val="004C536A"/>
    <w:rsid w:val="004C5F5B"/>
    <w:rsid w:val="004C7D1C"/>
    <w:rsid w:val="004D0CCB"/>
    <w:rsid w:val="004D10C0"/>
    <w:rsid w:val="004D1761"/>
    <w:rsid w:val="004D1D5A"/>
    <w:rsid w:val="004D1D62"/>
    <w:rsid w:val="004D2A21"/>
    <w:rsid w:val="004D2EDA"/>
    <w:rsid w:val="004D36FD"/>
    <w:rsid w:val="004D3986"/>
    <w:rsid w:val="004D5BC5"/>
    <w:rsid w:val="004D5ED9"/>
    <w:rsid w:val="004D67A8"/>
    <w:rsid w:val="004D68DB"/>
    <w:rsid w:val="004D69A4"/>
    <w:rsid w:val="004D6C3B"/>
    <w:rsid w:val="004D70E9"/>
    <w:rsid w:val="004E062B"/>
    <w:rsid w:val="004E1108"/>
    <w:rsid w:val="004E1567"/>
    <w:rsid w:val="004E179F"/>
    <w:rsid w:val="004E224B"/>
    <w:rsid w:val="004E2360"/>
    <w:rsid w:val="004E24C6"/>
    <w:rsid w:val="004E2A94"/>
    <w:rsid w:val="004E3331"/>
    <w:rsid w:val="004E3CF2"/>
    <w:rsid w:val="004E42F7"/>
    <w:rsid w:val="004E5997"/>
    <w:rsid w:val="004E6443"/>
    <w:rsid w:val="004E6496"/>
    <w:rsid w:val="004E6AD1"/>
    <w:rsid w:val="004E75A0"/>
    <w:rsid w:val="004E7C9A"/>
    <w:rsid w:val="004E7FEC"/>
    <w:rsid w:val="004F08E8"/>
    <w:rsid w:val="004F3425"/>
    <w:rsid w:val="004F3777"/>
    <w:rsid w:val="004F3FE1"/>
    <w:rsid w:val="004F4CB6"/>
    <w:rsid w:val="004F4F52"/>
    <w:rsid w:val="004F52E3"/>
    <w:rsid w:val="004F54BE"/>
    <w:rsid w:val="004F68B4"/>
    <w:rsid w:val="004F6AB0"/>
    <w:rsid w:val="004F6C8D"/>
    <w:rsid w:val="0050043C"/>
    <w:rsid w:val="00500B28"/>
    <w:rsid w:val="00500CAC"/>
    <w:rsid w:val="00501732"/>
    <w:rsid w:val="00501F1D"/>
    <w:rsid w:val="0050251E"/>
    <w:rsid w:val="00503BA0"/>
    <w:rsid w:val="00503C71"/>
    <w:rsid w:val="00503CC2"/>
    <w:rsid w:val="00503FBA"/>
    <w:rsid w:val="00504168"/>
    <w:rsid w:val="00504381"/>
    <w:rsid w:val="00504825"/>
    <w:rsid w:val="00504D8E"/>
    <w:rsid w:val="00504E30"/>
    <w:rsid w:val="00505C63"/>
    <w:rsid w:val="005075AA"/>
    <w:rsid w:val="0051051B"/>
    <w:rsid w:val="00510A0F"/>
    <w:rsid w:val="00511B18"/>
    <w:rsid w:val="00511D00"/>
    <w:rsid w:val="00511E2A"/>
    <w:rsid w:val="0051259E"/>
    <w:rsid w:val="005125D5"/>
    <w:rsid w:val="00512EB8"/>
    <w:rsid w:val="0051372A"/>
    <w:rsid w:val="005139AF"/>
    <w:rsid w:val="005146D4"/>
    <w:rsid w:val="00514D9F"/>
    <w:rsid w:val="005157E7"/>
    <w:rsid w:val="0051634C"/>
    <w:rsid w:val="005164F6"/>
    <w:rsid w:val="0051696D"/>
    <w:rsid w:val="00516B44"/>
    <w:rsid w:val="00520E39"/>
    <w:rsid w:val="00520F04"/>
    <w:rsid w:val="00520F0F"/>
    <w:rsid w:val="00521967"/>
    <w:rsid w:val="005224E6"/>
    <w:rsid w:val="005227C0"/>
    <w:rsid w:val="00522F8C"/>
    <w:rsid w:val="005235EF"/>
    <w:rsid w:val="005239D5"/>
    <w:rsid w:val="005241F7"/>
    <w:rsid w:val="0052429C"/>
    <w:rsid w:val="00525C43"/>
    <w:rsid w:val="00526366"/>
    <w:rsid w:val="00526617"/>
    <w:rsid w:val="00526B54"/>
    <w:rsid w:val="00526CCF"/>
    <w:rsid w:val="00527A3A"/>
    <w:rsid w:val="00527EC7"/>
    <w:rsid w:val="005303DB"/>
    <w:rsid w:val="0053139F"/>
    <w:rsid w:val="00531CEE"/>
    <w:rsid w:val="00532136"/>
    <w:rsid w:val="0053267A"/>
    <w:rsid w:val="00532AC8"/>
    <w:rsid w:val="00532B07"/>
    <w:rsid w:val="0053533A"/>
    <w:rsid w:val="005353A0"/>
    <w:rsid w:val="005358B9"/>
    <w:rsid w:val="00535B92"/>
    <w:rsid w:val="00536071"/>
    <w:rsid w:val="00536BE5"/>
    <w:rsid w:val="00537A3C"/>
    <w:rsid w:val="0054016B"/>
    <w:rsid w:val="0054059E"/>
    <w:rsid w:val="00541464"/>
    <w:rsid w:val="005417E9"/>
    <w:rsid w:val="0054211A"/>
    <w:rsid w:val="00542743"/>
    <w:rsid w:val="00542FB7"/>
    <w:rsid w:val="00543643"/>
    <w:rsid w:val="005445DD"/>
    <w:rsid w:val="005449AC"/>
    <w:rsid w:val="00545678"/>
    <w:rsid w:val="00545CCD"/>
    <w:rsid w:val="0054657A"/>
    <w:rsid w:val="00547837"/>
    <w:rsid w:val="00550014"/>
    <w:rsid w:val="00550F21"/>
    <w:rsid w:val="00552178"/>
    <w:rsid w:val="005523DA"/>
    <w:rsid w:val="00552AD3"/>
    <w:rsid w:val="00552FEF"/>
    <w:rsid w:val="00553485"/>
    <w:rsid w:val="005536D9"/>
    <w:rsid w:val="00553B66"/>
    <w:rsid w:val="00554CCE"/>
    <w:rsid w:val="00554DA5"/>
    <w:rsid w:val="00555EFD"/>
    <w:rsid w:val="00556C2F"/>
    <w:rsid w:val="00557F5D"/>
    <w:rsid w:val="00560C73"/>
    <w:rsid w:val="0056260B"/>
    <w:rsid w:val="005628EB"/>
    <w:rsid w:val="0056394E"/>
    <w:rsid w:val="00564685"/>
    <w:rsid w:val="00565D66"/>
    <w:rsid w:val="00566749"/>
    <w:rsid w:val="005705EB"/>
    <w:rsid w:val="005706E5"/>
    <w:rsid w:val="0057073D"/>
    <w:rsid w:val="00570A85"/>
    <w:rsid w:val="00571F98"/>
    <w:rsid w:val="005737CE"/>
    <w:rsid w:val="00574977"/>
    <w:rsid w:val="005749D9"/>
    <w:rsid w:val="00574F26"/>
    <w:rsid w:val="00575F71"/>
    <w:rsid w:val="00575FA8"/>
    <w:rsid w:val="00576DDB"/>
    <w:rsid w:val="00580394"/>
    <w:rsid w:val="00580A57"/>
    <w:rsid w:val="00580C79"/>
    <w:rsid w:val="005812CF"/>
    <w:rsid w:val="00581A13"/>
    <w:rsid w:val="00581F3F"/>
    <w:rsid w:val="00582687"/>
    <w:rsid w:val="0058273D"/>
    <w:rsid w:val="00583045"/>
    <w:rsid w:val="00583059"/>
    <w:rsid w:val="005833B6"/>
    <w:rsid w:val="00583538"/>
    <w:rsid w:val="0058456C"/>
    <w:rsid w:val="005846F6"/>
    <w:rsid w:val="00584A74"/>
    <w:rsid w:val="00584F18"/>
    <w:rsid w:val="0058587D"/>
    <w:rsid w:val="00585969"/>
    <w:rsid w:val="00585E43"/>
    <w:rsid w:val="005862EF"/>
    <w:rsid w:val="00586569"/>
    <w:rsid w:val="00587BE6"/>
    <w:rsid w:val="0059178F"/>
    <w:rsid w:val="00593292"/>
    <w:rsid w:val="0059368D"/>
    <w:rsid w:val="005953B9"/>
    <w:rsid w:val="00595758"/>
    <w:rsid w:val="00595D37"/>
    <w:rsid w:val="00596DE6"/>
    <w:rsid w:val="005A0732"/>
    <w:rsid w:val="005A093D"/>
    <w:rsid w:val="005A3C11"/>
    <w:rsid w:val="005A3D6E"/>
    <w:rsid w:val="005A69B0"/>
    <w:rsid w:val="005B04BA"/>
    <w:rsid w:val="005B1064"/>
    <w:rsid w:val="005B15C0"/>
    <w:rsid w:val="005B1A31"/>
    <w:rsid w:val="005B1BC2"/>
    <w:rsid w:val="005B50AA"/>
    <w:rsid w:val="005B556C"/>
    <w:rsid w:val="005B6502"/>
    <w:rsid w:val="005B722C"/>
    <w:rsid w:val="005B7355"/>
    <w:rsid w:val="005B73BC"/>
    <w:rsid w:val="005B7E08"/>
    <w:rsid w:val="005C19AA"/>
    <w:rsid w:val="005C1DAA"/>
    <w:rsid w:val="005C20CF"/>
    <w:rsid w:val="005C27B2"/>
    <w:rsid w:val="005C2815"/>
    <w:rsid w:val="005C2B9D"/>
    <w:rsid w:val="005C33D6"/>
    <w:rsid w:val="005C3BC2"/>
    <w:rsid w:val="005C483A"/>
    <w:rsid w:val="005C6161"/>
    <w:rsid w:val="005C6184"/>
    <w:rsid w:val="005C6352"/>
    <w:rsid w:val="005C6847"/>
    <w:rsid w:val="005C6AE1"/>
    <w:rsid w:val="005C6D78"/>
    <w:rsid w:val="005C70F3"/>
    <w:rsid w:val="005D1D76"/>
    <w:rsid w:val="005D2592"/>
    <w:rsid w:val="005D332F"/>
    <w:rsid w:val="005D566A"/>
    <w:rsid w:val="005D64E4"/>
    <w:rsid w:val="005D65D5"/>
    <w:rsid w:val="005D717F"/>
    <w:rsid w:val="005D7B5F"/>
    <w:rsid w:val="005E0263"/>
    <w:rsid w:val="005E0978"/>
    <w:rsid w:val="005E0E84"/>
    <w:rsid w:val="005E1337"/>
    <w:rsid w:val="005E2ED1"/>
    <w:rsid w:val="005E3F99"/>
    <w:rsid w:val="005E41F7"/>
    <w:rsid w:val="005E4824"/>
    <w:rsid w:val="005E4AD4"/>
    <w:rsid w:val="005E5977"/>
    <w:rsid w:val="005E6173"/>
    <w:rsid w:val="005E63D5"/>
    <w:rsid w:val="005F0135"/>
    <w:rsid w:val="005F154F"/>
    <w:rsid w:val="005F2132"/>
    <w:rsid w:val="005F2B67"/>
    <w:rsid w:val="005F3A81"/>
    <w:rsid w:val="005F3B48"/>
    <w:rsid w:val="005F4829"/>
    <w:rsid w:val="005F4A93"/>
    <w:rsid w:val="005F4E47"/>
    <w:rsid w:val="005F57FC"/>
    <w:rsid w:val="005F5C70"/>
    <w:rsid w:val="005F5DC7"/>
    <w:rsid w:val="005F60A6"/>
    <w:rsid w:val="005F6255"/>
    <w:rsid w:val="005F6571"/>
    <w:rsid w:val="005F74E8"/>
    <w:rsid w:val="005F7798"/>
    <w:rsid w:val="00600154"/>
    <w:rsid w:val="00601593"/>
    <w:rsid w:val="00602643"/>
    <w:rsid w:val="0060334C"/>
    <w:rsid w:val="00605003"/>
    <w:rsid w:val="0060507F"/>
    <w:rsid w:val="00606398"/>
    <w:rsid w:val="00606C51"/>
    <w:rsid w:val="00610D24"/>
    <w:rsid w:val="00611F6C"/>
    <w:rsid w:val="00611F73"/>
    <w:rsid w:val="006125DA"/>
    <w:rsid w:val="00612883"/>
    <w:rsid w:val="00612AE0"/>
    <w:rsid w:val="00612CB9"/>
    <w:rsid w:val="00612F68"/>
    <w:rsid w:val="006135A6"/>
    <w:rsid w:val="006136E8"/>
    <w:rsid w:val="006155E7"/>
    <w:rsid w:val="00615BC7"/>
    <w:rsid w:val="00615D21"/>
    <w:rsid w:val="00615FC4"/>
    <w:rsid w:val="0062033A"/>
    <w:rsid w:val="00620CF6"/>
    <w:rsid w:val="00623289"/>
    <w:rsid w:val="0062469D"/>
    <w:rsid w:val="006249FD"/>
    <w:rsid w:val="006256A8"/>
    <w:rsid w:val="00625E98"/>
    <w:rsid w:val="006264BE"/>
    <w:rsid w:val="0062768D"/>
    <w:rsid w:val="00630A3E"/>
    <w:rsid w:val="00632A46"/>
    <w:rsid w:val="00633BF5"/>
    <w:rsid w:val="006355D4"/>
    <w:rsid w:val="0063584C"/>
    <w:rsid w:val="00636266"/>
    <w:rsid w:val="00637187"/>
    <w:rsid w:val="006372AA"/>
    <w:rsid w:val="0063751B"/>
    <w:rsid w:val="006400B1"/>
    <w:rsid w:val="0064049A"/>
    <w:rsid w:val="00640613"/>
    <w:rsid w:val="006408EE"/>
    <w:rsid w:val="00640904"/>
    <w:rsid w:val="006410CE"/>
    <w:rsid w:val="006425FC"/>
    <w:rsid w:val="00643303"/>
    <w:rsid w:val="0064360A"/>
    <w:rsid w:val="006451B5"/>
    <w:rsid w:val="00645A6F"/>
    <w:rsid w:val="006462AB"/>
    <w:rsid w:val="006466A9"/>
    <w:rsid w:val="0064729E"/>
    <w:rsid w:val="00647903"/>
    <w:rsid w:val="006504FF"/>
    <w:rsid w:val="00650E0D"/>
    <w:rsid w:val="00651265"/>
    <w:rsid w:val="006518A0"/>
    <w:rsid w:val="00652DAF"/>
    <w:rsid w:val="0065348E"/>
    <w:rsid w:val="00653D9A"/>
    <w:rsid w:val="00654443"/>
    <w:rsid w:val="00654B46"/>
    <w:rsid w:val="00654C87"/>
    <w:rsid w:val="00661D3B"/>
    <w:rsid w:val="006656F7"/>
    <w:rsid w:val="00666471"/>
    <w:rsid w:val="00666EF1"/>
    <w:rsid w:val="006674D9"/>
    <w:rsid w:val="00667ADC"/>
    <w:rsid w:val="00670098"/>
    <w:rsid w:val="00670471"/>
    <w:rsid w:val="0067057A"/>
    <w:rsid w:val="00670965"/>
    <w:rsid w:val="00670AF7"/>
    <w:rsid w:val="0067121B"/>
    <w:rsid w:val="00671270"/>
    <w:rsid w:val="006715E0"/>
    <w:rsid w:val="006724E9"/>
    <w:rsid w:val="006729A8"/>
    <w:rsid w:val="00672C3A"/>
    <w:rsid w:val="006754C5"/>
    <w:rsid w:val="00676ADB"/>
    <w:rsid w:val="00676BCC"/>
    <w:rsid w:val="00677633"/>
    <w:rsid w:val="00677BF3"/>
    <w:rsid w:val="00681ED7"/>
    <w:rsid w:val="00681FD8"/>
    <w:rsid w:val="0068322D"/>
    <w:rsid w:val="00683840"/>
    <w:rsid w:val="00683D0C"/>
    <w:rsid w:val="006840D9"/>
    <w:rsid w:val="006846DE"/>
    <w:rsid w:val="00684A24"/>
    <w:rsid w:val="00685173"/>
    <w:rsid w:val="0068643B"/>
    <w:rsid w:val="006870AB"/>
    <w:rsid w:val="00687211"/>
    <w:rsid w:val="00687AE6"/>
    <w:rsid w:val="00687CE3"/>
    <w:rsid w:val="00692016"/>
    <w:rsid w:val="00692790"/>
    <w:rsid w:val="00693152"/>
    <w:rsid w:val="00693702"/>
    <w:rsid w:val="00693DF4"/>
    <w:rsid w:val="006943BB"/>
    <w:rsid w:val="006946C4"/>
    <w:rsid w:val="00694D37"/>
    <w:rsid w:val="00694E09"/>
    <w:rsid w:val="00695505"/>
    <w:rsid w:val="0069554B"/>
    <w:rsid w:val="00695CE4"/>
    <w:rsid w:val="0069616A"/>
    <w:rsid w:val="0069769E"/>
    <w:rsid w:val="006A17A4"/>
    <w:rsid w:val="006A1D64"/>
    <w:rsid w:val="006A2BED"/>
    <w:rsid w:val="006A32B7"/>
    <w:rsid w:val="006A41E4"/>
    <w:rsid w:val="006A5AC7"/>
    <w:rsid w:val="006A67BE"/>
    <w:rsid w:val="006A7176"/>
    <w:rsid w:val="006A7726"/>
    <w:rsid w:val="006A780C"/>
    <w:rsid w:val="006A7B06"/>
    <w:rsid w:val="006A7D5E"/>
    <w:rsid w:val="006B0733"/>
    <w:rsid w:val="006B19DD"/>
    <w:rsid w:val="006B2E59"/>
    <w:rsid w:val="006B2EBE"/>
    <w:rsid w:val="006B3A79"/>
    <w:rsid w:val="006B42CC"/>
    <w:rsid w:val="006B4518"/>
    <w:rsid w:val="006B4EF3"/>
    <w:rsid w:val="006B589D"/>
    <w:rsid w:val="006B76EB"/>
    <w:rsid w:val="006C000E"/>
    <w:rsid w:val="006C05CF"/>
    <w:rsid w:val="006C0BE9"/>
    <w:rsid w:val="006C12C3"/>
    <w:rsid w:val="006C1BF0"/>
    <w:rsid w:val="006C2A2C"/>
    <w:rsid w:val="006C2E6A"/>
    <w:rsid w:val="006C58FA"/>
    <w:rsid w:val="006C636F"/>
    <w:rsid w:val="006C6E30"/>
    <w:rsid w:val="006C7DA7"/>
    <w:rsid w:val="006D0074"/>
    <w:rsid w:val="006D01EE"/>
    <w:rsid w:val="006D0F7A"/>
    <w:rsid w:val="006D2CD8"/>
    <w:rsid w:val="006D3581"/>
    <w:rsid w:val="006D5E08"/>
    <w:rsid w:val="006D632C"/>
    <w:rsid w:val="006D6719"/>
    <w:rsid w:val="006D6D75"/>
    <w:rsid w:val="006E0200"/>
    <w:rsid w:val="006E09E6"/>
    <w:rsid w:val="006E139D"/>
    <w:rsid w:val="006E1CA2"/>
    <w:rsid w:val="006E2A27"/>
    <w:rsid w:val="006E300F"/>
    <w:rsid w:val="006E3674"/>
    <w:rsid w:val="006E3D76"/>
    <w:rsid w:val="006E3FFB"/>
    <w:rsid w:val="006E404C"/>
    <w:rsid w:val="006E4103"/>
    <w:rsid w:val="006E6147"/>
    <w:rsid w:val="006E7244"/>
    <w:rsid w:val="006E776D"/>
    <w:rsid w:val="006E7E07"/>
    <w:rsid w:val="006F0455"/>
    <w:rsid w:val="006F35FF"/>
    <w:rsid w:val="006F3AD7"/>
    <w:rsid w:val="006F722D"/>
    <w:rsid w:val="006F7872"/>
    <w:rsid w:val="0070121C"/>
    <w:rsid w:val="007019CA"/>
    <w:rsid w:val="00701CBD"/>
    <w:rsid w:val="00704B64"/>
    <w:rsid w:val="00704B96"/>
    <w:rsid w:val="00705687"/>
    <w:rsid w:val="00705ED2"/>
    <w:rsid w:val="00706DA7"/>
    <w:rsid w:val="007125B4"/>
    <w:rsid w:val="00712637"/>
    <w:rsid w:val="00713E61"/>
    <w:rsid w:val="00714790"/>
    <w:rsid w:val="00715891"/>
    <w:rsid w:val="0071616A"/>
    <w:rsid w:val="0071653D"/>
    <w:rsid w:val="00721BEB"/>
    <w:rsid w:val="0072262B"/>
    <w:rsid w:val="00723383"/>
    <w:rsid w:val="00723CCC"/>
    <w:rsid w:val="00723FB4"/>
    <w:rsid w:val="00724B6F"/>
    <w:rsid w:val="00726A33"/>
    <w:rsid w:val="007270D0"/>
    <w:rsid w:val="00727364"/>
    <w:rsid w:val="00730839"/>
    <w:rsid w:val="007337D6"/>
    <w:rsid w:val="007338EF"/>
    <w:rsid w:val="00733F66"/>
    <w:rsid w:val="00734A15"/>
    <w:rsid w:val="007350A8"/>
    <w:rsid w:val="007350DD"/>
    <w:rsid w:val="00735116"/>
    <w:rsid w:val="007356A5"/>
    <w:rsid w:val="00742A6D"/>
    <w:rsid w:val="0074381E"/>
    <w:rsid w:val="00743CD6"/>
    <w:rsid w:val="00744B71"/>
    <w:rsid w:val="00745359"/>
    <w:rsid w:val="00745D9D"/>
    <w:rsid w:val="00747ABE"/>
    <w:rsid w:val="00750840"/>
    <w:rsid w:val="007524E0"/>
    <w:rsid w:val="007538C3"/>
    <w:rsid w:val="00753A5E"/>
    <w:rsid w:val="007541BA"/>
    <w:rsid w:val="00754ADC"/>
    <w:rsid w:val="00754F4A"/>
    <w:rsid w:val="0075591C"/>
    <w:rsid w:val="00756719"/>
    <w:rsid w:val="00756B06"/>
    <w:rsid w:val="00756D5F"/>
    <w:rsid w:val="007579F6"/>
    <w:rsid w:val="00760829"/>
    <w:rsid w:val="00760FEB"/>
    <w:rsid w:val="00761555"/>
    <w:rsid w:val="007616D0"/>
    <w:rsid w:val="00763DED"/>
    <w:rsid w:val="007644FC"/>
    <w:rsid w:val="00764975"/>
    <w:rsid w:val="007658E4"/>
    <w:rsid w:val="0076593E"/>
    <w:rsid w:val="00765F09"/>
    <w:rsid w:val="007662AC"/>
    <w:rsid w:val="007671F1"/>
    <w:rsid w:val="00767793"/>
    <w:rsid w:val="00767EA2"/>
    <w:rsid w:val="00770227"/>
    <w:rsid w:val="0077039C"/>
    <w:rsid w:val="00770F87"/>
    <w:rsid w:val="007716B2"/>
    <w:rsid w:val="00771C80"/>
    <w:rsid w:val="00772838"/>
    <w:rsid w:val="0077493F"/>
    <w:rsid w:val="0077516E"/>
    <w:rsid w:val="00775182"/>
    <w:rsid w:val="007753C2"/>
    <w:rsid w:val="00776302"/>
    <w:rsid w:val="007764A9"/>
    <w:rsid w:val="007764EB"/>
    <w:rsid w:val="007770D6"/>
    <w:rsid w:val="00780ACF"/>
    <w:rsid w:val="00781CC4"/>
    <w:rsid w:val="00781F27"/>
    <w:rsid w:val="00782371"/>
    <w:rsid w:val="007827F8"/>
    <w:rsid w:val="00782AFA"/>
    <w:rsid w:val="00782B17"/>
    <w:rsid w:val="0078327E"/>
    <w:rsid w:val="00784CE1"/>
    <w:rsid w:val="00784F9F"/>
    <w:rsid w:val="007853B4"/>
    <w:rsid w:val="0078540A"/>
    <w:rsid w:val="007866D2"/>
    <w:rsid w:val="00787D1B"/>
    <w:rsid w:val="00787F5A"/>
    <w:rsid w:val="0079026C"/>
    <w:rsid w:val="00790607"/>
    <w:rsid w:val="00790B22"/>
    <w:rsid w:val="00791E47"/>
    <w:rsid w:val="007925AC"/>
    <w:rsid w:val="00793BA7"/>
    <w:rsid w:val="007942A2"/>
    <w:rsid w:val="0079542E"/>
    <w:rsid w:val="00796946"/>
    <w:rsid w:val="0079784B"/>
    <w:rsid w:val="007A09D5"/>
    <w:rsid w:val="007A0C44"/>
    <w:rsid w:val="007A0C81"/>
    <w:rsid w:val="007A1A87"/>
    <w:rsid w:val="007A33C3"/>
    <w:rsid w:val="007A36E0"/>
    <w:rsid w:val="007A394F"/>
    <w:rsid w:val="007A3BC9"/>
    <w:rsid w:val="007A46B0"/>
    <w:rsid w:val="007A47CC"/>
    <w:rsid w:val="007A5048"/>
    <w:rsid w:val="007A61A5"/>
    <w:rsid w:val="007A657F"/>
    <w:rsid w:val="007A6811"/>
    <w:rsid w:val="007A6CE1"/>
    <w:rsid w:val="007A7AA6"/>
    <w:rsid w:val="007A7DAC"/>
    <w:rsid w:val="007B002E"/>
    <w:rsid w:val="007B209D"/>
    <w:rsid w:val="007B240E"/>
    <w:rsid w:val="007B301B"/>
    <w:rsid w:val="007B41D2"/>
    <w:rsid w:val="007B4C6A"/>
    <w:rsid w:val="007B5208"/>
    <w:rsid w:val="007B6754"/>
    <w:rsid w:val="007B6D6C"/>
    <w:rsid w:val="007C175C"/>
    <w:rsid w:val="007C18AD"/>
    <w:rsid w:val="007C2067"/>
    <w:rsid w:val="007C3384"/>
    <w:rsid w:val="007C42A1"/>
    <w:rsid w:val="007C6593"/>
    <w:rsid w:val="007C6B07"/>
    <w:rsid w:val="007C77AA"/>
    <w:rsid w:val="007D0472"/>
    <w:rsid w:val="007D05DD"/>
    <w:rsid w:val="007D093D"/>
    <w:rsid w:val="007D0A33"/>
    <w:rsid w:val="007D134A"/>
    <w:rsid w:val="007D2A6F"/>
    <w:rsid w:val="007D2F86"/>
    <w:rsid w:val="007D4089"/>
    <w:rsid w:val="007D40A6"/>
    <w:rsid w:val="007D4CD8"/>
    <w:rsid w:val="007D6CB3"/>
    <w:rsid w:val="007D7747"/>
    <w:rsid w:val="007E0092"/>
    <w:rsid w:val="007E1D42"/>
    <w:rsid w:val="007E1DBC"/>
    <w:rsid w:val="007E385A"/>
    <w:rsid w:val="007E541E"/>
    <w:rsid w:val="007E5D47"/>
    <w:rsid w:val="007E5DBB"/>
    <w:rsid w:val="007E62F2"/>
    <w:rsid w:val="007E6964"/>
    <w:rsid w:val="007E70E9"/>
    <w:rsid w:val="007E7230"/>
    <w:rsid w:val="007E7283"/>
    <w:rsid w:val="007E73A3"/>
    <w:rsid w:val="007E7D18"/>
    <w:rsid w:val="007F0BB2"/>
    <w:rsid w:val="007F0BD9"/>
    <w:rsid w:val="007F1764"/>
    <w:rsid w:val="007F3EBA"/>
    <w:rsid w:val="007F46A1"/>
    <w:rsid w:val="007F47B1"/>
    <w:rsid w:val="007F5E24"/>
    <w:rsid w:val="007F60E0"/>
    <w:rsid w:val="007F6E14"/>
    <w:rsid w:val="007F6FC6"/>
    <w:rsid w:val="008001D8"/>
    <w:rsid w:val="00800792"/>
    <w:rsid w:val="0080083C"/>
    <w:rsid w:val="00800B39"/>
    <w:rsid w:val="0080103F"/>
    <w:rsid w:val="00801704"/>
    <w:rsid w:val="00801AEE"/>
    <w:rsid w:val="00801DB4"/>
    <w:rsid w:val="00802D5C"/>
    <w:rsid w:val="008035D6"/>
    <w:rsid w:val="008044C9"/>
    <w:rsid w:val="008067F2"/>
    <w:rsid w:val="00807064"/>
    <w:rsid w:val="00810069"/>
    <w:rsid w:val="00810182"/>
    <w:rsid w:val="00810406"/>
    <w:rsid w:val="008104B7"/>
    <w:rsid w:val="008108A9"/>
    <w:rsid w:val="0081256E"/>
    <w:rsid w:val="00813BC9"/>
    <w:rsid w:val="00813C41"/>
    <w:rsid w:val="008143F0"/>
    <w:rsid w:val="0081502D"/>
    <w:rsid w:val="008156BD"/>
    <w:rsid w:val="0081626C"/>
    <w:rsid w:val="008162ED"/>
    <w:rsid w:val="00816671"/>
    <w:rsid w:val="00816A5D"/>
    <w:rsid w:val="00820A55"/>
    <w:rsid w:val="00820DF4"/>
    <w:rsid w:val="008219D1"/>
    <w:rsid w:val="00821DE9"/>
    <w:rsid w:val="0082262F"/>
    <w:rsid w:val="008238A3"/>
    <w:rsid w:val="00823AA8"/>
    <w:rsid w:val="0082456F"/>
    <w:rsid w:val="0082565B"/>
    <w:rsid w:val="00826194"/>
    <w:rsid w:val="0082630D"/>
    <w:rsid w:val="00826339"/>
    <w:rsid w:val="00826D29"/>
    <w:rsid w:val="00827253"/>
    <w:rsid w:val="00827711"/>
    <w:rsid w:val="008277C4"/>
    <w:rsid w:val="00831DA3"/>
    <w:rsid w:val="00832908"/>
    <w:rsid w:val="0083334F"/>
    <w:rsid w:val="00833D78"/>
    <w:rsid w:val="008346E7"/>
    <w:rsid w:val="008363BA"/>
    <w:rsid w:val="0083664C"/>
    <w:rsid w:val="00837ED4"/>
    <w:rsid w:val="0084030B"/>
    <w:rsid w:val="00840E30"/>
    <w:rsid w:val="00841216"/>
    <w:rsid w:val="00841265"/>
    <w:rsid w:val="0084151F"/>
    <w:rsid w:val="00842462"/>
    <w:rsid w:val="0084276F"/>
    <w:rsid w:val="0084345C"/>
    <w:rsid w:val="00844603"/>
    <w:rsid w:val="008450AF"/>
    <w:rsid w:val="0084668A"/>
    <w:rsid w:val="008472D3"/>
    <w:rsid w:val="008472F1"/>
    <w:rsid w:val="008479A1"/>
    <w:rsid w:val="00851244"/>
    <w:rsid w:val="00851353"/>
    <w:rsid w:val="0085143C"/>
    <w:rsid w:val="008517C5"/>
    <w:rsid w:val="008517DD"/>
    <w:rsid w:val="00851CF5"/>
    <w:rsid w:val="0085299D"/>
    <w:rsid w:val="008537BC"/>
    <w:rsid w:val="00853B25"/>
    <w:rsid w:val="00854331"/>
    <w:rsid w:val="00856472"/>
    <w:rsid w:val="00856A4D"/>
    <w:rsid w:val="00857AEB"/>
    <w:rsid w:val="00857EEB"/>
    <w:rsid w:val="008609A7"/>
    <w:rsid w:val="00860B74"/>
    <w:rsid w:val="00860F81"/>
    <w:rsid w:val="00861411"/>
    <w:rsid w:val="008633CA"/>
    <w:rsid w:val="008635A0"/>
    <w:rsid w:val="00863855"/>
    <w:rsid w:val="00865168"/>
    <w:rsid w:val="0086522B"/>
    <w:rsid w:val="00865491"/>
    <w:rsid w:val="00866C79"/>
    <w:rsid w:val="00867C32"/>
    <w:rsid w:val="00867E8A"/>
    <w:rsid w:val="00870079"/>
    <w:rsid w:val="00870293"/>
    <w:rsid w:val="008711EF"/>
    <w:rsid w:val="00871470"/>
    <w:rsid w:val="00872806"/>
    <w:rsid w:val="008729AD"/>
    <w:rsid w:val="00874B14"/>
    <w:rsid w:val="00874F98"/>
    <w:rsid w:val="00875310"/>
    <w:rsid w:val="008762B9"/>
    <w:rsid w:val="008762D5"/>
    <w:rsid w:val="00876750"/>
    <w:rsid w:val="00880795"/>
    <w:rsid w:val="008807FC"/>
    <w:rsid w:val="00880A0A"/>
    <w:rsid w:val="008830B3"/>
    <w:rsid w:val="00883447"/>
    <w:rsid w:val="00883FA6"/>
    <w:rsid w:val="0088469D"/>
    <w:rsid w:val="00884AD2"/>
    <w:rsid w:val="0088520C"/>
    <w:rsid w:val="00885F73"/>
    <w:rsid w:val="00886274"/>
    <w:rsid w:val="00886E11"/>
    <w:rsid w:val="0088723A"/>
    <w:rsid w:val="00890EC9"/>
    <w:rsid w:val="0089214A"/>
    <w:rsid w:val="008940E3"/>
    <w:rsid w:val="008941C0"/>
    <w:rsid w:val="008950F6"/>
    <w:rsid w:val="008955DF"/>
    <w:rsid w:val="00896DA4"/>
    <w:rsid w:val="00897E93"/>
    <w:rsid w:val="008A0EA5"/>
    <w:rsid w:val="008A168F"/>
    <w:rsid w:val="008A2230"/>
    <w:rsid w:val="008A48A3"/>
    <w:rsid w:val="008A49E7"/>
    <w:rsid w:val="008A5090"/>
    <w:rsid w:val="008A646C"/>
    <w:rsid w:val="008A6AB8"/>
    <w:rsid w:val="008A6DD3"/>
    <w:rsid w:val="008A7669"/>
    <w:rsid w:val="008A7DB0"/>
    <w:rsid w:val="008B1269"/>
    <w:rsid w:val="008B1657"/>
    <w:rsid w:val="008B1C88"/>
    <w:rsid w:val="008B2402"/>
    <w:rsid w:val="008B24EE"/>
    <w:rsid w:val="008B302D"/>
    <w:rsid w:val="008B4F90"/>
    <w:rsid w:val="008B5F16"/>
    <w:rsid w:val="008B621E"/>
    <w:rsid w:val="008B74B7"/>
    <w:rsid w:val="008B75A2"/>
    <w:rsid w:val="008B789F"/>
    <w:rsid w:val="008C04EB"/>
    <w:rsid w:val="008C0924"/>
    <w:rsid w:val="008C12B6"/>
    <w:rsid w:val="008C27F8"/>
    <w:rsid w:val="008C2A38"/>
    <w:rsid w:val="008C2BF0"/>
    <w:rsid w:val="008C31BF"/>
    <w:rsid w:val="008C3688"/>
    <w:rsid w:val="008C3D75"/>
    <w:rsid w:val="008C52BF"/>
    <w:rsid w:val="008C769F"/>
    <w:rsid w:val="008C794C"/>
    <w:rsid w:val="008C79A6"/>
    <w:rsid w:val="008D1D8D"/>
    <w:rsid w:val="008D360D"/>
    <w:rsid w:val="008D46EB"/>
    <w:rsid w:val="008D647B"/>
    <w:rsid w:val="008D67EF"/>
    <w:rsid w:val="008D6C81"/>
    <w:rsid w:val="008D6D63"/>
    <w:rsid w:val="008D78B7"/>
    <w:rsid w:val="008E1B9A"/>
    <w:rsid w:val="008E23E2"/>
    <w:rsid w:val="008E2BA6"/>
    <w:rsid w:val="008E3C24"/>
    <w:rsid w:val="008E4AEE"/>
    <w:rsid w:val="008E5B1A"/>
    <w:rsid w:val="008E5E94"/>
    <w:rsid w:val="008E61C2"/>
    <w:rsid w:val="008E6285"/>
    <w:rsid w:val="008E62F4"/>
    <w:rsid w:val="008E709F"/>
    <w:rsid w:val="008F00C6"/>
    <w:rsid w:val="008F1071"/>
    <w:rsid w:val="008F149B"/>
    <w:rsid w:val="008F189D"/>
    <w:rsid w:val="008F18FB"/>
    <w:rsid w:val="008F2209"/>
    <w:rsid w:val="008F2E59"/>
    <w:rsid w:val="008F2F84"/>
    <w:rsid w:val="008F30D0"/>
    <w:rsid w:val="008F46BD"/>
    <w:rsid w:val="008F473E"/>
    <w:rsid w:val="008F5EFA"/>
    <w:rsid w:val="008F6356"/>
    <w:rsid w:val="008F693F"/>
    <w:rsid w:val="008F735F"/>
    <w:rsid w:val="00900CC3"/>
    <w:rsid w:val="00901086"/>
    <w:rsid w:val="00901335"/>
    <w:rsid w:val="00901B84"/>
    <w:rsid w:val="00903301"/>
    <w:rsid w:val="009045B0"/>
    <w:rsid w:val="009059BF"/>
    <w:rsid w:val="009061FF"/>
    <w:rsid w:val="009062B1"/>
    <w:rsid w:val="00907E4E"/>
    <w:rsid w:val="009105DB"/>
    <w:rsid w:val="00911C51"/>
    <w:rsid w:val="0091260C"/>
    <w:rsid w:val="0091337B"/>
    <w:rsid w:val="00913A0E"/>
    <w:rsid w:val="00914048"/>
    <w:rsid w:val="00914860"/>
    <w:rsid w:val="009149D0"/>
    <w:rsid w:val="009156DC"/>
    <w:rsid w:val="00920451"/>
    <w:rsid w:val="00920D52"/>
    <w:rsid w:val="00921CD7"/>
    <w:rsid w:val="00921E1F"/>
    <w:rsid w:val="00923247"/>
    <w:rsid w:val="00924748"/>
    <w:rsid w:val="00925352"/>
    <w:rsid w:val="009259D2"/>
    <w:rsid w:val="009259D8"/>
    <w:rsid w:val="009260C3"/>
    <w:rsid w:val="009263EC"/>
    <w:rsid w:val="00927175"/>
    <w:rsid w:val="009275F0"/>
    <w:rsid w:val="00930146"/>
    <w:rsid w:val="00930907"/>
    <w:rsid w:val="00930E6B"/>
    <w:rsid w:val="009316F2"/>
    <w:rsid w:val="009318E6"/>
    <w:rsid w:val="00933799"/>
    <w:rsid w:val="00934D12"/>
    <w:rsid w:val="00934EF2"/>
    <w:rsid w:val="009359F5"/>
    <w:rsid w:val="00935E07"/>
    <w:rsid w:val="009363F0"/>
    <w:rsid w:val="009366C4"/>
    <w:rsid w:val="00937C89"/>
    <w:rsid w:val="00937F78"/>
    <w:rsid w:val="00940D95"/>
    <w:rsid w:val="0094218C"/>
    <w:rsid w:val="0094399C"/>
    <w:rsid w:val="0094434F"/>
    <w:rsid w:val="00945922"/>
    <w:rsid w:val="00945982"/>
    <w:rsid w:val="009460ED"/>
    <w:rsid w:val="0094779E"/>
    <w:rsid w:val="00947A9E"/>
    <w:rsid w:val="00950A5D"/>
    <w:rsid w:val="00950E66"/>
    <w:rsid w:val="0095124E"/>
    <w:rsid w:val="00951A0D"/>
    <w:rsid w:val="00952319"/>
    <w:rsid w:val="00954059"/>
    <w:rsid w:val="009540F3"/>
    <w:rsid w:val="009543B2"/>
    <w:rsid w:val="009544CA"/>
    <w:rsid w:val="00954D0E"/>
    <w:rsid w:val="00954E30"/>
    <w:rsid w:val="00955AAE"/>
    <w:rsid w:val="00955AEE"/>
    <w:rsid w:val="00956110"/>
    <w:rsid w:val="009564B4"/>
    <w:rsid w:val="009569A8"/>
    <w:rsid w:val="00956D18"/>
    <w:rsid w:val="00956DFB"/>
    <w:rsid w:val="00957948"/>
    <w:rsid w:val="00957D7E"/>
    <w:rsid w:val="00960DD4"/>
    <w:rsid w:val="00961B98"/>
    <w:rsid w:val="00962954"/>
    <w:rsid w:val="00962EC9"/>
    <w:rsid w:val="00963981"/>
    <w:rsid w:val="00964090"/>
    <w:rsid w:val="0096436E"/>
    <w:rsid w:val="00964802"/>
    <w:rsid w:val="00964D0C"/>
    <w:rsid w:val="00965FB2"/>
    <w:rsid w:val="009663D3"/>
    <w:rsid w:val="0096778D"/>
    <w:rsid w:val="00967CC8"/>
    <w:rsid w:val="00967E5F"/>
    <w:rsid w:val="00970554"/>
    <w:rsid w:val="00970715"/>
    <w:rsid w:val="00970F5C"/>
    <w:rsid w:val="0097106F"/>
    <w:rsid w:val="009714EC"/>
    <w:rsid w:val="00971EB0"/>
    <w:rsid w:val="00972795"/>
    <w:rsid w:val="0097319A"/>
    <w:rsid w:val="009733A6"/>
    <w:rsid w:val="0097478F"/>
    <w:rsid w:val="0097562B"/>
    <w:rsid w:val="00975C06"/>
    <w:rsid w:val="00976083"/>
    <w:rsid w:val="00976FC0"/>
    <w:rsid w:val="009803D8"/>
    <w:rsid w:val="00981F13"/>
    <w:rsid w:val="00983CD1"/>
    <w:rsid w:val="00984F40"/>
    <w:rsid w:val="0098552A"/>
    <w:rsid w:val="00985AFB"/>
    <w:rsid w:val="00985C7D"/>
    <w:rsid w:val="00985E06"/>
    <w:rsid w:val="00985FDB"/>
    <w:rsid w:val="009879A6"/>
    <w:rsid w:val="00990E29"/>
    <w:rsid w:val="00990F15"/>
    <w:rsid w:val="00991341"/>
    <w:rsid w:val="009914D4"/>
    <w:rsid w:val="00991C43"/>
    <w:rsid w:val="00991D94"/>
    <w:rsid w:val="00992808"/>
    <w:rsid w:val="00992946"/>
    <w:rsid w:val="00992D28"/>
    <w:rsid w:val="00993377"/>
    <w:rsid w:val="00993C89"/>
    <w:rsid w:val="009943DC"/>
    <w:rsid w:val="009948B1"/>
    <w:rsid w:val="00995230"/>
    <w:rsid w:val="009A0447"/>
    <w:rsid w:val="009A061C"/>
    <w:rsid w:val="009A1866"/>
    <w:rsid w:val="009A1D8B"/>
    <w:rsid w:val="009A2206"/>
    <w:rsid w:val="009A23F9"/>
    <w:rsid w:val="009A2A16"/>
    <w:rsid w:val="009A2C6A"/>
    <w:rsid w:val="009A2E39"/>
    <w:rsid w:val="009A3A47"/>
    <w:rsid w:val="009A55D7"/>
    <w:rsid w:val="009A7409"/>
    <w:rsid w:val="009B08C9"/>
    <w:rsid w:val="009B185B"/>
    <w:rsid w:val="009B3205"/>
    <w:rsid w:val="009B3737"/>
    <w:rsid w:val="009B374A"/>
    <w:rsid w:val="009B38A9"/>
    <w:rsid w:val="009B3900"/>
    <w:rsid w:val="009B3B64"/>
    <w:rsid w:val="009B4F17"/>
    <w:rsid w:val="009B5604"/>
    <w:rsid w:val="009B57B3"/>
    <w:rsid w:val="009B68A1"/>
    <w:rsid w:val="009B6ABB"/>
    <w:rsid w:val="009C0345"/>
    <w:rsid w:val="009C0537"/>
    <w:rsid w:val="009C0614"/>
    <w:rsid w:val="009C12C4"/>
    <w:rsid w:val="009C235E"/>
    <w:rsid w:val="009C27B3"/>
    <w:rsid w:val="009C3633"/>
    <w:rsid w:val="009C627D"/>
    <w:rsid w:val="009C7E17"/>
    <w:rsid w:val="009D0360"/>
    <w:rsid w:val="009D0474"/>
    <w:rsid w:val="009D1BF0"/>
    <w:rsid w:val="009D1F11"/>
    <w:rsid w:val="009D26CA"/>
    <w:rsid w:val="009D329A"/>
    <w:rsid w:val="009D32D1"/>
    <w:rsid w:val="009D5A7E"/>
    <w:rsid w:val="009E0D31"/>
    <w:rsid w:val="009E1A9C"/>
    <w:rsid w:val="009E229E"/>
    <w:rsid w:val="009E3D8F"/>
    <w:rsid w:val="009E4654"/>
    <w:rsid w:val="009E4960"/>
    <w:rsid w:val="009E5D2E"/>
    <w:rsid w:val="009E68A9"/>
    <w:rsid w:val="009E7888"/>
    <w:rsid w:val="009F0563"/>
    <w:rsid w:val="009F12A0"/>
    <w:rsid w:val="009F1749"/>
    <w:rsid w:val="009F438B"/>
    <w:rsid w:val="009F4741"/>
    <w:rsid w:val="009F6AC6"/>
    <w:rsid w:val="009F7619"/>
    <w:rsid w:val="00A0160E"/>
    <w:rsid w:val="00A01707"/>
    <w:rsid w:val="00A01755"/>
    <w:rsid w:val="00A02482"/>
    <w:rsid w:val="00A02DA1"/>
    <w:rsid w:val="00A0318C"/>
    <w:rsid w:val="00A05048"/>
    <w:rsid w:val="00A053C9"/>
    <w:rsid w:val="00A10C16"/>
    <w:rsid w:val="00A11035"/>
    <w:rsid w:val="00A11686"/>
    <w:rsid w:val="00A11767"/>
    <w:rsid w:val="00A12261"/>
    <w:rsid w:val="00A12338"/>
    <w:rsid w:val="00A124F7"/>
    <w:rsid w:val="00A12857"/>
    <w:rsid w:val="00A16804"/>
    <w:rsid w:val="00A169A9"/>
    <w:rsid w:val="00A20D11"/>
    <w:rsid w:val="00A2171B"/>
    <w:rsid w:val="00A232CA"/>
    <w:rsid w:val="00A23896"/>
    <w:rsid w:val="00A23B88"/>
    <w:rsid w:val="00A2412E"/>
    <w:rsid w:val="00A254FB"/>
    <w:rsid w:val="00A27461"/>
    <w:rsid w:val="00A27830"/>
    <w:rsid w:val="00A30A74"/>
    <w:rsid w:val="00A31E34"/>
    <w:rsid w:val="00A31FF0"/>
    <w:rsid w:val="00A32F9B"/>
    <w:rsid w:val="00A33639"/>
    <w:rsid w:val="00A33BB4"/>
    <w:rsid w:val="00A33D48"/>
    <w:rsid w:val="00A33FB6"/>
    <w:rsid w:val="00A34538"/>
    <w:rsid w:val="00A3485C"/>
    <w:rsid w:val="00A349F7"/>
    <w:rsid w:val="00A34B02"/>
    <w:rsid w:val="00A34E0B"/>
    <w:rsid w:val="00A3559D"/>
    <w:rsid w:val="00A35ED4"/>
    <w:rsid w:val="00A36F5E"/>
    <w:rsid w:val="00A37CAB"/>
    <w:rsid w:val="00A37EF2"/>
    <w:rsid w:val="00A4028F"/>
    <w:rsid w:val="00A40DF0"/>
    <w:rsid w:val="00A41690"/>
    <w:rsid w:val="00A41C99"/>
    <w:rsid w:val="00A421EA"/>
    <w:rsid w:val="00A44C90"/>
    <w:rsid w:val="00A45814"/>
    <w:rsid w:val="00A4673C"/>
    <w:rsid w:val="00A46D0E"/>
    <w:rsid w:val="00A46DEA"/>
    <w:rsid w:val="00A47A31"/>
    <w:rsid w:val="00A47AB7"/>
    <w:rsid w:val="00A47C27"/>
    <w:rsid w:val="00A50369"/>
    <w:rsid w:val="00A50669"/>
    <w:rsid w:val="00A52717"/>
    <w:rsid w:val="00A52DE4"/>
    <w:rsid w:val="00A52EF5"/>
    <w:rsid w:val="00A53353"/>
    <w:rsid w:val="00A53B88"/>
    <w:rsid w:val="00A53D24"/>
    <w:rsid w:val="00A54CD0"/>
    <w:rsid w:val="00A55A09"/>
    <w:rsid w:val="00A55D83"/>
    <w:rsid w:val="00A57246"/>
    <w:rsid w:val="00A57485"/>
    <w:rsid w:val="00A606D2"/>
    <w:rsid w:val="00A613AF"/>
    <w:rsid w:val="00A61E26"/>
    <w:rsid w:val="00A628C7"/>
    <w:rsid w:val="00A62EC9"/>
    <w:rsid w:val="00A633A0"/>
    <w:rsid w:val="00A63435"/>
    <w:rsid w:val="00A63453"/>
    <w:rsid w:val="00A639E5"/>
    <w:rsid w:val="00A651BD"/>
    <w:rsid w:val="00A65F98"/>
    <w:rsid w:val="00A65FC3"/>
    <w:rsid w:val="00A672FF"/>
    <w:rsid w:val="00A677DE"/>
    <w:rsid w:val="00A71127"/>
    <w:rsid w:val="00A712C4"/>
    <w:rsid w:val="00A7148C"/>
    <w:rsid w:val="00A720D2"/>
    <w:rsid w:val="00A73EF1"/>
    <w:rsid w:val="00A7467A"/>
    <w:rsid w:val="00A75432"/>
    <w:rsid w:val="00A76321"/>
    <w:rsid w:val="00A76598"/>
    <w:rsid w:val="00A76C2D"/>
    <w:rsid w:val="00A801EB"/>
    <w:rsid w:val="00A80A1D"/>
    <w:rsid w:val="00A81893"/>
    <w:rsid w:val="00A81BC4"/>
    <w:rsid w:val="00A82C01"/>
    <w:rsid w:val="00A834DE"/>
    <w:rsid w:val="00A84379"/>
    <w:rsid w:val="00A87306"/>
    <w:rsid w:val="00A9000D"/>
    <w:rsid w:val="00A909C1"/>
    <w:rsid w:val="00A917EB"/>
    <w:rsid w:val="00A9427D"/>
    <w:rsid w:val="00A943EC"/>
    <w:rsid w:val="00A94511"/>
    <w:rsid w:val="00A94D61"/>
    <w:rsid w:val="00A94ED7"/>
    <w:rsid w:val="00A9569B"/>
    <w:rsid w:val="00A96083"/>
    <w:rsid w:val="00A97C75"/>
    <w:rsid w:val="00AA04ED"/>
    <w:rsid w:val="00AA0578"/>
    <w:rsid w:val="00AA0ECB"/>
    <w:rsid w:val="00AA17BF"/>
    <w:rsid w:val="00AA25A4"/>
    <w:rsid w:val="00AA341D"/>
    <w:rsid w:val="00AA4872"/>
    <w:rsid w:val="00AA4D67"/>
    <w:rsid w:val="00AA5BA9"/>
    <w:rsid w:val="00AA64B7"/>
    <w:rsid w:val="00AA656F"/>
    <w:rsid w:val="00AA7928"/>
    <w:rsid w:val="00AB05D8"/>
    <w:rsid w:val="00AB182A"/>
    <w:rsid w:val="00AB2719"/>
    <w:rsid w:val="00AB2B18"/>
    <w:rsid w:val="00AB3FF5"/>
    <w:rsid w:val="00AB4472"/>
    <w:rsid w:val="00AB5B91"/>
    <w:rsid w:val="00AB6A0D"/>
    <w:rsid w:val="00AB765D"/>
    <w:rsid w:val="00AC1828"/>
    <w:rsid w:val="00AC1B94"/>
    <w:rsid w:val="00AC2699"/>
    <w:rsid w:val="00AC3943"/>
    <w:rsid w:val="00AC44F3"/>
    <w:rsid w:val="00AC4550"/>
    <w:rsid w:val="00AC46AA"/>
    <w:rsid w:val="00AC4D68"/>
    <w:rsid w:val="00AC761A"/>
    <w:rsid w:val="00AD02E6"/>
    <w:rsid w:val="00AD0B70"/>
    <w:rsid w:val="00AD2096"/>
    <w:rsid w:val="00AD24DC"/>
    <w:rsid w:val="00AD3715"/>
    <w:rsid w:val="00AD3A9D"/>
    <w:rsid w:val="00AD4060"/>
    <w:rsid w:val="00AD43D2"/>
    <w:rsid w:val="00AD52F2"/>
    <w:rsid w:val="00AD7140"/>
    <w:rsid w:val="00AD7B3F"/>
    <w:rsid w:val="00AE0B08"/>
    <w:rsid w:val="00AE0EFB"/>
    <w:rsid w:val="00AE215A"/>
    <w:rsid w:val="00AE235A"/>
    <w:rsid w:val="00AE254D"/>
    <w:rsid w:val="00AE361A"/>
    <w:rsid w:val="00AE3C88"/>
    <w:rsid w:val="00AE423D"/>
    <w:rsid w:val="00AE5F0A"/>
    <w:rsid w:val="00AE65D5"/>
    <w:rsid w:val="00AE753E"/>
    <w:rsid w:val="00AF17D1"/>
    <w:rsid w:val="00AF1AFC"/>
    <w:rsid w:val="00AF1D77"/>
    <w:rsid w:val="00AF41FF"/>
    <w:rsid w:val="00AF4404"/>
    <w:rsid w:val="00AF4CF2"/>
    <w:rsid w:val="00AF4DE8"/>
    <w:rsid w:val="00AF5DB2"/>
    <w:rsid w:val="00AF7080"/>
    <w:rsid w:val="00AF71D3"/>
    <w:rsid w:val="00AF74B8"/>
    <w:rsid w:val="00AF75D5"/>
    <w:rsid w:val="00AF7AC0"/>
    <w:rsid w:val="00B01EA9"/>
    <w:rsid w:val="00B022F9"/>
    <w:rsid w:val="00B02FC0"/>
    <w:rsid w:val="00B04E9D"/>
    <w:rsid w:val="00B059F9"/>
    <w:rsid w:val="00B05AD8"/>
    <w:rsid w:val="00B05E41"/>
    <w:rsid w:val="00B06D20"/>
    <w:rsid w:val="00B0793C"/>
    <w:rsid w:val="00B108A9"/>
    <w:rsid w:val="00B12C2D"/>
    <w:rsid w:val="00B12C38"/>
    <w:rsid w:val="00B130CE"/>
    <w:rsid w:val="00B134AC"/>
    <w:rsid w:val="00B1351C"/>
    <w:rsid w:val="00B14ABB"/>
    <w:rsid w:val="00B15E04"/>
    <w:rsid w:val="00B16938"/>
    <w:rsid w:val="00B2058C"/>
    <w:rsid w:val="00B20CAC"/>
    <w:rsid w:val="00B2173F"/>
    <w:rsid w:val="00B21B87"/>
    <w:rsid w:val="00B21CF6"/>
    <w:rsid w:val="00B23A19"/>
    <w:rsid w:val="00B240E7"/>
    <w:rsid w:val="00B248FA"/>
    <w:rsid w:val="00B25655"/>
    <w:rsid w:val="00B25669"/>
    <w:rsid w:val="00B259BE"/>
    <w:rsid w:val="00B2609F"/>
    <w:rsid w:val="00B26B48"/>
    <w:rsid w:val="00B275B4"/>
    <w:rsid w:val="00B27605"/>
    <w:rsid w:val="00B306E5"/>
    <w:rsid w:val="00B30D42"/>
    <w:rsid w:val="00B31CE7"/>
    <w:rsid w:val="00B32127"/>
    <w:rsid w:val="00B324B4"/>
    <w:rsid w:val="00B34360"/>
    <w:rsid w:val="00B3487A"/>
    <w:rsid w:val="00B35074"/>
    <w:rsid w:val="00B3573D"/>
    <w:rsid w:val="00B36018"/>
    <w:rsid w:val="00B37048"/>
    <w:rsid w:val="00B40D0C"/>
    <w:rsid w:val="00B41687"/>
    <w:rsid w:val="00B418EB"/>
    <w:rsid w:val="00B419C1"/>
    <w:rsid w:val="00B42A39"/>
    <w:rsid w:val="00B43669"/>
    <w:rsid w:val="00B4456A"/>
    <w:rsid w:val="00B44AC8"/>
    <w:rsid w:val="00B456F3"/>
    <w:rsid w:val="00B46BA3"/>
    <w:rsid w:val="00B474EA"/>
    <w:rsid w:val="00B51067"/>
    <w:rsid w:val="00B52232"/>
    <w:rsid w:val="00B523CF"/>
    <w:rsid w:val="00B53890"/>
    <w:rsid w:val="00B549D6"/>
    <w:rsid w:val="00B55731"/>
    <w:rsid w:val="00B55C2A"/>
    <w:rsid w:val="00B56881"/>
    <w:rsid w:val="00B570A2"/>
    <w:rsid w:val="00B61511"/>
    <w:rsid w:val="00B61F89"/>
    <w:rsid w:val="00B62196"/>
    <w:rsid w:val="00B625EA"/>
    <w:rsid w:val="00B634C9"/>
    <w:rsid w:val="00B635FA"/>
    <w:rsid w:val="00B6381B"/>
    <w:rsid w:val="00B64051"/>
    <w:rsid w:val="00B653FE"/>
    <w:rsid w:val="00B65636"/>
    <w:rsid w:val="00B656DA"/>
    <w:rsid w:val="00B65DD8"/>
    <w:rsid w:val="00B66A47"/>
    <w:rsid w:val="00B67628"/>
    <w:rsid w:val="00B70EE0"/>
    <w:rsid w:val="00B71059"/>
    <w:rsid w:val="00B7189F"/>
    <w:rsid w:val="00B726F1"/>
    <w:rsid w:val="00B73727"/>
    <w:rsid w:val="00B73C35"/>
    <w:rsid w:val="00B746B0"/>
    <w:rsid w:val="00B747D6"/>
    <w:rsid w:val="00B75688"/>
    <w:rsid w:val="00B75C86"/>
    <w:rsid w:val="00B762D1"/>
    <w:rsid w:val="00B76317"/>
    <w:rsid w:val="00B763EF"/>
    <w:rsid w:val="00B76F00"/>
    <w:rsid w:val="00B801D5"/>
    <w:rsid w:val="00B81FC0"/>
    <w:rsid w:val="00B82BCE"/>
    <w:rsid w:val="00B831E0"/>
    <w:rsid w:val="00B835AD"/>
    <w:rsid w:val="00B84144"/>
    <w:rsid w:val="00B84B0D"/>
    <w:rsid w:val="00B85960"/>
    <w:rsid w:val="00B869A9"/>
    <w:rsid w:val="00B87F75"/>
    <w:rsid w:val="00B90393"/>
    <w:rsid w:val="00B90DD9"/>
    <w:rsid w:val="00B90E3F"/>
    <w:rsid w:val="00B92530"/>
    <w:rsid w:val="00B92B3F"/>
    <w:rsid w:val="00B93931"/>
    <w:rsid w:val="00B93BBB"/>
    <w:rsid w:val="00B93FB9"/>
    <w:rsid w:val="00B958D5"/>
    <w:rsid w:val="00B97676"/>
    <w:rsid w:val="00BA01A3"/>
    <w:rsid w:val="00BA09EA"/>
    <w:rsid w:val="00BA1345"/>
    <w:rsid w:val="00BA1D68"/>
    <w:rsid w:val="00BA2BB4"/>
    <w:rsid w:val="00BA30BF"/>
    <w:rsid w:val="00BA380F"/>
    <w:rsid w:val="00BA46F8"/>
    <w:rsid w:val="00BA5395"/>
    <w:rsid w:val="00BA582D"/>
    <w:rsid w:val="00BA5ACA"/>
    <w:rsid w:val="00BA6418"/>
    <w:rsid w:val="00BA6768"/>
    <w:rsid w:val="00BA6890"/>
    <w:rsid w:val="00BA73D2"/>
    <w:rsid w:val="00BA7595"/>
    <w:rsid w:val="00BB05B7"/>
    <w:rsid w:val="00BB124A"/>
    <w:rsid w:val="00BB1C63"/>
    <w:rsid w:val="00BB1DB5"/>
    <w:rsid w:val="00BB1E82"/>
    <w:rsid w:val="00BB2090"/>
    <w:rsid w:val="00BB27FA"/>
    <w:rsid w:val="00BB28EF"/>
    <w:rsid w:val="00BB30C0"/>
    <w:rsid w:val="00BB3399"/>
    <w:rsid w:val="00BB356A"/>
    <w:rsid w:val="00BB5FC3"/>
    <w:rsid w:val="00BB6F99"/>
    <w:rsid w:val="00BB719E"/>
    <w:rsid w:val="00BB7405"/>
    <w:rsid w:val="00BB7D0C"/>
    <w:rsid w:val="00BC00D3"/>
    <w:rsid w:val="00BC0A60"/>
    <w:rsid w:val="00BC0AE8"/>
    <w:rsid w:val="00BC0FDD"/>
    <w:rsid w:val="00BC12BD"/>
    <w:rsid w:val="00BC1387"/>
    <w:rsid w:val="00BC282A"/>
    <w:rsid w:val="00BC2A6A"/>
    <w:rsid w:val="00BC2C9F"/>
    <w:rsid w:val="00BC37B1"/>
    <w:rsid w:val="00BC38CD"/>
    <w:rsid w:val="00BC47D2"/>
    <w:rsid w:val="00BC47E5"/>
    <w:rsid w:val="00BC6335"/>
    <w:rsid w:val="00BC6F59"/>
    <w:rsid w:val="00BC77CE"/>
    <w:rsid w:val="00BC7A0F"/>
    <w:rsid w:val="00BD010E"/>
    <w:rsid w:val="00BD0547"/>
    <w:rsid w:val="00BD3780"/>
    <w:rsid w:val="00BD69E0"/>
    <w:rsid w:val="00BD79B6"/>
    <w:rsid w:val="00BD7C30"/>
    <w:rsid w:val="00BE017F"/>
    <w:rsid w:val="00BE0238"/>
    <w:rsid w:val="00BE1719"/>
    <w:rsid w:val="00BE2B98"/>
    <w:rsid w:val="00BE31CE"/>
    <w:rsid w:val="00BE3924"/>
    <w:rsid w:val="00BE3B7C"/>
    <w:rsid w:val="00BF1661"/>
    <w:rsid w:val="00BF1EB3"/>
    <w:rsid w:val="00BF2B87"/>
    <w:rsid w:val="00BF32B3"/>
    <w:rsid w:val="00BF3E9F"/>
    <w:rsid w:val="00BF56B1"/>
    <w:rsid w:val="00BF622F"/>
    <w:rsid w:val="00BF6420"/>
    <w:rsid w:val="00BF6B5B"/>
    <w:rsid w:val="00BF6EEC"/>
    <w:rsid w:val="00C00758"/>
    <w:rsid w:val="00C007F8"/>
    <w:rsid w:val="00C017F0"/>
    <w:rsid w:val="00C02A3D"/>
    <w:rsid w:val="00C03169"/>
    <w:rsid w:val="00C03522"/>
    <w:rsid w:val="00C03F4E"/>
    <w:rsid w:val="00C059BD"/>
    <w:rsid w:val="00C06BDA"/>
    <w:rsid w:val="00C06DA2"/>
    <w:rsid w:val="00C1100C"/>
    <w:rsid w:val="00C1137A"/>
    <w:rsid w:val="00C11666"/>
    <w:rsid w:val="00C1212C"/>
    <w:rsid w:val="00C129FC"/>
    <w:rsid w:val="00C136DD"/>
    <w:rsid w:val="00C13A8F"/>
    <w:rsid w:val="00C1480C"/>
    <w:rsid w:val="00C151A7"/>
    <w:rsid w:val="00C17336"/>
    <w:rsid w:val="00C20896"/>
    <w:rsid w:val="00C21676"/>
    <w:rsid w:val="00C21B3A"/>
    <w:rsid w:val="00C223E6"/>
    <w:rsid w:val="00C227C3"/>
    <w:rsid w:val="00C245FD"/>
    <w:rsid w:val="00C24986"/>
    <w:rsid w:val="00C24AD1"/>
    <w:rsid w:val="00C255CE"/>
    <w:rsid w:val="00C2579A"/>
    <w:rsid w:val="00C25DC9"/>
    <w:rsid w:val="00C26890"/>
    <w:rsid w:val="00C270F1"/>
    <w:rsid w:val="00C276BF"/>
    <w:rsid w:val="00C27A5A"/>
    <w:rsid w:val="00C3058A"/>
    <w:rsid w:val="00C30ABD"/>
    <w:rsid w:val="00C3199A"/>
    <w:rsid w:val="00C333D0"/>
    <w:rsid w:val="00C34003"/>
    <w:rsid w:val="00C34345"/>
    <w:rsid w:val="00C368BF"/>
    <w:rsid w:val="00C36B3B"/>
    <w:rsid w:val="00C37ED9"/>
    <w:rsid w:val="00C41221"/>
    <w:rsid w:val="00C42DE4"/>
    <w:rsid w:val="00C42FE8"/>
    <w:rsid w:val="00C43081"/>
    <w:rsid w:val="00C43D80"/>
    <w:rsid w:val="00C443D1"/>
    <w:rsid w:val="00C44B0F"/>
    <w:rsid w:val="00C46BE2"/>
    <w:rsid w:val="00C50149"/>
    <w:rsid w:val="00C51B19"/>
    <w:rsid w:val="00C520B1"/>
    <w:rsid w:val="00C532F9"/>
    <w:rsid w:val="00C54FC8"/>
    <w:rsid w:val="00C55219"/>
    <w:rsid w:val="00C57022"/>
    <w:rsid w:val="00C57A7B"/>
    <w:rsid w:val="00C602D3"/>
    <w:rsid w:val="00C60360"/>
    <w:rsid w:val="00C60A1C"/>
    <w:rsid w:val="00C60C0F"/>
    <w:rsid w:val="00C62A06"/>
    <w:rsid w:val="00C63CE3"/>
    <w:rsid w:val="00C64019"/>
    <w:rsid w:val="00C64E76"/>
    <w:rsid w:val="00C666DC"/>
    <w:rsid w:val="00C673F9"/>
    <w:rsid w:val="00C67A83"/>
    <w:rsid w:val="00C67C2C"/>
    <w:rsid w:val="00C70D67"/>
    <w:rsid w:val="00C71E2C"/>
    <w:rsid w:val="00C72C33"/>
    <w:rsid w:val="00C741EB"/>
    <w:rsid w:val="00C74313"/>
    <w:rsid w:val="00C755F7"/>
    <w:rsid w:val="00C762F5"/>
    <w:rsid w:val="00C81DA3"/>
    <w:rsid w:val="00C82D97"/>
    <w:rsid w:val="00C83E37"/>
    <w:rsid w:val="00C83E91"/>
    <w:rsid w:val="00C84D15"/>
    <w:rsid w:val="00C84DA4"/>
    <w:rsid w:val="00C85545"/>
    <w:rsid w:val="00C86546"/>
    <w:rsid w:val="00C86677"/>
    <w:rsid w:val="00C87228"/>
    <w:rsid w:val="00C90740"/>
    <w:rsid w:val="00C909B9"/>
    <w:rsid w:val="00C90A52"/>
    <w:rsid w:val="00C919D5"/>
    <w:rsid w:val="00C9256A"/>
    <w:rsid w:val="00C938E0"/>
    <w:rsid w:val="00C9451C"/>
    <w:rsid w:val="00C9537A"/>
    <w:rsid w:val="00C956C1"/>
    <w:rsid w:val="00C95DCD"/>
    <w:rsid w:val="00C96052"/>
    <w:rsid w:val="00C96C32"/>
    <w:rsid w:val="00CA05A7"/>
    <w:rsid w:val="00CA09B2"/>
    <w:rsid w:val="00CA15BB"/>
    <w:rsid w:val="00CA3402"/>
    <w:rsid w:val="00CA348C"/>
    <w:rsid w:val="00CA3A75"/>
    <w:rsid w:val="00CA3CFC"/>
    <w:rsid w:val="00CA3D80"/>
    <w:rsid w:val="00CA3FA6"/>
    <w:rsid w:val="00CA44E5"/>
    <w:rsid w:val="00CA5B47"/>
    <w:rsid w:val="00CA7752"/>
    <w:rsid w:val="00CB0B14"/>
    <w:rsid w:val="00CB0CB7"/>
    <w:rsid w:val="00CB1BB5"/>
    <w:rsid w:val="00CB2D5B"/>
    <w:rsid w:val="00CB2F4A"/>
    <w:rsid w:val="00CB3180"/>
    <w:rsid w:val="00CB38B9"/>
    <w:rsid w:val="00CB4739"/>
    <w:rsid w:val="00CB555A"/>
    <w:rsid w:val="00CB5E98"/>
    <w:rsid w:val="00CB66B7"/>
    <w:rsid w:val="00CB6F6E"/>
    <w:rsid w:val="00CB7BE6"/>
    <w:rsid w:val="00CB7C5C"/>
    <w:rsid w:val="00CB7DB6"/>
    <w:rsid w:val="00CC0129"/>
    <w:rsid w:val="00CC09F1"/>
    <w:rsid w:val="00CC170E"/>
    <w:rsid w:val="00CC2101"/>
    <w:rsid w:val="00CC2549"/>
    <w:rsid w:val="00CC3C8D"/>
    <w:rsid w:val="00CC3EB3"/>
    <w:rsid w:val="00CC476A"/>
    <w:rsid w:val="00CC5CD8"/>
    <w:rsid w:val="00CC69FF"/>
    <w:rsid w:val="00CC6EA2"/>
    <w:rsid w:val="00CC7390"/>
    <w:rsid w:val="00CC7F2E"/>
    <w:rsid w:val="00CD05D6"/>
    <w:rsid w:val="00CD1C81"/>
    <w:rsid w:val="00CD2926"/>
    <w:rsid w:val="00CD293B"/>
    <w:rsid w:val="00CD2A23"/>
    <w:rsid w:val="00CD2B81"/>
    <w:rsid w:val="00CD353B"/>
    <w:rsid w:val="00CD3545"/>
    <w:rsid w:val="00CD45B5"/>
    <w:rsid w:val="00CD514B"/>
    <w:rsid w:val="00CD5B93"/>
    <w:rsid w:val="00CD6516"/>
    <w:rsid w:val="00CE13B8"/>
    <w:rsid w:val="00CE25C2"/>
    <w:rsid w:val="00CE27F5"/>
    <w:rsid w:val="00CE29D1"/>
    <w:rsid w:val="00CE3369"/>
    <w:rsid w:val="00CE36E8"/>
    <w:rsid w:val="00CE38E9"/>
    <w:rsid w:val="00CE40B9"/>
    <w:rsid w:val="00CE40BF"/>
    <w:rsid w:val="00CE539D"/>
    <w:rsid w:val="00CE54E3"/>
    <w:rsid w:val="00CE581C"/>
    <w:rsid w:val="00CE5CF1"/>
    <w:rsid w:val="00CE6551"/>
    <w:rsid w:val="00CE6A8A"/>
    <w:rsid w:val="00CE7091"/>
    <w:rsid w:val="00CE78B3"/>
    <w:rsid w:val="00CE7F5D"/>
    <w:rsid w:val="00CF00A9"/>
    <w:rsid w:val="00CF057F"/>
    <w:rsid w:val="00CF0DDF"/>
    <w:rsid w:val="00CF1AD7"/>
    <w:rsid w:val="00CF22A9"/>
    <w:rsid w:val="00CF3EF9"/>
    <w:rsid w:val="00CF4153"/>
    <w:rsid w:val="00CF46CF"/>
    <w:rsid w:val="00CF4EE2"/>
    <w:rsid w:val="00CF66B1"/>
    <w:rsid w:val="00CF691D"/>
    <w:rsid w:val="00CF71D9"/>
    <w:rsid w:val="00D027A4"/>
    <w:rsid w:val="00D03439"/>
    <w:rsid w:val="00D03BEE"/>
    <w:rsid w:val="00D04A42"/>
    <w:rsid w:val="00D0571E"/>
    <w:rsid w:val="00D10969"/>
    <w:rsid w:val="00D118A8"/>
    <w:rsid w:val="00D127D1"/>
    <w:rsid w:val="00D12E06"/>
    <w:rsid w:val="00D134D5"/>
    <w:rsid w:val="00D13738"/>
    <w:rsid w:val="00D13FEE"/>
    <w:rsid w:val="00D148E3"/>
    <w:rsid w:val="00D1523B"/>
    <w:rsid w:val="00D1544D"/>
    <w:rsid w:val="00D1667E"/>
    <w:rsid w:val="00D20A78"/>
    <w:rsid w:val="00D20AD9"/>
    <w:rsid w:val="00D20B13"/>
    <w:rsid w:val="00D21543"/>
    <w:rsid w:val="00D216C3"/>
    <w:rsid w:val="00D22458"/>
    <w:rsid w:val="00D2278D"/>
    <w:rsid w:val="00D227F9"/>
    <w:rsid w:val="00D2319F"/>
    <w:rsid w:val="00D24613"/>
    <w:rsid w:val="00D279BF"/>
    <w:rsid w:val="00D31379"/>
    <w:rsid w:val="00D31404"/>
    <w:rsid w:val="00D31A31"/>
    <w:rsid w:val="00D31A6B"/>
    <w:rsid w:val="00D34289"/>
    <w:rsid w:val="00D34528"/>
    <w:rsid w:val="00D34712"/>
    <w:rsid w:val="00D34EC7"/>
    <w:rsid w:val="00D35335"/>
    <w:rsid w:val="00D35594"/>
    <w:rsid w:val="00D3578D"/>
    <w:rsid w:val="00D35E25"/>
    <w:rsid w:val="00D35EC9"/>
    <w:rsid w:val="00D36EB5"/>
    <w:rsid w:val="00D4016B"/>
    <w:rsid w:val="00D42A29"/>
    <w:rsid w:val="00D439C0"/>
    <w:rsid w:val="00D440E7"/>
    <w:rsid w:val="00D4414B"/>
    <w:rsid w:val="00D44A57"/>
    <w:rsid w:val="00D44C08"/>
    <w:rsid w:val="00D44CC4"/>
    <w:rsid w:val="00D45066"/>
    <w:rsid w:val="00D453F0"/>
    <w:rsid w:val="00D45443"/>
    <w:rsid w:val="00D45863"/>
    <w:rsid w:val="00D46058"/>
    <w:rsid w:val="00D47522"/>
    <w:rsid w:val="00D4756A"/>
    <w:rsid w:val="00D47849"/>
    <w:rsid w:val="00D47855"/>
    <w:rsid w:val="00D5075D"/>
    <w:rsid w:val="00D507BF"/>
    <w:rsid w:val="00D51977"/>
    <w:rsid w:val="00D51E1C"/>
    <w:rsid w:val="00D51FF4"/>
    <w:rsid w:val="00D52CEF"/>
    <w:rsid w:val="00D53322"/>
    <w:rsid w:val="00D53BCC"/>
    <w:rsid w:val="00D54664"/>
    <w:rsid w:val="00D550BC"/>
    <w:rsid w:val="00D55299"/>
    <w:rsid w:val="00D5536F"/>
    <w:rsid w:val="00D5569F"/>
    <w:rsid w:val="00D55AD2"/>
    <w:rsid w:val="00D5744E"/>
    <w:rsid w:val="00D57C07"/>
    <w:rsid w:val="00D57F72"/>
    <w:rsid w:val="00D60171"/>
    <w:rsid w:val="00D601DE"/>
    <w:rsid w:val="00D60B15"/>
    <w:rsid w:val="00D6137B"/>
    <w:rsid w:val="00D613A9"/>
    <w:rsid w:val="00D621C2"/>
    <w:rsid w:val="00D6255A"/>
    <w:rsid w:val="00D62BC8"/>
    <w:rsid w:val="00D631A5"/>
    <w:rsid w:val="00D6362F"/>
    <w:rsid w:val="00D63ABC"/>
    <w:rsid w:val="00D64AEB"/>
    <w:rsid w:val="00D65C7F"/>
    <w:rsid w:val="00D66F4B"/>
    <w:rsid w:val="00D70328"/>
    <w:rsid w:val="00D70B4A"/>
    <w:rsid w:val="00D72717"/>
    <w:rsid w:val="00D736AA"/>
    <w:rsid w:val="00D73F6E"/>
    <w:rsid w:val="00D74980"/>
    <w:rsid w:val="00D749B5"/>
    <w:rsid w:val="00D75256"/>
    <w:rsid w:val="00D76DBE"/>
    <w:rsid w:val="00D804FE"/>
    <w:rsid w:val="00D80677"/>
    <w:rsid w:val="00D80D36"/>
    <w:rsid w:val="00D81445"/>
    <w:rsid w:val="00D81744"/>
    <w:rsid w:val="00D82784"/>
    <w:rsid w:val="00D82E9C"/>
    <w:rsid w:val="00D82FA0"/>
    <w:rsid w:val="00D83039"/>
    <w:rsid w:val="00D8355F"/>
    <w:rsid w:val="00D83E6A"/>
    <w:rsid w:val="00D8405D"/>
    <w:rsid w:val="00D84A87"/>
    <w:rsid w:val="00D84CB2"/>
    <w:rsid w:val="00D87197"/>
    <w:rsid w:val="00D87279"/>
    <w:rsid w:val="00D87637"/>
    <w:rsid w:val="00D900B5"/>
    <w:rsid w:val="00D907F4"/>
    <w:rsid w:val="00D90A68"/>
    <w:rsid w:val="00D919A7"/>
    <w:rsid w:val="00D93A38"/>
    <w:rsid w:val="00D945E7"/>
    <w:rsid w:val="00D965DD"/>
    <w:rsid w:val="00D96BAA"/>
    <w:rsid w:val="00D97423"/>
    <w:rsid w:val="00D97C93"/>
    <w:rsid w:val="00DA0B78"/>
    <w:rsid w:val="00DA2120"/>
    <w:rsid w:val="00DA2577"/>
    <w:rsid w:val="00DA317D"/>
    <w:rsid w:val="00DA45C5"/>
    <w:rsid w:val="00DA4BDD"/>
    <w:rsid w:val="00DA5590"/>
    <w:rsid w:val="00DA5F2D"/>
    <w:rsid w:val="00DA6FE7"/>
    <w:rsid w:val="00DA7618"/>
    <w:rsid w:val="00DB068C"/>
    <w:rsid w:val="00DB0842"/>
    <w:rsid w:val="00DB0F59"/>
    <w:rsid w:val="00DB3001"/>
    <w:rsid w:val="00DB34C0"/>
    <w:rsid w:val="00DB38AA"/>
    <w:rsid w:val="00DB527C"/>
    <w:rsid w:val="00DB661C"/>
    <w:rsid w:val="00DB7156"/>
    <w:rsid w:val="00DB72A7"/>
    <w:rsid w:val="00DC0CF9"/>
    <w:rsid w:val="00DC1133"/>
    <w:rsid w:val="00DC1F54"/>
    <w:rsid w:val="00DC2776"/>
    <w:rsid w:val="00DC59BC"/>
    <w:rsid w:val="00DC6226"/>
    <w:rsid w:val="00DC6468"/>
    <w:rsid w:val="00DC6626"/>
    <w:rsid w:val="00DC690C"/>
    <w:rsid w:val="00DC6E03"/>
    <w:rsid w:val="00DC73F7"/>
    <w:rsid w:val="00DC7650"/>
    <w:rsid w:val="00DC792D"/>
    <w:rsid w:val="00DC7B5B"/>
    <w:rsid w:val="00DD08D0"/>
    <w:rsid w:val="00DD0DDC"/>
    <w:rsid w:val="00DD19F7"/>
    <w:rsid w:val="00DD4434"/>
    <w:rsid w:val="00DD4657"/>
    <w:rsid w:val="00DD6A43"/>
    <w:rsid w:val="00DE08A8"/>
    <w:rsid w:val="00DE1B4A"/>
    <w:rsid w:val="00DE20DE"/>
    <w:rsid w:val="00DE2183"/>
    <w:rsid w:val="00DE285C"/>
    <w:rsid w:val="00DE2A56"/>
    <w:rsid w:val="00DE2CEF"/>
    <w:rsid w:val="00DE4E39"/>
    <w:rsid w:val="00DE5B2F"/>
    <w:rsid w:val="00DE5C66"/>
    <w:rsid w:val="00DE5C85"/>
    <w:rsid w:val="00DE6049"/>
    <w:rsid w:val="00DE6614"/>
    <w:rsid w:val="00DE688C"/>
    <w:rsid w:val="00DE71AD"/>
    <w:rsid w:val="00DE73C1"/>
    <w:rsid w:val="00DE7925"/>
    <w:rsid w:val="00DF3135"/>
    <w:rsid w:val="00DF3655"/>
    <w:rsid w:val="00DF3EEF"/>
    <w:rsid w:val="00DF54EA"/>
    <w:rsid w:val="00DF6F79"/>
    <w:rsid w:val="00DF74CA"/>
    <w:rsid w:val="00DF76BB"/>
    <w:rsid w:val="00E00BE1"/>
    <w:rsid w:val="00E01D5F"/>
    <w:rsid w:val="00E02B0C"/>
    <w:rsid w:val="00E02CAF"/>
    <w:rsid w:val="00E031EF"/>
    <w:rsid w:val="00E03390"/>
    <w:rsid w:val="00E03A78"/>
    <w:rsid w:val="00E03A8A"/>
    <w:rsid w:val="00E04547"/>
    <w:rsid w:val="00E04571"/>
    <w:rsid w:val="00E0555B"/>
    <w:rsid w:val="00E058B2"/>
    <w:rsid w:val="00E05BBC"/>
    <w:rsid w:val="00E0602D"/>
    <w:rsid w:val="00E07306"/>
    <w:rsid w:val="00E10E12"/>
    <w:rsid w:val="00E1196D"/>
    <w:rsid w:val="00E13568"/>
    <w:rsid w:val="00E13732"/>
    <w:rsid w:val="00E14118"/>
    <w:rsid w:val="00E147C9"/>
    <w:rsid w:val="00E158A5"/>
    <w:rsid w:val="00E1590F"/>
    <w:rsid w:val="00E1597E"/>
    <w:rsid w:val="00E160DF"/>
    <w:rsid w:val="00E163BA"/>
    <w:rsid w:val="00E205BB"/>
    <w:rsid w:val="00E20B3B"/>
    <w:rsid w:val="00E20B52"/>
    <w:rsid w:val="00E212D6"/>
    <w:rsid w:val="00E23180"/>
    <w:rsid w:val="00E232EF"/>
    <w:rsid w:val="00E23877"/>
    <w:rsid w:val="00E23F43"/>
    <w:rsid w:val="00E240BB"/>
    <w:rsid w:val="00E24D79"/>
    <w:rsid w:val="00E2573C"/>
    <w:rsid w:val="00E2749C"/>
    <w:rsid w:val="00E27800"/>
    <w:rsid w:val="00E30170"/>
    <w:rsid w:val="00E30764"/>
    <w:rsid w:val="00E30FC4"/>
    <w:rsid w:val="00E33DD6"/>
    <w:rsid w:val="00E33EA7"/>
    <w:rsid w:val="00E3438D"/>
    <w:rsid w:val="00E356D9"/>
    <w:rsid w:val="00E358D7"/>
    <w:rsid w:val="00E3692A"/>
    <w:rsid w:val="00E374ED"/>
    <w:rsid w:val="00E37B9F"/>
    <w:rsid w:val="00E41DC9"/>
    <w:rsid w:val="00E42282"/>
    <w:rsid w:val="00E4258D"/>
    <w:rsid w:val="00E429E3"/>
    <w:rsid w:val="00E444BC"/>
    <w:rsid w:val="00E444F4"/>
    <w:rsid w:val="00E44596"/>
    <w:rsid w:val="00E449E5"/>
    <w:rsid w:val="00E44B3B"/>
    <w:rsid w:val="00E44C7A"/>
    <w:rsid w:val="00E4520D"/>
    <w:rsid w:val="00E45B9B"/>
    <w:rsid w:val="00E4627F"/>
    <w:rsid w:val="00E46639"/>
    <w:rsid w:val="00E46AE8"/>
    <w:rsid w:val="00E46AFA"/>
    <w:rsid w:val="00E470B5"/>
    <w:rsid w:val="00E47354"/>
    <w:rsid w:val="00E473B3"/>
    <w:rsid w:val="00E47934"/>
    <w:rsid w:val="00E47BB8"/>
    <w:rsid w:val="00E505D3"/>
    <w:rsid w:val="00E52E7A"/>
    <w:rsid w:val="00E55992"/>
    <w:rsid w:val="00E55CD6"/>
    <w:rsid w:val="00E561DE"/>
    <w:rsid w:val="00E56DDD"/>
    <w:rsid w:val="00E5776A"/>
    <w:rsid w:val="00E602FE"/>
    <w:rsid w:val="00E6077B"/>
    <w:rsid w:val="00E6203E"/>
    <w:rsid w:val="00E62224"/>
    <w:rsid w:val="00E62272"/>
    <w:rsid w:val="00E636DD"/>
    <w:rsid w:val="00E644EC"/>
    <w:rsid w:val="00E64C41"/>
    <w:rsid w:val="00E6539F"/>
    <w:rsid w:val="00E6687B"/>
    <w:rsid w:val="00E670EA"/>
    <w:rsid w:val="00E67202"/>
    <w:rsid w:val="00E677D9"/>
    <w:rsid w:val="00E707B4"/>
    <w:rsid w:val="00E71558"/>
    <w:rsid w:val="00E715C0"/>
    <w:rsid w:val="00E71EAF"/>
    <w:rsid w:val="00E71F8C"/>
    <w:rsid w:val="00E72609"/>
    <w:rsid w:val="00E74F6D"/>
    <w:rsid w:val="00E750E6"/>
    <w:rsid w:val="00E76319"/>
    <w:rsid w:val="00E77090"/>
    <w:rsid w:val="00E77D2F"/>
    <w:rsid w:val="00E80248"/>
    <w:rsid w:val="00E80D50"/>
    <w:rsid w:val="00E82924"/>
    <w:rsid w:val="00E82F89"/>
    <w:rsid w:val="00E85696"/>
    <w:rsid w:val="00E85BDD"/>
    <w:rsid w:val="00E862A2"/>
    <w:rsid w:val="00E870B3"/>
    <w:rsid w:val="00E87DEA"/>
    <w:rsid w:val="00E908F2"/>
    <w:rsid w:val="00E91550"/>
    <w:rsid w:val="00E9156C"/>
    <w:rsid w:val="00E9317B"/>
    <w:rsid w:val="00E9384F"/>
    <w:rsid w:val="00E93BDF"/>
    <w:rsid w:val="00E940B0"/>
    <w:rsid w:val="00E95305"/>
    <w:rsid w:val="00E95511"/>
    <w:rsid w:val="00E95895"/>
    <w:rsid w:val="00E95C6A"/>
    <w:rsid w:val="00E97E16"/>
    <w:rsid w:val="00EA019D"/>
    <w:rsid w:val="00EA24B0"/>
    <w:rsid w:val="00EA2A14"/>
    <w:rsid w:val="00EA6469"/>
    <w:rsid w:val="00EA68BE"/>
    <w:rsid w:val="00EA6AA3"/>
    <w:rsid w:val="00EA6E54"/>
    <w:rsid w:val="00EA774C"/>
    <w:rsid w:val="00EB07E5"/>
    <w:rsid w:val="00EB0D75"/>
    <w:rsid w:val="00EB1184"/>
    <w:rsid w:val="00EB1DC4"/>
    <w:rsid w:val="00EB239A"/>
    <w:rsid w:val="00EB3107"/>
    <w:rsid w:val="00EB5887"/>
    <w:rsid w:val="00EB7F1C"/>
    <w:rsid w:val="00EC06E7"/>
    <w:rsid w:val="00EC0F03"/>
    <w:rsid w:val="00EC1056"/>
    <w:rsid w:val="00EC10B6"/>
    <w:rsid w:val="00EC20A5"/>
    <w:rsid w:val="00EC22A8"/>
    <w:rsid w:val="00EC22D9"/>
    <w:rsid w:val="00EC25DB"/>
    <w:rsid w:val="00EC2FC7"/>
    <w:rsid w:val="00EC3EFE"/>
    <w:rsid w:val="00EC4FF7"/>
    <w:rsid w:val="00EC537D"/>
    <w:rsid w:val="00EC55B2"/>
    <w:rsid w:val="00EC6004"/>
    <w:rsid w:val="00EC61FE"/>
    <w:rsid w:val="00EC77FF"/>
    <w:rsid w:val="00EC7A8B"/>
    <w:rsid w:val="00EC7CA7"/>
    <w:rsid w:val="00ED0245"/>
    <w:rsid w:val="00ED12E3"/>
    <w:rsid w:val="00ED2A78"/>
    <w:rsid w:val="00ED3521"/>
    <w:rsid w:val="00ED4602"/>
    <w:rsid w:val="00ED4B4D"/>
    <w:rsid w:val="00ED522A"/>
    <w:rsid w:val="00ED5787"/>
    <w:rsid w:val="00ED5D1C"/>
    <w:rsid w:val="00ED7036"/>
    <w:rsid w:val="00ED7C90"/>
    <w:rsid w:val="00EE0258"/>
    <w:rsid w:val="00EE1883"/>
    <w:rsid w:val="00EE18AF"/>
    <w:rsid w:val="00EE3194"/>
    <w:rsid w:val="00EE3990"/>
    <w:rsid w:val="00EE413C"/>
    <w:rsid w:val="00EE4607"/>
    <w:rsid w:val="00EE48E1"/>
    <w:rsid w:val="00EE4978"/>
    <w:rsid w:val="00EE498B"/>
    <w:rsid w:val="00EE52B9"/>
    <w:rsid w:val="00EE5B4A"/>
    <w:rsid w:val="00EE5BE7"/>
    <w:rsid w:val="00EE653C"/>
    <w:rsid w:val="00EE6F3C"/>
    <w:rsid w:val="00EF073B"/>
    <w:rsid w:val="00EF0FAE"/>
    <w:rsid w:val="00EF14B3"/>
    <w:rsid w:val="00EF188E"/>
    <w:rsid w:val="00EF26B4"/>
    <w:rsid w:val="00EF2FE6"/>
    <w:rsid w:val="00EF366E"/>
    <w:rsid w:val="00EF4285"/>
    <w:rsid w:val="00EF46BB"/>
    <w:rsid w:val="00EF5C93"/>
    <w:rsid w:val="00EF6805"/>
    <w:rsid w:val="00EF6A2A"/>
    <w:rsid w:val="00EF6A70"/>
    <w:rsid w:val="00EF7B05"/>
    <w:rsid w:val="00F00A43"/>
    <w:rsid w:val="00F012FF"/>
    <w:rsid w:val="00F02348"/>
    <w:rsid w:val="00F02463"/>
    <w:rsid w:val="00F02A8C"/>
    <w:rsid w:val="00F03B75"/>
    <w:rsid w:val="00F04A04"/>
    <w:rsid w:val="00F06774"/>
    <w:rsid w:val="00F069B2"/>
    <w:rsid w:val="00F0740B"/>
    <w:rsid w:val="00F10D18"/>
    <w:rsid w:val="00F11D7F"/>
    <w:rsid w:val="00F12705"/>
    <w:rsid w:val="00F14525"/>
    <w:rsid w:val="00F1455D"/>
    <w:rsid w:val="00F145A9"/>
    <w:rsid w:val="00F14AB2"/>
    <w:rsid w:val="00F1604E"/>
    <w:rsid w:val="00F169E4"/>
    <w:rsid w:val="00F1709D"/>
    <w:rsid w:val="00F17E80"/>
    <w:rsid w:val="00F20C6E"/>
    <w:rsid w:val="00F2103C"/>
    <w:rsid w:val="00F214FF"/>
    <w:rsid w:val="00F215ED"/>
    <w:rsid w:val="00F21DDE"/>
    <w:rsid w:val="00F247A7"/>
    <w:rsid w:val="00F2504C"/>
    <w:rsid w:val="00F25F48"/>
    <w:rsid w:val="00F2645E"/>
    <w:rsid w:val="00F26ECA"/>
    <w:rsid w:val="00F3079D"/>
    <w:rsid w:val="00F31203"/>
    <w:rsid w:val="00F312BE"/>
    <w:rsid w:val="00F31AC4"/>
    <w:rsid w:val="00F31BF2"/>
    <w:rsid w:val="00F322F5"/>
    <w:rsid w:val="00F3284F"/>
    <w:rsid w:val="00F32ABD"/>
    <w:rsid w:val="00F33A4C"/>
    <w:rsid w:val="00F3454F"/>
    <w:rsid w:val="00F34833"/>
    <w:rsid w:val="00F35283"/>
    <w:rsid w:val="00F35543"/>
    <w:rsid w:val="00F35CBC"/>
    <w:rsid w:val="00F364B3"/>
    <w:rsid w:val="00F36B20"/>
    <w:rsid w:val="00F4007B"/>
    <w:rsid w:val="00F40ABE"/>
    <w:rsid w:val="00F41EF8"/>
    <w:rsid w:val="00F41F62"/>
    <w:rsid w:val="00F43604"/>
    <w:rsid w:val="00F4389E"/>
    <w:rsid w:val="00F441A7"/>
    <w:rsid w:val="00F442A8"/>
    <w:rsid w:val="00F457DF"/>
    <w:rsid w:val="00F45BB3"/>
    <w:rsid w:val="00F45E4C"/>
    <w:rsid w:val="00F465BD"/>
    <w:rsid w:val="00F46FBA"/>
    <w:rsid w:val="00F472E5"/>
    <w:rsid w:val="00F5178B"/>
    <w:rsid w:val="00F51E3C"/>
    <w:rsid w:val="00F53167"/>
    <w:rsid w:val="00F53A64"/>
    <w:rsid w:val="00F548CB"/>
    <w:rsid w:val="00F55A09"/>
    <w:rsid w:val="00F5640A"/>
    <w:rsid w:val="00F56563"/>
    <w:rsid w:val="00F56692"/>
    <w:rsid w:val="00F5669C"/>
    <w:rsid w:val="00F57164"/>
    <w:rsid w:val="00F57F55"/>
    <w:rsid w:val="00F60ECD"/>
    <w:rsid w:val="00F61BBB"/>
    <w:rsid w:val="00F62AD5"/>
    <w:rsid w:val="00F633D9"/>
    <w:rsid w:val="00F635AA"/>
    <w:rsid w:val="00F642A1"/>
    <w:rsid w:val="00F643D9"/>
    <w:rsid w:val="00F64787"/>
    <w:rsid w:val="00F657FF"/>
    <w:rsid w:val="00F65D97"/>
    <w:rsid w:val="00F667BE"/>
    <w:rsid w:val="00F67427"/>
    <w:rsid w:val="00F6789E"/>
    <w:rsid w:val="00F7049C"/>
    <w:rsid w:val="00F7144A"/>
    <w:rsid w:val="00F717E3"/>
    <w:rsid w:val="00F717E5"/>
    <w:rsid w:val="00F719C7"/>
    <w:rsid w:val="00F72117"/>
    <w:rsid w:val="00F75520"/>
    <w:rsid w:val="00F762FE"/>
    <w:rsid w:val="00F76365"/>
    <w:rsid w:val="00F76739"/>
    <w:rsid w:val="00F77040"/>
    <w:rsid w:val="00F77269"/>
    <w:rsid w:val="00F77BE9"/>
    <w:rsid w:val="00F81102"/>
    <w:rsid w:val="00F82407"/>
    <w:rsid w:val="00F82417"/>
    <w:rsid w:val="00F83316"/>
    <w:rsid w:val="00F83A3A"/>
    <w:rsid w:val="00F84164"/>
    <w:rsid w:val="00F8476E"/>
    <w:rsid w:val="00F84D31"/>
    <w:rsid w:val="00F8540B"/>
    <w:rsid w:val="00F85C7C"/>
    <w:rsid w:val="00F86E6F"/>
    <w:rsid w:val="00F86EA4"/>
    <w:rsid w:val="00F90A72"/>
    <w:rsid w:val="00F91DEF"/>
    <w:rsid w:val="00F92044"/>
    <w:rsid w:val="00F92878"/>
    <w:rsid w:val="00F93EAF"/>
    <w:rsid w:val="00F93F61"/>
    <w:rsid w:val="00F94469"/>
    <w:rsid w:val="00F948DC"/>
    <w:rsid w:val="00F95042"/>
    <w:rsid w:val="00F95199"/>
    <w:rsid w:val="00F955FD"/>
    <w:rsid w:val="00F966BD"/>
    <w:rsid w:val="00F97CF1"/>
    <w:rsid w:val="00FA0810"/>
    <w:rsid w:val="00FA1A53"/>
    <w:rsid w:val="00FA25B5"/>
    <w:rsid w:val="00FA4727"/>
    <w:rsid w:val="00FA5223"/>
    <w:rsid w:val="00FA6599"/>
    <w:rsid w:val="00FA777A"/>
    <w:rsid w:val="00FB0ADE"/>
    <w:rsid w:val="00FB1E62"/>
    <w:rsid w:val="00FB2977"/>
    <w:rsid w:val="00FB2AB8"/>
    <w:rsid w:val="00FB3CB3"/>
    <w:rsid w:val="00FB42BE"/>
    <w:rsid w:val="00FB4930"/>
    <w:rsid w:val="00FB4B57"/>
    <w:rsid w:val="00FB5E34"/>
    <w:rsid w:val="00FB6403"/>
    <w:rsid w:val="00FB6724"/>
    <w:rsid w:val="00FB6EA8"/>
    <w:rsid w:val="00FB7F53"/>
    <w:rsid w:val="00FC09F7"/>
    <w:rsid w:val="00FC24F7"/>
    <w:rsid w:val="00FC27F0"/>
    <w:rsid w:val="00FC399A"/>
    <w:rsid w:val="00FC42BF"/>
    <w:rsid w:val="00FC43B7"/>
    <w:rsid w:val="00FC4812"/>
    <w:rsid w:val="00FC5AED"/>
    <w:rsid w:val="00FC69C3"/>
    <w:rsid w:val="00FC6BFA"/>
    <w:rsid w:val="00FC6EE6"/>
    <w:rsid w:val="00FC7592"/>
    <w:rsid w:val="00FC7AE0"/>
    <w:rsid w:val="00FD00BE"/>
    <w:rsid w:val="00FD4351"/>
    <w:rsid w:val="00FD4682"/>
    <w:rsid w:val="00FD4DFA"/>
    <w:rsid w:val="00FD5D46"/>
    <w:rsid w:val="00FD72F3"/>
    <w:rsid w:val="00FD7440"/>
    <w:rsid w:val="00FD7A06"/>
    <w:rsid w:val="00FE0279"/>
    <w:rsid w:val="00FE0526"/>
    <w:rsid w:val="00FE0BB9"/>
    <w:rsid w:val="00FE151D"/>
    <w:rsid w:val="00FE1F47"/>
    <w:rsid w:val="00FE341D"/>
    <w:rsid w:val="00FE4081"/>
    <w:rsid w:val="00FE4308"/>
    <w:rsid w:val="00FE5763"/>
    <w:rsid w:val="00FE5F4D"/>
    <w:rsid w:val="00FE6EEF"/>
    <w:rsid w:val="00FE746F"/>
    <w:rsid w:val="00FE7703"/>
    <w:rsid w:val="00FE7B0A"/>
    <w:rsid w:val="00FF1D1D"/>
    <w:rsid w:val="00FF2026"/>
    <w:rsid w:val="00FF2DF9"/>
    <w:rsid w:val="00FF2FDD"/>
    <w:rsid w:val="00FF3B68"/>
    <w:rsid w:val="00FF3CB8"/>
    <w:rsid w:val="00FF4649"/>
    <w:rsid w:val="00FF4E0F"/>
    <w:rsid w:val="00FF4FC7"/>
    <w:rsid w:val="00FF660B"/>
    <w:rsid w:val="00FF69B9"/>
    <w:rsid w:val="00FF71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71101"/>
  <w15:docId w15:val="{E4753363-2858-493C-BA83-7F8071F0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527C"/>
    <w:pPr>
      <w:spacing w:after="0" w:line="240" w:lineRule="auto"/>
    </w:pPr>
    <w:rPr>
      <w:rFonts w:ascii="Times New Roman" w:eastAsia="Times New Roman" w:hAnsi="Times New Roman" w:cs="Times New Roman"/>
      <w:sz w:val="26"/>
      <w:szCs w:val="20"/>
      <w:lang w:val="en-US"/>
    </w:rPr>
  </w:style>
  <w:style w:type="paragraph" w:styleId="Nadpis1">
    <w:name w:val="heading 1"/>
    <w:basedOn w:val="Normlny"/>
    <w:next w:val="Normlny"/>
    <w:link w:val="Nadpis1Char"/>
    <w:qFormat/>
    <w:rsid w:val="0004303A"/>
    <w:pPr>
      <w:numPr>
        <w:numId w:val="7"/>
      </w:numPr>
      <w:outlineLvl w:val="0"/>
    </w:pPr>
    <w:rPr>
      <w:rFonts w:ascii="Calibri" w:hAnsi="Calibri"/>
      <w:b/>
      <w:color w:val="0867AA"/>
      <w:sz w:val="22"/>
      <w:szCs w:val="22"/>
    </w:rPr>
  </w:style>
  <w:style w:type="paragraph" w:styleId="Nadpis2">
    <w:name w:val="heading 2"/>
    <w:basedOn w:val="Normlny"/>
    <w:next w:val="Normlny"/>
    <w:link w:val="Nadpis2Char"/>
    <w:qFormat/>
    <w:rsid w:val="0004303A"/>
    <w:pPr>
      <w:numPr>
        <w:ilvl w:val="1"/>
        <w:numId w:val="7"/>
      </w:numPr>
      <w:outlineLvl w:val="1"/>
    </w:pPr>
    <w:rPr>
      <w:rFonts w:ascii="Calibri" w:hAnsi="Calibri"/>
      <w:b/>
      <w:color w:val="0867AA"/>
      <w:sz w:val="22"/>
      <w:szCs w:val="22"/>
    </w:rPr>
  </w:style>
  <w:style w:type="paragraph" w:styleId="Nadpis3">
    <w:name w:val="heading 3"/>
    <w:basedOn w:val="Normlny"/>
    <w:next w:val="Normlny"/>
    <w:link w:val="Nadpis3Char"/>
    <w:qFormat/>
    <w:rsid w:val="0004303A"/>
    <w:pPr>
      <w:numPr>
        <w:ilvl w:val="2"/>
        <w:numId w:val="7"/>
      </w:numPr>
      <w:ind w:left="357"/>
      <w:outlineLvl w:val="2"/>
    </w:pPr>
    <w:rPr>
      <w:rFonts w:ascii="Calibri" w:hAnsi="Calibri"/>
      <w:b/>
      <w:i/>
      <w:color w:val="0867AA"/>
      <w:sz w:val="21"/>
      <w:szCs w:val="22"/>
      <w:lang w:val="en-GB"/>
    </w:rPr>
  </w:style>
  <w:style w:type="paragraph" w:styleId="Nadpis4">
    <w:name w:val="heading 4"/>
    <w:basedOn w:val="Normlny"/>
    <w:next w:val="Normlny"/>
    <w:link w:val="Nadpis4Char"/>
    <w:qFormat/>
    <w:rsid w:val="0004303A"/>
    <w:pPr>
      <w:numPr>
        <w:ilvl w:val="3"/>
        <w:numId w:val="7"/>
      </w:numPr>
      <w:outlineLvl w:val="3"/>
    </w:pPr>
    <w:rPr>
      <w:rFonts w:ascii="Calibri" w:hAnsi="Calibri" w:cs="Arial"/>
      <w:i/>
      <w:color w:val="FF6319"/>
      <w:sz w:val="22"/>
      <w:szCs w:val="22"/>
      <w:lang w:val="en-GB"/>
    </w:rPr>
  </w:style>
  <w:style w:type="paragraph" w:styleId="Nadpis5">
    <w:name w:val="heading 5"/>
    <w:basedOn w:val="Normlny"/>
    <w:next w:val="Normlny"/>
    <w:link w:val="Nadpis5Char"/>
    <w:qFormat/>
    <w:rsid w:val="0004303A"/>
    <w:pPr>
      <w:keepNext/>
      <w:numPr>
        <w:ilvl w:val="4"/>
        <w:numId w:val="5"/>
      </w:numPr>
      <w:jc w:val="center"/>
      <w:outlineLvl w:val="4"/>
    </w:pPr>
    <w:rPr>
      <w:b/>
      <w:sz w:val="24"/>
    </w:rPr>
  </w:style>
  <w:style w:type="paragraph" w:styleId="Nadpis6">
    <w:name w:val="heading 6"/>
    <w:basedOn w:val="Normlny"/>
    <w:next w:val="Normlny"/>
    <w:link w:val="Nadpis6Char"/>
    <w:qFormat/>
    <w:rsid w:val="0004303A"/>
    <w:pPr>
      <w:numPr>
        <w:ilvl w:val="5"/>
        <w:numId w:val="5"/>
      </w:numPr>
      <w:spacing w:before="240" w:after="60"/>
      <w:outlineLvl w:val="5"/>
    </w:pPr>
    <w:rPr>
      <w:i/>
      <w:sz w:val="22"/>
      <w:lang w:val="en-GB"/>
    </w:rPr>
  </w:style>
  <w:style w:type="paragraph" w:styleId="Nadpis7">
    <w:name w:val="heading 7"/>
    <w:basedOn w:val="Normlny"/>
    <w:next w:val="Normlny"/>
    <w:link w:val="Nadpis7Char"/>
    <w:qFormat/>
    <w:rsid w:val="0004303A"/>
    <w:pPr>
      <w:numPr>
        <w:ilvl w:val="6"/>
        <w:numId w:val="5"/>
      </w:numPr>
      <w:spacing w:before="240" w:after="60"/>
      <w:outlineLvl w:val="6"/>
    </w:pPr>
    <w:rPr>
      <w:rFonts w:ascii="Arial" w:hAnsi="Arial"/>
      <w:sz w:val="20"/>
      <w:lang w:val="en-GB"/>
    </w:rPr>
  </w:style>
  <w:style w:type="paragraph" w:styleId="Nadpis8">
    <w:name w:val="heading 8"/>
    <w:basedOn w:val="Normlny"/>
    <w:next w:val="Normlny"/>
    <w:link w:val="Nadpis8Char"/>
    <w:qFormat/>
    <w:rsid w:val="0004303A"/>
    <w:pPr>
      <w:numPr>
        <w:ilvl w:val="7"/>
        <w:numId w:val="5"/>
      </w:numPr>
      <w:spacing w:before="240" w:after="60"/>
      <w:outlineLvl w:val="7"/>
    </w:pPr>
    <w:rPr>
      <w:rFonts w:ascii="Arial" w:hAnsi="Arial"/>
      <w:i/>
      <w:sz w:val="20"/>
      <w:lang w:val="en-GB"/>
    </w:rPr>
  </w:style>
  <w:style w:type="paragraph" w:styleId="Nadpis9">
    <w:name w:val="heading 9"/>
    <w:basedOn w:val="Normlny"/>
    <w:next w:val="Normlny"/>
    <w:link w:val="Nadpis9Char"/>
    <w:qFormat/>
    <w:rsid w:val="0004303A"/>
    <w:pPr>
      <w:numPr>
        <w:ilvl w:val="8"/>
        <w:numId w:val="5"/>
      </w:numPr>
      <w:spacing w:before="240" w:after="60"/>
      <w:outlineLvl w:val="8"/>
    </w:pPr>
    <w:rPr>
      <w:rFonts w:ascii="Arial" w:hAnsi="Arial"/>
      <w:b/>
      <w:i/>
      <w:sz w:val="1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303A"/>
    <w:rPr>
      <w:rFonts w:ascii="Calibri" w:eastAsia="Times New Roman" w:hAnsi="Calibri" w:cs="Times New Roman"/>
      <w:b/>
      <w:color w:val="0867AA"/>
      <w:lang w:val="en-US"/>
    </w:rPr>
  </w:style>
  <w:style w:type="character" w:customStyle="1" w:styleId="Nadpis2Char">
    <w:name w:val="Nadpis 2 Char"/>
    <w:basedOn w:val="Predvolenpsmoodseku"/>
    <w:link w:val="Nadpis2"/>
    <w:rsid w:val="0004303A"/>
    <w:rPr>
      <w:rFonts w:ascii="Calibri" w:eastAsia="Times New Roman" w:hAnsi="Calibri" w:cs="Times New Roman"/>
      <w:b/>
      <w:color w:val="0867AA"/>
      <w:lang w:val="en-US"/>
    </w:rPr>
  </w:style>
  <w:style w:type="character" w:customStyle="1" w:styleId="Nadpis3Char">
    <w:name w:val="Nadpis 3 Char"/>
    <w:basedOn w:val="Predvolenpsmoodseku"/>
    <w:link w:val="Nadpis3"/>
    <w:rsid w:val="0004303A"/>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04303A"/>
    <w:rPr>
      <w:rFonts w:ascii="Calibri" w:eastAsia="Times New Roman" w:hAnsi="Calibri" w:cs="Arial"/>
      <w:i/>
      <w:color w:val="FF6319"/>
      <w:lang w:val="en-GB"/>
    </w:rPr>
  </w:style>
  <w:style w:type="character" w:customStyle="1" w:styleId="Nadpis5Char">
    <w:name w:val="Nadpis 5 Char"/>
    <w:basedOn w:val="Predvolenpsmoodseku"/>
    <w:link w:val="Nadpis5"/>
    <w:rsid w:val="0004303A"/>
    <w:rPr>
      <w:rFonts w:ascii="Times New Roman" w:eastAsia="Times New Roman" w:hAnsi="Times New Roman" w:cs="Times New Roman"/>
      <w:b/>
      <w:sz w:val="24"/>
      <w:szCs w:val="20"/>
      <w:lang w:val="en-US"/>
    </w:rPr>
  </w:style>
  <w:style w:type="character" w:customStyle="1" w:styleId="Nadpis6Char">
    <w:name w:val="Nadpis 6 Char"/>
    <w:basedOn w:val="Predvolenpsmoodseku"/>
    <w:link w:val="Nadpis6"/>
    <w:rsid w:val="0004303A"/>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04303A"/>
    <w:rPr>
      <w:rFonts w:ascii="Arial" w:eastAsia="Times New Roman" w:hAnsi="Arial" w:cs="Times New Roman"/>
      <w:sz w:val="20"/>
      <w:szCs w:val="20"/>
      <w:lang w:val="en-GB"/>
    </w:rPr>
  </w:style>
  <w:style w:type="character" w:customStyle="1" w:styleId="Nadpis8Char">
    <w:name w:val="Nadpis 8 Char"/>
    <w:basedOn w:val="Predvolenpsmoodseku"/>
    <w:link w:val="Nadpis8"/>
    <w:rsid w:val="0004303A"/>
    <w:rPr>
      <w:rFonts w:ascii="Arial" w:eastAsia="Times New Roman" w:hAnsi="Arial" w:cs="Times New Roman"/>
      <w:i/>
      <w:sz w:val="20"/>
      <w:szCs w:val="20"/>
      <w:lang w:val="en-GB"/>
    </w:rPr>
  </w:style>
  <w:style w:type="character" w:customStyle="1" w:styleId="Nadpis9Char">
    <w:name w:val="Nadpis 9 Char"/>
    <w:basedOn w:val="Predvolenpsmoodseku"/>
    <w:link w:val="Nadpis9"/>
    <w:rsid w:val="0004303A"/>
    <w:rPr>
      <w:rFonts w:ascii="Arial" w:eastAsia="Times New Roman" w:hAnsi="Arial" w:cs="Times New Roman"/>
      <w:b/>
      <w:i/>
      <w:sz w:val="18"/>
      <w:szCs w:val="20"/>
      <w:lang w:val="en-GB"/>
    </w:rPr>
  </w:style>
  <w:style w:type="paragraph" w:styleId="Hlavika">
    <w:name w:val="header"/>
    <w:aliases w:val=" 1"/>
    <w:basedOn w:val="Normlny"/>
    <w:link w:val="HlavikaChar"/>
    <w:uiPriority w:val="99"/>
    <w:rsid w:val="0004303A"/>
    <w:pPr>
      <w:tabs>
        <w:tab w:val="center" w:pos="4320"/>
        <w:tab w:val="right" w:pos="8640"/>
      </w:tabs>
    </w:pPr>
  </w:style>
  <w:style w:type="character" w:customStyle="1" w:styleId="HlavikaChar">
    <w:name w:val="Hlavička Char"/>
    <w:aliases w:val=" 1 Char1"/>
    <w:basedOn w:val="Predvolenpsmoodseku"/>
    <w:link w:val="Hlavika"/>
    <w:uiPriority w:val="99"/>
    <w:rsid w:val="0004303A"/>
    <w:rPr>
      <w:rFonts w:ascii="Times New Roman" w:eastAsia="Times New Roman" w:hAnsi="Times New Roman" w:cs="Times New Roman"/>
      <w:sz w:val="26"/>
      <w:szCs w:val="20"/>
      <w:lang w:val="en-US"/>
    </w:rPr>
  </w:style>
  <w:style w:type="paragraph" w:styleId="Pta">
    <w:name w:val="footer"/>
    <w:basedOn w:val="Normlny"/>
    <w:link w:val="PtaChar"/>
    <w:uiPriority w:val="99"/>
    <w:rsid w:val="0004303A"/>
    <w:pPr>
      <w:tabs>
        <w:tab w:val="center" w:pos="4320"/>
        <w:tab w:val="right" w:pos="8640"/>
      </w:tabs>
    </w:pPr>
  </w:style>
  <w:style w:type="character" w:customStyle="1" w:styleId="PtaChar">
    <w:name w:val="Päta Char"/>
    <w:basedOn w:val="Predvolenpsmoodseku"/>
    <w:link w:val="Pta"/>
    <w:uiPriority w:val="99"/>
    <w:rsid w:val="0004303A"/>
    <w:rPr>
      <w:rFonts w:ascii="Times New Roman" w:eastAsia="Times New Roman" w:hAnsi="Times New Roman" w:cs="Times New Roman"/>
      <w:sz w:val="26"/>
      <w:szCs w:val="20"/>
      <w:lang w:val="en-US"/>
    </w:rPr>
  </w:style>
  <w:style w:type="character" w:styleId="slostrany">
    <w:name w:val="page number"/>
    <w:basedOn w:val="Predvolenpsmoodseku"/>
    <w:rsid w:val="0004303A"/>
  </w:style>
  <w:style w:type="paragraph" w:styleId="Zkladntext">
    <w:name w:val="Body Text"/>
    <w:basedOn w:val="Normlny"/>
    <w:link w:val="ZkladntextChar"/>
    <w:rsid w:val="0004303A"/>
    <w:pPr>
      <w:jc w:val="both"/>
    </w:pPr>
    <w:rPr>
      <w:sz w:val="24"/>
    </w:rPr>
  </w:style>
  <w:style w:type="character" w:customStyle="1" w:styleId="ZkladntextChar">
    <w:name w:val="Základný text Char"/>
    <w:basedOn w:val="Predvolenpsmoodseku"/>
    <w:link w:val="Zkladntext"/>
    <w:rsid w:val="0004303A"/>
    <w:rPr>
      <w:rFonts w:ascii="Times New Roman" w:eastAsia="Times New Roman" w:hAnsi="Times New Roman" w:cs="Times New Roman"/>
      <w:sz w:val="24"/>
      <w:szCs w:val="20"/>
      <w:lang w:val="en-US"/>
    </w:rPr>
  </w:style>
  <w:style w:type="character" w:styleId="Hypertextovprepojenie">
    <w:name w:val="Hyperlink"/>
    <w:uiPriority w:val="99"/>
    <w:rsid w:val="0004303A"/>
    <w:rPr>
      <w:color w:val="0000FF"/>
      <w:u w:val="single"/>
    </w:rPr>
  </w:style>
  <w:style w:type="character" w:styleId="PouitHypertextovPrepojenie">
    <w:name w:val="FollowedHyperlink"/>
    <w:rsid w:val="0004303A"/>
    <w:rPr>
      <w:color w:val="800080"/>
      <w:u w:val="single"/>
    </w:rPr>
  </w:style>
  <w:style w:type="paragraph" w:styleId="Zarkazkladnhotextu">
    <w:name w:val="Body Text Indent"/>
    <w:basedOn w:val="Normlny"/>
    <w:link w:val="ZarkazkladnhotextuChar"/>
    <w:rsid w:val="0004303A"/>
    <w:pPr>
      <w:ind w:left="720" w:hanging="360"/>
      <w:jc w:val="both"/>
    </w:pPr>
    <w:rPr>
      <w:lang w:val="en-GB"/>
    </w:rPr>
  </w:style>
  <w:style w:type="character" w:customStyle="1" w:styleId="ZarkazkladnhotextuChar">
    <w:name w:val="Zarážka základného textu Char"/>
    <w:basedOn w:val="Predvolenpsmoodseku"/>
    <w:link w:val="Zarkazkladnhotextu"/>
    <w:rsid w:val="0004303A"/>
    <w:rPr>
      <w:rFonts w:ascii="Times New Roman" w:eastAsia="Times New Roman" w:hAnsi="Times New Roman" w:cs="Times New Roman"/>
      <w:sz w:val="26"/>
      <w:szCs w:val="20"/>
      <w:lang w:val="en-GB"/>
    </w:rPr>
  </w:style>
  <w:style w:type="paragraph" w:styleId="Zarkazkladnhotextu2">
    <w:name w:val="Body Text Indent 2"/>
    <w:basedOn w:val="Normlny"/>
    <w:link w:val="Zarkazkladnhotextu2Char"/>
    <w:rsid w:val="0004303A"/>
    <w:pPr>
      <w:ind w:left="2160" w:hanging="2160"/>
      <w:jc w:val="both"/>
    </w:pPr>
    <w:rPr>
      <w:sz w:val="24"/>
      <w:lang w:val="en-GB"/>
    </w:rPr>
  </w:style>
  <w:style w:type="character" w:customStyle="1" w:styleId="Zarkazkladnhotextu2Char">
    <w:name w:val="Zarážka základného textu 2 Char"/>
    <w:basedOn w:val="Predvolenpsmoodseku"/>
    <w:link w:val="Zarkazkladnhotextu2"/>
    <w:rsid w:val="0004303A"/>
    <w:rPr>
      <w:rFonts w:ascii="Times New Roman" w:eastAsia="Times New Roman" w:hAnsi="Times New Roman" w:cs="Times New Roman"/>
      <w:sz w:val="24"/>
      <w:szCs w:val="20"/>
      <w:lang w:val="en-GB"/>
    </w:rPr>
  </w:style>
  <w:style w:type="paragraph" w:styleId="Obsah1">
    <w:name w:val="toc 1"/>
    <w:basedOn w:val="Normlny"/>
    <w:next w:val="Normlny"/>
    <w:autoRedefine/>
    <w:uiPriority w:val="39"/>
    <w:rsid w:val="0004303A"/>
    <w:pPr>
      <w:spacing w:before="120" w:after="120"/>
    </w:pPr>
    <w:rPr>
      <w:rFonts w:ascii="Calibri" w:hAnsi="Calibri"/>
      <w:b/>
      <w:bCs/>
      <w:caps/>
      <w:sz w:val="20"/>
    </w:rPr>
  </w:style>
  <w:style w:type="paragraph" w:styleId="Obsah2">
    <w:name w:val="toc 2"/>
    <w:basedOn w:val="Normlny"/>
    <w:next w:val="Normlny"/>
    <w:autoRedefine/>
    <w:uiPriority w:val="39"/>
    <w:rsid w:val="0004303A"/>
    <w:pPr>
      <w:ind w:left="260"/>
    </w:pPr>
    <w:rPr>
      <w:rFonts w:ascii="Calibri" w:hAnsi="Calibri"/>
      <w:smallCaps/>
      <w:sz w:val="20"/>
    </w:rPr>
  </w:style>
  <w:style w:type="paragraph" w:styleId="Obsah3">
    <w:name w:val="toc 3"/>
    <w:basedOn w:val="Normlny"/>
    <w:next w:val="Normlny"/>
    <w:autoRedefine/>
    <w:uiPriority w:val="39"/>
    <w:rsid w:val="0004303A"/>
    <w:pPr>
      <w:ind w:left="520"/>
    </w:pPr>
    <w:rPr>
      <w:rFonts w:ascii="Calibri" w:hAnsi="Calibri"/>
      <w:i/>
      <w:iCs/>
      <w:sz w:val="20"/>
    </w:rPr>
  </w:style>
  <w:style w:type="paragraph" w:styleId="Oznaitext">
    <w:name w:val="Block Text"/>
    <w:basedOn w:val="Normlny"/>
    <w:rsid w:val="0004303A"/>
    <w:pPr>
      <w:pBdr>
        <w:top w:val="single" w:sz="36" w:space="1" w:color="auto" w:shadow="1"/>
        <w:left w:val="single" w:sz="36" w:space="4" w:color="auto" w:shadow="1"/>
        <w:bottom w:val="single" w:sz="36" w:space="1" w:color="auto" w:shadow="1"/>
        <w:right w:val="single" w:sz="36" w:space="1" w:color="auto" w:shadow="1"/>
      </w:pBdr>
      <w:tabs>
        <w:tab w:val="center" w:pos="4512"/>
      </w:tabs>
      <w:suppressAutoHyphens/>
      <w:ind w:left="1531" w:right="1531"/>
      <w:jc w:val="center"/>
    </w:pPr>
    <w:rPr>
      <w:b/>
      <w:color w:val="FF0000"/>
      <w:spacing w:val="-3"/>
      <w:sz w:val="36"/>
      <w:lang w:val="en-AU"/>
    </w:rPr>
  </w:style>
  <w:style w:type="paragraph" w:styleId="Zarkazkladnhotextu3">
    <w:name w:val="Body Text Indent 3"/>
    <w:basedOn w:val="Normlny"/>
    <w:link w:val="Zarkazkladnhotextu3Char"/>
    <w:rsid w:val="0004303A"/>
    <w:pPr>
      <w:tabs>
        <w:tab w:val="left" w:pos="-720"/>
        <w:tab w:val="left" w:pos="0"/>
        <w:tab w:val="left" w:pos="567"/>
      </w:tabs>
      <w:suppressAutoHyphens/>
      <w:ind w:left="567"/>
      <w:jc w:val="both"/>
    </w:pPr>
    <w:rPr>
      <w:sz w:val="24"/>
      <w:lang w:val="en-AU"/>
    </w:rPr>
  </w:style>
  <w:style w:type="character" w:customStyle="1" w:styleId="Zarkazkladnhotextu3Char">
    <w:name w:val="Zarážka základného textu 3 Char"/>
    <w:basedOn w:val="Predvolenpsmoodseku"/>
    <w:link w:val="Zarkazkladnhotextu3"/>
    <w:rsid w:val="0004303A"/>
    <w:rPr>
      <w:rFonts w:ascii="Times New Roman" w:eastAsia="Times New Roman" w:hAnsi="Times New Roman" w:cs="Times New Roman"/>
      <w:sz w:val="24"/>
      <w:szCs w:val="20"/>
      <w:lang w:val="en-AU"/>
    </w:rPr>
  </w:style>
  <w:style w:type="paragraph" w:customStyle="1" w:styleId="CV">
    <w:name w:val="CV"/>
    <w:basedOn w:val="Hlavika"/>
    <w:rsid w:val="0004303A"/>
    <w:pPr>
      <w:tabs>
        <w:tab w:val="clear" w:pos="4320"/>
        <w:tab w:val="clear" w:pos="8640"/>
      </w:tabs>
      <w:jc w:val="both"/>
    </w:pPr>
    <w:rPr>
      <w:rFonts w:ascii="Zurich LtCn BT" w:hAnsi="Zurich LtCn BT"/>
      <w:kern w:val="28"/>
      <w:sz w:val="20"/>
    </w:rPr>
  </w:style>
  <w:style w:type="paragraph" w:styleId="Textvysvetlivky">
    <w:name w:val="endnote text"/>
    <w:basedOn w:val="Normlny"/>
    <w:link w:val="TextvysvetlivkyChar"/>
    <w:semiHidden/>
    <w:rsid w:val="0004303A"/>
    <w:pPr>
      <w:widowControl w:val="0"/>
      <w:tabs>
        <w:tab w:val="left" w:pos="-720"/>
      </w:tabs>
      <w:suppressAutoHyphens/>
      <w:jc w:val="both"/>
    </w:pPr>
    <w:rPr>
      <w:rFonts w:ascii="Courier New" w:hAnsi="Courier New"/>
      <w:sz w:val="24"/>
      <w:lang w:val="en-AU"/>
    </w:rPr>
  </w:style>
  <w:style w:type="character" w:customStyle="1" w:styleId="TextvysvetlivkyChar">
    <w:name w:val="Text vysvetlivky Char"/>
    <w:basedOn w:val="Predvolenpsmoodseku"/>
    <w:link w:val="Textvysvetlivky"/>
    <w:semiHidden/>
    <w:rsid w:val="0004303A"/>
    <w:rPr>
      <w:rFonts w:ascii="Courier New" w:eastAsia="Times New Roman" w:hAnsi="Courier New" w:cs="Times New Roman"/>
      <w:sz w:val="24"/>
      <w:szCs w:val="20"/>
      <w:lang w:val="en-AU"/>
    </w:rPr>
  </w:style>
  <w:style w:type="paragraph" w:customStyle="1" w:styleId="App">
    <w:name w:val="App"/>
    <w:basedOn w:val="Normlny"/>
    <w:autoRedefine/>
    <w:rsid w:val="0004303A"/>
    <w:pPr>
      <w:tabs>
        <w:tab w:val="center" w:pos="4512"/>
      </w:tabs>
      <w:suppressAutoHyphens/>
      <w:ind w:left="1531" w:right="1531"/>
      <w:jc w:val="center"/>
    </w:pPr>
    <w:rPr>
      <w:sz w:val="32"/>
      <w:u w:val="single"/>
      <w:lang w:val="en-AU"/>
    </w:rPr>
  </w:style>
  <w:style w:type="paragraph" w:styleId="Zkladntext2">
    <w:name w:val="Body Text 2"/>
    <w:basedOn w:val="Normlny"/>
    <w:link w:val="Zkladntext2Char"/>
    <w:rsid w:val="0004303A"/>
    <w:pPr>
      <w:widowControl w:val="0"/>
      <w:tabs>
        <w:tab w:val="left" w:pos="0"/>
        <w:tab w:val="left" w:pos="720"/>
        <w:tab w:val="left" w:pos="1440"/>
        <w:tab w:val="left" w:pos="2160"/>
        <w:tab w:val="left" w:pos="2880"/>
        <w:tab w:val="left" w:pos="3600"/>
        <w:tab w:val="left" w:pos="4320"/>
        <w:tab w:val="decimal" w:pos="5757"/>
        <w:tab w:val="decimal" w:pos="7629"/>
        <w:tab w:val="decimal" w:pos="8235"/>
        <w:tab w:val="left" w:pos="8640"/>
      </w:tabs>
      <w:suppressAutoHyphens/>
      <w:spacing w:before="60"/>
      <w:jc w:val="both"/>
    </w:pPr>
    <w:rPr>
      <w:spacing w:val="-3"/>
      <w:sz w:val="22"/>
      <w:lang w:val="en-AU"/>
    </w:rPr>
  </w:style>
  <w:style w:type="character" w:customStyle="1" w:styleId="Zkladntext2Char">
    <w:name w:val="Základný text 2 Char"/>
    <w:basedOn w:val="Predvolenpsmoodseku"/>
    <w:link w:val="Zkladntext2"/>
    <w:rsid w:val="0004303A"/>
    <w:rPr>
      <w:rFonts w:ascii="Times New Roman" w:eastAsia="Times New Roman" w:hAnsi="Times New Roman" w:cs="Times New Roman"/>
      <w:spacing w:val="-3"/>
      <w:szCs w:val="20"/>
      <w:lang w:val="en-AU"/>
    </w:rPr>
  </w:style>
  <w:style w:type="paragraph" w:styleId="Zoznamsodrkami">
    <w:name w:val="List Bullet"/>
    <w:basedOn w:val="Normlny"/>
    <w:autoRedefine/>
    <w:rsid w:val="0004303A"/>
    <w:pPr>
      <w:widowControl w:val="0"/>
      <w:numPr>
        <w:numId w:val="1"/>
      </w:numPr>
    </w:pPr>
    <w:rPr>
      <w:rFonts w:ascii="Letter Gothic" w:hAnsi="Letter Gothic"/>
      <w:sz w:val="16"/>
      <w:lang w:val="en-AU"/>
    </w:rPr>
  </w:style>
  <w:style w:type="paragraph" w:styleId="Zoznamsodrkami4">
    <w:name w:val="List Bullet 4"/>
    <w:basedOn w:val="Normlny"/>
    <w:autoRedefine/>
    <w:rsid w:val="0004303A"/>
    <w:pPr>
      <w:widowControl w:val="0"/>
      <w:numPr>
        <w:numId w:val="2"/>
      </w:numPr>
    </w:pPr>
    <w:rPr>
      <w:rFonts w:ascii="Letter Gothic" w:hAnsi="Letter Gothic"/>
      <w:sz w:val="16"/>
      <w:lang w:val="en-AU"/>
    </w:rPr>
  </w:style>
  <w:style w:type="paragraph" w:customStyle="1" w:styleId="Style1">
    <w:name w:val="Style1"/>
    <w:basedOn w:val="Nadpis4"/>
    <w:rsid w:val="0004303A"/>
    <w:pPr>
      <w:tabs>
        <w:tab w:val="left" w:pos="851"/>
      </w:tabs>
      <w:ind w:left="0" w:firstLine="0"/>
    </w:pPr>
    <w:rPr>
      <w:b/>
      <w:lang w:val="en-AU"/>
    </w:rPr>
  </w:style>
  <w:style w:type="paragraph" w:customStyle="1" w:styleId="Heading4">
    <w:name w:val="Heading4"/>
    <w:rsid w:val="0004303A"/>
    <w:pPr>
      <w:spacing w:after="0" w:line="240" w:lineRule="auto"/>
    </w:pPr>
    <w:rPr>
      <w:rFonts w:ascii="Times New Roman" w:eastAsia="Times New Roman" w:hAnsi="Times New Roman" w:cs="Times New Roman"/>
      <w:noProof/>
      <w:sz w:val="20"/>
      <w:szCs w:val="20"/>
      <w:lang w:val="en-US"/>
    </w:rPr>
  </w:style>
  <w:style w:type="paragraph" w:styleId="Zkladntext3">
    <w:name w:val="Body Text 3"/>
    <w:basedOn w:val="Normlny"/>
    <w:link w:val="Zkladntext3Char"/>
    <w:rsid w:val="0004303A"/>
    <w:rPr>
      <w:b/>
      <w:sz w:val="22"/>
      <w:lang w:val="en-GB"/>
    </w:rPr>
  </w:style>
  <w:style w:type="character" w:customStyle="1" w:styleId="Zkladntext3Char">
    <w:name w:val="Základný text 3 Char"/>
    <w:basedOn w:val="Predvolenpsmoodseku"/>
    <w:link w:val="Zkladntext3"/>
    <w:rsid w:val="0004303A"/>
    <w:rPr>
      <w:rFonts w:ascii="Times New Roman" w:eastAsia="Times New Roman" w:hAnsi="Times New Roman" w:cs="Times New Roman"/>
      <w:b/>
      <w:szCs w:val="20"/>
      <w:lang w:val="en-GB"/>
    </w:rPr>
  </w:style>
  <w:style w:type="paragraph" w:customStyle="1" w:styleId="opsomming1">
    <w:name w:val="opsomming 1"/>
    <w:basedOn w:val="Normlny"/>
    <w:rsid w:val="0004303A"/>
    <w:pPr>
      <w:numPr>
        <w:numId w:val="3"/>
      </w:numPr>
      <w:spacing w:line="0" w:lineRule="atLeast"/>
      <w:jc w:val="both"/>
    </w:pPr>
    <w:rPr>
      <w:rFonts w:ascii="Arial" w:hAnsi="Arial"/>
      <w:sz w:val="21"/>
      <w:lang w:val="en-GB"/>
    </w:rPr>
  </w:style>
  <w:style w:type="paragraph" w:customStyle="1" w:styleId="opsomming2">
    <w:name w:val="opsomming 2"/>
    <w:basedOn w:val="opsomming1"/>
    <w:rsid w:val="0004303A"/>
    <w:pPr>
      <w:numPr>
        <w:numId w:val="4"/>
      </w:numPr>
    </w:pPr>
  </w:style>
  <w:style w:type="paragraph" w:customStyle="1" w:styleId="plaatje">
    <w:name w:val="plaatje"/>
    <w:basedOn w:val="Normlny"/>
    <w:next w:val="Normlny"/>
    <w:rsid w:val="0004303A"/>
    <w:pPr>
      <w:spacing w:line="0" w:lineRule="atLeast"/>
      <w:jc w:val="both"/>
    </w:pPr>
    <w:rPr>
      <w:rFonts w:ascii="Arial" w:hAnsi="Arial"/>
      <w:b/>
      <w:sz w:val="21"/>
      <w:lang w:val="en-GB"/>
    </w:rPr>
  </w:style>
  <w:style w:type="paragraph" w:customStyle="1" w:styleId="BriefTekst">
    <w:name w:val="BriefTekst"/>
    <w:basedOn w:val="Normlny"/>
    <w:rsid w:val="0004303A"/>
    <w:pPr>
      <w:tabs>
        <w:tab w:val="left" w:pos="1418"/>
        <w:tab w:val="right" w:pos="9072"/>
      </w:tabs>
      <w:jc w:val="both"/>
    </w:pPr>
    <w:rPr>
      <w:rFonts w:ascii="Brougham (12)" w:hAnsi="Brougham (12)"/>
      <w:sz w:val="24"/>
      <w:lang w:val="nl-NL" w:eastAsia="nl-NL"/>
    </w:rPr>
  </w:style>
  <w:style w:type="paragraph" w:customStyle="1" w:styleId="KopC">
    <w:name w:val="KopC"/>
    <w:basedOn w:val="Normlny"/>
    <w:rsid w:val="0004303A"/>
    <w:pPr>
      <w:tabs>
        <w:tab w:val="left" w:pos="540"/>
      </w:tabs>
      <w:ind w:right="97"/>
    </w:pPr>
    <w:rPr>
      <w:sz w:val="24"/>
      <w:szCs w:val="24"/>
      <w:u w:val="single"/>
      <w:lang w:val="en-GB" w:eastAsia="nl-BE"/>
    </w:rPr>
  </w:style>
  <w:style w:type="paragraph" w:styleId="Textpoznmkypodiarou">
    <w:name w:val="footnote text"/>
    <w:basedOn w:val="Normlny"/>
    <w:link w:val="TextpoznmkypodiarouChar"/>
    <w:uiPriority w:val="99"/>
    <w:semiHidden/>
    <w:rsid w:val="0004303A"/>
    <w:rPr>
      <w:sz w:val="20"/>
    </w:rPr>
  </w:style>
  <w:style w:type="character" w:customStyle="1" w:styleId="TextpoznmkypodiarouChar">
    <w:name w:val="Text poznámky pod čiarou Char"/>
    <w:basedOn w:val="Predvolenpsmoodseku"/>
    <w:link w:val="Textpoznmkypodiarou"/>
    <w:uiPriority w:val="99"/>
    <w:semiHidden/>
    <w:rsid w:val="0004303A"/>
    <w:rPr>
      <w:rFonts w:ascii="Times New Roman" w:eastAsia="Times New Roman" w:hAnsi="Times New Roman" w:cs="Times New Roman"/>
      <w:sz w:val="20"/>
      <w:szCs w:val="20"/>
      <w:lang w:val="en-US"/>
    </w:rPr>
  </w:style>
  <w:style w:type="character" w:styleId="Odkaznapoznmkupodiarou">
    <w:name w:val="footnote reference"/>
    <w:uiPriority w:val="99"/>
    <w:semiHidden/>
    <w:rsid w:val="0004303A"/>
    <w:rPr>
      <w:vertAlign w:val="superscript"/>
    </w:rPr>
  </w:style>
  <w:style w:type="paragraph" w:styleId="Textbubliny">
    <w:name w:val="Balloon Text"/>
    <w:basedOn w:val="Normlny"/>
    <w:link w:val="TextbublinyChar"/>
    <w:semiHidden/>
    <w:rsid w:val="0004303A"/>
    <w:rPr>
      <w:rFonts w:ascii="Tahoma" w:hAnsi="Tahoma" w:cs="Tahoma"/>
      <w:sz w:val="16"/>
      <w:szCs w:val="16"/>
    </w:rPr>
  </w:style>
  <w:style w:type="character" w:customStyle="1" w:styleId="TextbublinyChar">
    <w:name w:val="Text bubliny Char"/>
    <w:basedOn w:val="Predvolenpsmoodseku"/>
    <w:link w:val="Textbubliny"/>
    <w:semiHidden/>
    <w:rsid w:val="0004303A"/>
    <w:rPr>
      <w:rFonts w:ascii="Tahoma" w:eastAsia="Times New Roman" w:hAnsi="Tahoma" w:cs="Tahoma"/>
      <w:sz w:val="16"/>
      <w:szCs w:val="16"/>
      <w:lang w:val="en-US"/>
    </w:rPr>
  </w:style>
  <w:style w:type="character" w:styleId="Odkaznakomentr">
    <w:name w:val="annotation reference"/>
    <w:uiPriority w:val="99"/>
    <w:rsid w:val="0004303A"/>
    <w:rPr>
      <w:sz w:val="16"/>
      <w:szCs w:val="16"/>
    </w:rPr>
  </w:style>
  <w:style w:type="paragraph" w:styleId="Textkomentra">
    <w:name w:val="annotation text"/>
    <w:basedOn w:val="Normlny"/>
    <w:link w:val="TextkomentraChar"/>
    <w:uiPriority w:val="99"/>
    <w:rsid w:val="0004303A"/>
    <w:rPr>
      <w:sz w:val="20"/>
    </w:rPr>
  </w:style>
  <w:style w:type="character" w:customStyle="1" w:styleId="TextkomentraChar">
    <w:name w:val="Text komentára Char"/>
    <w:basedOn w:val="Predvolenpsmoodseku"/>
    <w:link w:val="Textkomentra"/>
    <w:uiPriority w:val="99"/>
    <w:rsid w:val="0004303A"/>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semiHidden/>
    <w:rsid w:val="0004303A"/>
    <w:rPr>
      <w:b/>
      <w:bCs/>
    </w:rPr>
  </w:style>
  <w:style w:type="character" w:customStyle="1" w:styleId="PredmetkomentraChar">
    <w:name w:val="Predmet komentára Char"/>
    <w:basedOn w:val="TextkomentraChar"/>
    <w:link w:val="Predmetkomentra"/>
    <w:semiHidden/>
    <w:rsid w:val="0004303A"/>
    <w:rPr>
      <w:rFonts w:ascii="Times New Roman" w:eastAsia="Times New Roman" w:hAnsi="Times New Roman" w:cs="Times New Roman"/>
      <w:b/>
      <w:bCs/>
      <w:sz w:val="20"/>
      <w:szCs w:val="20"/>
      <w:lang w:val="en-US"/>
    </w:rPr>
  </w:style>
  <w:style w:type="table" w:styleId="Mriekatabuky">
    <w:name w:val="Table Grid"/>
    <w:basedOn w:val="Normlnatabuka"/>
    <w:rsid w:val="0004303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lny"/>
    <w:rsid w:val="0004303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character" w:customStyle="1" w:styleId="Technisch1">
    <w:name w:val="Technisch 1"/>
    <w:rsid w:val="0004303A"/>
    <w:rPr>
      <w:rFonts w:ascii="Arial" w:hAnsi="Arial"/>
      <w:noProof w:val="0"/>
      <w:sz w:val="24"/>
      <w:lang w:val="en-US"/>
    </w:rPr>
  </w:style>
  <w:style w:type="paragraph" w:customStyle="1" w:styleId="TableHeading">
    <w:name w:val="Table Heading"/>
    <w:basedOn w:val="Normlny"/>
    <w:rsid w:val="0004303A"/>
    <w:pPr>
      <w:spacing w:before="120"/>
    </w:pPr>
    <w:rPr>
      <w:rFonts w:ascii="Tahoma" w:hAnsi="Tahoma"/>
      <w:b/>
      <w:sz w:val="20"/>
      <w:szCs w:val="24"/>
    </w:rPr>
  </w:style>
  <w:style w:type="paragraph" w:customStyle="1" w:styleId="NoSpacing1">
    <w:name w:val="No Spacing1"/>
    <w:link w:val="NoSpacingChar"/>
    <w:uiPriority w:val="1"/>
    <w:qFormat/>
    <w:rsid w:val="0004303A"/>
    <w:pPr>
      <w:spacing w:after="0" w:line="240" w:lineRule="auto"/>
    </w:pPr>
    <w:rPr>
      <w:rFonts w:ascii="Calibri" w:eastAsia="Times New Roman" w:hAnsi="Calibri" w:cs="Times New Roman"/>
      <w:lang w:val="en-US"/>
    </w:rPr>
  </w:style>
  <w:style w:type="character" w:customStyle="1" w:styleId="NoSpacingChar">
    <w:name w:val="No Spacing Char"/>
    <w:link w:val="NoSpacing1"/>
    <w:uiPriority w:val="1"/>
    <w:rsid w:val="0004303A"/>
    <w:rPr>
      <w:rFonts w:ascii="Calibri" w:eastAsia="Times New Roman" w:hAnsi="Calibri" w:cs="Times New Roman"/>
      <w:lang w:val="en-US"/>
    </w:rPr>
  </w:style>
  <w:style w:type="paragraph" w:styleId="Normlnysozarkami">
    <w:name w:val="Normal Indent"/>
    <w:basedOn w:val="Normlny"/>
    <w:link w:val="NormlnysozarkamiChar"/>
    <w:rsid w:val="0004303A"/>
    <w:pPr>
      <w:ind w:left="595"/>
    </w:pPr>
    <w:rPr>
      <w:rFonts w:ascii="Arial" w:hAnsi="Arial"/>
      <w:sz w:val="20"/>
      <w:lang w:val="en-GB"/>
    </w:rPr>
  </w:style>
  <w:style w:type="character" w:customStyle="1" w:styleId="NormlnysozarkamiChar">
    <w:name w:val="Normálny so zarážkami Char"/>
    <w:link w:val="Normlnysozarkami"/>
    <w:rsid w:val="0004303A"/>
    <w:rPr>
      <w:rFonts w:ascii="Arial" w:eastAsia="Times New Roman" w:hAnsi="Arial" w:cs="Times New Roman"/>
      <w:sz w:val="20"/>
      <w:szCs w:val="20"/>
      <w:lang w:val="en-GB"/>
    </w:rPr>
  </w:style>
  <w:style w:type="numbering" w:styleId="111111">
    <w:name w:val="Outline List 2"/>
    <w:basedOn w:val="Bezzoznamu"/>
    <w:rsid w:val="0004303A"/>
    <w:pPr>
      <w:numPr>
        <w:numId w:val="6"/>
      </w:numPr>
    </w:pPr>
  </w:style>
  <w:style w:type="paragraph" w:styleId="Popis">
    <w:name w:val="caption"/>
    <w:basedOn w:val="Normlny"/>
    <w:next w:val="Normlny"/>
    <w:qFormat/>
    <w:rsid w:val="0004303A"/>
    <w:rPr>
      <w:b/>
      <w:bCs/>
      <w:sz w:val="20"/>
    </w:rPr>
  </w:style>
  <w:style w:type="paragraph" w:styleId="truktradokumentu">
    <w:name w:val="Document Map"/>
    <w:basedOn w:val="Normlny"/>
    <w:link w:val="truktradokumentuChar"/>
    <w:rsid w:val="0004303A"/>
    <w:rPr>
      <w:rFonts w:ascii="Tahoma" w:hAnsi="Tahoma"/>
      <w:sz w:val="16"/>
      <w:szCs w:val="16"/>
    </w:rPr>
  </w:style>
  <w:style w:type="character" w:customStyle="1" w:styleId="truktradokumentuChar">
    <w:name w:val="Štruktúra dokumentu Char"/>
    <w:basedOn w:val="Predvolenpsmoodseku"/>
    <w:link w:val="truktradokumentu"/>
    <w:rsid w:val="0004303A"/>
    <w:rPr>
      <w:rFonts w:ascii="Tahoma" w:eastAsia="Times New Roman" w:hAnsi="Tahoma" w:cs="Times New Roman"/>
      <w:sz w:val="16"/>
      <w:szCs w:val="16"/>
      <w:lang w:val="en-US"/>
    </w:rPr>
  </w:style>
  <w:style w:type="character" w:styleId="Vrazn">
    <w:name w:val="Strong"/>
    <w:uiPriority w:val="22"/>
    <w:qFormat/>
    <w:rsid w:val="0004303A"/>
    <w:rPr>
      <w:b/>
      <w:bCs/>
      <w:sz w:val="17"/>
      <w:szCs w:val="17"/>
    </w:rPr>
  </w:style>
  <w:style w:type="paragraph" w:customStyle="1" w:styleId="Bibliography1">
    <w:name w:val="Bibliography1"/>
    <w:basedOn w:val="Normlny"/>
    <w:next w:val="Normlny"/>
    <w:uiPriority w:val="37"/>
    <w:unhideWhenUsed/>
    <w:rsid w:val="0004303A"/>
  </w:style>
  <w:style w:type="paragraph" w:styleId="Normlnywebov">
    <w:name w:val="Normal (Web)"/>
    <w:basedOn w:val="Normlny"/>
    <w:uiPriority w:val="99"/>
    <w:unhideWhenUsed/>
    <w:rsid w:val="0004303A"/>
    <w:pPr>
      <w:spacing w:before="100" w:beforeAutospacing="1" w:after="100" w:afterAutospacing="1"/>
    </w:pPr>
    <w:rPr>
      <w:sz w:val="24"/>
      <w:szCs w:val="24"/>
    </w:rPr>
  </w:style>
  <w:style w:type="paragraph" w:customStyle="1" w:styleId="ColorfulList-Accent11">
    <w:name w:val="Colorful List - Accent 11"/>
    <w:basedOn w:val="Normlny"/>
    <w:uiPriority w:val="34"/>
    <w:qFormat/>
    <w:rsid w:val="0004303A"/>
    <w:pPr>
      <w:ind w:left="720"/>
      <w:contextualSpacing/>
    </w:pPr>
  </w:style>
  <w:style w:type="character" w:styleId="Odkaznavysvetlivku">
    <w:name w:val="endnote reference"/>
    <w:rsid w:val="0004303A"/>
    <w:rPr>
      <w:vertAlign w:val="superscript"/>
    </w:rPr>
  </w:style>
  <w:style w:type="character" w:customStyle="1" w:styleId="tooltiptext2">
    <w:name w:val="tooltiptext2"/>
    <w:rsid w:val="0004303A"/>
    <w:rPr>
      <w:b w:val="0"/>
      <w:bCs w:val="0"/>
      <w:vanish/>
      <w:webHidden w:val="0"/>
      <w:sz w:val="18"/>
      <w:szCs w:val="18"/>
      <w:bdr w:val="single" w:sz="6" w:space="11" w:color="E0E0E0" w:frame="1"/>
      <w:shd w:val="clear" w:color="auto" w:fill="FFFFFF"/>
      <w:specVanish w:val="0"/>
    </w:rPr>
  </w:style>
  <w:style w:type="paragraph" w:customStyle="1" w:styleId="TOCHeading1">
    <w:name w:val="TOC Heading1"/>
    <w:basedOn w:val="Nadpis1"/>
    <w:next w:val="Normlny"/>
    <w:uiPriority w:val="39"/>
    <w:semiHidden/>
    <w:unhideWhenUsed/>
    <w:qFormat/>
    <w:rsid w:val="0004303A"/>
    <w:pPr>
      <w:keepNext/>
      <w:keepLines/>
      <w:numPr>
        <w:numId w:val="0"/>
      </w:numPr>
      <w:spacing w:before="480" w:line="276" w:lineRule="auto"/>
      <w:outlineLvl w:val="9"/>
    </w:pPr>
    <w:rPr>
      <w:rFonts w:ascii="Cambria" w:hAnsi="Cambria"/>
      <w:bCs/>
      <w:color w:val="365F91"/>
      <w:sz w:val="28"/>
      <w:szCs w:val="28"/>
    </w:rPr>
  </w:style>
  <w:style w:type="paragraph" w:styleId="Obsah4">
    <w:name w:val="toc 4"/>
    <w:basedOn w:val="Normlny"/>
    <w:next w:val="Normlny"/>
    <w:autoRedefine/>
    <w:uiPriority w:val="39"/>
    <w:rsid w:val="0004303A"/>
    <w:pPr>
      <w:ind w:left="780"/>
    </w:pPr>
    <w:rPr>
      <w:rFonts w:ascii="Calibri" w:hAnsi="Calibri"/>
      <w:sz w:val="18"/>
      <w:szCs w:val="18"/>
    </w:rPr>
  </w:style>
  <w:style w:type="paragraph" w:styleId="Obsah5">
    <w:name w:val="toc 5"/>
    <w:basedOn w:val="Normlny"/>
    <w:next w:val="Normlny"/>
    <w:autoRedefine/>
    <w:uiPriority w:val="39"/>
    <w:rsid w:val="0004303A"/>
    <w:pPr>
      <w:ind w:left="1040"/>
    </w:pPr>
    <w:rPr>
      <w:rFonts w:ascii="Calibri" w:hAnsi="Calibri"/>
      <w:sz w:val="18"/>
      <w:szCs w:val="18"/>
    </w:rPr>
  </w:style>
  <w:style w:type="paragraph" w:styleId="Obsah6">
    <w:name w:val="toc 6"/>
    <w:basedOn w:val="Normlny"/>
    <w:next w:val="Normlny"/>
    <w:autoRedefine/>
    <w:uiPriority w:val="39"/>
    <w:rsid w:val="0004303A"/>
    <w:pPr>
      <w:ind w:left="1300"/>
    </w:pPr>
    <w:rPr>
      <w:rFonts w:ascii="Calibri" w:hAnsi="Calibri"/>
      <w:sz w:val="18"/>
      <w:szCs w:val="18"/>
    </w:rPr>
  </w:style>
  <w:style w:type="paragraph" w:styleId="Obsah7">
    <w:name w:val="toc 7"/>
    <w:basedOn w:val="Normlny"/>
    <w:next w:val="Normlny"/>
    <w:autoRedefine/>
    <w:uiPriority w:val="39"/>
    <w:rsid w:val="0004303A"/>
    <w:pPr>
      <w:ind w:left="1560"/>
    </w:pPr>
    <w:rPr>
      <w:rFonts w:ascii="Calibri" w:hAnsi="Calibri"/>
      <w:sz w:val="18"/>
      <w:szCs w:val="18"/>
    </w:rPr>
  </w:style>
  <w:style w:type="paragraph" w:styleId="Obsah8">
    <w:name w:val="toc 8"/>
    <w:basedOn w:val="Normlny"/>
    <w:next w:val="Normlny"/>
    <w:autoRedefine/>
    <w:uiPriority w:val="39"/>
    <w:rsid w:val="0004303A"/>
    <w:pPr>
      <w:ind w:left="1820"/>
    </w:pPr>
    <w:rPr>
      <w:rFonts w:ascii="Calibri" w:hAnsi="Calibri"/>
      <w:sz w:val="18"/>
      <w:szCs w:val="18"/>
    </w:rPr>
  </w:style>
  <w:style w:type="paragraph" w:styleId="Obsah9">
    <w:name w:val="toc 9"/>
    <w:basedOn w:val="Normlny"/>
    <w:next w:val="Normlny"/>
    <w:autoRedefine/>
    <w:uiPriority w:val="39"/>
    <w:rsid w:val="0004303A"/>
    <w:pPr>
      <w:ind w:left="2080"/>
    </w:pPr>
    <w:rPr>
      <w:rFonts w:ascii="Calibri" w:hAnsi="Calibri"/>
      <w:sz w:val="18"/>
      <w:szCs w:val="18"/>
    </w:rPr>
  </w:style>
  <w:style w:type="paragraph" w:styleId="Zoznamobrzkov">
    <w:name w:val="table of figures"/>
    <w:basedOn w:val="Normlny"/>
    <w:next w:val="Normlny"/>
    <w:uiPriority w:val="99"/>
    <w:rsid w:val="0004303A"/>
    <w:pPr>
      <w:ind w:left="520" w:hanging="520"/>
    </w:pPr>
    <w:rPr>
      <w:rFonts w:ascii="Calibri" w:hAnsi="Calibri"/>
      <w:smallCaps/>
      <w:sz w:val="20"/>
    </w:rPr>
  </w:style>
  <w:style w:type="paragraph" w:customStyle="1" w:styleId="APMTHeadline">
    <w:name w:val="APMT Headline"/>
    <w:basedOn w:val="Nadpis1"/>
    <w:link w:val="APMTHeadlineChar"/>
    <w:qFormat/>
    <w:rsid w:val="0004303A"/>
    <w:pPr>
      <w:keepNext/>
      <w:numPr>
        <w:numId w:val="0"/>
      </w:numPr>
      <w:spacing w:before="240" w:after="200" w:line="400" w:lineRule="exact"/>
      <w:ind w:firstLine="595"/>
      <w:jc w:val="center"/>
    </w:pPr>
    <w:rPr>
      <w:rFonts w:ascii="Verdana" w:hAnsi="Verdana"/>
      <w:bCs/>
      <w:sz w:val="32"/>
      <w:szCs w:val="32"/>
      <w:lang w:val="en-GB"/>
    </w:rPr>
  </w:style>
  <w:style w:type="character" w:customStyle="1" w:styleId="APMTHeadlineChar">
    <w:name w:val="APMT Headline Char"/>
    <w:link w:val="APMTHeadline"/>
    <w:rsid w:val="0004303A"/>
    <w:rPr>
      <w:rFonts w:ascii="Verdana" w:eastAsia="Times New Roman" w:hAnsi="Verdana" w:cs="Times New Roman"/>
      <w:b/>
      <w:bCs/>
      <w:color w:val="0867AA"/>
      <w:sz w:val="32"/>
      <w:szCs w:val="32"/>
      <w:lang w:val="en-GB"/>
    </w:rPr>
  </w:style>
  <w:style w:type="table" w:styleId="Strednzoznam2zvraznenie1">
    <w:name w:val="Medium List 2 Accent 1"/>
    <w:basedOn w:val="Normlnatabuka"/>
    <w:uiPriority w:val="66"/>
    <w:rsid w:val="0004303A"/>
    <w:pPr>
      <w:spacing w:after="0" w:line="240" w:lineRule="auto"/>
    </w:pPr>
    <w:rPr>
      <w:rFonts w:ascii="Cambria" w:eastAsia="Times New Roman" w:hAnsi="Cambria" w:cs="Times New Roman"/>
      <w:color w:val="000000"/>
      <w:lang w:val="fr-FR" w:eastAsia="fr-FR"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Odsekzoznamu">
    <w:name w:val="List Paragraph"/>
    <w:aliases w:val="Conclusion de partie,lp1,Table,Bullet List,FooterText,numbered,Paragraphe de liste1,Bullet Number,lp11,List Paragraph11,Bullet 1,Use Case List Paragraph,Odrážky,Odstavec se seznamem1,Odsek,Odsek a),Farebný zoznam – zvýraznenie 11,Nad"/>
    <w:basedOn w:val="Normlny"/>
    <w:link w:val="OdsekzoznamuChar"/>
    <w:uiPriority w:val="34"/>
    <w:qFormat/>
    <w:rsid w:val="0004303A"/>
    <w:pPr>
      <w:ind w:left="720"/>
    </w:pPr>
  </w:style>
  <w:style w:type="paragraph" w:customStyle="1" w:styleId="Appendixoverskrift1">
    <w:name w:val="Appendix overskrift 1"/>
    <w:basedOn w:val="Nadpis1"/>
    <w:rsid w:val="0004303A"/>
    <w:pPr>
      <w:keepNext/>
      <w:pageBreakBefore/>
      <w:numPr>
        <w:numId w:val="0"/>
      </w:numPr>
      <w:spacing w:before="1985" w:after="264" w:line="264" w:lineRule="auto"/>
    </w:pPr>
    <w:rPr>
      <w:rFonts w:ascii="Arial" w:hAnsi="Arial"/>
      <w:caps/>
      <w:color w:val="auto"/>
      <w:kern w:val="28"/>
      <w:sz w:val="28"/>
      <w:szCs w:val="20"/>
      <w:lang w:val="en-GB" w:eastAsia="da-DK"/>
    </w:rPr>
  </w:style>
  <w:style w:type="paragraph" w:customStyle="1" w:styleId="Appendix-Overskrift1">
    <w:name w:val="Appendix - Overskrift 1"/>
    <w:basedOn w:val="Nadpis1"/>
    <w:rsid w:val="0004303A"/>
    <w:pPr>
      <w:keepNext/>
      <w:pageBreakBefore/>
      <w:numPr>
        <w:numId w:val="9"/>
      </w:numPr>
      <w:spacing w:before="1985" w:after="264" w:line="264" w:lineRule="auto"/>
    </w:pPr>
    <w:rPr>
      <w:rFonts w:ascii="Arial" w:hAnsi="Arial"/>
      <w:caps/>
      <w:color w:val="auto"/>
      <w:kern w:val="28"/>
      <w:sz w:val="28"/>
      <w:szCs w:val="20"/>
      <w:lang w:val="en-GB" w:eastAsia="da-DK"/>
    </w:rPr>
  </w:style>
  <w:style w:type="paragraph" w:customStyle="1" w:styleId="Appendix-Overskrift2Efter0pkt">
    <w:name w:val="Appendix - Overskrift 2 + Efter:  0 pkt."/>
    <w:basedOn w:val="Nadpis2"/>
    <w:rsid w:val="0004303A"/>
    <w:pPr>
      <w:keepNext/>
      <w:numPr>
        <w:numId w:val="8"/>
      </w:numPr>
      <w:spacing w:line="264" w:lineRule="auto"/>
    </w:pPr>
    <w:rPr>
      <w:rFonts w:ascii="Times New Roman" w:hAnsi="Times New Roman"/>
      <w:bCs/>
      <w:color w:val="auto"/>
      <w:sz w:val="24"/>
      <w:szCs w:val="20"/>
      <w:lang w:val="en-GB" w:eastAsia="da-DK"/>
    </w:rPr>
  </w:style>
  <w:style w:type="paragraph" w:styleId="Revzia">
    <w:name w:val="Revision"/>
    <w:hidden/>
    <w:uiPriority w:val="99"/>
    <w:semiHidden/>
    <w:rsid w:val="0004303A"/>
    <w:pPr>
      <w:spacing w:after="0" w:line="240" w:lineRule="auto"/>
    </w:pPr>
    <w:rPr>
      <w:rFonts w:ascii="Times New Roman" w:eastAsia="Times New Roman" w:hAnsi="Times New Roman" w:cs="Times New Roman"/>
      <w:sz w:val="26"/>
      <w:szCs w:val="20"/>
      <w:lang w:val="en-US"/>
    </w:rPr>
  </w:style>
  <w:style w:type="paragraph" w:styleId="PredformtovanHTML">
    <w:name w:val="HTML Preformatted"/>
    <w:basedOn w:val="Normlny"/>
    <w:link w:val="PredformtovanHTMLChar"/>
    <w:rsid w:val="0004303A"/>
    <w:rPr>
      <w:rFonts w:ascii="Courier New" w:hAnsi="Courier New"/>
      <w:sz w:val="20"/>
    </w:rPr>
  </w:style>
  <w:style w:type="character" w:customStyle="1" w:styleId="PredformtovanHTMLChar">
    <w:name w:val="Predformátované HTML Char"/>
    <w:basedOn w:val="Predvolenpsmoodseku"/>
    <w:link w:val="PredformtovanHTML"/>
    <w:rsid w:val="0004303A"/>
    <w:rPr>
      <w:rFonts w:ascii="Courier New" w:eastAsia="Times New Roman" w:hAnsi="Courier New" w:cs="Times New Roman"/>
      <w:sz w:val="20"/>
      <w:szCs w:val="20"/>
      <w:lang w:val="en-US"/>
    </w:rPr>
  </w:style>
  <w:style w:type="paragraph" w:customStyle="1" w:styleId="tabulka">
    <w:name w:val="tabulka"/>
    <w:basedOn w:val="Normlny"/>
    <w:rsid w:val="0004303A"/>
    <w:pPr>
      <w:keepLines/>
      <w:autoSpaceDE w:val="0"/>
      <w:autoSpaceDN w:val="0"/>
      <w:adjustRightInd w:val="0"/>
      <w:spacing w:line="160" w:lineRule="atLeast"/>
      <w:textAlignment w:val="baseline"/>
    </w:pPr>
    <w:rPr>
      <w:rFonts w:ascii="Times" w:hAnsi="Times" w:cs="Times"/>
      <w:color w:val="000000"/>
      <w:spacing w:val="-1"/>
      <w:sz w:val="14"/>
      <w:szCs w:val="24"/>
      <w:lang w:val="cs-CZ" w:eastAsia="cs-CZ"/>
    </w:rPr>
  </w:style>
  <w:style w:type="paragraph" w:customStyle="1" w:styleId="text">
    <w:name w:val="text"/>
    <w:basedOn w:val="Normlny"/>
    <w:uiPriority w:val="99"/>
    <w:rsid w:val="0004303A"/>
    <w:pPr>
      <w:autoSpaceDE w:val="0"/>
      <w:autoSpaceDN w:val="0"/>
      <w:adjustRightInd w:val="0"/>
      <w:spacing w:before="57" w:line="220" w:lineRule="atLeast"/>
      <w:jc w:val="both"/>
      <w:textAlignment w:val="baseline"/>
    </w:pPr>
    <w:rPr>
      <w:rFonts w:ascii="Times" w:hAnsi="Times" w:cs="Times"/>
      <w:color w:val="000000"/>
      <w:sz w:val="20"/>
      <w:szCs w:val="24"/>
      <w:lang w:val="cs-CZ" w:eastAsia="cs-CZ"/>
    </w:rPr>
  </w:style>
  <w:style w:type="paragraph" w:customStyle="1" w:styleId="Noparagraphstyle">
    <w:name w:val="[No paragraph style]"/>
    <w:rsid w:val="0004303A"/>
    <w:pPr>
      <w:autoSpaceDE w:val="0"/>
      <w:autoSpaceDN w:val="0"/>
      <w:adjustRightInd w:val="0"/>
      <w:spacing w:after="0" w:line="288" w:lineRule="auto"/>
      <w:textAlignment w:val="center"/>
    </w:pPr>
    <w:rPr>
      <w:rFonts w:ascii="Minion Pro" w:eastAsia="Times New Roman" w:hAnsi="Minion Pro" w:cs="Times New Roman"/>
      <w:color w:val="000000"/>
      <w:sz w:val="24"/>
      <w:szCs w:val="24"/>
      <w:lang w:val="cs-CZ" w:eastAsia="cs-CZ"/>
    </w:rPr>
  </w:style>
  <w:style w:type="character" w:customStyle="1" w:styleId="Zmnka1">
    <w:name w:val="Zmínka1"/>
    <w:basedOn w:val="Predvolenpsmoodseku"/>
    <w:uiPriority w:val="99"/>
    <w:semiHidden/>
    <w:unhideWhenUsed/>
    <w:rsid w:val="0004303A"/>
    <w:rPr>
      <w:color w:val="2B579A"/>
      <w:shd w:val="clear" w:color="auto" w:fill="E6E6E6"/>
    </w:rPr>
  </w:style>
  <w:style w:type="character" w:customStyle="1" w:styleId="Zmnka2">
    <w:name w:val="Zmínka2"/>
    <w:basedOn w:val="Predvolenpsmoodseku"/>
    <w:uiPriority w:val="99"/>
    <w:semiHidden/>
    <w:unhideWhenUsed/>
    <w:rsid w:val="0004303A"/>
    <w:rPr>
      <w:color w:val="2B579A"/>
      <w:shd w:val="clear" w:color="auto" w:fill="E6E6E6"/>
    </w:rPr>
  </w:style>
  <w:style w:type="character" w:customStyle="1" w:styleId="OdsekzoznamuChar">
    <w:name w:val="Odsek zoznamu Char"/>
    <w:aliases w:val="Conclusion de partie Char,lp1 Char,Table Char,Bullet List Char,FooterText Char,numbered Char,Paragraphe de liste1 Char,Bullet Number Char,lp11 Char,List Paragraph11 Char,Bullet 1 Char,Use Case List Paragraph Char,Odrážky Char,Nad Char"/>
    <w:link w:val="Odsekzoznamu"/>
    <w:uiPriority w:val="34"/>
    <w:rsid w:val="0004303A"/>
    <w:rPr>
      <w:rFonts w:ascii="Times New Roman" w:eastAsia="Times New Roman" w:hAnsi="Times New Roman" w:cs="Times New Roman"/>
      <w:sz w:val="26"/>
      <w:szCs w:val="20"/>
      <w:lang w:val="en-US"/>
    </w:rPr>
  </w:style>
  <w:style w:type="paragraph" w:customStyle="1" w:styleId="Text1">
    <w:name w:val="Text 1"/>
    <w:basedOn w:val="Normlny"/>
    <w:rsid w:val="0004303A"/>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 w:val="24"/>
      <w:lang w:val="sk-SK"/>
    </w:rPr>
  </w:style>
  <w:style w:type="paragraph" w:customStyle="1" w:styleId="normaltableau">
    <w:name w:val="normal_tableau"/>
    <w:basedOn w:val="Normlny"/>
    <w:rsid w:val="0004303A"/>
    <w:pPr>
      <w:tabs>
        <w:tab w:val="left" w:pos="567"/>
        <w:tab w:val="left" w:pos="851"/>
        <w:tab w:val="left" w:pos="1134"/>
        <w:tab w:val="left" w:pos="1276"/>
      </w:tabs>
      <w:spacing w:before="120" w:after="120"/>
      <w:jc w:val="both"/>
    </w:pPr>
    <w:rPr>
      <w:rFonts w:ascii="Optima" w:hAnsi="Optima"/>
      <w:bCs/>
      <w:sz w:val="22"/>
      <w:lang w:val="sk-SK"/>
    </w:rPr>
  </w:style>
  <w:style w:type="paragraph" w:customStyle="1" w:styleId="Default">
    <w:name w:val="Default"/>
    <w:rsid w:val="0004303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oznamsodrkami2">
    <w:name w:val="List Bullet 2"/>
    <w:basedOn w:val="Zoznamsodrkami"/>
    <w:autoRedefine/>
    <w:rsid w:val="0005129A"/>
    <w:pPr>
      <w:widowControl/>
      <w:numPr>
        <w:numId w:val="28"/>
      </w:numPr>
      <w:tabs>
        <w:tab w:val="clear" w:pos="360"/>
        <w:tab w:val="num" w:pos="1080"/>
      </w:tabs>
      <w:spacing w:after="60"/>
      <w:ind w:left="1080"/>
    </w:pPr>
    <w:rPr>
      <w:rFonts w:ascii="Arial" w:hAnsi="Arial"/>
      <w:sz w:val="22"/>
      <w:lang w:val="en-GB"/>
    </w:rPr>
  </w:style>
  <w:style w:type="paragraph" w:customStyle="1" w:styleId="oddl-nadpis">
    <w:name w:val="oddíl-nadpis"/>
    <w:basedOn w:val="Normlny"/>
    <w:rsid w:val="0005129A"/>
    <w:pPr>
      <w:keepNext/>
      <w:widowControl w:val="0"/>
      <w:tabs>
        <w:tab w:val="left" w:pos="567"/>
      </w:tabs>
      <w:spacing w:before="240" w:line="240" w:lineRule="exact"/>
    </w:pPr>
    <w:rPr>
      <w:rFonts w:ascii="Arial" w:hAnsi="Arial"/>
      <w:b/>
      <w:sz w:val="24"/>
      <w:lang w:val="cs-CZ"/>
    </w:rPr>
  </w:style>
  <w:style w:type="paragraph" w:customStyle="1" w:styleId="Styl1">
    <w:name w:val="Styl1"/>
    <w:basedOn w:val="Normlny"/>
    <w:rsid w:val="0005129A"/>
    <w:pPr>
      <w:tabs>
        <w:tab w:val="left" w:pos="540"/>
      </w:tabs>
    </w:pPr>
    <w:rPr>
      <w:rFonts w:ascii="Arial" w:hAnsi="Arial" w:cs="Arial"/>
      <w:b/>
      <w:caps/>
      <w:sz w:val="22"/>
      <w:szCs w:val="22"/>
      <w:lang w:val="sk-SK"/>
    </w:rPr>
  </w:style>
  <w:style w:type="paragraph" w:customStyle="1" w:styleId="rove1">
    <w:name w:val="Úroveň 1"/>
    <w:basedOn w:val="Nadpis1"/>
    <w:qFormat/>
    <w:rsid w:val="00677BF3"/>
    <w:pPr>
      <w:keepNext/>
      <w:numPr>
        <w:numId w:val="31"/>
      </w:numPr>
      <w:spacing w:after="240"/>
    </w:pPr>
    <w:rPr>
      <w:rFonts w:ascii="Arial" w:hAnsi="Arial" w:cs="Arial"/>
      <w:color w:val="auto"/>
      <w:kern w:val="32"/>
      <w:sz w:val="28"/>
      <w:szCs w:val="28"/>
      <w:lang w:val="sk-SK" w:eastAsia="cs-CZ"/>
    </w:rPr>
  </w:style>
  <w:style w:type="paragraph" w:customStyle="1" w:styleId="rove2">
    <w:name w:val="Úroveň 2"/>
    <w:basedOn w:val="rove1"/>
    <w:qFormat/>
    <w:rsid w:val="00677BF3"/>
    <w:pPr>
      <w:numPr>
        <w:ilvl w:val="1"/>
      </w:numPr>
      <w:spacing w:before="240"/>
      <w:ind w:firstLine="0"/>
    </w:pPr>
    <w:rPr>
      <w:sz w:val="24"/>
      <w:szCs w:val="24"/>
    </w:rPr>
  </w:style>
  <w:style w:type="paragraph" w:customStyle="1" w:styleId="rove3">
    <w:name w:val="Úroveň 3"/>
    <w:basedOn w:val="Nadpis2"/>
    <w:uiPriority w:val="99"/>
    <w:rsid w:val="00677BF3"/>
    <w:pPr>
      <w:keepNext/>
      <w:numPr>
        <w:ilvl w:val="2"/>
        <w:numId w:val="31"/>
      </w:numPr>
      <w:tabs>
        <w:tab w:val="left" w:pos="851"/>
        <w:tab w:val="left" w:pos="1134"/>
        <w:tab w:val="left" w:pos="1276"/>
      </w:tabs>
      <w:spacing w:before="240" w:after="120"/>
      <w:ind w:firstLine="0"/>
      <w:jc w:val="both"/>
    </w:pPr>
    <w:rPr>
      <w:rFonts w:ascii="Arial" w:hAnsi="Arial" w:cs="Arial"/>
      <w:color w:val="auto"/>
      <w:sz w:val="24"/>
      <w:lang w:val="sk-SK" w:eastAsia="cs-CZ"/>
    </w:rPr>
  </w:style>
  <w:style w:type="paragraph" w:customStyle="1" w:styleId="rove4">
    <w:name w:val="Úroveň 4"/>
    <w:basedOn w:val="rove3"/>
    <w:uiPriority w:val="99"/>
    <w:rsid w:val="00677BF3"/>
    <w:pPr>
      <w:numPr>
        <w:ilvl w:val="3"/>
      </w:numPr>
      <w:tabs>
        <w:tab w:val="clear" w:pos="851"/>
        <w:tab w:val="left" w:pos="993"/>
      </w:tabs>
      <w:ind w:left="993" w:hanging="993"/>
    </w:pPr>
  </w:style>
  <w:style w:type="paragraph" w:customStyle="1" w:styleId="H6">
    <w:name w:val="H6"/>
    <w:basedOn w:val="Normlny"/>
    <w:next w:val="Normlny"/>
    <w:uiPriority w:val="99"/>
    <w:rsid w:val="00957D7E"/>
    <w:pPr>
      <w:keepNext/>
      <w:tabs>
        <w:tab w:val="left" w:pos="567"/>
        <w:tab w:val="left" w:pos="851"/>
        <w:tab w:val="left" w:pos="1134"/>
        <w:tab w:val="left" w:pos="1276"/>
      </w:tabs>
      <w:spacing w:before="100" w:after="100"/>
      <w:outlineLvl w:val="6"/>
    </w:pPr>
    <w:rPr>
      <w:b/>
      <w:bCs/>
      <w:sz w:val="16"/>
      <w:lang w:val="sk-SK" w:eastAsia="cs-CZ"/>
    </w:rPr>
  </w:style>
  <w:style w:type="paragraph" w:customStyle="1" w:styleId="Volume">
    <w:name w:val="Volume"/>
    <w:basedOn w:val="text"/>
    <w:next w:val="Normlny"/>
    <w:rsid w:val="00AF1AFC"/>
    <w:pPr>
      <w:pageBreakBefore/>
      <w:widowControl w:val="0"/>
      <w:autoSpaceDE/>
      <w:autoSpaceDN/>
      <w:adjustRightInd/>
      <w:spacing w:before="360" w:line="360" w:lineRule="exact"/>
      <w:jc w:val="center"/>
      <w:textAlignment w:val="auto"/>
    </w:pPr>
    <w:rPr>
      <w:rFonts w:ascii="Arial" w:hAnsi="Arial" w:cs="Times New Roman"/>
      <w:b/>
      <w:color w:val="auto"/>
      <w:sz w:val="36"/>
      <w:szCs w:val="20"/>
      <w:lang w:eastAsia="en-US"/>
    </w:rPr>
  </w:style>
  <w:style w:type="paragraph" w:styleId="Bezriadkovania">
    <w:name w:val="No Spacing"/>
    <w:uiPriority w:val="1"/>
    <w:qFormat/>
    <w:rsid w:val="004208AF"/>
    <w:pPr>
      <w:spacing w:after="0" w:line="240" w:lineRule="auto"/>
    </w:pPr>
    <w:rPr>
      <w:rFonts w:ascii="Times New Roman" w:eastAsia="Times New Roman" w:hAnsi="Times New Roman" w:cs="Times New Roman"/>
      <w:sz w:val="24"/>
      <w:szCs w:val="24"/>
      <w:lang w:eastAsia="cs-CZ"/>
    </w:rPr>
  </w:style>
  <w:style w:type="character" w:customStyle="1" w:styleId="HlavikaChar1">
    <w:name w:val="Hlavička Char1"/>
    <w:aliases w:val=" 1 Char"/>
    <w:uiPriority w:val="99"/>
    <w:rsid w:val="004B59E3"/>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5608">
      <w:bodyDiv w:val="1"/>
      <w:marLeft w:val="0"/>
      <w:marRight w:val="0"/>
      <w:marTop w:val="0"/>
      <w:marBottom w:val="0"/>
      <w:divBdr>
        <w:top w:val="none" w:sz="0" w:space="0" w:color="auto"/>
        <w:left w:val="none" w:sz="0" w:space="0" w:color="auto"/>
        <w:bottom w:val="none" w:sz="0" w:space="0" w:color="auto"/>
        <w:right w:val="none" w:sz="0" w:space="0" w:color="auto"/>
      </w:divBdr>
    </w:div>
    <w:div w:id="404376002">
      <w:bodyDiv w:val="1"/>
      <w:marLeft w:val="0"/>
      <w:marRight w:val="0"/>
      <w:marTop w:val="0"/>
      <w:marBottom w:val="0"/>
      <w:divBdr>
        <w:top w:val="none" w:sz="0" w:space="0" w:color="auto"/>
        <w:left w:val="none" w:sz="0" w:space="0" w:color="auto"/>
        <w:bottom w:val="none" w:sz="0" w:space="0" w:color="auto"/>
        <w:right w:val="none" w:sz="0" w:space="0" w:color="auto"/>
      </w:divBdr>
    </w:div>
    <w:div w:id="748234481">
      <w:bodyDiv w:val="1"/>
      <w:marLeft w:val="0"/>
      <w:marRight w:val="0"/>
      <w:marTop w:val="0"/>
      <w:marBottom w:val="0"/>
      <w:divBdr>
        <w:top w:val="none" w:sz="0" w:space="0" w:color="auto"/>
        <w:left w:val="none" w:sz="0" w:space="0" w:color="auto"/>
        <w:bottom w:val="none" w:sz="0" w:space="0" w:color="auto"/>
        <w:right w:val="none" w:sz="0" w:space="0" w:color="auto"/>
      </w:divBdr>
    </w:div>
    <w:div w:id="1046180696">
      <w:bodyDiv w:val="1"/>
      <w:marLeft w:val="0"/>
      <w:marRight w:val="0"/>
      <w:marTop w:val="0"/>
      <w:marBottom w:val="0"/>
      <w:divBdr>
        <w:top w:val="none" w:sz="0" w:space="0" w:color="auto"/>
        <w:left w:val="none" w:sz="0" w:space="0" w:color="auto"/>
        <w:bottom w:val="none" w:sz="0" w:space="0" w:color="auto"/>
        <w:right w:val="none" w:sz="0" w:space="0" w:color="auto"/>
      </w:divBdr>
    </w:div>
    <w:div w:id="1283457213">
      <w:bodyDiv w:val="1"/>
      <w:marLeft w:val="0"/>
      <w:marRight w:val="0"/>
      <w:marTop w:val="0"/>
      <w:marBottom w:val="0"/>
      <w:divBdr>
        <w:top w:val="none" w:sz="0" w:space="0" w:color="auto"/>
        <w:left w:val="none" w:sz="0" w:space="0" w:color="auto"/>
        <w:bottom w:val="none" w:sz="0" w:space="0" w:color="auto"/>
        <w:right w:val="none" w:sz="0" w:space="0" w:color="auto"/>
      </w:divBdr>
    </w:div>
    <w:div w:id="1325358270">
      <w:bodyDiv w:val="1"/>
      <w:marLeft w:val="0"/>
      <w:marRight w:val="0"/>
      <w:marTop w:val="0"/>
      <w:marBottom w:val="0"/>
      <w:divBdr>
        <w:top w:val="none" w:sz="0" w:space="0" w:color="auto"/>
        <w:left w:val="none" w:sz="0" w:space="0" w:color="auto"/>
        <w:bottom w:val="none" w:sz="0" w:space="0" w:color="auto"/>
        <w:right w:val="none" w:sz="0" w:space="0" w:color="auto"/>
      </w:divBdr>
    </w:div>
    <w:div w:id="1379668866">
      <w:bodyDiv w:val="1"/>
      <w:marLeft w:val="0"/>
      <w:marRight w:val="0"/>
      <w:marTop w:val="0"/>
      <w:marBottom w:val="0"/>
      <w:divBdr>
        <w:top w:val="none" w:sz="0" w:space="0" w:color="auto"/>
        <w:left w:val="none" w:sz="0" w:space="0" w:color="auto"/>
        <w:bottom w:val="none" w:sz="0" w:space="0" w:color="auto"/>
        <w:right w:val="none" w:sz="0" w:space="0" w:color="auto"/>
      </w:divBdr>
    </w:div>
    <w:div w:id="1542590612">
      <w:bodyDiv w:val="1"/>
      <w:marLeft w:val="0"/>
      <w:marRight w:val="0"/>
      <w:marTop w:val="0"/>
      <w:marBottom w:val="0"/>
      <w:divBdr>
        <w:top w:val="none" w:sz="0" w:space="0" w:color="auto"/>
        <w:left w:val="none" w:sz="0" w:space="0" w:color="auto"/>
        <w:bottom w:val="none" w:sz="0" w:space="0" w:color="auto"/>
        <w:right w:val="none" w:sz="0" w:space="0" w:color="auto"/>
      </w:divBdr>
    </w:div>
    <w:div w:id="17666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65885-3BE9-4FC6-9533-34B3C072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22203</Words>
  <Characters>126560</Characters>
  <Application>Microsoft Office Word</Application>
  <DocSecurity>0</DocSecurity>
  <Lines>1054</Lines>
  <Paragraphs>296</Paragraphs>
  <ScaleCrop>false</ScaleCrop>
  <HeadingPairs>
    <vt:vector size="2" baseType="variant">
      <vt:variant>
        <vt:lpstr>Názov</vt:lpstr>
      </vt:variant>
      <vt:variant>
        <vt:i4>1</vt:i4>
      </vt:variant>
    </vt:vector>
  </HeadingPairs>
  <TitlesOfParts>
    <vt:vector size="1" baseType="lpstr">
      <vt:lpstr/>
    </vt:vector>
  </TitlesOfParts>
  <Company>Národná diaľničná spoločnosť, a. s.</Company>
  <LinksUpToDate>false</LinksUpToDate>
  <CharactersWithSpaces>148467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Žiaková Beáta</dc:creator>
  <cp:lastModifiedBy>Machovič Vladimír</cp:lastModifiedBy>
  <cp:revision>2</cp:revision>
  <cp:lastPrinted>2024-08-19T10:20:00Z</cp:lastPrinted>
  <dcterms:created xsi:type="dcterms:W3CDTF">2026-04-17T11:40:00Z</dcterms:created>
  <dcterms:modified xsi:type="dcterms:W3CDTF">2026-04-17T11:40:00Z</dcterms:modified>
</cp:coreProperties>
</file>