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F3FA" w14:textId="29D7B790" w:rsidR="001F1A17" w:rsidRPr="00EA1316" w:rsidRDefault="001F1A17" w:rsidP="00717CBB">
      <w:pPr>
        <w:pStyle w:val="Zkladntext3"/>
        <w:widowControl w:val="0"/>
        <w:spacing w:after="0" w:line="300" w:lineRule="auto"/>
        <w:jc w:val="center"/>
        <w:rPr>
          <w:b/>
          <w:bCs/>
          <w:sz w:val="28"/>
          <w:szCs w:val="28"/>
        </w:rPr>
      </w:pPr>
    </w:p>
    <w:p w14:paraId="564B11B6" w14:textId="77777777" w:rsidR="001F1A17" w:rsidRPr="00EA1316" w:rsidRDefault="001F1A17" w:rsidP="00717CBB">
      <w:pPr>
        <w:pStyle w:val="Zkladntext3"/>
        <w:widowControl w:val="0"/>
        <w:spacing w:after="0" w:line="300" w:lineRule="auto"/>
        <w:jc w:val="center"/>
        <w:rPr>
          <w:b/>
          <w:bCs/>
          <w:sz w:val="28"/>
          <w:szCs w:val="28"/>
        </w:rPr>
      </w:pPr>
    </w:p>
    <w:p w14:paraId="4FCE4826" w14:textId="77777777" w:rsidR="00B00703" w:rsidRPr="00EA1316" w:rsidRDefault="00B00703" w:rsidP="00717CBB">
      <w:pPr>
        <w:pStyle w:val="Zkladntext3"/>
        <w:widowControl w:val="0"/>
        <w:spacing w:after="0" w:line="300" w:lineRule="auto"/>
        <w:jc w:val="center"/>
        <w:rPr>
          <w:b/>
          <w:bCs/>
          <w:sz w:val="28"/>
          <w:szCs w:val="28"/>
        </w:rPr>
      </w:pPr>
    </w:p>
    <w:p w14:paraId="5DE4AFA3" w14:textId="77777777" w:rsidR="00B00703" w:rsidRPr="00EA1316" w:rsidRDefault="00B00703" w:rsidP="00717CBB">
      <w:pPr>
        <w:pStyle w:val="Zkladntext3"/>
        <w:widowControl w:val="0"/>
        <w:spacing w:after="0" w:line="300" w:lineRule="auto"/>
        <w:jc w:val="center"/>
        <w:rPr>
          <w:b/>
          <w:bCs/>
          <w:sz w:val="28"/>
          <w:szCs w:val="28"/>
        </w:rPr>
      </w:pPr>
    </w:p>
    <w:p w14:paraId="009EF8B8" w14:textId="37B2B55E" w:rsidR="00571572" w:rsidRPr="00EA1316" w:rsidRDefault="00571572" w:rsidP="00717CBB">
      <w:pPr>
        <w:pStyle w:val="Zkladntext3"/>
        <w:widowControl w:val="0"/>
        <w:spacing w:after="0" w:line="300" w:lineRule="auto"/>
        <w:jc w:val="center"/>
        <w:rPr>
          <w:b/>
          <w:bCs/>
          <w:sz w:val="28"/>
          <w:szCs w:val="28"/>
        </w:rPr>
      </w:pPr>
      <w:r w:rsidRPr="00EA1316">
        <w:rPr>
          <w:b/>
          <w:bCs/>
          <w:sz w:val="28"/>
          <w:szCs w:val="28"/>
        </w:rPr>
        <w:t xml:space="preserve">ZADÁVANIE NADLIMITNEJ ZÁKAZKY </w:t>
      </w:r>
    </w:p>
    <w:p w14:paraId="6DB86CEE" w14:textId="1D6A59A5" w:rsidR="00571572" w:rsidRPr="00EA1316" w:rsidRDefault="00571572" w:rsidP="00717CBB">
      <w:pPr>
        <w:pStyle w:val="Zkladntext3"/>
        <w:widowControl w:val="0"/>
        <w:spacing w:after="0" w:line="300" w:lineRule="auto"/>
        <w:jc w:val="center"/>
        <w:rPr>
          <w:b/>
          <w:bCs/>
          <w:sz w:val="28"/>
          <w:szCs w:val="28"/>
        </w:rPr>
      </w:pPr>
      <w:r w:rsidRPr="00EA1316">
        <w:rPr>
          <w:b/>
          <w:bCs/>
          <w:sz w:val="28"/>
          <w:szCs w:val="28"/>
        </w:rPr>
        <w:t xml:space="preserve">NA </w:t>
      </w:r>
      <w:r w:rsidR="004873EF" w:rsidRPr="00EA1316">
        <w:rPr>
          <w:b/>
          <w:bCs/>
          <w:sz w:val="28"/>
          <w:szCs w:val="28"/>
        </w:rPr>
        <w:t>POSKYTNUTIE SLUŽIEB</w:t>
      </w:r>
    </w:p>
    <w:p w14:paraId="6F4F6563" w14:textId="63F28A11" w:rsidR="00631305" w:rsidRPr="00EA1316" w:rsidRDefault="00B00703" w:rsidP="00717CBB">
      <w:pPr>
        <w:widowControl w:val="0"/>
        <w:spacing w:before="120"/>
        <w:jc w:val="center"/>
        <w:rPr>
          <w:b/>
          <w:bCs/>
        </w:rPr>
      </w:pPr>
      <w:r w:rsidRPr="00EA1316">
        <w:rPr>
          <w:b/>
          <w:bCs/>
        </w:rPr>
        <w:t>Postup zadávania nadlimitnej zákazky podľa § 66 zákona č. 343/2015 Z. z. o verejnom obstarávaní a o zmene a doplnení niektorých zákonov v znení neskorších predpisov (ďalej len „zákon o verejnom obstarávaní” alebo „Zákon“ alebo „ZVO“) s využitím pravidla uvedeného v § 66 ods. 7 písm. b) Zákona prostredníctvom systému elektronického verejného obstarávania (ďalej len „elektronický systém“ alebo „systém IS JOSEPHINE”).</w:t>
      </w:r>
    </w:p>
    <w:p w14:paraId="37A443E1" w14:textId="77777777" w:rsidR="00B00703" w:rsidRPr="00EA1316" w:rsidRDefault="00B00703" w:rsidP="00717CBB">
      <w:pPr>
        <w:widowControl w:val="0"/>
        <w:spacing w:before="120"/>
        <w:jc w:val="center"/>
        <w:rPr>
          <w:b/>
          <w:sz w:val="44"/>
          <w:szCs w:val="32"/>
        </w:rPr>
      </w:pPr>
    </w:p>
    <w:p w14:paraId="53F17B2E" w14:textId="77777777" w:rsidR="00F243E7" w:rsidRPr="00EA1316" w:rsidRDefault="00F243E7" w:rsidP="00717CBB">
      <w:pPr>
        <w:widowControl w:val="0"/>
        <w:spacing w:before="120"/>
        <w:jc w:val="center"/>
        <w:rPr>
          <w:b/>
          <w:sz w:val="40"/>
          <w:szCs w:val="40"/>
        </w:rPr>
      </w:pPr>
      <w:r w:rsidRPr="00EA1316">
        <w:rPr>
          <w:b/>
          <w:sz w:val="40"/>
          <w:szCs w:val="40"/>
        </w:rPr>
        <w:t>SÚŤAŽNÉ PODKLADY</w:t>
      </w:r>
    </w:p>
    <w:p w14:paraId="53581E00" w14:textId="77777777" w:rsidR="00F243E7" w:rsidRPr="00EA1316" w:rsidRDefault="00F243E7" w:rsidP="00717CBB">
      <w:pPr>
        <w:widowControl w:val="0"/>
        <w:spacing w:before="120"/>
        <w:jc w:val="both"/>
        <w:rPr>
          <w:szCs w:val="32"/>
        </w:rPr>
      </w:pPr>
    </w:p>
    <w:p w14:paraId="7683C109" w14:textId="77777777" w:rsidR="00F243E7" w:rsidRPr="00EA1316" w:rsidRDefault="00F243E7" w:rsidP="00717CBB">
      <w:pPr>
        <w:widowControl w:val="0"/>
        <w:spacing w:before="120"/>
        <w:jc w:val="both"/>
        <w:rPr>
          <w:szCs w:val="32"/>
        </w:rPr>
      </w:pPr>
    </w:p>
    <w:p w14:paraId="3E7600A4" w14:textId="1BFD0FFD" w:rsidR="0015362C" w:rsidRPr="00EA1316" w:rsidRDefault="009C0665" w:rsidP="00717CBB">
      <w:pPr>
        <w:widowControl w:val="0"/>
        <w:spacing w:before="120"/>
        <w:jc w:val="center"/>
        <w:outlineLvl w:val="0"/>
        <w:rPr>
          <w:sz w:val="28"/>
          <w:szCs w:val="28"/>
        </w:rPr>
      </w:pPr>
      <w:r w:rsidRPr="00EA1316">
        <w:rPr>
          <w:sz w:val="28"/>
          <w:szCs w:val="28"/>
        </w:rPr>
        <w:t>VEREJNÁ SÚŤAŽ</w:t>
      </w:r>
    </w:p>
    <w:p w14:paraId="5E554208" w14:textId="77777777" w:rsidR="00F243E7" w:rsidRPr="00EA1316" w:rsidRDefault="00F243E7" w:rsidP="00717CBB">
      <w:pPr>
        <w:widowControl w:val="0"/>
        <w:spacing w:before="120"/>
        <w:rPr>
          <w:sz w:val="32"/>
          <w:szCs w:val="32"/>
        </w:rPr>
      </w:pPr>
    </w:p>
    <w:p w14:paraId="07D30553" w14:textId="498A7F61" w:rsidR="00F243E7" w:rsidRPr="00EA1316" w:rsidRDefault="00F243E7" w:rsidP="00717CBB">
      <w:pPr>
        <w:widowControl w:val="0"/>
        <w:spacing w:before="120"/>
        <w:ind w:left="2552" w:hanging="2552"/>
        <w:jc w:val="both"/>
        <w:rPr>
          <w:b/>
          <w:bCs/>
          <w:sz w:val="28"/>
          <w:szCs w:val="28"/>
        </w:rPr>
      </w:pPr>
      <w:r w:rsidRPr="00EA1316">
        <w:rPr>
          <w:sz w:val="28"/>
          <w:szCs w:val="28"/>
        </w:rPr>
        <w:t xml:space="preserve">Predmet zákazky: </w:t>
      </w:r>
      <w:r w:rsidR="00986164" w:rsidRPr="00EA1316">
        <w:rPr>
          <w:sz w:val="28"/>
          <w:szCs w:val="28"/>
        </w:rPr>
        <w:tab/>
      </w:r>
      <w:r w:rsidR="00651B1C">
        <w:rPr>
          <w:b/>
          <w:bCs/>
          <w:sz w:val="28"/>
          <w:szCs w:val="28"/>
        </w:rPr>
        <w:t xml:space="preserve">Činnosť STD pre projekt D3 Oščadnica – Čadca, Bukov, II. </w:t>
      </w:r>
      <w:proofErr w:type="spellStart"/>
      <w:r w:rsidR="00651B1C">
        <w:rPr>
          <w:b/>
          <w:bCs/>
          <w:sz w:val="28"/>
          <w:szCs w:val="28"/>
        </w:rPr>
        <w:t>polprofil</w:t>
      </w:r>
      <w:proofErr w:type="spellEnd"/>
    </w:p>
    <w:p w14:paraId="45800184" w14:textId="77777777" w:rsidR="00F243E7" w:rsidRPr="00EA1316" w:rsidRDefault="00F243E7" w:rsidP="00717CBB">
      <w:pPr>
        <w:widowControl w:val="0"/>
        <w:spacing w:before="120"/>
        <w:jc w:val="both"/>
      </w:pPr>
    </w:p>
    <w:p w14:paraId="54C5CA1E" w14:textId="77777777" w:rsidR="00EC6871" w:rsidRPr="00EA1316" w:rsidRDefault="00EC6871" w:rsidP="00717CBB">
      <w:pPr>
        <w:widowControl w:val="0"/>
        <w:spacing w:before="120"/>
        <w:rPr>
          <w:sz w:val="32"/>
          <w:szCs w:val="32"/>
        </w:rPr>
      </w:pPr>
    </w:p>
    <w:tbl>
      <w:tblPr>
        <w:tblW w:w="0" w:type="auto"/>
        <w:tblLook w:val="04A0" w:firstRow="1" w:lastRow="0" w:firstColumn="1" w:lastColumn="0" w:noHBand="0" w:noVBand="1"/>
      </w:tblPr>
      <w:tblGrid>
        <w:gridCol w:w="4359"/>
        <w:gridCol w:w="4712"/>
      </w:tblGrid>
      <w:tr w:rsidR="00B00703" w:rsidRPr="00EA1316" w14:paraId="4801D2D4" w14:textId="77777777" w:rsidTr="00E4425D">
        <w:trPr>
          <w:trHeight w:val="422"/>
        </w:trPr>
        <w:tc>
          <w:tcPr>
            <w:tcW w:w="9071" w:type="dxa"/>
            <w:gridSpan w:val="2"/>
            <w:vAlign w:val="center"/>
          </w:tcPr>
          <w:p w14:paraId="58C99263" w14:textId="18484F40" w:rsidR="00B00703" w:rsidRPr="00EA1316" w:rsidRDefault="00B00703" w:rsidP="00717CBB">
            <w:pPr>
              <w:widowControl w:val="0"/>
              <w:spacing w:before="120"/>
            </w:pPr>
            <w:r w:rsidRPr="00EA1316">
              <w:t xml:space="preserve">Súťažné podklady za verejného </w:t>
            </w:r>
            <w:r w:rsidR="00073B95" w:rsidRPr="00EA1316">
              <w:t>obstarávateľa</w:t>
            </w:r>
            <w:r w:rsidRPr="00EA1316">
              <w:t xml:space="preserve"> schválil:</w:t>
            </w:r>
          </w:p>
        </w:tc>
      </w:tr>
      <w:tr w:rsidR="00B00703" w:rsidRPr="00164137" w14:paraId="7FB83F73" w14:textId="77777777" w:rsidTr="00E4425D">
        <w:trPr>
          <w:trHeight w:val="1917"/>
        </w:trPr>
        <w:tc>
          <w:tcPr>
            <w:tcW w:w="4359" w:type="dxa"/>
          </w:tcPr>
          <w:p w14:paraId="0901FA51" w14:textId="77777777" w:rsidR="00B00703" w:rsidRPr="00EA1316" w:rsidRDefault="00B00703" w:rsidP="00717CBB">
            <w:pPr>
              <w:widowControl w:val="0"/>
              <w:spacing w:before="120"/>
            </w:pPr>
          </w:p>
          <w:p w14:paraId="2BECAD19" w14:textId="77777777" w:rsidR="00B00703" w:rsidRPr="00EA1316" w:rsidRDefault="00B00703" w:rsidP="00717CBB">
            <w:pPr>
              <w:widowControl w:val="0"/>
              <w:spacing w:before="120"/>
              <w:rPr>
                <w:b/>
              </w:rPr>
            </w:pPr>
            <w:r w:rsidRPr="00EA1316">
              <w:t>V Bratislave, dňa ...........................</w:t>
            </w:r>
          </w:p>
        </w:tc>
        <w:tc>
          <w:tcPr>
            <w:tcW w:w="4712" w:type="dxa"/>
          </w:tcPr>
          <w:p w14:paraId="31B97059" w14:textId="77777777" w:rsidR="00B00703" w:rsidRPr="0094529E" w:rsidRDefault="00B00703" w:rsidP="00717CBB">
            <w:pPr>
              <w:widowControl w:val="0"/>
              <w:spacing w:before="120"/>
              <w:jc w:val="center"/>
              <w:rPr>
                <w:b/>
              </w:rPr>
            </w:pPr>
          </w:p>
          <w:p w14:paraId="3217DF20" w14:textId="77777777" w:rsidR="00B00703" w:rsidRPr="0094529E" w:rsidRDefault="00B00703" w:rsidP="00717CBB">
            <w:pPr>
              <w:widowControl w:val="0"/>
              <w:spacing w:before="120"/>
              <w:jc w:val="center"/>
            </w:pPr>
            <w:r w:rsidRPr="0094529E">
              <w:t>.................................................................</w:t>
            </w:r>
          </w:p>
          <w:p w14:paraId="58D78B77" w14:textId="27E31CE3" w:rsidR="00B00703" w:rsidRPr="00164137" w:rsidRDefault="001D15FD" w:rsidP="00717CBB">
            <w:pPr>
              <w:widowControl w:val="0"/>
              <w:spacing w:before="120"/>
              <w:jc w:val="center"/>
              <w:rPr>
                <w:b/>
              </w:rPr>
            </w:pPr>
            <w:r w:rsidRPr="00164137">
              <w:rPr>
                <w:b/>
              </w:rPr>
              <w:t xml:space="preserve">Ing. </w:t>
            </w:r>
            <w:r w:rsidR="008649AA" w:rsidRPr="00164137">
              <w:rPr>
                <w:b/>
              </w:rPr>
              <w:t>Filip Macháček,</w:t>
            </w:r>
          </w:p>
          <w:p w14:paraId="6BCF1EA3" w14:textId="2CB4BD71" w:rsidR="008649AA" w:rsidRPr="00164137" w:rsidRDefault="008649AA" w:rsidP="00717CBB">
            <w:pPr>
              <w:widowControl w:val="0"/>
              <w:spacing w:before="120"/>
              <w:jc w:val="center"/>
              <w:rPr>
                <w:b/>
              </w:rPr>
            </w:pPr>
            <w:r w:rsidRPr="00164137">
              <w:rPr>
                <w:b/>
              </w:rPr>
              <w:t>predseda predstavenstva a generálny riaditeľ</w:t>
            </w:r>
          </w:p>
          <w:p w14:paraId="1DDE99A0" w14:textId="2666B519" w:rsidR="00B00703" w:rsidRPr="0094529E" w:rsidRDefault="00B00703" w:rsidP="00641118">
            <w:pPr>
              <w:widowControl w:val="0"/>
              <w:spacing w:before="120"/>
              <w:jc w:val="center"/>
              <w:rPr>
                <w:b/>
              </w:rPr>
            </w:pPr>
          </w:p>
        </w:tc>
      </w:tr>
      <w:tr w:rsidR="00B00703" w:rsidRPr="00164137" w14:paraId="5708E245" w14:textId="77777777" w:rsidTr="00641118">
        <w:trPr>
          <w:trHeight w:val="1284"/>
        </w:trPr>
        <w:tc>
          <w:tcPr>
            <w:tcW w:w="4359" w:type="dxa"/>
          </w:tcPr>
          <w:p w14:paraId="5A67250C" w14:textId="77777777" w:rsidR="00B00703" w:rsidRPr="00EA1316" w:rsidRDefault="00B00703" w:rsidP="00717CBB">
            <w:pPr>
              <w:widowControl w:val="0"/>
              <w:spacing w:before="120"/>
              <w:jc w:val="center"/>
            </w:pPr>
          </w:p>
        </w:tc>
        <w:tc>
          <w:tcPr>
            <w:tcW w:w="4712" w:type="dxa"/>
          </w:tcPr>
          <w:p w14:paraId="3FB0A927" w14:textId="77777777" w:rsidR="00641118" w:rsidRPr="0094529E" w:rsidRDefault="00641118" w:rsidP="00641118">
            <w:pPr>
              <w:widowControl w:val="0"/>
              <w:spacing w:before="120"/>
              <w:jc w:val="center"/>
            </w:pPr>
          </w:p>
          <w:p w14:paraId="53FAF44A" w14:textId="2E2795F5" w:rsidR="00641118" w:rsidRPr="0094529E" w:rsidRDefault="00641118" w:rsidP="00641118">
            <w:pPr>
              <w:widowControl w:val="0"/>
              <w:spacing w:before="120"/>
              <w:jc w:val="center"/>
            </w:pPr>
            <w:r w:rsidRPr="0094529E">
              <w:t>.................................................................</w:t>
            </w:r>
          </w:p>
          <w:p w14:paraId="5D7AAF2C" w14:textId="4EC89E43" w:rsidR="00641118" w:rsidRPr="00164137" w:rsidRDefault="00164137" w:rsidP="00641118">
            <w:pPr>
              <w:widowControl w:val="0"/>
              <w:spacing w:before="120"/>
              <w:jc w:val="center"/>
              <w:rPr>
                <w:b/>
              </w:rPr>
            </w:pPr>
            <w:r w:rsidRPr="00164137">
              <w:rPr>
                <w:b/>
              </w:rPr>
              <w:t>Ing. Július Mihálik</w:t>
            </w:r>
          </w:p>
          <w:p w14:paraId="7B8922CC" w14:textId="6996E79F" w:rsidR="00B00703" w:rsidRPr="0094529E" w:rsidRDefault="00164137" w:rsidP="00641118">
            <w:pPr>
              <w:pStyle w:val="Hlavika"/>
              <w:widowControl w:val="0"/>
              <w:tabs>
                <w:tab w:val="left" w:pos="426"/>
                <w:tab w:val="left" w:pos="840"/>
                <w:tab w:val="left" w:pos="2160"/>
                <w:tab w:val="left" w:pos="2552"/>
                <w:tab w:val="left" w:pos="2694"/>
              </w:tabs>
              <w:spacing w:before="120"/>
              <w:jc w:val="center"/>
              <w:outlineLvl w:val="0"/>
            </w:pPr>
            <w:r w:rsidRPr="00164137">
              <w:rPr>
                <w:b/>
              </w:rPr>
              <w:t xml:space="preserve">člen predstavenstva </w:t>
            </w:r>
          </w:p>
        </w:tc>
      </w:tr>
    </w:tbl>
    <w:p w14:paraId="4581DC56" w14:textId="77777777" w:rsidR="00F243E7" w:rsidRPr="00EA1316" w:rsidRDefault="00F243E7" w:rsidP="00717CBB">
      <w:pPr>
        <w:widowControl w:val="0"/>
        <w:tabs>
          <w:tab w:val="left" w:pos="1701"/>
          <w:tab w:val="right" w:leader="dot" w:pos="3960"/>
          <w:tab w:val="right" w:leader="dot" w:pos="7380"/>
          <w:tab w:val="right" w:leader="dot" w:pos="10080"/>
        </w:tabs>
        <w:spacing w:before="120"/>
        <w:ind w:left="2268" w:hanging="425"/>
        <w:rPr>
          <w:rStyle w:val="tlNadpis5Arial11ptNiejeTunChar"/>
          <w:rFonts w:ascii="Times New Roman" w:hAnsi="Times New Roman"/>
          <w:sz w:val="28"/>
          <w:szCs w:val="36"/>
        </w:rPr>
      </w:pPr>
      <w:r w:rsidRPr="00EA1316">
        <w:br w:type="page"/>
      </w:r>
    </w:p>
    <w:p w14:paraId="21EEB752" w14:textId="77777777" w:rsidR="00F243E7" w:rsidRPr="00EA1316" w:rsidRDefault="006B7127" w:rsidP="00717CBB">
      <w:pPr>
        <w:widowControl w:val="0"/>
        <w:tabs>
          <w:tab w:val="left" w:pos="2340"/>
          <w:tab w:val="center" w:pos="4999"/>
          <w:tab w:val="right" w:pos="9638"/>
        </w:tabs>
        <w:spacing w:before="120"/>
        <w:ind w:left="2340" w:hanging="1980"/>
        <w:rPr>
          <w:b/>
        </w:rPr>
      </w:pPr>
      <w:r w:rsidRPr="00EA1316">
        <w:rPr>
          <w:b/>
        </w:rPr>
        <w:lastRenderedPageBreak/>
        <w:tab/>
      </w:r>
      <w:r w:rsidRPr="00EA1316">
        <w:rPr>
          <w:b/>
        </w:rPr>
        <w:tab/>
      </w:r>
      <w:r w:rsidR="00F243E7" w:rsidRPr="00EA1316">
        <w:rPr>
          <w:b/>
        </w:rPr>
        <w:t>O B S A H</w:t>
      </w:r>
      <w:r w:rsidRPr="00EA1316">
        <w:rPr>
          <w:b/>
        </w:rPr>
        <w:tab/>
      </w:r>
    </w:p>
    <w:p w14:paraId="0B04969E" w14:textId="6DC53AD2" w:rsidR="004D7014" w:rsidRDefault="002956D3">
      <w:pPr>
        <w:pStyle w:val="Obsah1"/>
        <w:rPr>
          <w:rFonts w:asciiTheme="minorHAnsi" w:eastAsiaTheme="minorEastAsia" w:hAnsiTheme="minorHAnsi" w:cstheme="minorBidi"/>
          <w:b w:val="0"/>
          <w:bCs w:val="0"/>
          <w:caps w:val="0"/>
          <w:noProof/>
          <w:color w:val="auto"/>
          <w:kern w:val="2"/>
          <w:sz w:val="24"/>
          <w:szCs w:val="24"/>
          <w14:ligatures w14:val="standardContextual"/>
        </w:rPr>
      </w:pPr>
      <w:r w:rsidRPr="00EA1316">
        <w:rPr>
          <w:rFonts w:ascii="Times New Roman" w:hAnsi="Times New Roman"/>
          <w:sz w:val="24"/>
          <w:szCs w:val="24"/>
        </w:rPr>
        <w:fldChar w:fldCharType="begin"/>
      </w:r>
      <w:r w:rsidR="00F243E7" w:rsidRPr="00EA1316">
        <w:rPr>
          <w:rFonts w:ascii="Times New Roman" w:hAnsi="Times New Roman"/>
          <w:sz w:val="24"/>
          <w:szCs w:val="24"/>
        </w:rPr>
        <w:instrText xml:space="preserve"> TOC \h \z \t "Nadpis 9;5;wazza_01;2;wazza_02;3;wazza_03;4;wazza_00;1" </w:instrText>
      </w:r>
      <w:r w:rsidRPr="00EA1316">
        <w:rPr>
          <w:rFonts w:ascii="Times New Roman" w:hAnsi="Times New Roman"/>
          <w:sz w:val="24"/>
          <w:szCs w:val="24"/>
        </w:rPr>
        <w:fldChar w:fldCharType="separate"/>
      </w:r>
      <w:hyperlink w:anchor="_Toc218681345" w:history="1">
        <w:r w:rsidR="004D7014" w:rsidRPr="00D1134C">
          <w:rPr>
            <w:rStyle w:val="Hypertextovprepojenie"/>
            <w:rFonts w:ascii="Times New Roman" w:hAnsi="Times New Roman"/>
            <w:noProof/>
          </w:rPr>
          <w:t>ZVÄZOK 1</w:t>
        </w:r>
        <w:r w:rsidR="004D7014">
          <w:rPr>
            <w:noProof/>
            <w:webHidden/>
          </w:rPr>
          <w:tab/>
        </w:r>
        <w:r w:rsidR="004D7014">
          <w:rPr>
            <w:noProof/>
            <w:webHidden/>
          </w:rPr>
          <w:fldChar w:fldCharType="begin"/>
        </w:r>
        <w:r w:rsidR="004D7014">
          <w:rPr>
            <w:noProof/>
            <w:webHidden/>
          </w:rPr>
          <w:instrText xml:space="preserve"> PAGEREF _Toc218681345 \h </w:instrText>
        </w:r>
        <w:r w:rsidR="004D7014">
          <w:rPr>
            <w:noProof/>
            <w:webHidden/>
          </w:rPr>
        </w:r>
        <w:r w:rsidR="004D7014">
          <w:rPr>
            <w:noProof/>
            <w:webHidden/>
          </w:rPr>
          <w:fldChar w:fldCharType="separate"/>
        </w:r>
        <w:r w:rsidR="004D7014">
          <w:rPr>
            <w:noProof/>
            <w:webHidden/>
          </w:rPr>
          <w:t>4</w:t>
        </w:r>
        <w:r w:rsidR="004D7014">
          <w:rPr>
            <w:noProof/>
            <w:webHidden/>
          </w:rPr>
          <w:fldChar w:fldCharType="end"/>
        </w:r>
      </w:hyperlink>
    </w:p>
    <w:p w14:paraId="4A12D68F" w14:textId="218B0626"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346" w:history="1">
        <w:r w:rsidRPr="00D1134C">
          <w:rPr>
            <w:rStyle w:val="Hypertextovprepojenie"/>
            <w:rFonts w:ascii="Times New Roman" w:hAnsi="Times New Roman"/>
            <w:noProof/>
          </w:rPr>
          <w:t>časť 1.1 Pokyny pre uchádzačov</w:t>
        </w:r>
        <w:r>
          <w:rPr>
            <w:noProof/>
            <w:webHidden/>
          </w:rPr>
          <w:tab/>
        </w:r>
        <w:r>
          <w:rPr>
            <w:noProof/>
            <w:webHidden/>
          </w:rPr>
          <w:fldChar w:fldCharType="begin"/>
        </w:r>
        <w:r>
          <w:rPr>
            <w:noProof/>
            <w:webHidden/>
          </w:rPr>
          <w:instrText xml:space="preserve"> PAGEREF _Toc218681346 \h </w:instrText>
        </w:r>
        <w:r>
          <w:rPr>
            <w:noProof/>
            <w:webHidden/>
          </w:rPr>
        </w:r>
        <w:r>
          <w:rPr>
            <w:noProof/>
            <w:webHidden/>
          </w:rPr>
          <w:fldChar w:fldCharType="separate"/>
        </w:r>
        <w:r>
          <w:rPr>
            <w:noProof/>
            <w:webHidden/>
          </w:rPr>
          <w:t>4</w:t>
        </w:r>
        <w:r>
          <w:rPr>
            <w:noProof/>
            <w:webHidden/>
          </w:rPr>
          <w:fldChar w:fldCharType="end"/>
        </w:r>
      </w:hyperlink>
    </w:p>
    <w:p w14:paraId="4FBDF767" w14:textId="2292FDB7" w:rsidR="004D7014" w:rsidRDefault="004D701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81347" w:history="1">
        <w:r w:rsidRPr="00D1134C">
          <w:rPr>
            <w:rStyle w:val="Hypertextovprepojenie"/>
            <w:rFonts w:ascii="Times New Roman" w:hAnsi="Times New Roman"/>
            <w:noProof/>
          </w:rPr>
          <w:t>Článok I.</w:t>
        </w:r>
        <w:r>
          <w:rPr>
            <w:noProof/>
            <w:webHidden/>
          </w:rPr>
          <w:tab/>
        </w:r>
        <w:r>
          <w:rPr>
            <w:noProof/>
            <w:webHidden/>
          </w:rPr>
          <w:fldChar w:fldCharType="begin"/>
        </w:r>
        <w:r>
          <w:rPr>
            <w:noProof/>
            <w:webHidden/>
          </w:rPr>
          <w:instrText xml:space="preserve"> PAGEREF _Toc218681347 \h </w:instrText>
        </w:r>
        <w:r>
          <w:rPr>
            <w:noProof/>
            <w:webHidden/>
          </w:rPr>
        </w:r>
        <w:r>
          <w:rPr>
            <w:noProof/>
            <w:webHidden/>
          </w:rPr>
          <w:fldChar w:fldCharType="separate"/>
        </w:r>
        <w:r>
          <w:rPr>
            <w:noProof/>
            <w:webHidden/>
          </w:rPr>
          <w:t>4</w:t>
        </w:r>
        <w:r>
          <w:rPr>
            <w:noProof/>
            <w:webHidden/>
          </w:rPr>
          <w:fldChar w:fldCharType="end"/>
        </w:r>
      </w:hyperlink>
    </w:p>
    <w:p w14:paraId="45C900E3" w14:textId="5B7C2612"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348" w:history="1">
        <w:r w:rsidRPr="00D1134C">
          <w:rPr>
            <w:rStyle w:val="Hypertextovprepojenie"/>
            <w:rFonts w:ascii="Times New Roman" w:hAnsi="Times New Roman"/>
            <w:noProof/>
          </w:rPr>
          <w:t>Všeobecné informácie</w:t>
        </w:r>
        <w:r>
          <w:rPr>
            <w:noProof/>
            <w:webHidden/>
          </w:rPr>
          <w:tab/>
        </w:r>
        <w:r>
          <w:rPr>
            <w:noProof/>
            <w:webHidden/>
          </w:rPr>
          <w:fldChar w:fldCharType="begin"/>
        </w:r>
        <w:r>
          <w:rPr>
            <w:noProof/>
            <w:webHidden/>
          </w:rPr>
          <w:instrText xml:space="preserve"> PAGEREF _Toc218681348 \h </w:instrText>
        </w:r>
        <w:r>
          <w:rPr>
            <w:noProof/>
            <w:webHidden/>
          </w:rPr>
        </w:r>
        <w:r>
          <w:rPr>
            <w:noProof/>
            <w:webHidden/>
          </w:rPr>
          <w:fldChar w:fldCharType="separate"/>
        </w:r>
        <w:r>
          <w:rPr>
            <w:noProof/>
            <w:webHidden/>
          </w:rPr>
          <w:t>4</w:t>
        </w:r>
        <w:r>
          <w:rPr>
            <w:noProof/>
            <w:webHidden/>
          </w:rPr>
          <w:fldChar w:fldCharType="end"/>
        </w:r>
      </w:hyperlink>
    </w:p>
    <w:p w14:paraId="4B33CF78" w14:textId="16198104"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49" w:history="1">
        <w:r w:rsidRPr="00D1134C">
          <w:rPr>
            <w:rStyle w:val="Hypertextovprepojenie"/>
            <w:rFonts w:ascii="Times New Roman" w:hAnsi="Times New Roman"/>
            <w:smallCaps/>
            <w:noProof/>
          </w:rPr>
          <w:t>1</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Identifikácia Verejného obstarávateľa</w:t>
        </w:r>
        <w:r>
          <w:rPr>
            <w:noProof/>
            <w:webHidden/>
          </w:rPr>
          <w:tab/>
        </w:r>
        <w:r>
          <w:rPr>
            <w:noProof/>
            <w:webHidden/>
          </w:rPr>
          <w:fldChar w:fldCharType="begin"/>
        </w:r>
        <w:r>
          <w:rPr>
            <w:noProof/>
            <w:webHidden/>
          </w:rPr>
          <w:instrText xml:space="preserve"> PAGEREF _Toc218681349 \h </w:instrText>
        </w:r>
        <w:r>
          <w:rPr>
            <w:noProof/>
            <w:webHidden/>
          </w:rPr>
        </w:r>
        <w:r>
          <w:rPr>
            <w:noProof/>
            <w:webHidden/>
          </w:rPr>
          <w:fldChar w:fldCharType="separate"/>
        </w:r>
        <w:r>
          <w:rPr>
            <w:noProof/>
            <w:webHidden/>
          </w:rPr>
          <w:t>4</w:t>
        </w:r>
        <w:r>
          <w:rPr>
            <w:noProof/>
            <w:webHidden/>
          </w:rPr>
          <w:fldChar w:fldCharType="end"/>
        </w:r>
      </w:hyperlink>
    </w:p>
    <w:p w14:paraId="1DAB019E" w14:textId="562B9A26"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0" w:history="1">
        <w:r w:rsidRPr="00D1134C">
          <w:rPr>
            <w:rStyle w:val="Hypertextovprepojenie"/>
            <w:rFonts w:ascii="Times New Roman" w:hAnsi="Times New Roman"/>
            <w:smallCaps/>
            <w:noProof/>
          </w:rPr>
          <w:t>2</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Úvodné ustanovenia</w:t>
        </w:r>
        <w:r>
          <w:rPr>
            <w:noProof/>
            <w:webHidden/>
          </w:rPr>
          <w:tab/>
        </w:r>
        <w:r>
          <w:rPr>
            <w:noProof/>
            <w:webHidden/>
          </w:rPr>
          <w:fldChar w:fldCharType="begin"/>
        </w:r>
        <w:r>
          <w:rPr>
            <w:noProof/>
            <w:webHidden/>
          </w:rPr>
          <w:instrText xml:space="preserve"> PAGEREF _Toc218681350 \h </w:instrText>
        </w:r>
        <w:r>
          <w:rPr>
            <w:noProof/>
            <w:webHidden/>
          </w:rPr>
        </w:r>
        <w:r>
          <w:rPr>
            <w:noProof/>
            <w:webHidden/>
          </w:rPr>
          <w:fldChar w:fldCharType="separate"/>
        </w:r>
        <w:r>
          <w:rPr>
            <w:noProof/>
            <w:webHidden/>
          </w:rPr>
          <w:t>4</w:t>
        </w:r>
        <w:r>
          <w:rPr>
            <w:noProof/>
            <w:webHidden/>
          </w:rPr>
          <w:fldChar w:fldCharType="end"/>
        </w:r>
      </w:hyperlink>
    </w:p>
    <w:p w14:paraId="4469C7C4" w14:textId="7185E832"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1" w:history="1">
        <w:r w:rsidRPr="00D1134C">
          <w:rPr>
            <w:rStyle w:val="Hypertextovprepojenie"/>
            <w:rFonts w:ascii="Times New Roman" w:hAnsi="Times New Roman"/>
            <w:smallCaps/>
            <w:noProof/>
          </w:rPr>
          <w:t>3</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Predmet súťažných podkladov a postup vo verejnom obstarávaní</w:t>
        </w:r>
        <w:r>
          <w:rPr>
            <w:noProof/>
            <w:webHidden/>
          </w:rPr>
          <w:tab/>
        </w:r>
        <w:r>
          <w:rPr>
            <w:noProof/>
            <w:webHidden/>
          </w:rPr>
          <w:fldChar w:fldCharType="begin"/>
        </w:r>
        <w:r>
          <w:rPr>
            <w:noProof/>
            <w:webHidden/>
          </w:rPr>
          <w:instrText xml:space="preserve"> PAGEREF _Toc218681351 \h </w:instrText>
        </w:r>
        <w:r>
          <w:rPr>
            <w:noProof/>
            <w:webHidden/>
          </w:rPr>
        </w:r>
        <w:r>
          <w:rPr>
            <w:noProof/>
            <w:webHidden/>
          </w:rPr>
          <w:fldChar w:fldCharType="separate"/>
        </w:r>
        <w:r>
          <w:rPr>
            <w:noProof/>
            <w:webHidden/>
          </w:rPr>
          <w:t>6</w:t>
        </w:r>
        <w:r>
          <w:rPr>
            <w:noProof/>
            <w:webHidden/>
          </w:rPr>
          <w:fldChar w:fldCharType="end"/>
        </w:r>
      </w:hyperlink>
    </w:p>
    <w:p w14:paraId="29217AFA" w14:textId="10CEAB5E"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2" w:history="1">
        <w:r w:rsidRPr="00D1134C">
          <w:rPr>
            <w:rStyle w:val="Hypertextovprepojenie"/>
            <w:rFonts w:ascii="Times New Roman" w:hAnsi="Times New Roman"/>
            <w:smallCaps/>
            <w:noProof/>
          </w:rPr>
          <w:t>4</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Predmet zákazky</w:t>
        </w:r>
        <w:r>
          <w:rPr>
            <w:noProof/>
            <w:webHidden/>
          </w:rPr>
          <w:tab/>
        </w:r>
        <w:r>
          <w:rPr>
            <w:noProof/>
            <w:webHidden/>
          </w:rPr>
          <w:fldChar w:fldCharType="begin"/>
        </w:r>
        <w:r>
          <w:rPr>
            <w:noProof/>
            <w:webHidden/>
          </w:rPr>
          <w:instrText xml:space="preserve"> PAGEREF _Toc218681352 \h </w:instrText>
        </w:r>
        <w:r>
          <w:rPr>
            <w:noProof/>
            <w:webHidden/>
          </w:rPr>
        </w:r>
        <w:r>
          <w:rPr>
            <w:noProof/>
            <w:webHidden/>
          </w:rPr>
          <w:fldChar w:fldCharType="separate"/>
        </w:r>
        <w:r>
          <w:rPr>
            <w:noProof/>
            <w:webHidden/>
          </w:rPr>
          <w:t>6</w:t>
        </w:r>
        <w:r>
          <w:rPr>
            <w:noProof/>
            <w:webHidden/>
          </w:rPr>
          <w:fldChar w:fldCharType="end"/>
        </w:r>
      </w:hyperlink>
    </w:p>
    <w:p w14:paraId="04779B52" w14:textId="493BF3AB"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3" w:history="1">
        <w:r w:rsidRPr="00D1134C">
          <w:rPr>
            <w:rStyle w:val="Hypertextovprepojenie"/>
            <w:rFonts w:ascii="Times New Roman" w:hAnsi="Times New Roman"/>
            <w:smallCaps/>
            <w:noProof/>
          </w:rPr>
          <w:t>5</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Miesto a termín poskytnutia predmetu zákazky</w:t>
        </w:r>
        <w:r>
          <w:rPr>
            <w:noProof/>
            <w:webHidden/>
          </w:rPr>
          <w:tab/>
        </w:r>
        <w:r>
          <w:rPr>
            <w:noProof/>
            <w:webHidden/>
          </w:rPr>
          <w:fldChar w:fldCharType="begin"/>
        </w:r>
        <w:r>
          <w:rPr>
            <w:noProof/>
            <w:webHidden/>
          </w:rPr>
          <w:instrText xml:space="preserve"> PAGEREF _Toc218681353 \h </w:instrText>
        </w:r>
        <w:r>
          <w:rPr>
            <w:noProof/>
            <w:webHidden/>
          </w:rPr>
        </w:r>
        <w:r>
          <w:rPr>
            <w:noProof/>
            <w:webHidden/>
          </w:rPr>
          <w:fldChar w:fldCharType="separate"/>
        </w:r>
        <w:r>
          <w:rPr>
            <w:noProof/>
            <w:webHidden/>
          </w:rPr>
          <w:t>7</w:t>
        </w:r>
        <w:r>
          <w:rPr>
            <w:noProof/>
            <w:webHidden/>
          </w:rPr>
          <w:fldChar w:fldCharType="end"/>
        </w:r>
      </w:hyperlink>
    </w:p>
    <w:p w14:paraId="7B8E4BBD" w14:textId="3CEB16EE"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4" w:history="1">
        <w:r w:rsidRPr="00D1134C">
          <w:rPr>
            <w:rStyle w:val="Hypertextovprepojenie"/>
            <w:rFonts w:ascii="Times New Roman" w:hAnsi="Times New Roman"/>
            <w:smallCaps/>
            <w:noProof/>
          </w:rPr>
          <w:t>6</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Zdroj financovania</w:t>
        </w:r>
        <w:r>
          <w:rPr>
            <w:noProof/>
            <w:webHidden/>
          </w:rPr>
          <w:tab/>
        </w:r>
        <w:r>
          <w:rPr>
            <w:noProof/>
            <w:webHidden/>
          </w:rPr>
          <w:fldChar w:fldCharType="begin"/>
        </w:r>
        <w:r>
          <w:rPr>
            <w:noProof/>
            <w:webHidden/>
          </w:rPr>
          <w:instrText xml:space="preserve"> PAGEREF _Toc218681354 \h </w:instrText>
        </w:r>
        <w:r>
          <w:rPr>
            <w:noProof/>
            <w:webHidden/>
          </w:rPr>
        </w:r>
        <w:r>
          <w:rPr>
            <w:noProof/>
            <w:webHidden/>
          </w:rPr>
          <w:fldChar w:fldCharType="separate"/>
        </w:r>
        <w:r>
          <w:rPr>
            <w:noProof/>
            <w:webHidden/>
          </w:rPr>
          <w:t>7</w:t>
        </w:r>
        <w:r>
          <w:rPr>
            <w:noProof/>
            <w:webHidden/>
          </w:rPr>
          <w:fldChar w:fldCharType="end"/>
        </w:r>
      </w:hyperlink>
    </w:p>
    <w:p w14:paraId="1CFC7F48" w14:textId="7A7F1408"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5" w:history="1">
        <w:r w:rsidRPr="00D1134C">
          <w:rPr>
            <w:rStyle w:val="Hypertextovprepojenie"/>
            <w:rFonts w:ascii="Times New Roman" w:hAnsi="Times New Roman"/>
            <w:smallCaps/>
            <w:noProof/>
          </w:rPr>
          <w:t>7</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Zmluva</w:t>
        </w:r>
        <w:r>
          <w:rPr>
            <w:noProof/>
            <w:webHidden/>
          </w:rPr>
          <w:tab/>
        </w:r>
        <w:r>
          <w:rPr>
            <w:noProof/>
            <w:webHidden/>
          </w:rPr>
          <w:fldChar w:fldCharType="begin"/>
        </w:r>
        <w:r>
          <w:rPr>
            <w:noProof/>
            <w:webHidden/>
          </w:rPr>
          <w:instrText xml:space="preserve"> PAGEREF _Toc218681355 \h </w:instrText>
        </w:r>
        <w:r>
          <w:rPr>
            <w:noProof/>
            <w:webHidden/>
          </w:rPr>
        </w:r>
        <w:r>
          <w:rPr>
            <w:noProof/>
            <w:webHidden/>
          </w:rPr>
          <w:fldChar w:fldCharType="separate"/>
        </w:r>
        <w:r>
          <w:rPr>
            <w:noProof/>
            <w:webHidden/>
          </w:rPr>
          <w:t>7</w:t>
        </w:r>
        <w:r>
          <w:rPr>
            <w:noProof/>
            <w:webHidden/>
          </w:rPr>
          <w:fldChar w:fldCharType="end"/>
        </w:r>
      </w:hyperlink>
    </w:p>
    <w:p w14:paraId="1DABBD1B" w14:textId="77AC4F9A"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6" w:history="1">
        <w:r w:rsidRPr="00D1134C">
          <w:rPr>
            <w:rStyle w:val="Hypertextovprepojenie"/>
            <w:rFonts w:ascii="Times New Roman" w:hAnsi="Times New Roman"/>
            <w:smallCaps/>
            <w:noProof/>
          </w:rPr>
          <w:t>8</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Hospodársky subjekt, záujemca, uchádzač</w:t>
        </w:r>
        <w:r>
          <w:rPr>
            <w:noProof/>
            <w:webHidden/>
          </w:rPr>
          <w:tab/>
        </w:r>
        <w:r>
          <w:rPr>
            <w:noProof/>
            <w:webHidden/>
          </w:rPr>
          <w:fldChar w:fldCharType="begin"/>
        </w:r>
        <w:r>
          <w:rPr>
            <w:noProof/>
            <w:webHidden/>
          </w:rPr>
          <w:instrText xml:space="preserve"> PAGEREF _Toc218681356 \h </w:instrText>
        </w:r>
        <w:r>
          <w:rPr>
            <w:noProof/>
            <w:webHidden/>
          </w:rPr>
        </w:r>
        <w:r>
          <w:rPr>
            <w:noProof/>
            <w:webHidden/>
          </w:rPr>
          <w:fldChar w:fldCharType="separate"/>
        </w:r>
        <w:r>
          <w:rPr>
            <w:noProof/>
            <w:webHidden/>
          </w:rPr>
          <w:t>8</w:t>
        </w:r>
        <w:r>
          <w:rPr>
            <w:noProof/>
            <w:webHidden/>
          </w:rPr>
          <w:fldChar w:fldCharType="end"/>
        </w:r>
      </w:hyperlink>
    </w:p>
    <w:p w14:paraId="60828761" w14:textId="6D4A6B00"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7" w:history="1">
        <w:r w:rsidRPr="00D1134C">
          <w:rPr>
            <w:rStyle w:val="Hypertextovprepojenie"/>
            <w:rFonts w:ascii="Times New Roman" w:hAnsi="Times New Roman"/>
            <w:smallCaps/>
            <w:noProof/>
          </w:rPr>
          <w:t>9</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Skupina dodávateľov</w:t>
        </w:r>
        <w:r>
          <w:rPr>
            <w:noProof/>
            <w:webHidden/>
          </w:rPr>
          <w:tab/>
        </w:r>
        <w:r>
          <w:rPr>
            <w:noProof/>
            <w:webHidden/>
          </w:rPr>
          <w:fldChar w:fldCharType="begin"/>
        </w:r>
        <w:r>
          <w:rPr>
            <w:noProof/>
            <w:webHidden/>
          </w:rPr>
          <w:instrText xml:space="preserve"> PAGEREF _Toc218681357 \h </w:instrText>
        </w:r>
        <w:r>
          <w:rPr>
            <w:noProof/>
            <w:webHidden/>
          </w:rPr>
        </w:r>
        <w:r>
          <w:rPr>
            <w:noProof/>
            <w:webHidden/>
          </w:rPr>
          <w:fldChar w:fldCharType="separate"/>
        </w:r>
        <w:r>
          <w:rPr>
            <w:noProof/>
            <w:webHidden/>
          </w:rPr>
          <w:t>8</w:t>
        </w:r>
        <w:r>
          <w:rPr>
            <w:noProof/>
            <w:webHidden/>
          </w:rPr>
          <w:fldChar w:fldCharType="end"/>
        </w:r>
      </w:hyperlink>
    </w:p>
    <w:p w14:paraId="0A907486" w14:textId="71184CC6" w:rsidR="004D7014" w:rsidRDefault="004D701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81358" w:history="1">
        <w:r w:rsidRPr="00D1134C">
          <w:rPr>
            <w:rStyle w:val="Hypertextovprepojenie"/>
            <w:rFonts w:ascii="Times New Roman" w:hAnsi="Times New Roman"/>
            <w:noProof/>
          </w:rPr>
          <w:t>Článok II.</w:t>
        </w:r>
        <w:r>
          <w:rPr>
            <w:noProof/>
            <w:webHidden/>
          </w:rPr>
          <w:tab/>
        </w:r>
        <w:r>
          <w:rPr>
            <w:noProof/>
            <w:webHidden/>
          </w:rPr>
          <w:fldChar w:fldCharType="begin"/>
        </w:r>
        <w:r>
          <w:rPr>
            <w:noProof/>
            <w:webHidden/>
          </w:rPr>
          <w:instrText xml:space="preserve"> PAGEREF _Toc218681358 \h </w:instrText>
        </w:r>
        <w:r>
          <w:rPr>
            <w:noProof/>
            <w:webHidden/>
          </w:rPr>
        </w:r>
        <w:r>
          <w:rPr>
            <w:noProof/>
            <w:webHidden/>
          </w:rPr>
          <w:fldChar w:fldCharType="separate"/>
        </w:r>
        <w:r>
          <w:rPr>
            <w:noProof/>
            <w:webHidden/>
          </w:rPr>
          <w:t>8</w:t>
        </w:r>
        <w:r>
          <w:rPr>
            <w:noProof/>
            <w:webHidden/>
          </w:rPr>
          <w:fldChar w:fldCharType="end"/>
        </w:r>
      </w:hyperlink>
    </w:p>
    <w:p w14:paraId="62D2FBD0" w14:textId="3AB26711"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359" w:history="1">
        <w:r w:rsidRPr="00D1134C">
          <w:rPr>
            <w:rStyle w:val="Hypertextovprepojenie"/>
            <w:rFonts w:ascii="Times New Roman" w:hAnsi="Times New Roman"/>
            <w:noProof/>
          </w:rPr>
          <w:t>Dorozumievanie a vysvetľovanie</w:t>
        </w:r>
        <w:r>
          <w:rPr>
            <w:noProof/>
            <w:webHidden/>
          </w:rPr>
          <w:tab/>
        </w:r>
        <w:r>
          <w:rPr>
            <w:noProof/>
            <w:webHidden/>
          </w:rPr>
          <w:fldChar w:fldCharType="begin"/>
        </w:r>
        <w:r>
          <w:rPr>
            <w:noProof/>
            <w:webHidden/>
          </w:rPr>
          <w:instrText xml:space="preserve"> PAGEREF _Toc218681359 \h </w:instrText>
        </w:r>
        <w:r>
          <w:rPr>
            <w:noProof/>
            <w:webHidden/>
          </w:rPr>
        </w:r>
        <w:r>
          <w:rPr>
            <w:noProof/>
            <w:webHidden/>
          </w:rPr>
          <w:fldChar w:fldCharType="separate"/>
        </w:r>
        <w:r>
          <w:rPr>
            <w:noProof/>
            <w:webHidden/>
          </w:rPr>
          <w:t>8</w:t>
        </w:r>
        <w:r>
          <w:rPr>
            <w:noProof/>
            <w:webHidden/>
          </w:rPr>
          <w:fldChar w:fldCharType="end"/>
        </w:r>
      </w:hyperlink>
    </w:p>
    <w:p w14:paraId="5313512C" w14:textId="5F8DE51D"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0" w:history="1">
        <w:r w:rsidRPr="00D1134C">
          <w:rPr>
            <w:rStyle w:val="Hypertextovprepojenie"/>
            <w:rFonts w:ascii="Times New Roman" w:hAnsi="Times New Roman"/>
            <w:smallCaps/>
            <w:noProof/>
          </w:rPr>
          <w:t>10</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Komunikácia medzi verejným obstarávateľom a záujemcami/uchádzačmi</w:t>
        </w:r>
        <w:r>
          <w:rPr>
            <w:noProof/>
            <w:webHidden/>
          </w:rPr>
          <w:tab/>
        </w:r>
        <w:r>
          <w:rPr>
            <w:noProof/>
            <w:webHidden/>
          </w:rPr>
          <w:fldChar w:fldCharType="begin"/>
        </w:r>
        <w:r>
          <w:rPr>
            <w:noProof/>
            <w:webHidden/>
          </w:rPr>
          <w:instrText xml:space="preserve"> PAGEREF _Toc218681360 \h </w:instrText>
        </w:r>
        <w:r>
          <w:rPr>
            <w:noProof/>
            <w:webHidden/>
          </w:rPr>
        </w:r>
        <w:r>
          <w:rPr>
            <w:noProof/>
            <w:webHidden/>
          </w:rPr>
          <w:fldChar w:fldCharType="separate"/>
        </w:r>
        <w:r>
          <w:rPr>
            <w:noProof/>
            <w:webHidden/>
          </w:rPr>
          <w:t>8</w:t>
        </w:r>
        <w:r>
          <w:rPr>
            <w:noProof/>
            <w:webHidden/>
          </w:rPr>
          <w:fldChar w:fldCharType="end"/>
        </w:r>
      </w:hyperlink>
    </w:p>
    <w:p w14:paraId="271DF36E" w14:textId="22627E7D"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1" w:history="1">
        <w:r w:rsidRPr="00D1134C">
          <w:rPr>
            <w:rStyle w:val="Hypertextovprepojenie"/>
            <w:rFonts w:ascii="Times New Roman" w:hAnsi="Times New Roman"/>
            <w:smallCaps/>
            <w:noProof/>
          </w:rPr>
          <w:t>11</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Určenie lehôt</w:t>
        </w:r>
        <w:r>
          <w:rPr>
            <w:noProof/>
            <w:webHidden/>
          </w:rPr>
          <w:tab/>
        </w:r>
        <w:r>
          <w:rPr>
            <w:noProof/>
            <w:webHidden/>
          </w:rPr>
          <w:fldChar w:fldCharType="begin"/>
        </w:r>
        <w:r>
          <w:rPr>
            <w:noProof/>
            <w:webHidden/>
          </w:rPr>
          <w:instrText xml:space="preserve"> PAGEREF _Toc218681361 \h </w:instrText>
        </w:r>
        <w:r>
          <w:rPr>
            <w:noProof/>
            <w:webHidden/>
          </w:rPr>
        </w:r>
        <w:r>
          <w:rPr>
            <w:noProof/>
            <w:webHidden/>
          </w:rPr>
          <w:fldChar w:fldCharType="separate"/>
        </w:r>
        <w:r>
          <w:rPr>
            <w:noProof/>
            <w:webHidden/>
          </w:rPr>
          <w:t>10</w:t>
        </w:r>
        <w:r>
          <w:rPr>
            <w:noProof/>
            <w:webHidden/>
          </w:rPr>
          <w:fldChar w:fldCharType="end"/>
        </w:r>
      </w:hyperlink>
    </w:p>
    <w:p w14:paraId="431092C2" w14:textId="5914D0F4"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2" w:history="1">
        <w:r w:rsidRPr="00D1134C">
          <w:rPr>
            <w:rStyle w:val="Hypertextovprepojenie"/>
            <w:rFonts w:ascii="Times New Roman" w:hAnsi="Times New Roman"/>
            <w:smallCaps/>
            <w:noProof/>
          </w:rPr>
          <w:t>12</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Vysvetlenie a doplnenie súťažných podkladov</w:t>
        </w:r>
        <w:r>
          <w:rPr>
            <w:noProof/>
            <w:webHidden/>
          </w:rPr>
          <w:tab/>
        </w:r>
        <w:r>
          <w:rPr>
            <w:noProof/>
            <w:webHidden/>
          </w:rPr>
          <w:fldChar w:fldCharType="begin"/>
        </w:r>
        <w:r>
          <w:rPr>
            <w:noProof/>
            <w:webHidden/>
          </w:rPr>
          <w:instrText xml:space="preserve"> PAGEREF _Toc218681362 \h </w:instrText>
        </w:r>
        <w:r>
          <w:rPr>
            <w:noProof/>
            <w:webHidden/>
          </w:rPr>
        </w:r>
        <w:r>
          <w:rPr>
            <w:noProof/>
            <w:webHidden/>
          </w:rPr>
          <w:fldChar w:fldCharType="separate"/>
        </w:r>
        <w:r>
          <w:rPr>
            <w:noProof/>
            <w:webHidden/>
          </w:rPr>
          <w:t>10</w:t>
        </w:r>
        <w:r>
          <w:rPr>
            <w:noProof/>
            <w:webHidden/>
          </w:rPr>
          <w:fldChar w:fldCharType="end"/>
        </w:r>
      </w:hyperlink>
    </w:p>
    <w:p w14:paraId="6DDB0779" w14:textId="52C9DA6E"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3" w:history="1">
        <w:r w:rsidRPr="00D1134C">
          <w:rPr>
            <w:rStyle w:val="Hypertextovprepojenie"/>
            <w:rFonts w:ascii="Times New Roman" w:hAnsi="Times New Roman"/>
            <w:smallCaps/>
            <w:noProof/>
          </w:rPr>
          <w:t>13</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Obhliadka miesta poskytnutia služieb</w:t>
        </w:r>
        <w:r>
          <w:rPr>
            <w:noProof/>
            <w:webHidden/>
          </w:rPr>
          <w:tab/>
        </w:r>
        <w:r>
          <w:rPr>
            <w:noProof/>
            <w:webHidden/>
          </w:rPr>
          <w:fldChar w:fldCharType="begin"/>
        </w:r>
        <w:r>
          <w:rPr>
            <w:noProof/>
            <w:webHidden/>
          </w:rPr>
          <w:instrText xml:space="preserve"> PAGEREF _Toc218681363 \h </w:instrText>
        </w:r>
        <w:r>
          <w:rPr>
            <w:noProof/>
            <w:webHidden/>
          </w:rPr>
        </w:r>
        <w:r>
          <w:rPr>
            <w:noProof/>
            <w:webHidden/>
          </w:rPr>
          <w:fldChar w:fldCharType="separate"/>
        </w:r>
        <w:r>
          <w:rPr>
            <w:noProof/>
            <w:webHidden/>
          </w:rPr>
          <w:t>11</w:t>
        </w:r>
        <w:r>
          <w:rPr>
            <w:noProof/>
            <w:webHidden/>
          </w:rPr>
          <w:fldChar w:fldCharType="end"/>
        </w:r>
      </w:hyperlink>
    </w:p>
    <w:p w14:paraId="06BA957C" w14:textId="7C892D83" w:rsidR="004D7014" w:rsidRDefault="004D701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81364" w:history="1">
        <w:r w:rsidRPr="00D1134C">
          <w:rPr>
            <w:rStyle w:val="Hypertextovprepojenie"/>
            <w:rFonts w:ascii="Times New Roman" w:hAnsi="Times New Roman"/>
            <w:noProof/>
          </w:rPr>
          <w:t>Článok III.</w:t>
        </w:r>
        <w:r>
          <w:rPr>
            <w:noProof/>
            <w:webHidden/>
          </w:rPr>
          <w:tab/>
        </w:r>
        <w:r>
          <w:rPr>
            <w:noProof/>
            <w:webHidden/>
          </w:rPr>
          <w:fldChar w:fldCharType="begin"/>
        </w:r>
        <w:r>
          <w:rPr>
            <w:noProof/>
            <w:webHidden/>
          </w:rPr>
          <w:instrText xml:space="preserve"> PAGEREF _Toc218681364 \h </w:instrText>
        </w:r>
        <w:r>
          <w:rPr>
            <w:noProof/>
            <w:webHidden/>
          </w:rPr>
        </w:r>
        <w:r>
          <w:rPr>
            <w:noProof/>
            <w:webHidden/>
          </w:rPr>
          <w:fldChar w:fldCharType="separate"/>
        </w:r>
        <w:r>
          <w:rPr>
            <w:noProof/>
            <w:webHidden/>
          </w:rPr>
          <w:t>11</w:t>
        </w:r>
        <w:r>
          <w:rPr>
            <w:noProof/>
            <w:webHidden/>
          </w:rPr>
          <w:fldChar w:fldCharType="end"/>
        </w:r>
      </w:hyperlink>
    </w:p>
    <w:p w14:paraId="3F057882" w14:textId="6CD68691"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365" w:history="1">
        <w:r w:rsidRPr="00D1134C">
          <w:rPr>
            <w:rStyle w:val="Hypertextovprepojenie"/>
            <w:rFonts w:ascii="Times New Roman" w:hAnsi="Times New Roman"/>
            <w:noProof/>
          </w:rPr>
          <w:t>Príprava ponuky</w:t>
        </w:r>
        <w:r>
          <w:rPr>
            <w:noProof/>
            <w:webHidden/>
          </w:rPr>
          <w:tab/>
        </w:r>
        <w:r>
          <w:rPr>
            <w:noProof/>
            <w:webHidden/>
          </w:rPr>
          <w:fldChar w:fldCharType="begin"/>
        </w:r>
        <w:r>
          <w:rPr>
            <w:noProof/>
            <w:webHidden/>
          </w:rPr>
          <w:instrText xml:space="preserve"> PAGEREF _Toc218681365 \h </w:instrText>
        </w:r>
        <w:r>
          <w:rPr>
            <w:noProof/>
            <w:webHidden/>
          </w:rPr>
        </w:r>
        <w:r>
          <w:rPr>
            <w:noProof/>
            <w:webHidden/>
          </w:rPr>
          <w:fldChar w:fldCharType="separate"/>
        </w:r>
        <w:r>
          <w:rPr>
            <w:noProof/>
            <w:webHidden/>
          </w:rPr>
          <w:t>11</w:t>
        </w:r>
        <w:r>
          <w:rPr>
            <w:noProof/>
            <w:webHidden/>
          </w:rPr>
          <w:fldChar w:fldCharType="end"/>
        </w:r>
      </w:hyperlink>
    </w:p>
    <w:p w14:paraId="4FECF17C" w14:textId="6944A56B"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6" w:history="1">
        <w:r w:rsidRPr="00D1134C">
          <w:rPr>
            <w:rStyle w:val="Hypertextovprepojenie"/>
            <w:rFonts w:ascii="Times New Roman" w:hAnsi="Times New Roman"/>
            <w:smallCaps/>
            <w:noProof/>
          </w:rPr>
          <w:t>14</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Forma a spôsob predkladania ponuky</w:t>
        </w:r>
        <w:r>
          <w:rPr>
            <w:noProof/>
            <w:webHidden/>
          </w:rPr>
          <w:tab/>
        </w:r>
        <w:r>
          <w:rPr>
            <w:noProof/>
            <w:webHidden/>
          </w:rPr>
          <w:fldChar w:fldCharType="begin"/>
        </w:r>
        <w:r>
          <w:rPr>
            <w:noProof/>
            <w:webHidden/>
          </w:rPr>
          <w:instrText xml:space="preserve"> PAGEREF _Toc218681366 \h </w:instrText>
        </w:r>
        <w:r>
          <w:rPr>
            <w:noProof/>
            <w:webHidden/>
          </w:rPr>
        </w:r>
        <w:r>
          <w:rPr>
            <w:noProof/>
            <w:webHidden/>
          </w:rPr>
          <w:fldChar w:fldCharType="separate"/>
        </w:r>
        <w:r>
          <w:rPr>
            <w:noProof/>
            <w:webHidden/>
          </w:rPr>
          <w:t>11</w:t>
        </w:r>
        <w:r>
          <w:rPr>
            <w:noProof/>
            <w:webHidden/>
          </w:rPr>
          <w:fldChar w:fldCharType="end"/>
        </w:r>
      </w:hyperlink>
    </w:p>
    <w:p w14:paraId="4FF90F37" w14:textId="30612257"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7" w:history="1">
        <w:r w:rsidRPr="00D1134C">
          <w:rPr>
            <w:rStyle w:val="Hypertextovprepojenie"/>
            <w:rFonts w:ascii="Times New Roman" w:hAnsi="Times New Roman"/>
            <w:smallCaps/>
            <w:noProof/>
          </w:rPr>
          <w:t>15</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Jazyk ponuky</w:t>
        </w:r>
        <w:r>
          <w:rPr>
            <w:noProof/>
            <w:webHidden/>
          </w:rPr>
          <w:tab/>
        </w:r>
        <w:r>
          <w:rPr>
            <w:noProof/>
            <w:webHidden/>
          </w:rPr>
          <w:fldChar w:fldCharType="begin"/>
        </w:r>
        <w:r>
          <w:rPr>
            <w:noProof/>
            <w:webHidden/>
          </w:rPr>
          <w:instrText xml:space="preserve"> PAGEREF _Toc218681367 \h </w:instrText>
        </w:r>
        <w:r>
          <w:rPr>
            <w:noProof/>
            <w:webHidden/>
          </w:rPr>
        </w:r>
        <w:r>
          <w:rPr>
            <w:noProof/>
            <w:webHidden/>
          </w:rPr>
          <w:fldChar w:fldCharType="separate"/>
        </w:r>
        <w:r>
          <w:rPr>
            <w:noProof/>
            <w:webHidden/>
          </w:rPr>
          <w:t>12</w:t>
        </w:r>
        <w:r>
          <w:rPr>
            <w:noProof/>
            <w:webHidden/>
          </w:rPr>
          <w:fldChar w:fldCharType="end"/>
        </w:r>
      </w:hyperlink>
    </w:p>
    <w:p w14:paraId="20C9A3C6" w14:textId="57E07AC3"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8" w:history="1">
        <w:r w:rsidRPr="00D1134C">
          <w:rPr>
            <w:rStyle w:val="Hypertextovprepojenie"/>
            <w:rFonts w:ascii="Times New Roman" w:hAnsi="Times New Roman"/>
            <w:smallCaps/>
            <w:noProof/>
          </w:rPr>
          <w:t>16</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Mena a ceny uvádzané v ponuke</w:t>
        </w:r>
        <w:r>
          <w:rPr>
            <w:noProof/>
            <w:webHidden/>
          </w:rPr>
          <w:tab/>
        </w:r>
        <w:r>
          <w:rPr>
            <w:noProof/>
            <w:webHidden/>
          </w:rPr>
          <w:fldChar w:fldCharType="begin"/>
        </w:r>
        <w:r>
          <w:rPr>
            <w:noProof/>
            <w:webHidden/>
          </w:rPr>
          <w:instrText xml:space="preserve"> PAGEREF _Toc218681368 \h </w:instrText>
        </w:r>
        <w:r>
          <w:rPr>
            <w:noProof/>
            <w:webHidden/>
          </w:rPr>
        </w:r>
        <w:r>
          <w:rPr>
            <w:noProof/>
            <w:webHidden/>
          </w:rPr>
          <w:fldChar w:fldCharType="separate"/>
        </w:r>
        <w:r>
          <w:rPr>
            <w:noProof/>
            <w:webHidden/>
          </w:rPr>
          <w:t>12</w:t>
        </w:r>
        <w:r>
          <w:rPr>
            <w:noProof/>
            <w:webHidden/>
          </w:rPr>
          <w:fldChar w:fldCharType="end"/>
        </w:r>
      </w:hyperlink>
    </w:p>
    <w:p w14:paraId="729CA0E5" w14:textId="79F11BE9"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9" w:history="1">
        <w:r w:rsidRPr="00D1134C">
          <w:rPr>
            <w:rStyle w:val="Hypertextovprepojenie"/>
            <w:rFonts w:ascii="Times New Roman" w:hAnsi="Times New Roman"/>
            <w:smallCaps/>
            <w:noProof/>
          </w:rPr>
          <w:t>17</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Zábezpeka k ponuke</w:t>
        </w:r>
        <w:r>
          <w:rPr>
            <w:noProof/>
            <w:webHidden/>
          </w:rPr>
          <w:tab/>
        </w:r>
        <w:r>
          <w:rPr>
            <w:noProof/>
            <w:webHidden/>
          </w:rPr>
          <w:fldChar w:fldCharType="begin"/>
        </w:r>
        <w:r>
          <w:rPr>
            <w:noProof/>
            <w:webHidden/>
          </w:rPr>
          <w:instrText xml:space="preserve"> PAGEREF _Toc218681369 \h </w:instrText>
        </w:r>
        <w:r>
          <w:rPr>
            <w:noProof/>
            <w:webHidden/>
          </w:rPr>
        </w:r>
        <w:r>
          <w:rPr>
            <w:noProof/>
            <w:webHidden/>
          </w:rPr>
          <w:fldChar w:fldCharType="separate"/>
        </w:r>
        <w:r>
          <w:rPr>
            <w:noProof/>
            <w:webHidden/>
          </w:rPr>
          <w:t>13</w:t>
        </w:r>
        <w:r>
          <w:rPr>
            <w:noProof/>
            <w:webHidden/>
          </w:rPr>
          <w:fldChar w:fldCharType="end"/>
        </w:r>
      </w:hyperlink>
    </w:p>
    <w:p w14:paraId="7DD55358" w14:textId="7C21507D"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0" w:history="1">
        <w:r w:rsidRPr="00D1134C">
          <w:rPr>
            <w:rStyle w:val="Hypertextovprepojenie"/>
            <w:rFonts w:ascii="Times New Roman" w:hAnsi="Times New Roman"/>
            <w:smallCaps/>
            <w:noProof/>
          </w:rPr>
          <w:t>18</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Obsah ponuky</w:t>
        </w:r>
        <w:r>
          <w:rPr>
            <w:noProof/>
            <w:webHidden/>
          </w:rPr>
          <w:tab/>
        </w:r>
        <w:r>
          <w:rPr>
            <w:noProof/>
            <w:webHidden/>
          </w:rPr>
          <w:fldChar w:fldCharType="begin"/>
        </w:r>
        <w:r>
          <w:rPr>
            <w:noProof/>
            <w:webHidden/>
          </w:rPr>
          <w:instrText xml:space="preserve"> PAGEREF _Toc218681370 \h </w:instrText>
        </w:r>
        <w:r>
          <w:rPr>
            <w:noProof/>
            <w:webHidden/>
          </w:rPr>
        </w:r>
        <w:r>
          <w:rPr>
            <w:noProof/>
            <w:webHidden/>
          </w:rPr>
          <w:fldChar w:fldCharType="separate"/>
        </w:r>
        <w:r>
          <w:rPr>
            <w:noProof/>
            <w:webHidden/>
          </w:rPr>
          <w:t>15</w:t>
        </w:r>
        <w:r>
          <w:rPr>
            <w:noProof/>
            <w:webHidden/>
          </w:rPr>
          <w:fldChar w:fldCharType="end"/>
        </w:r>
      </w:hyperlink>
    </w:p>
    <w:p w14:paraId="7BEB555F" w14:textId="6B17E706"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1" w:history="1">
        <w:r w:rsidRPr="00D1134C">
          <w:rPr>
            <w:rStyle w:val="Hypertextovprepojenie"/>
            <w:rFonts w:ascii="Times New Roman" w:hAnsi="Times New Roman"/>
            <w:smallCaps/>
            <w:noProof/>
          </w:rPr>
          <w:t>19</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Náklady na prípravu ponuky</w:t>
        </w:r>
        <w:r>
          <w:rPr>
            <w:noProof/>
            <w:webHidden/>
          </w:rPr>
          <w:tab/>
        </w:r>
        <w:r>
          <w:rPr>
            <w:noProof/>
            <w:webHidden/>
          </w:rPr>
          <w:fldChar w:fldCharType="begin"/>
        </w:r>
        <w:r>
          <w:rPr>
            <w:noProof/>
            <w:webHidden/>
          </w:rPr>
          <w:instrText xml:space="preserve"> PAGEREF _Toc218681371 \h </w:instrText>
        </w:r>
        <w:r>
          <w:rPr>
            <w:noProof/>
            <w:webHidden/>
          </w:rPr>
        </w:r>
        <w:r>
          <w:rPr>
            <w:noProof/>
            <w:webHidden/>
          </w:rPr>
          <w:fldChar w:fldCharType="separate"/>
        </w:r>
        <w:r>
          <w:rPr>
            <w:noProof/>
            <w:webHidden/>
          </w:rPr>
          <w:t>17</w:t>
        </w:r>
        <w:r>
          <w:rPr>
            <w:noProof/>
            <w:webHidden/>
          </w:rPr>
          <w:fldChar w:fldCharType="end"/>
        </w:r>
      </w:hyperlink>
    </w:p>
    <w:p w14:paraId="0E3707D7" w14:textId="0E9C47FA" w:rsidR="004D7014" w:rsidRDefault="004D701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81372" w:history="1">
        <w:r w:rsidRPr="00D1134C">
          <w:rPr>
            <w:rStyle w:val="Hypertextovprepojenie"/>
            <w:rFonts w:ascii="Times New Roman" w:hAnsi="Times New Roman"/>
            <w:noProof/>
          </w:rPr>
          <w:t>Článok IV.</w:t>
        </w:r>
        <w:r>
          <w:rPr>
            <w:noProof/>
            <w:webHidden/>
          </w:rPr>
          <w:tab/>
        </w:r>
        <w:r>
          <w:rPr>
            <w:noProof/>
            <w:webHidden/>
          </w:rPr>
          <w:fldChar w:fldCharType="begin"/>
        </w:r>
        <w:r>
          <w:rPr>
            <w:noProof/>
            <w:webHidden/>
          </w:rPr>
          <w:instrText xml:space="preserve"> PAGEREF _Toc218681372 \h </w:instrText>
        </w:r>
        <w:r>
          <w:rPr>
            <w:noProof/>
            <w:webHidden/>
          </w:rPr>
        </w:r>
        <w:r>
          <w:rPr>
            <w:noProof/>
            <w:webHidden/>
          </w:rPr>
          <w:fldChar w:fldCharType="separate"/>
        </w:r>
        <w:r>
          <w:rPr>
            <w:noProof/>
            <w:webHidden/>
          </w:rPr>
          <w:t>17</w:t>
        </w:r>
        <w:r>
          <w:rPr>
            <w:noProof/>
            <w:webHidden/>
          </w:rPr>
          <w:fldChar w:fldCharType="end"/>
        </w:r>
      </w:hyperlink>
    </w:p>
    <w:p w14:paraId="70346CFD" w14:textId="418F4C11"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373" w:history="1">
        <w:r w:rsidRPr="00D1134C">
          <w:rPr>
            <w:rStyle w:val="Hypertextovprepojenie"/>
            <w:rFonts w:ascii="Times New Roman" w:hAnsi="Times New Roman"/>
            <w:noProof/>
          </w:rPr>
          <w:t>Predkladanie ponúk</w:t>
        </w:r>
        <w:r>
          <w:rPr>
            <w:noProof/>
            <w:webHidden/>
          </w:rPr>
          <w:tab/>
        </w:r>
        <w:r>
          <w:rPr>
            <w:noProof/>
            <w:webHidden/>
          </w:rPr>
          <w:fldChar w:fldCharType="begin"/>
        </w:r>
        <w:r>
          <w:rPr>
            <w:noProof/>
            <w:webHidden/>
          </w:rPr>
          <w:instrText xml:space="preserve"> PAGEREF _Toc218681373 \h </w:instrText>
        </w:r>
        <w:r>
          <w:rPr>
            <w:noProof/>
            <w:webHidden/>
          </w:rPr>
        </w:r>
        <w:r>
          <w:rPr>
            <w:noProof/>
            <w:webHidden/>
          </w:rPr>
          <w:fldChar w:fldCharType="separate"/>
        </w:r>
        <w:r>
          <w:rPr>
            <w:noProof/>
            <w:webHidden/>
          </w:rPr>
          <w:t>17</w:t>
        </w:r>
        <w:r>
          <w:rPr>
            <w:noProof/>
            <w:webHidden/>
          </w:rPr>
          <w:fldChar w:fldCharType="end"/>
        </w:r>
      </w:hyperlink>
    </w:p>
    <w:p w14:paraId="2646145B" w14:textId="2E8B261B"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4" w:history="1">
        <w:r w:rsidRPr="00D1134C">
          <w:rPr>
            <w:rStyle w:val="Hypertextovprepojenie"/>
            <w:rFonts w:ascii="Times New Roman" w:hAnsi="Times New Roman"/>
            <w:smallCaps/>
            <w:noProof/>
          </w:rPr>
          <w:t>20</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Predloženie ponuky</w:t>
        </w:r>
        <w:r>
          <w:rPr>
            <w:noProof/>
            <w:webHidden/>
          </w:rPr>
          <w:tab/>
        </w:r>
        <w:r>
          <w:rPr>
            <w:noProof/>
            <w:webHidden/>
          </w:rPr>
          <w:fldChar w:fldCharType="begin"/>
        </w:r>
        <w:r>
          <w:rPr>
            <w:noProof/>
            <w:webHidden/>
          </w:rPr>
          <w:instrText xml:space="preserve"> PAGEREF _Toc218681374 \h </w:instrText>
        </w:r>
        <w:r>
          <w:rPr>
            <w:noProof/>
            <w:webHidden/>
          </w:rPr>
        </w:r>
        <w:r>
          <w:rPr>
            <w:noProof/>
            <w:webHidden/>
          </w:rPr>
          <w:fldChar w:fldCharType="separate"/>
        </w:r>
        <w:r>
          <w:rPr>
            <w:noProof/>
            <w:webHidden/>
          </w:rPr>
          <w:t>17</w:t>
        </w:r>
        <w:r>
          <w:rPr>
            <w:noProof/>
            <w:webHidden/>
          </w:rPr>
          <w:fldChar w:fldCharType="end"/>
        </w:r>
      </w:hyperlink>
    </w:p>
    <w:p w14:paraId="6987B701" w14:textId="0F0681FA"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5" w:history="1">
        <w:r w:rsidRPr="00D1134C">
          <w:rPr>
            <w:rStyle w:val="Hypertextovprepojenie"/>
            <w:rFonts w:ascii="Times New Roman" w:hAnsi="Times New Roman"/>
            <w:noProof/>
          </w:rPr>
          <w:t>21</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noProof/>
          </w:rPr>
          <w:t>Registrácia a autentifikácia uchádzača</w:t>
        </w:r>
        <w:r>
          <w:rPr>
            <w:noProof/>
            <w:webHidden/>
          </w:rPr>
          <w:tab/>
        </w:r>
        <w:r>
          <w:rPr>
            <w:noProof/>
            <w:webHidden/>
          </w:rPr>
          <w:fldChar w:fldCharType="begin"/>
        </w:r>
        <w:r>
          <w:rPr>
            <w:noProof/>
            <w:webHidden/>
          </w:rPr>
          <w:instrText xml:space="preserve"> PAGEREF _Toc218681375 \h </w:instrText>
        </w:r>
        <w:r>
          <w:rPr>
            <w:noProof/>
            <w:webHidden/>
          </w:rPr>
        </w:r>
        <w:r>
          <w:rPr>
            <w:noProof/>
            <w:webHidden/>
          </w:rPr>
          <w:fldChar w:fldCharType="separate"/>
        </w:r>
        <w:r>
          <w:rPr>
            <w:noProof/>
            <w:webHidden/>
          </w:rPr>
          <w:t>18</w:t>
        </w:r>
        <w:r>
          <w:rPr>
            <w:noProof/>
            <w:webHidden/>
          </w:rPr>
          <w:fldChar w:fldCharType="end"/>
        </w:r>
      </w:hyperlink>
    </w:p>
    <w:p w14:paraId="16849A4D" w14:textId="47221D91"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6" w:history="1">
        <w:r w:rsidRPr="00D1134C">
          <w:rPr>
            <w:rStyle w:val="Hypertextovprepojenie"/>
            <w:rFonts w:ascii="Times New Roman" w:hAnsi="Times New Roman"/>
            <w:smallCaps/>
            <w:noProof/>
          </w:rPr>
          <w:t>22</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Variantné riešenia</w:t>
        </w:r>
        <w:r>
          <w:rPr>
            <w:noProof/>
            <w:webHidden/>
          </w:rPr>
          <w:tab/>
        </w:r>
        <w:r>
          <w:rPr>
            <w:noProof/>
            <w:webHidden/>
          </w:rPr>
          <w:fldChar w:fldCharType="begin"/>
        </w:r>
        <w:r>
          <w:rPr>
            <w:noProof/>
            <w:webHidden/>
          </w:rPr>
          <w:instrText xml:space="preserve"> PAGEREF _Toc218681376 \h </w:instrText>
        </w:r>
        <w:r>
          <w:rPr>
            <w:noProof/>
            <w:webHidden/>
          </w:rPr>
        </w:r>
        <w:r>
          <w:rPr>
            <w:noProof/>
            <w:webHidden/>
          </w:rPr>
          <w:fldChar w:fldCharType="separate"/>
        </w:r>
        <w:r>
          <w:rPr>
            <w:noProof/>
            <w:webHidden/>
          </w:rPr>
          <w:t>19</w:t>
        </w:r>
        <w:r>
          <w:rPr>
            <w:noProof/>
            <w:webHidden/>
          </w:rPr>
          <w:fldChar w:fldCharType="end"/>
        </w:r>
      </w:hyperlink>
    </w:p>
    <w:p w14:paraId="782035E4" w14:textId="43505458"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7" w:history="1">
        <w:r w:rsidRPr="00D1134C">
          <w:rPr>
            <w:rStyle w:val="Hypertextovprepojenie"/>
            <w:rFonts w:ascii="Times New Roman" w:hAnsi="Times New Roman"/>
            <w:smallCaps/>
            <w:noProof/>
          </w:rPr>
          <w:t>23</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Komplexnosť dodávky</w:t>
        </w:r>
        <w:r>
          <w:rPr>
            <w:noProof/>
            <w:webHidden/>
          </w:rPr>
          <w:tab/>
        </w:r>
        <w:r>
          <w:rPr>
            <w:noProof/>
            <w:webHidden/>
          </w:rPr>
          <w:fldChar w:fldCharType="begin"/>
        </w:r>
        <w:r>
          <w:rPr>
            <w:noProof/>
            <w:webHidden/>
          </w:rPr>
          <w:instrText xml:space="preserve"> PAGEREF _Toc218681377 \h </w:instrText>
        </w:r>
        <w:r>
          <w:rPr>
            <w:noProof/>
            <w:webHidden/>
          </w:rPr>
        </w:r>
        <w:r>
          <w:rPr>
            <w:noProof/>
            <w:webHidden/>
          </w:rPr>
          <w:fldChar w:fldCharType="separate"/>
        </w:r>
        <w:r>
          <w:rPr>
            <w:noProof/>
            <w:webHidden/>
          </w:rPr>
          <w:t>19</w:t>
        </w:r>
        <w:r>
          <w:rPr>
            <w:noProof/>
            <w:webHidden/>
          </w:rPr>
          <w:fldChar w:fldCharType="end"/>
        </w:r>
      </w:hyperlink>
    </w:p>
    <w:p w14:paraId="06C05555" w14:textId="235B1A68"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8" w:history="1">
        <w:r w:rsidRPr="00D1134C">
          <w:rPr>
            <w:rStyle w:val="Hypertextovprepojenie"/>
            <w:rFonts w:ascii="Times New Roman" w:hAnsi="Times New Roman"/>
            <w:smallCaps/>
            <w:noProof/>
          </w:rPr>
          <w:t>24</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Miesto a lehota na predkladanie ponúk</w:t>
        </w:r>
        <w:r>
          <w:rPr>
            <w:noProof/>
            <w:webHidden/>
          </w:rPr>
          <w:tab/>
        </w:r>
        <w:r>
          <w:rPr>
            <w:noProof/>
            <w:webHidden/>
          </w:rPr>
          <w:fldChar w:fldCharType="begin"/>
        </w:r>
        <w:r>
          <w:rPr>
            <w:noProof/>
            <w:webHidden/>
          </w:rPr>
          <w:instrText xml:space="preserve"> PAGEREF _Toc218681378 \h </w:instrText>
        </w:r>
        <w:r>
          <w:rPr>
            <w:noProof/>
            <w:webHidden/>
          </w:rPr>
        </w:r>
        <w:r>
          <w:rPr>
            <w:noProof/>
            <w:webHidden/>
          </w:rPr>
          <w:fldChar w:fldCharType="separate"/>
        </w:r>
        <w:r>
          <w:rPr>
            <w:noProof/>
            <w:webHidden/>
          </w:rPr>
          <w:t>19</w:t>
        </w:r>
        <w:r>
          <w:rPr>
            <w:noProof/>
            <w:webHidden/>
          </w:rPr>
          <w:fldChar w:fldCharType="end"/>
        </w:r>
      </w:hyperlink>
    </w:p>
    <w:p w14:paraId="1B9647C4" w14:textId="11CA2634"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9" w:history="1">
        <w:r w:rsidRPr="00D1134C">
          <w:rPr>
            <w:rStyle w:val="Hypertextovprepojenie"/>
            <w:rFonts w:ascii="Times New Roman" w:hAnsi="Times New Roman"/>
            <w:smallCaps/>
            <w:noProof/>
          </w:rPr>
          <w:t>25</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Doplnenie, zmena alebo odstúpenie od ponuky</w:t>
        </w:r>
        <w:r>
          <w:rPr>
            <w:noProof/>
            <w:webHidden/>
          </w:rPr>
          <w:tab/>
        </w:r>
        <w:r>
          <w:rPr>
            <w:noProof/>
            <w:webHidden/>
          </w:rPr>
          <w:fldChar w:fldCharType="begin"/>
        </w:r>
        <w:r>
          <w:rPr>
            <w:noProof/>
            <w:webHidden/>
          </w:rPr>
          <w:instrText xml:space="preserve"> PAGEREF _Toc218681379 \h </w:instrText>
        </w:r>
        <w:r>
          <w:rPr>
            <w:noProof/>
            <w:webHidden/>
          </w:rPr>
        </w:r>
        <w:r>
          <w:rPr>
            <w:noProof/>
            <w:webHidden/>
          </w:rPr>
          <w:fldChar w:fldCharType="separate"/>
        </w:r>
        <w:r>
          <w:rPr>
            <w:noProof/>
            <w:webHidden/>
          </w:rPr>
          <w:t>20</w:t>
        </w:r>
        <w:r>
          <w:rPr>
            <w:noProof/>
            <w:webHidden/>
          </w:rPr>
          <w:fldChar w:fldCharType="end"/>
        </w:r>
      </w:hyperlink>
    </w:p>
    <w:p w14:paraId="6F4BF248" w14:textId="0DA47133"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80" w:history="1">
        <w:r w:rsidRPr="00D1134C">
          <w:rPr>
            <w:rStyle w:val="Hypertextovprepojenie"/>
            <w:rFonts w:ascii="Times New Roman" w:hAnsi="Times New Roman"/>
            <w:smallCaps/>
            <w:noProof/>
          </w:rPr>
          <w:t>26</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Lehota viazanosti ponúk</w:t>
        </w:r>
        <w:r>
          <w:rPr>
            <w:noProof/>
            <w:webHidden/>
          </w:rPr>
          <w:tab/>
        </w:r>
        <w:r>
          <w:rPr>
            <w:noProof/>
            <w:webHidden/>
          </w:rPr>
          <w:fldChar w:fldCharType="begin"/>
        </w:r>
        <w:r>
          <w:rPr>
            <w:noProof/>
            <w:webHidden/>
          </w:rPr>
          <w:instrText xml:space="preserve"> PAGEREF _Toc218681380 \h </w:instrText>
        </w:r>
        <w:r>
          <w:rPr>
            <w:noProof/>
            <w:webHidden/>
          </w:rPr>
        </w:r>
        <w:r>
          <w:rPr>
            <w:noProof/>
            <w:webHidden/>
          </w:rPr>
          <w:fldChar w:fldCharType="separate"/>
        </w:r>
        <w:r>
          <w:rPr>
            <w:noProof/>
            <w:webHidden/>
          </w:rPr>
          <w:t>20</w:t>
        </w:r>
        <w:r>
          <w:rPr>
            <w:noProof/>
            <w:webHidden/>
          </w:rPr>
          <w:fldChar w:fldCharType="end"/>
        </w:r>
      </w:hyperlink>
    </w:p>
    <w:p w14:paraId="4F9AAA51" w14:textId="660746A2" w:rsidR="004D7014" w:rsidRDefault="004D701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81381" w:history="1">
        <w:r w:rsidRPr="00D1134C">
          <w:rPr>
            <w:rStyle w:val="Hypertextovprepojenie"/>
            <w:rFonts w:ascii="Times New Roman" w:hAnsi="Times New Roman"/>
            <w:noProof/>
          </w:rPr>
          <w:t>Článok V.</w:t>
        </w:r>
        <w:r>
          <w:rPr>
            <w:noProof/>
            <w:webHidden/>
          </w:rPr>
          <w:tab/>
        </w:r>
        <w:r>
          <w:rPr>
            <w:noProof/>
            <w:webHidden/>
          </w:rPr>
          <w:fldChar w:fldCharType="begin"/>
        </w:r>
        <w:r>
          <w:rPr>
            <w:noProof/>
            <w:webHidden/>
          </w:rPr>
          <w:instrText xml:space="preserve"> PAGEREF _Toc218681381 \h </w:instrText>
        </w:r>
        <w:r>
          <w:rPr>
            <w:noProof/>
            <w:webHidden/>
          </w:rPr>
        </w:r>
        <w:r>
          <w:rPr>
            <w:noProof/>
            <w:webHidden/>
          </w:rPr>
          <w:fldChar w:fldCharType="separate"/>
        </w:r>
        <w:r>
          <w:rPr>
            <w:noProof/>
            <w:webHidden/>
          </w:rPr>
          <w:t>20</w:t>
        </w:r>
        <w:r>
          <w:rPr>
            <w:noProof/>
            <w:webHidden/>
          </w:rPr>
          <w:fldChar w:fldCharType="end"/>
        </w:r>
      </w:hyperlink>
    </w:p>
    <w:p w14:paraId="7B84D07F" w14:textId="3129528F"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382" w:history="1">
        <w:r w:rsidRPr="00D1134C">
          <w:rPr>
            <w:rStyle w:val="Hypertextovprepojenie"/>
            <w:rFonts w:ascii="Times New Roman" w:hAnsi="Times New Roman"/>
            <w:noProof/>
          </w:rPr>
          <w:t>Otváranie a vyhodnotenie ponúk</w:t>
        </w:r>
        <w:r>
          <w:rPr>
            <w:noProof/>
            <w:webHidden/>
          </w:rPr>
          <w:tab/>
        </w:r>
        <w:r>
          <w:rPr>
            <w:noProof/>
            <w:webHidden/>
          </w:rPr>
          <w:fldChar w:fldCharType="begin"/>
        </w:r>
        <w:r>
          <w:rPr>
            <w:noProof/>
            <w:webHidden/>
          </w:rPr>
          <w:instrText xml:space="preserve"> PAGEREF _Toc218681382 \h </w:instrText>
        </w:r>
        <w:r>
          <w:rPr>
            <w:noProof/>
            <w:webHidden/>
          </w:rPr>
        </w:r>
        <w:r>
          <w:rPr>
            <w:noProof/>
            <w:webHidden/>
          </w:rPr>
          <w:fldChar w:fldCharType="separate"/>
        </w:r>
        <w:r>
          <w:rPr>
            <w:noProof/>
            <w:webHidden/>
          </w:rPr>
          <w:t>20</w:t>
        </w:r>
        <w:r>
          <w:rPr>
            <w:noProof/>
            <w:webHidden/>
          </w:rPr>
          <w:fldChar w:fldCharType="end"/>
        </w:r>
      </w:hyperlink>
    </w:p>
    <w:p w14:paraId="313F87A2" w14:textId="51A0B80B"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83" w:history="1">
        <w:r w:rsidRPr="00D1134C">
          <w:rPr>
            <w:rStyle w:val="Hypertextovprepojenie"/>
            <w:rFonts w:ascii="Times New Roman" w:hAnsi="Times New Roman"/>
            <w:smallCaps/>
            <w:noProof/>
          </w:rPr>
          <w:t>27</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Otváranie ponúk</w:t>
        </w:r>
        <w:r>
          <w:rPr>
            <w:noProof/>
            <w:webHidden/>
          </w:rPr>
          <w:tab/>
        </w:r>
        <w:r>
          <w:rPr>
            <w:noProof/>
            <w:webHidden/>
          </w:rPr>
          <w:fldChar w:fldCharType="begin"/>
        </w:r>
        <w:r>
          <w:rPr>
            <w:noProof/>
            <w:webHidden/>
          </w:rPr>
          <w:instrText xml:space="preserve"> PAGEREF _Toc218681383 \h </w:instrText>
        </w:r>
        <w:r>
          <w:rPr>
            <w:noProof/>
            <w:webHidden/>
          </w:rPr>
        </w:r>
        <w:r>
          <w:rPr>
            <w:noProof/>
            <w:webHidden/>
          </w:rPr>
          <w:fldChar w:fldCharType="separate"/>
        </w:r>
        <w:r>
          <w:rPr>
            <w:noProof/>
            <w:webHidden/>
          </w:rPr>
          <w:t>20</w:t>
        </w:r>
        <w:r>
          <w:rPr>
            <w:noProof/>
            <w:webHidden/>
          </w:rPr>
          <w:fldChar w:fldCharType="end"/>
        </w:r>
      </w:hyperlink>
    </w:p>
    <w:p w14:paraId="6D43101D" w14:textId="1E507309"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84" w:history="1">
        <w:r w:rsidRPr="00D1134C">
          <w:rPr>
            <w:rStyle w:val="Hypertextovprepojenie"/>
            <w:rFonts w:ascii="Times New Roman" w:hAnsi="Times New Roman"/>
            <w:smallCaps/>
            <w:noProof/>
          </w:rPr>
          <w:t>28</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Vyhodnocovanie ponúk</w:t>
        </w:r>
        <w:r>
          <w:rPr>
            <w:noProof/>
            <w:webHidden/>
          </w:rPr>
          <w:tab/>
        </w:r>
        <w:r>
          <w:rPr>
            <w:noProof/>
            <w:webHidden/>
          </w:rPr>
          <w:fldChar w:fldCharType="begin"/>
        </w:r>
        <w:r>
          <w:rPr>
            <w:noProof/>
            <w:webHidden/>
          </w:rPr>
          <w:instrText xml:space="preserve"> PAGEREF _Toc218681384 \h </w:instrText>
        </w:r>
        <w:r>
          <w:rPr>
            <w:noProof/>
            <w:webHidden/>
          </w:rPr>
        </w:r>
        <w:r>
          <w:rPr>
            <w:noProof/>
            <w:webHidden/>
          </w:rPr>
          <w:fldChar w:fldCharType="separate"/>
        </w:r>
        <w:r>
          <w:rPr>
            <w:noProof/>
            <w:webHidden/>
          </w:rPr>
          <w:t>20</w:t>
        </w:r>
        <w:r>
          <w:rPr>
            <w:noProof/>
            <w:webHidden/>
          </w:rPr>
          <w:fldChar w:fldCharType="end"/>
        </w:r>
      </w:hyperlink>
    </w:p>
    <w:p w14:paraId="40CE2691" w14:textId="0730B4A1"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85" w:history="1">
        <w:r w:rsidRPr="00D1134C">
          <w:rPr>
            <w:rStyle w:val="Hypertextovprepojenie"/>
            <w:rFonts w:ascii="Times New Roman" w:hAnsi="Times New Roman"/>
            <w:smallCaps/>
            <w:noProof/>
          </w:rPr>
          <w:t>29</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Vyhodnotenie splnenia podmienok účasti</w:t>
        </w:r>
        <w:r>
          <w:rPr>
            <w:noProof/>
            <w:webHidden/>
          </w:rPr>
          <w:tab/>
        </w:r>
        <w:r>
          <w:rPr>
            <w:noProof/>
            <w:webHidden/>
          </w:rPr>
          <w:fldChar w:fldCharType="begin"/>
        </w:r>
        <w:r>
          <w:rPr>
            <w:noProof/>
            <w:webHidden/>
          </w:rPr>
          <w:instrText xml:space="preserve"> PAGEREF _Toc218681385 \h </w:instrText>
        </w:r>
        <w:r>
          <w:rPr>
            <w:noProof/>
            <w:webHidden/>
          </w:rPr>
        </w:r>
        <w:r>
          <w:rPr>
            <w:noProof/>
            <w:webHidden/>
          </w:rPr>
          <w:fldChar w:fldCharType="separate"/>
        </w:r>
        <w:r>
          <w:rPr>
            <w:noProof/>
            <w:webHidden/>
          </w:rPr>
          <w:t>21</w:t>
        </w:r>
        <w:r>
          <w:rPr>
            <w:noProof/>
            <w:webHidden/>
          </w:rPr>
          <w:fldChar w:fldCharType="end"/>
        </w:r>
      </w:hyperlink>
    </w:p>
    <w:p w14:paraId="3FAA503C" w14:textId="52766DE3" w:rsidR="004D7014" w:rsidRDefault="004D701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81386" w:history="1">
        <w:r w:rsidRPr="00D1134C">
          <w:rPr>
            <w:rStyle w:val="Hypertextovprepojenie"/>
            <w:rFonts w:ascii="Times New Roman" w:hAnsi="Times New Roman"/>
            <w:noProof/>
          </w:rPr>
          <w:t>Článok VI.</w:t>
        </w:r>
        <w:r>
          <w:rPr>
            <w:noProof/>
            <w:webHidden/>
          </w:rPr>
          <w:tab/>
        </w:r>
        <w:r>
          <w:rPr>
            <w:noProof/>
            <w:webHidden/>
          </w:rPr>
          <w:fldChar w:fldCharType="begin"/>
        </w:r>
        <w:r>
          <w:rPr>
            <w:noProof/>
            <w:webHidden/>
          </w:rPr>
          <w:instrText xml:space="preserve"> PAGEREF _Toc218681386 \h </w:instrText>
        </w:r>
        <w:r>
          <w:rPr>
            <w:noProof/>
            <w:webHidden/>
          </w:rPr>
        </w:r>
        <w:r>
          <w:rPr>
            <w:noProof/>
            <w:webHidden/>
          </w:rPr>
          <w:fldChar w:fldCharType="separate"/>
        </w:r>
        <w:r>
          <w:rPr>
            <w:noProof/>
            <w:webHidden/>
          </w:rPr>
          <w:t>21</w:t>
        </w:r>
        <w:r>
          <w:rPr>
            <w:noProof/>
            <w:webHidden/>
          </w:rPr>
          <w:fldChar w:fldCharType="end"/>
        </w:r>
      </w:hyperlink>
    </w:p>
    <w:p w14:paraId="03D4D32F" w14:textId="73509CEF"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387" w:history="1">
        <w:r w:rsidRPr="00D1134C">
          <w:rPr>
            <w:rStyle w:val="Hypertextovprepojenie"/>
            <w:rFonts w:ascii="Times New Roman" w:hAnsi="Times New Roman"/>
            <w:noProof/>
          </w:rPr>
          <w:t>Prijatie ponuky a uzavretie zmluvy</w:t>
        </w:r>
        <w:r>
          <w:rPr>
            <w:noProof/>
            <w:webHidden/>
          </w:rPr>
          <w:tab/>
        </w:r>
        <w:r>
          <w:rPr>
            <w:noProof/>
            <w:webHidden/>
          </w:rPr>
          <w:fldChar w:fldCharType="begin"/>
        </w:r>
        <w:r>
          <w:rPr>
            <w:noProof/>
            <w:webHidden/>
          </w:rPr>
          <w:instrText xml:space="preserve"> PAGEREF _Toc218681387 \h </w:instrText>
        </w:r>
        <w:r>
          <w:rPr>
            <w:noProof/>
            <w:webHidden/>
          </w:rPr>
        </w:r>
        <w:r>
          <w:rPr>
            <w:noProof/>
            <w:webHidden/>
          </w:rPr>
          <w:fldChar w:fldCharType="separate"/>
        </w:r>
        <w:r>
          <w:rPr>
            <w:noProof/>
            <w:webHidden/>
          </w:rPr>
          <w:t>21</w:t>
        </w:r>
        <w:r>
          <w:rPr>
            <w:noProof/>
            <w:webHidden/>
          </w:rPr>
          <w:fldChar w:fldCharType="end"/>
        </w:r>
      </w:hyperlink>
    </w:p>
    <w:p w14:paraId="16B66D32" w14:textId="2886327D"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88" w:history="1">
        <w:r w:rsidRPr="00D1134C">
          <w:rPr>
            <w:rStyle w:val="Hypertextovprepojenie"/>
            <w:rFonts w:ascii="Times New Roman" w:hAnsi="Times New Roman"/>
            <w:smallCaps/>
            <w:noProof/>
          </w:rPr>
          <w:t>30</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Informácia o výsledku vyhodnotenia ponúk</w:t>
        </w:r>
        <w:r>
          <w:rPr>
            <w:noProof/>
            <w:webHidden/>
          </w:rPr>
          <w:tab/>
        </w:r>
        <w:r>
          <w:rPr>
            <w:noProof/>
            <w:webHidden/>
          </w:rPr>
          <w:fldChar w:fldCharType="begin"/>
        </w:r>
        <w:r>
          <w:rPr>
            <w:noProof/>
            <w:webHidden/>
          </w:rPr>
          <w:instrText xml:space="preserve"> PAGEREF _Toc218681388 \h </w:instrText>
        </w:r>
        <w:r>
          <w:rPr>
            <w:noProof/>
            <w:webHidden/>
          </w:rPr>
        </w:r>
        <w:r>
          <w:rPr>
            <w:noProof/>
            <w:webHidden/>
          </w:rPr>
          <w:fldChar w:fldCharType="separate"/>
        </w:r>
        <w:r>
          <w:rPr>
            <w:noProof/>
            <w:webHidden/>
          </w:rPr>
          <w:t>21</w:t>
        </w:r>
        <w:r>
          <w:rPr>
            <w:noProof/>
            <w:webHidden/>
          </w:rPr>
          <w:fldChar w:fldCharType="end"/>
        </w:r>
      </w:hyperlink>
    </w:p>
    <w:p w14:paraId="6F87D6B3" w14:textId="527FCAC6"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89" w:history="1">
        <w:r w:rsidRPr="00D1134C">
          <w:rPr>
            <w:rStyle w:val="Hypertextovprepojenie"/>
            <w:rFonts w:ascii="Times New Roman" w:hAnsi="Times New Roman"/>
            <w:smallCaps/>
            <w:noProof/>
          </w:rPr>
          <w:t>31</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Uzavretie zmluvy</w:t>
        </w:r>
        <w:r>
          <w:rPr>
            <w:noProof/>
            <w:webHidden/>
          </w:rPr>
          <w:tab/>
        </w:r>
        <w:r>
          <w:rPr>
            <w:noProof/>
            <w:webHidden/>
          </w:rPr>
          <w:fldChar w:fldCharType="begin"/>
        </w:r>
        <w:r>
          <w:rPr>
            <w:noProof/>
            <w:webHidden/>
          </w:rPr>
          <w:instrText xml:space="preserve"> PAGEREF _Toc218681389 \h </w:instrText>
        </w:r>
        <w:r>
          <w:rPr>
            <w:noProof/>
            <w:webHidden/>
          </w:rPr>
        </w:r>
        <w:r>
          <w:rPr>
            <w:noProof/>
            <w:webHidden/>
          </w:rPr>
          <w:fldChar w:fldCharType="separate"/>
        </w:r>
        <w:r>
          <w:rPr>
            <w:noProof/>
            <w:webHidden/>
          </w:rPr>
          <w:t>22</w:t>
        </w:r>
        <w:r>
          <w:rPr>
            <w:noProof/>
            <w:webHidden/>
          </w:rPr>
          <w:fldChar w:fldCharType="end"/>
        </w:r>
      </w:hyperlink>
    </w:p>
    <w:p w14:paraId="4944926E" w14:textId="1EF1B54F" w:rsidR="004D7014" w:rsidRDefault="004D701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81390" w:history="1">
        <w:r w:rsidRPr="00D1134C">
          <w:rPr>
            <w:rStyle w:val="Hypertextovprepojenie"/>
            <w:rFonts w:ascii="Times New Roman" w:hAnsi="Times New Roman"/>
            <w:noProof/>
          </w:rPr>
          <w:t>Článok VII.</w:t>
        </w:r>
        <w:r>
          <w:rPr>
            <w:noProof/>
            <w:webHidden/>
          </w:rPr>
          <w:tab/>
        </w:r>
        <w:r>
          <w:rPr>
            <w:noProof/>
            <w:webHidden/>
          </w:rPr>
          <w:fldChar w:fldCharType="begin"/>
        </w:r>
        <w:r>
          <w:rPr>
            <w:noProof/>
            <w:webHidden/>
          </w:rPr>
          <w:instrText xml:space="preserve"> PAGEREF _Toc218681390 \h </w:instrText>
        </w:r>
        <w:r>
          <w:rPr>
            <w:noProof/>
            <w:webHidden/>
          </w:rPr>
        </w:r>
        <w:r>
          <w:rPr>
            <w:noProof/>
            <w:webHidden/>
          </w:rPr>
          <w:fldChar w:fldCharType="separate"/>
        </w:r>
        <w:r>
          <w:rPr>
            <w:noProof/>
            <w:webHidden/>
          </w:rPr>
          <w:t>23</w:t>
        </w:r>
        <w:r>
          <w:rPr>
            <w:noProof/>
            <w:webHidden/>
          </w:rPr>
          <w:fldChar w:fldCharType="end"/>
        </w:r>
      </w:hyperlink>
    </w:p>
    <w:p w14:paraId="66B2541C" w14:textId="624BFEB9"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391" w:history="1">
        <w:r w:rsidRPr="00D1134C">
          <w:rPr>
            <w:rStyle w:val="Hypertextovprepojenie"/>
            <w:rFonts w:ascii="Times New Roman" w:hAnsi="Times New Roman"/>
            <w:noProof/>
          </w:rPr>
          <w:t>Ďalšie informácie</w:t>
        </w:r>
        <w:r>
          <w:rPr>
            <w:noProof/>
            <w:webHidden/>
          </w:rPr>
          <w:tab/>
        </w:r>
        <w:r>
          <w:rPr>
            <w:noProof/>
            <w:webHidden/>
          </w:rPr>
          <w:fldChar w:fldCharType="begin"/>
        </w:r>
        <w:r>
          <w:rPr>
            <w:noProof/>
            <w:webHidden/>
          </w:rPr>
          <w:instrText xml:space="preserve"> PAGEREF _Toc218681391 \h </w:instrText>
        </w:r>
        <w:r>
          <w:rPr>
            <w:noProof/>
            <w:webHidden/>
          </w:rPr>
        </w:r>
        <w:r>
          <w:rPr>
            <w:noProof/>
            <w:webHidden/>
          </w:rPr>
          <w:fldChar w:fldCharType="separate"/>
        </w:r>
        <w:r>
          <w:rPr>
            <w:noProof/>
            <w:webHidden/>
          </w:rPr>
          <w:t>23</w:t>
        </w:r>
        <w:r>
          <w:rPr>
            <w:noProof/>
            <w:webHidden/>
          </w:rPr>
          <w:fldChar w:fldCharType="end"/>
        </w:r>
      </w:hyperlink>
    </w:p>
    <w:p w14:paraId="6251A151" w14:textId="4B695507"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92" w:history="1">
        <w:r w:rsidRPr="00D1134C">
          <w:rPr>
            <w:rStyle w:val="Hypertextovprepojenie"/>
            <w:rFonts w:ascii="Times New Roman" w:hAnsi="Times New Roman"/>
            <w:smallCaps/>
            <w:noProof/>
          </w:rPr>
          <w:t>32</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Zrušenie použitého postupu zadávania zákazky</w:t>
        </w:r>
        <w:r>
          <w:rPr>
            <w:noProof/>
            <w:webHidden/>
          </w:rPr>
          <w:tab/>
        </w:r>
        <w:r>
          <w:rPr>
            <w:noProof/>
            <w:webHidden/>
          </w:rPr>
          <w:fldChar w:fldCharType="begin"/>
        </w:r>
        <w:r>
          <w:rPr>
            <w:noProof/>
            <w:webHidden/>
          </w:rPr>
          <w:instrText xml:space="preserve"> PAGEREF _Toc218681392 \h </w:instrText>
        </w:r>
        <w:r>
          <w:rPr>
            <w:noProof/>
            <w:webHidden/>
          </w:rPr>
        </w:r>
        <w:r>
          <w:rPr>
            <w:noProof/>
            <w:webHidden/>
          </w:rPr>
          <w:fldChar w:fldCharType="separate"/>
        </w:r>
        <w:r>
          <w:rPr>
            <w:noProof/>
            <w:webHidden/>
          </w:rPr>
          <w:t>24</w:t>
        </w:r>
        <w:r>
          <w:rPr>
            <w:noProof/>
            <w:webHidden/>
          </w:rPr>
          <w:fldChar w:fldCharType="end"/>
        </w:r>
      </w:hyperlink>
    </w:p>
    <w:p w14:paraId="70A696E2" w14:textId="642287E0"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93" w:history="1">
        <w:r w:rsidRPr="00D1134C">
          <w:rPr>
            <w:rStyle w:val="Hypertextovprepojenie"/>
            <w:rFonts w:ascii="Times New Roman" w:hAnsi="Times New Roman"/>
            <w:smallCaps/>
            <w:noProof/>
          </w:rPr>
          <w:t>33</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Dôvernosť procesu verejného obstarávania</w:t>
        </w:r>
        <w:r>
          <w:rPr>
            <w:noProof/>
            <w:webHidden/>
          </w:rPr>
          <w:tab/>
        </w:r>
        <w:r>
          <w:rPr>
            <w:noProof/>
            <w:webHidden/>
          </w:rPr>
          <w:fldChar w:fldCharType="begin"/>
        </w:r>
        <w:r>
          <w:rPr>
            <w:noProof/>
            <w:webHidden/>
          </w:rPr>
          <w:instrText xml:space="preserve"> PAGEREF _Toc218681393 \h </w:instrText>
        </w:r>
        <w:r>
          <w:rPr>
            <w:noProof/>
            <w:webHidden/>
          </w:rPr>
        </w:r>
        <w:r>
          <w:rPr>
            <w:noProof/>
            <w:webHidden/>
          </w:rPr>
          <w:fldChar w:fldCharType="separate"/>
        </w:r>
        <w:r>
          <w:rPr>
            <w:noProof/>
            <w:webHidden/>
          </w:rPr>
          <w:t>24</w:t>
        </w:r>
        <w:r>
          <w:rPr>
            <w:noProof/>
            <w:webHidden/>
          </w:rPr>
          <w:fldChar w:fldCharType="end"/>
        </w:r>
      </w:hyperlink>
    </w:p>
    <w:p w14:paraId="41F762F9" w14:textId="36895769"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94" w:history="1">
        <w:r w:rsidRPr="00D1134C">
          <w:rPr>
            <w:rStyle w:val="Hypertextovprepojenie"/>
            <w:rFonts w:ascii="Times New Roman" w:hAnsi="Times New Roman"/>
            <w:smallCaps/>
            <w:noProof/>
          </w:rPr>
          <w:t>34</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Využitie subdodávateľov</w:t>
        </w:r>
        <w:r>
          <w:rPr>
            <w:noProof/>
            <w:webHidden/>
          </w:rPr>
          <w:tab/>
        </w:r>
        <w:r>
          <w:rPr>
            <w:noProof/>
            <w:webHidden/>
          </w:rPr>
          <w:fldChar w:fldCharType="begin"/>
        </w:r>
        <w:r>
          <w:rPr>
            <w:noProof/>
            <w:webHidden/>
          </w:rPr>
          <w:instrText xml:space="preserve"> PAGEREF _Toc218681394 \h </w:instrText>
        </w:r>
        <w:r>
          <w:rPr>
            <w:noProof/>
            <w:webHidden/>
          </w:rPr>
        </w:r>
        <w:r>
          <w:rPr>
            <w:noProof/>
            <w:webHidden/>
          </w:rPr>
          <w:fldChar w:fldCharType="separate"/>
        </w:r>
        <w:r>
          <w:rPr>
            <w:noProof/>
            <w:webHidden/>
          </w:rPr>
          <w:t>24</w:t>
        </w:r>
        <w:r>
          <w:rPr>
            <w:noProof/>
            <w:webHidden/>
          </w:rPr>
          <w:fldChar w:fldCharType="end"/>
        </w:r>
      </w:hyperlink>
    </w:p>
    <w:p w14:paraId="4A9CC27F" w14:textId="4FF4658D"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95" w:history="1">
        <w:r w:rsidRPr="00D1134C">
          <w:rPr>
            <w:rStyle w:val="Hypertextovprepojenie"/>
            <w:rFonts w:ascii="Times New Roman" w:hAnsi="Times New Roman"/>
            <w:smallCaps/>
            <w:noProof/>
          </w:rPr>
          <w:t>35</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Rozdelenie predmetu zákazky</w:t>
        </w:r>
        <w:r>
          <w:rPr>
            <w:noProof/>
            <w:webHidden/>
          </w:rPr>
          <w:tab/>
        </w:r>
        <w:r>
          <w:rPr>
            <w:noProof/>
            <w:webHidden/>
          </w:rPr>
          <w:fldChar w:fldCharType="begin"/>
        </w:r>
        <w:r>
          <w:rPr>
            <w:noProof/>
            <w:webHidden/>
          </w:rPr>
          <w:instrText xml:space="preserve"> PAGEREF _Toc218681395 \h </w:instrText>
        </w:r>
        <w:r>
          <w:rPr>
            <w:noProof/>
            <w:webHidden/>
          </w:rPr>
        </w:r>
        <w:r>
          <w:rPr>
            <w:noProof/>
            <w:webHidden/>
          </w:rPr>
          <w:fldChar w:fldCharType="separate"/>
        </w:r>
        <w:r>
          <w:rPr>
            <w:noProof/>
            <w:webHidden/>
          </w:rPr>
          <w:t>25</w:t>
        </w:r>
        <w:r>
          <w:rPr>
            <w:noProof/>
            <w:webHidden/>
          </w:rPr>
          <w:fldChar w:fldCharType="end"/>
        </w:r>
      </w:hyperlink>
    </w:p>
    <w:p w14:paraId="7ADE6C62" w14:textId="1137BDD5"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96" w:history="1">
        <w:r w:rsidRPr="00D1134C">
          <w:rPr>
            <w:rStyle w:val="Hypertextovprepojenie"/>
            <w:rFonts w:ascii="Times New Roman" w:hAnsi="Times New Roman"/>
            <w:smallCaps/>
            <w:noProof/>
          </w:rPr>
          <w:t>36</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Ustanovenia vo vzťahu k tretím štátom</w:t>
        </w:r>
        <w:r>
          <w:rPr>
            <w:noProof/>
            <w:webHidden/>
          </w:rPr>
          <w:tab/>
        </w:r>
        <w:r>
          <w:rPr>
            <w:noProof/>
            <w:webHidden/>
          </w:rPr>
          <w:fldChar w:fldCharType="begin"/>
        </w:r>
        <w:r>
          <w:rPr>
            <w:noProof/>
            <w:webHidden/>
          </w:rPr>
          <w:instrText xml:space="preserve"> PAGEREF _Toc218681396 \h </w:instrText>
        </w:r>
        <w:r>
          <w:rPr>
            <w:noProof/>
            <w:webHidden/>
          </w:rPr>
        </w:r>
        <w:r>
          <w:rPr>
            <w:noProof/>
            <w:webHidden/>
          </w:rPr>
          <w:fldChar w:fldCharType="separate"/>
        </w:r>
        <w:r>
          <w:rPr>
            <w:noProof/>
            <w:webHidden/>
          </w:rPr>
          <w:t>25</w:t>
        </w:r>
        <w:r>
          <w:rPr>
            <w:noProof/>
            <w:webHidden/>
          </w:rPr>
          <w:fldChar w:fldCharType="end"/>
        </w:r>
      </w:hyperlink>
    </w:p>
    <w:p w14:paraId="41F0DB2C" w14:textId="4B81C76F"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397" w:history="1">
        <w:r w:rsidRPr="00D1134C">
          <w:rPr>
            <w:rStyle w:val="Hypertextovprepojenie"/>
            <w:rFonts w:ascii="Times New Roman" w:hAnsi="Times New Roman"/>
            <w:noProof/>
          </w:rPr>
          <w:t>Časť 1.2 Kritériá na hodnotenie ponúk a pravidlá ich uplatnenia</w:t>
        </w:r>
        <w:r>
          <w:rPr>
            <w:noProof/>
            <w:webHidden/>
          </w:rPr>
          <w:tab/>
        </w:r>
        <w:r>
          <w:rPr>
            <w:noProof/>
            <w:webHidden/>
          </w:rPr>
          <w:fldChar w:fldCharType="begin"/>
        </w:r>
        <w:r>
          <w:rPr>
            <w:noProof/>
            <w:webHidden/>
          </w:rPr>
          <w:instrText xml:space="preserve"> PAGEREF _Toc218681397 \h </w:instrText>
        </w:r>
        <w:r>
          <w:rPr>
            <w:noProof/>
            <w:webHidden/>
          </w:rPr>
        </w:r>
        <w:r>
          <w:rPr>
            <w:noProof/>
            <w:webHidden/>
          </w:rPr>
          <w:fldChar w:fldCharType="separate"/>
        </w:r>
        <w:r>
          <w:rPr>
            <w:noProof/>
            <w:webHidden/>
          </w:rPr>
          <w:t>26</w:t>
        </w:r>
        <w:r>
          <w:rPr>
            <w:noProof/>
            <w:webHidden/>
          </w:rPr>
          <w:fldChar w:fldCharType="end"/>
        </w:r>
      </w:hyperlink>
    </w:p>
    <w:p w14:paraId="5014EC4B" w14:textId="65A2B7B5"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398" w:history="1">
        <w:r w:rsidRPr="00D1134C">
          <w:rPr>
            <w:rStyle w:val="Hypertextovprepojenie"/>
            <w:rFonts w:ascii="Times New Roman" w:hAnsi="Times New Roman"/>
            <w:noProof/>
          </w:rPr>
          <w:t>Časť 1.3 Podmienky účasti</w:t>
        </w:r>
        <w:r>
          <w:rPr>
            <w:noProof/>
            <w:webHidden/>
          </w:rPr>
          <w:tab/>
        </w:r>
        <w:r>
          <w:rPr>
            <w:noProof/>
            <w:webHidden/>
          </w:rPr>
          <w:fldChar w:fldCharType="begin"/>
        </w:r>
        <w:r>
          <w:rPr>
            <w:noProof/>
            <w:webHidden/>
          </w:rPr>
          <w:instrText xml:space="preserve"> PAGEREF _Toc218681398 \h </w:instrText>
        </w:r>
        <w:r>
          <w:rPr>
            <w:noProof/>
            <w:webHidden/>
          </w:rPr>
        </w:r>
        <w:r>
          <w:rPr>
            <w:noProof/>
            <w:webHidden/>
          </w:rPr>
          <w:fldChar w:fldCharType="separate"/>
        </w:r>
        <w:r>
          <w:rPr>
            <w:noProof/>
            <w:webHidden/>
          </w:rPr>
          <w:t>27</w:t>
        </w:r>
        <w:r>
          <w:rPr>
            <w:noProof/>
            <w:webHidden/>
          </w:rPr>
          <w:fldChar w:fldCharType="end"/>
        </w:r>
      </w:hyperlink>
    </w:p>
    <w:p w14:paraId="4DB9D3C2" w14:textId="5F05B6AE"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99" w:history="1">
        <w:r w:rsidRPr="00D1134C">
          <w:rPr>
            <w:rStyle w:val="Hypertextovprepojenie"/>
            <w:rFonts w:ascii="Times New Roman" w:hAnsi="Times New Roman"/>
            <w:smallCaps/>
            <w:noProof/>
          </w:rPr>
          <w:t>1</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Osobné postavenie</w:t>
        </w:r>
        <w:r>
          <w:rPr>
            <w:noProof/>
            <w:webHidden/>
          </w:rPr>
          <w:tab/>
        </w:r>
        <w:r>
          <w:rPr>
            <w:noProof/>
            <w:webHidden/>
          </w:rPr>
          <w:fldChar w:fldCharType="begin"/>
        </w:r>
        <w:r>
          <w:rPr>
            <w:noProof/>
            <w:webHidden/>
          </w:rPr>
          <w:instrText xml:space="preserve"> PAGEREF _Toc218681399 \h </w:instrText>
        </w:r>
        <w:r>
          <w:rPr>
            <w:noProof/>
            <w:webHidden/>
          </w:rPr>
        </w:r>
        <w:r>
          <w:rPr>
            <w:noProof/>
            <w:webHidden/>
          </w:rPr>
          <w:fldChar w:fldCharType="separate"/>
        </w:r>
        <w:r>
          <w:rPr>
            <w:noProof/>
            <w:webHidden/>
          </w:rPr>
          <w:t>27</w:t>
        </w:r>
        <w:r>
          <w:rPr>
            <w:noProof/>
            <w:webHidden/>
          </w:rPr>
          <w:fldChar w:fldCharType="end"/>
        </w:r>
      </w:hyperlink>
    </w:p>
    <w:p w14:paraId="6CFDA37F" w14:textId="61034C4D"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400" w:history="1">
        <w:r w:rsidRPr="00D1134C">
          <w:rPr>
            <w:rStyle w:val="Hypertextovprepojenie"/>
            <w:rFonts w:ascii="Times New Roman" w:hAnsi="Times New Roman"/>
            <w:smallCaps/>
            <w:noProof/>
          </w:rPr>
          <w:t>2</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Finančné a ekonomické postavenie</w:t>
        </w:r>
        <w:r>
          <w:rPr>
            <w:noProof/>
            <w:webHidden/>
          </w:rPr>
          <w:tab/>
        </w:r>
        <w:r>
          <w:rPr>
            <w:noProof/>
            <w:webHidden/>
          </w:rPr>
          <w:fldChar w:fldCharType="begin"/>
        </w:r>
        <w:r>
          <w:rPr>
            <w:noProof/>
            <w:webHidden/>
          </w:rPr>
          <w:instrText xml:space="preserve"> PAGEREF _Toc218681400 \h </w:instrText>
        </w:r>
        <w:r>
          <w:rPr>
            <w:noProof/>
            <w:webHidden/>
          </w:rPr>
        </w:r>
        <w:r>
          <w:rPr>
            <w:noProof/>
            <w:webHidden/>
          </w:rPr>
          <w:fldChar w:fldCharType="separate"/>
        </w:r>
        <w:r>
          <w:rPr>
            <w:noProof/>
            <w:webHidden/>
          </w:rPr>
          <w:t>33</w:t>
        </w:r>
        <w:r>
          <w:rPr>
            <w:noProof/>
            <w:webHidden/>
          </w:rPr>
          <w:fldChar w:fldCharType="end"/>
        </w:r>
      </w:hyperlink>
    </w:p>
    <w:p w14:paraId="59764029" w14:textId="61BA113B"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401" w:history="1">
        <w:r w:rsidRPr="00D1134C">
          <w:rPr>
            <w:rStyle w:val="Hypertextovprepojenie"/>
            <w:rFonts w:ascii="Times New Roman" w:hAnsi="Times New Roman"/>
            <w:smallCaps/>
            <w:noProof/>
          </w:rPr>
          <w:t>3</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Technická spôsobilosť alebo odborná spôsobilosť</w:t>
        </w:r>
        <w:r>
          <w:rPr>
            <w:noProof/>
            <w:webHidden/>
          </w:rPr>
          <w:tab/>
        </w:r>
        <w:r>
          <w:rPr>
            <w:noProof/>
            <w:webHidden/>
          </w:rPr>
          <w:fldChar w:fldCharType="begin"/>
        </w:r>
        <w:r>
          <w:rPr>
            <w:noProof/>
            <w:webHidden/>
          </w:rPr>
          <w:instrText xml:space="preserve"> PAGEREF _Toc218681401 \h </w:instrText>
        </w:r>
        <w:r>
          <w:rPr>
            <w:noProof/>
            <w:webHidden/>
          </w:rPr>
        </w:r>
        <w:r>
          <w:rPr>
            <w:noProof/>
            <w:webHidden/>
          </w:rPr>
          <w:fldChar w:fldCharType="separate"/>
        </w:r>
        <w:r>
          <w:rPr>
            <w:noProof/>
            <w:webHidden/>
          </w:rPr>
          <w:t>35</w:t>
        </w:r>
        <w:r>
          <w:rPr>
            <w:noProof/>
            <w:webHidden/>
          </w:rPr>
          <w:fldChar w:fldCharType="end"/>
        </w:r>
      </w:hyperlink>
    </w:p>
    <w:p w14:paraId="28885D02" w14:textId="75EB122E" w:rsidR="004D7014" w:rsidRDefault="004D7014">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8681402" w:history="1">
        <w:r w:rsidRPr="00D1134C">
          <w:rPr>
            <w:rStyle w:val="Hypertextovprepojenie"/>
            <w:rFonts w:ascii="Times New Roman" w:hAnsi="Times New Roman"/>
            <w:noProof/>
          </w:rPr>
          <w:t>ZVÄZOK 2  Obchodné podmienky</w:t>
        </w:r>
        <w:r>
          <w:rPr>
            <w:noProof/>
            <w:webHidden/>
          </w:rPr>
          <w:tab/>
        </w:r>
        <w:r>
          <w:rPr>
            <w:noProof/>
            <w:webHidden/>
          </w:rPr>
          <w:fldChar w:fldCharType="begin"/>
        </w:r>
        <w:r>
          <w:rPr>
            <w:noProof/>
            <w:webHidden/>
          </w:rPr>
          <w:instrText xml:space="preserve"> PAGEREF _Toc218681402 \h </w:instrText>
        </w:r>
        <w:r>
          <w:rPr>
            <w:noProof/>
            <w:webHidden/>
          </w:rPr>
        </w:r>
        <w:r>
          <w:rPr>
            <w:noProof/>
            <w:webHidden/>
          </w:rPr>
          <w:fldChar w:fldCharType="separate"/>
        </w:r>
        <w:r>
          <w:rPr>
            <w:noProof/>
            <w:webHidden/>
          </w:rPr>
          <w:t>43</w:t>
        </w:r>
        <w:r>
          <w:rPr>
            <w:noProof/>
            <w:webHidden/>
          </w:rPr>
          <w:fldChar w:fldCharType="end"/>
        </w:r>
      </w:hyperlink>
    </w:p>
    <w:p w14:paraId="1264CFB9" w14:textId="7505D9C9" w:rsidR="004D7014" w:rsidRDefault="004D7014">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8681403" w:history="1">
        <w:r w:rsidRPr="00D1134C">
          <w:rPr>
            <w:rStyle w:val="Hypertextovprepojenie"/>
            <w:rFonts w:ascii="Times New Roman" w:hAnsi="Times New Roman"/>
            <w:noProof/>
          </w:rPr>
          <w:t>ZVÄZOK 3  Cenová časť</w:t>
        </w:r>
        <w:r>
          <w:rPr>
            <w:noProof/>
            <w:webHidden/>
          </w:rPr>
          <w:tab/>
        </w:r>
        <w:r>
          <w:rPr>
            <w:noProof/>
            <w:webHidden/>
          </w:rPr>
          <w:fldChar w:fldCharType="begin"/>
        </w:r>
        <w:r>
          <w:rPr>
            <w:noProof/>
            <w:webHidden/>
          </w:rPr>
          <w:instrText xml:space="preserve"> PAGEREF _Toc218681403 \h </w:instrText>
        </w:r>
        <w:r>
          <w:rPr>
            <w:noProof/>
            <w:webHidden/>
          </w:rPr>
        </w:r>
        <w:r>
          <w:rPr>
            <w:noProof/>
            <w:webHidden/>
          </w:rPr>
          <w:fldChar w:fldCharType="separate"/>
        </w:r>
        <w:r>
          <w:rPr>
            <w:noProof/>
            <w:webHidden/>
          </w:rPr>
          <w:t>54</w:t>
        </w:r>
        <w:r>
          <w:rPr>
            <w:noProof/>
            <w:webHidden/>
          </w:rPr>
          <w:fldChar w:fldCharType="end"/>
        </w:r>
      </w:hyperlink>
    </w:p>
    <w:p w14:paraId="4081B650" w14:textId="7A511E96" w:rsidR="004D7014" w:rsidRDefault="004D7014">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8681404" w:history="1">
        <w:r w:rsidRPr="00D1134C">
          <w:rPr>
            <w:rStyle w:val="Hypertextovprepojenie"/>
            <w:rFonts w:ascii="Times New Roman" w:hAnsi="Times New Roman"/>
            <w:noProof/>
          </w:rPr>
          <w:t>Prílohy k súťažným podkladom</w:t>
        </w:r>
        <w:r>
          <w:rPr>
            <w:noProof/>
            <w:webHidden/>
          </w:rPr>
          <w:tab/>
        </w:r>
        <w:r>
          <w:rPr>
            <w:noProof/>
            <w:webHidden/>
          </w:rPr>
          <w:fldChar w:fldCharType="begin"/>
        </w:r>
        <w:r>
          <w:rPr>
            <w:noProof/>
            <w:webHidden/>
          </w:rPr>
          <w:instrText xml:space="preserve"> PAGEREF _Toc218681404 \h </w:instrText>
        </w:r>
        <w:r>
          <w:rPr>
            <w:noProof/>
            <w:webHidden/>
          </w:rPr>
        </w:r>
        <w:r>
          <w:rPr>
            <w:noProof/>
            <w:webHidden/>
          </w:rPr>
          <w:fldChar w:fldCharType="separate"/>
        </w:r>
        <w:r>
          <w:rPr>
            <w:noProof/>
            <w:webHidden/>
          </w:rPr>
          <w:t>59</w:t>
        </w:r>
        <w:r>
          <w:rPr>
            <w:noProof/>
            <w:webHidden/>
          </w:rPr>
          <w:fldChar w:fldCharType="end"/>
        </w:r>
      </w:hyperlink>
    </w:p>
    <w:p w14:paraId="4B3BE730" w14:textId="0881EF7C"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05" w:history="1">
        <w:r w:rsidRPr="00D1134C">
          <w:rPr>
            <w:rStyle w:val="Hypertextovprepojenie"/>
            <w:rFonts w:ascii="Times New Roman" w:hAnsi="Times New Roman"/>
            <w:noProof/>
          </w:rPr>
          <w:t>Príloha č. 1</w:t>
        </w:r>
        <w:r>
          <w:rPr>
            <w:noProof/>
            <w:webHidden/>
          </w:rPr>
          <w:tab/>
        </w:r>
        <w:r>
          <w:rPr>
            <w:noProof/>
            <w:webHidden/>
          </w:rPr>
          <w:fldChar w:fldCharType="begin"/>
        </w:r>
        <w:r>
          <w:rPr>
            <w:noProof/>
            <w:webHidden/>
          </w:rPr>
          <w:instrText xml:space="preserve"> PAGEREF _Toc218681405 \h </w:instrText>
        </w:r>
        <w:r>
          <w:rPr>
            <w:noProof/>
            <w:webHidden/>
          </w:rPr>
        </w:r>
        <w:r>
          <w:rPr>
            <w:noProof/>
            <w:webHidden/>
          </w:rPr>
          <w:fldChar w:fldCharType="separate"/>
        </w:r>
        <w:r>
          <w:rPr>
            <w:noProof/>
            <w:webHidden/>
          </w:rPr>
          <w:t>60</w:t>
        </w:r>
        <w:r>
          <w:rPr>
            <w:noProof/>
            <w:webHidden/>
          </w:rPr>
          <w:fldChar w:fldCharType="end"/>
        </w:r>
      </w:hyperlink>
    </w:p>
    <w:p w14:paraId="54210B41" w14:textId="08A83E35"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06" w:history="1">
        <w:r w:rsidRPr="00D1134C">
          <w:rPr>
            <w:rStyle w:val="Hypertextovprepojenie"/>
            <w:rFonts w:ascii="Times New Roman" w:hAnsi="Times New Roman"/>
            <w:noProof/>
          </w:rPr>
          <w:t>Ponukový list</w:t>
        </w:r>
        <w:r>
          <w:rPr>
            <w:noProof/>
            <w:webHidden/>
          </w:rPr>
          <w:tab/>
        </w:r>
        <w:r>
          <w:rPr>
            <w:noProof/>
            <w:webHidden/>
          </w:rPr>
          <w:fldChar w:fldCharType="begin"/>
        </w:r>
        <w:r>
          <w:rPr>
            <w:noProof/>
            <w:webHidden/>
          </w:rPr>
          <w:instrText xml:space="preserve"> PAGEREF _Toc218681406 \h </w:instrText>
        </w:r>
        <w:r>
          <w:rPr>
            <w:noProof/>
            <w:webHidden/>
          </w:rPr>
        </w:r>
        <w:r>
          <w:rPr>
            <w:noProof/>
            <w:webHidden/>
          </w:rPr>
          <w:fldChar w:fldCharType="separate"/>
        </w:r>
        <w:r>
          <w:rPr>
            <w:noProof/>
            <w:webHidden/>
          </w:rPr>
          <w:t>60</w:t>
        </w:r>
        <w:r>
          <w:rPr>
            <w:noProof/>
            <w:webHidden/>
          </w:rPr>
          <w:fldChar w:fldCharType="end"/>
        </w:r>
      </w:hyperlink>
    </w:p>
    <w:p w14:paraId="12B9AF42" w14:textId="44806962"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07" w:history="1">
        <w:r w:rsidRPr="00D1134C">
          <w:rPr>
            <w:rStyle w:val="Hypertextovprepojenie"/>
            <w:rFonts w:ascii="Times New Roman" w:hAnsi="Times New Roman"/>
            <w:noProof/>
          </w:rPr>
          <w:t>Príloha č. 2</w:t>
        </w:r>
        <w:r>
          <w:rPr>
            <w:noProof/>
            <w:webHidden/>
          </w:rPr>
          <w:tab/>
        </w:r>
        <w:r>
          <w:rPr>
            <w:noProof/>
            <w:webHidden/>
          </w:rPr>
          <w:fldChar w:fldCharType="begin"/>
        </w:r>
        <w:r>
          <w:rPr>
            <w:noProof/>
            <w:webHidden/>
          </w:rPr>
          <w:instrText xml:space="preserve"> PAGEREF _Toc218681407 \h </w:instrText>
        </w:r>
        <w:r>
          <w:rPr>
            <w:noProof/>
            <w:webHidden/>
          </w:rPr>
        </w:r>
        <w:r>
          <w:rPr>
            <w:noProof/>
            <w:webHidden/>
          </w:rPr>
          <w:fldChar w:fldCharType="separate"/>
        </w:r>
        <w:r>
          <w:rPr>
            <w:noProof/>
            <w:webHidden/>
          </w:rPr>
          <w:t>64</w:t>
        </w:r>
        <w:r>
          <w:rPr>
            <w:noProof/>
            <w:webHidden/>
          </w:rPr>
          <w:fldChar w:fldCharType="end"/>
        </w:r>
      </w:hyperlink>
    </w:p>
    <w:p w14:paraId="78852701" w14:textId="7855F083"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08" w:history="1">
        <w:r w:rsidRPr="00D1134C">
          <w:rPr>
            <w:rStyle w:val="Hypertextovprepojenie"/>
            <w:rFonts w:ascii="Times New Roman" w:hAnsi="Times New Roman"/>
            <w:noProof/>
          </w:rPr>
          <w:t>Čestné vyhlásenie o vytvorení skupiny dodávateľov</w:t>
        </w:r>
        <w:r>
          <w:rPr>
            <w:noProof/>
            <w:webHidden/>
          </w:rPr>
          <w:tab/>
        </w:r>
        <w:r>
          <w:rPr>
            <w:noProof/>
            <w:webHidden/>
          </w:rPr>
          <w:fldChar w:fldCharType="begin"/>
        </w:r>
        <w:r>
          <w:rPr>
            <w:noProof/>
            <w:webHidden/>
          </w:rPr>
          <w:instrText xml:space="preserve"> PAGEREF _Toc218681408 \h </w:instrText>
        </w:r>
        <w:r>
          <w:rPr>
            <w:noProof/>
            <w:webHidden/>
          </w:rPr>
        </w:r>
        <w:r>
          <w:rPr>
            <w:noProof/>
            <w:webHidden/>
          </w:rPr>
          <w:fldChar w:fldCharType="separate"/>
        </w:r>
        <w:r>
          <w:rPr>
            <w:noProof/>
            <w:webHidden/>
          </w:rPr>
          <w:t>64</w:t>
        </w:r>
        <w:r>
          <w:rPr>
            <w:noProof/>
            <w:webHidden/>
          </w:rPr>
          <w:fldChar w:fldCharType="end"/>
        </w:r>
      </w:hyperlink>
    </w:p>
    <w:p w14:paraId="27363BC3" w14:textId="4A9DF59D"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09" w:history="1">
        <w:r w:rsidRPr="00D1134C">
          <w:rPr>
            <w:rStyle w:val="Hypertextovprepojenie"/>
            <w:rFonts w:ascii="Times New Roman" w:hAnsi="Times New Roman"/>
            <w:noProof/>
          </w:rPr>
          <w:t>Príloha č. 3</w:t>
        </w:r>
        <w:r>
          <w:rPr>
            <w:noProof/>
            <w:webHidden/>
          </w:rPr>
          <w:tab/>
        </w:r>
        <w:r>
          <w:rPr>
            <w:noProof/>
            <w:webHidden/>
          </w:rPr>
          <w:fldChar w:fldCharType="begin"/>
        </w:r>
        <w:r>
          <w:rPr>
            <w:noProof/>
            <w:webHidden/>
          </w:rPr>
          <w:instrText xml:space="preserve"> PAGEREF _Toc218681409 \h </w:instrText>
        </w:r>
        <w:r>
          <w:rPr>
            <w:noProof/>
            <w:webHidden/>
          </w:rPr>
        </w:r>
        <w:r>
          <w:rPr>
            <w:noProof/>
            <w:webHidden/>
          </w:rPr>
          <w:fldChar w:fldCharType="separate"/>
        </w:r>
        <w:r>
          <w:rPr>
            <w:noProof/>
            <w:webHidden/>
          </w:rPr>
          <w:t>65</w:t>
        </w:r>
        <w:r>
          <w:rPr>
            <w:noProof/>
            <w:webHidden/>
          </w:rPr>
          <w:fldChar w:fldCharType="end"/>
        </w:r>
      </w:hyperlink>
    </w:p>
    <w:p w14:paraId="669F7EFB" w14:textId="5EE46504"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10" w:history="1">
        <w:r w:rsidRPr="00D1134C">
          <w:rPr>
            <w:rStyle w:val="Hypertextovprepojenie"/>
            <w:rFonts w:ascii="Times New Roman" w:hAnsi="Times New Roman"/>
            <w:noProof/>
          </w:rPr>
          <w:t>Plná moc  pre jedného z členov skupiny, konajúcu za skupinu dodávateľov</w:t>
        </w:r>
        <w:r>
          <w:rPr>
            <w:noProof/>
            <w:webHidden/>
          </w:rPr>
          <w:tab/>
        </w:r>
        <w:r>
          <w:rPr>
            <w:noProof/>
            <w:webHidden/>
          </w:rPr>
          <w:fldChar w:fldCharType="begin"/>
        </w:r>
        <w:r>
          <w:rPr>
            <w:noProof/>
            <w:webHidden/>
          </w:rPr>
          <w:instrText xml:space="preserve"> PAGEREF _Toc218681410 \h </w:instrText>
        </w:r>
        <w:r>
          <w:rPr>
            <w:noProof/>
            <w:webHidden/>
          </w:rPr>
        </w:r>
        <w:r>
          <w:rPr>
            <w:noProof/>
            <w:webHidden/>
          </w:rPr>
          <w:fldChar w:fldCharType="separate"/>
        </w:r>
        <w:r>
          <w:rPr>
            <w:noProof/>
            <w:webHidden/>
          </w:rPr>
          <w:t>65</w:t>
        </w:r>
        <w:r>
          <w:rPr>
            <w:noProof/>
            <w:webHidden/>
          </w:rPr>
          <w:fldChar w:fldCharType="end"/>
        </w:r>
      </w:hyperlink>
    </w:p>
    <w:p w14:paraId="0FD7468B" w14:textId="6C079F5A"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11" w:history="1">
        <w:r w:rsidRPr="00D1134C">
          <w:rPr>
            <w:rStyle w:val="Hypertextovprepojenie"/>
            <w:rFonts w:ascii="Times New Roman" w:hAnsi="Times New Roman"/>
            <w:noProof/>
          </w:rPr>
          <w:t>Príloha č. 4</w:t>
        </w:r>
        <w:r>
          <w:rPr>
            <w:noProof/>
            <w:webHidden/>
          </w:rPr>
          <w:tab/>
        </w:r>
        <w:r>
          <w:rPr>
            <w:noProof/>
            <w:webHidden/>
          </w:rPr>
          <w:fldChar w:fldCharType="begin"/>
        </w:r>
        <w:r>
          <w:rPr>
            <w:noProof/>
            <w:webHidden/>
          </w:rPr>
          <w:instrText xml:space="preserve"> PAGEREF _Toc218681411 \h </w:instrText>
        </w:r>
        <w:r>
          <w:rPr>
            <w:noProof/>
            <w:webHidden/>
          </w:rPr>
        </w:r>
        <w:r>
          <w:rPr>
            <w:noProof/>
            <w:webHidden/>
          </w:rPr>
          <w:fldChar w:fldCharType="separate"/>
        </w:r>
        <w:r>
          <w:rPr>
            <w:noProof/>
            <w:webHidden/>
          </w:rPr>
          <w:t>66</w:t>
        </w:r>
        <w:r>
          <w:rPr>
            <w:noProof/>
            <w:webHidden/>
          </w:rPr>
          <w:fldChar w:fldCharType="end"/>
        </w:r>
      </w:hyperlink>
    </w:p>
    <w:p w14:paraId="50B9F06D" w14:textId="726A90C5"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12" w:history="1">
        <w:r w:rsidRPr="00D1134C">
          <w:rPr>
            <w:rStyle w:val="Hypertextovprepojenie"/>
            <w:rFonts w:ascii="Times New Roman" w:hAnsi="Times New Roman"/>
            <w:noProof/>
          </w:rPr>
          <w:t>Zoznam dôverných informácií</w:t>
        </w:r>
        <w:r>
          <w:rPr>
            <w:noProof/>
            <w:webHidden/>
          </w:rPr>
          <w:tab/>
        </w:r>
        <w:r>
          <w:rPr>
            <w:noProof/>
            <w:webHidden/>
          </w:rPr>
          <w:fldChar w:fldCharType="begin"/>
        </w:r>
        <w:r>
          <w:rPr>
            <w:noProof/>
            <w:webHidden/>
          </w:rPr>
          <w:instrText xml:space="preserve"> PAGEREF _Toc218681412 \h </w:instrText>
        </w:r>
        <w:r>
          <w:rPr>
            <w:noProof/>
            <w:webHidden/>
          </w:rPr>
        </w:r>
        <w:r>
          <w:rPr>
            <w:noProof/>
            <w:webHidden/>
          </w:rPr>
          <w:fldChar w:fldCharType="separate"/>
        </w:r>
        <w:r>
          <w:rPr>
            <w:noProof/>
            <w:webHidden/>
          </w:rPr>
          <w:t>66</w:t>
        </w:r>
        <w:r>
          <w:rPr>
            <w:noProof/>
            <w:webHidden/>
          </w:rPr>
          <w:fldChar w:fldCharType="end"/>
        </w:r>
      </w:hyperlink>
    </w:p>
    <w:p w14:paraId="08496CB4" w14:textId="38421BC0"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13" w:history="1">
        <w:r w:rsidRPr="00D1134C">
          <w:rPr>
            <w:rStyle w:val="Hypertextovprepojenie"/>
            <w:rFonts w:ascii="Times New Roman" w:hAnsi="Times New Roman"/>
            <w:noProof/>
          </w:rPr>
          <w:t>Príloha č. 5</w:t>
        </w:r>
        <w:r>
          <w:rPr>
            <w:noProof/>
            <w:webHidden/>
          </w:rPr>
          <w:tab/>
        </w:r>
        <w:r>
          <w:rPr>
            <w:noProof/>
            <w:webHidden/>
          </w:rPr>
          <w:fldChar w:fldCharType="begin"/>
        </w:r>
        <w:r>
          <w:rPr>
            <w:noProof/>
            <w:webHidden/>
          </w:rPr>
          <w:instrText xml:space="preserve"> PAGEREF _Toc218681413 \h </w:instrText>
        </w:r>
        <w:r>
          <w:rPr>
            <w:noProof/>
            <w:webHidden/>
          </w:rPr>
        </w:r>
        <w:r>
          <w:rPr>
            <w:noProof/>
            <w:webHidden/>
          </w:rPr>
          <w:fldChar w:fldCharType="separate"/>
        </w:r>
        <w:r>
          <w:rPr>
            <w:noProof/>
            <w:webHidden/>
          </w:rPr>
          <w:t>67</w:t>
        </w:r>
        <w:r>
          <w:rPr>
            <w:noProof/>
            <w:webHidden/>
          </w:rPr>
          <w:fldChar w:fldCharType="end"/>
        </w:r>
      </w:hyperlink>
    </w:p>
    <w:p w14:paraId="03DBE679" w14:textId="436DC2A7"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14" w:history="1">
        <w:r w:rsidRPr="00D1134C">
          <w:rPr>
            <w:rStyle w:val="Hypertextovprepojenie"/>
            <w:rFonts w:ascii="Times New Roman" w:hAnsi="Times New Roman"/>
            <w:noProof/>
          </w:rPr>
          <w:t>Návrh na plnenie kritérií</w:t>
        </w:r>
        <w:r>
          <w:rPr>
            <w:noProof/>
            <w:webHidden/>
          </w:rPr>
          <w:tab/>
        </w:r>
        <w:r>
          <w:rPr>
            <w:noProof/>
            <w:webHidden/>
          </w:rPr>
          <w:fldChar w:fldCharType="begin"/>
        </w:r>
        <w:r>
          <w:rPr>
            <w:noProof/>
            <w:webHidden/>
          </w:rPr>
          <w:instrText xml:space="preserve"> PAGEREF _Toc218681414 \h </w:instrText>
        </w:r>
        <w:r>
          <w:rPr>
            <w:noProof/>
            <w:webHidden/>
          </w:rPr>
        </w:r>
        <w:r>
          <w:rPr>
            <w:noProof/>
            <w:webHidden/>
          </w:rPr>
          <w:fldChar w:fldCharType="separate"/>
        </w:r>
        <w:r>
          <w:rPr>
            <w:noProof/>
            <w:webHidden/>
          </w:rPr>
          <w:t>67</w:t>
        </w:r>
        <w:r>
          <w:rPr>
            <w:noProof/>
            <w:webHidden/>
          </w:rPr>
          <w:fldChar w:fldCharType="end"/>
        </w:r>
      </w:hyperlink>
    </w:p>
    <w:p w14:paraId="26256276" w14:textId="4CBE1397"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15" w:history="1">
        <w:r w:rsidRPr="00D1134C">
          <w:rPr>
            <w:rStyle w:val="Hypertextovprepojenie"/>
            <w:rFonts w:ascii="Times New Roman" w:hAnsi="Times New Roman"/>
            <w:noProof/>
          </w:rPr>
          <w:t>Príloha č. 6</w:t>
        </w:r>
        <w:r>
          <w:rPr>
            <w:noProof/>
            <w:webHidden/>
          </w:rPr>
          <w:tab/>
        </w:r>
        <w:r>
          <w:rPr>
            <w:noProof/>
            <w:webHidden/>
          </w:rPr>
          <w:fldChar w:fldCharType="begin"/>
        </w:r>
        <w:r>
          <w:rPr>
            <w:noProof/>
            <w:webHidden/>
          </w:rPr>
          <w:instrText xml:space="preserve"> PAGEREF _Toc218681415 \h </w:instrText>
        </w:r>
        <w:r>
          <w:rPr>
            <w:noProof/>
            <w:webHidden/>
          </w:rPr>
        </w:r>
        <w:r>
          <w:rPr>
            <w:noProof/>
            <w:webHidden/>
          </w:rPr>
          <w:fldChar w:fldCharType="separate"/>
        </w:r>
        <w:r>
          <w:rPr>
            <w:noProof/>
            <w:webHidden/>
          </w:rPr>
          <w:t>68</w:t>
        </w:r>
        <w:r>
          <w:rPr>
            <w:noProof/>
            <w:webHidden/>
          </w:rPr>
          <w:fldChar w:fldCharType="end"/>
        </w:r>
      </w:hyperlink>
    </w:p>
    <w:p w14:paraId="033F0CAE" w14:textId="7E6D6FB1"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16" w:history="1">
        <w:r w:rsidRPr="00D1134C">
          <w:rPr>
            <w:rStyle w:val="Hypertextovprepojenie"/>
            <w:rFonts w:ascii="Times New Roman" w:hAnsi="Times New Roman"/>
            <w:noProof/>
          </w:rPr>
          <w:t>Čestné vyhlásenie</w:t>
        </w:r>
        <w:r>
          <w:rPr>
            <w:noProof/>
            <w:webHidden/>
          </w:rPr>
          <w:tab/>
        </w:r>
        <w:r>
          <w:rPr>
            <w:noProof/>
            <w:webHidden/>
          </w:rPr>
          <w:fldChar w:fldCharType="begin"/>
        </w:r>
        <w:r>
          <w:rPr>
            <w:noProof/>
            <w:webHidden/>
          </w:rPr>
          <w:instrText xml:space="preserve"> PAGEREF _Toc218681416 \h </w:instrText>
        </w:r>
        <w:r>
          <w:rPr>
            <w:noProof/>
            <w:webHidden/>
          </w:rPr>
        </w:r>
        <w:r>
          <w:rPr>
            <w:noProof/>
            <w:webHidden/>
          </w:rPr>
          <w:fldChar w:fldCharType="separate"/>
        </w:r>
        <w:r>
          <w:rPr>
            <w:noProof/>
            <w:webHidden/>
          </w:rPr>
          <w:t>68</w:t>
        </w:r>
        <w:r>
          <w:rPr>
            <w:noProof/>
            <w:webHidden/>
          </w:rPr>
          <w:fldChar w:fldCharType="end"/>
        </w:r>
      </w:hyperlink>
    </w:p>
    <w:p w14:paraId="24D63173" w14:textId="38166667"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17" w:history="1">
        <w:r w:rsidRPr="00D1134C">
          <w:rPr>
            <w:rStyle w:val="Hypertextovprepojenie"/>
            <w:rFonts w:ascii="Times New Roman" w:hAnsi="Times New Roman"/>
            <w:noProof/>
          </w:rPr>
          <w:t>Príloha č. 7</w:t>
        </w:r>
        <w:r>
          <w:rPr>
            <w:noProof/>
            <w:webHidden/>
          </w:rPr>
          <w:tab/>
        </w:r>
        <w:r>
          <w:rPr>
            <w:noProof/>
            <w:webHidden/>
          </w:rPr>
          <w:fldChar w:fldCharType="begin"/>
        </w:r>
        <w:r>
          <w:rPr>
            <w:noProof/>
            <w:webHidden/>
          </w:rPr>
          <w:instrText xml:space="preserve"> PAGEREF _Toc218681417 \h </w:instrText>
        </w:r>
        <w:r>
          <w:rPr>
            <w:noProof/>
            <w:webHidden/>
          </w:rPr>
        </w:r>
        <w:r>
          <w:rPr>
            <w:noProof/>
            <w:webHidden/>
          </w:rPr>
          <w:fldChar w:fldCharType="separate"/>
        </w:r>
        <w:r>
          <w:rPr>
            <w:noProof/>
            <w:webHidden/>
          </w:rPr>
          <w:t>70</w:t>
        </w:r>
        <w:r>
          <w:rPr>
            <w:noProof/>
            <w:webHidden/>
          </w:rPr>
          <w:fldChar w:fldCharType="end"/>
        </w:r>
      </w:hyperlink>
    </w:p>
    <w:p w14:paraId="4833D222" w14:textId="51850E43"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18" w:history="1">
        <w:r w:rsidRPr="00D1134C">
          <w:rPr>
            <w:rStyle w:val="Hypertextovprepojenie"/>
            <w:rFonts w:ascii="Times New Roman" w:hAnsi="Times New Roman"/>
            <w:noProof/>
          </w:rPr>
          <w:t>Čestné vyhlásenie k vypracovaniu ponuky</w:t>
        </w:r>
        <w:r>
          <w:rPr>
            <w:noProof/>
            <w:webHidden/>
          </w:rPr>
          <w:tab/>
        </w:r>
        <w:r>
          <w:rPr>
            <w:noProof/>
            <w:webHidden/>
          </w:rPr>
          <w:fldChar w:fldCharType="begin"/>
        </w:r>
        <w:r>
          <w:rPr>
            <w:noProof/>
            <w:webHidden/>
          </w:rPr>
          <w:instrText xml:space="preserve"> PAGEREF _Toc218681418 \h </w:instrText>
        </w:r>
        <w:r>
          <w:rPr>
            <w:noProof/>
            <w:webHidden/>
          </w:rPr>
        </w:r>
        <w:r>
          <w:rPr>
            <w:noProof/>
            <w:webHidden/>
          </w:rPr>
          <w:fldChar w:fldCharType="separate"/>
        </w:r>
        <w:r>
          <w:rPr>
            <w:noProof/>
            <w:webHidden/>
          </w:rPr>
          <w:t>70</w:t>
        </w:r>
        <w:r>
          <w:rPr>
            <w:noProof/>
            <w:webHidden/>
          </w:rPr>
          <w:fldChar w:fldCharType="end"/>
        </w:r>
      </w:hyperlink>
    </w:p>
    <w:p w14:paraId="07114C87" w14:textId="0A6BC176"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19" w:history="1">
        <w:r w:rsidRPr="00D1134C">
          <w:rPr>
            <w:rStyle w:val="Hypertextovprepojenie"/>
            <w:rFonts w:ascii="Times New Roman" w:hAnsi="Times New Roman"/>
            <w:noProof/>
          </w:rPr>
          <w:t>Príloha č. 8A</w:t>
        </w:r>
        <w:r>
          <w:rPr>
            <w:noProof/>
            <w:webHidden/>
          </w:rPr>
          <w:tab/>
        </w:r>
        <w:r>
          <w:rPr>
            <w:noProof/>
            <w:webHidden/>
          </w:rPr>
          <w:fldChar w:fldCharType="begin"/>
        </w:r>
        <w:r>
          <w:rPr>
            <w:noProof/>
            <w:webHidden/>
          </w:rPr>
          <w:instrText xml:space="preserve"> PAGEREF _Toc218681419 \h </w:instrText>
        </w:r>
        <w:r>
          <w:rPr>
            <w:noProof/>
            <w:webHidden/>
          </w:rPr>
        </w:r>
        <w:r>
          <w:rPr>
            <w:noProof/>
            <w:webHidden/>
          </w:rPr>
          <w:fldChar w:fldCharType="separate"/>
        </w:r>
        <w:r>
          <w:rPr>
            <w:noProof/>
            <w:webHidden/>
          </w:rPr>
          <w:t>71</w:t>
        </w:r>
        <w:r>
          <w:rPr>
            <w:noProof/>
            <w:webHidden/>
          </w:rPr>
          <w:fldChar w:fldCharType="end"/>
        </w:r>
      </w:hyperlink>
    </w:p>
    <w:p w14:paraId="3DB19948" w14:textId="30CD3B67"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20" w:history="1">
        <w:r w:rsidRPr="00D1134C">
          <w:rPr>
            <w:rStyle w:val="Hypertextovprepojenie"/>
            <w:rFonts w:ascii="Times New Roman" w:hAnsi="Times New Roman"/>
            <w:noProof/>
          </w:rPr>
          <w:t>ČESTNÉ VYHLÁSENIE K PODMIENKE ÚČASTI PODĽA § 32 ods. 7</w:t>
        </w:r>
        <w:r>
          <w:rPr>
            <w:noProof/>
            <w:webHidden/>
          </w:rPr>
          <w:tab/>
        </w:r>
        <w:r>
          <w:rPr>
            <w:noProof/>
            <w:webHidden/>
          </w:rPr>
          <w:fldChar w:fldCharType="begin"/>
        </w:r>
        <w:r>
          <w:rPr>
            <w:noProof/>
            <w:webHidden/>
          </w:rPr>
          <w:instrText xml:space="preserve"> PAGEREF _Toc218681420 \h </w:instrText>
        </w:r>
        <w:r>
          <w:rPr>
            <w:noProof/>
            <w:webHidden/>
          </w:rPr>
        </w:r>
        <w:r>
          <w:rPr>
            <w:noProof/>
            <w:webHidden/>
          </w:rPr>
          <w:fldChar w:fldCharType="separate"/>
        </w:r>
        <w:r>
          <w:rPr>
            <w:noProof/>
            <w:webHidden/>
          </w:rPr>
          <w:t>71</w:t>
        </w:r>
        <w:r>
          <w:rPr>
            <w:noProof/>
            <w:webHidden/>
          </w:rPr>
          <w:fldChar w:fldCharType="end"/>
        </w:r>
      </w:hyperlink>
    </w:p>
    <w:p w14:paraId="61522882" w14:textId="014A54A3"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21" w:history="1">
        <w:r w:rsidRPr="00D1134C">
          <w:rPr>
            <w:rStyle w:val="Hypertextovprepojenie"/>
            <w:rFonts w:ascii="Times New Roman" w:hAnsi="Times New Roman"/>
            <w:noProof/>
          </w:rPr>
          <w:t>za uchádzača / člena skupiny dodávateľov</w:t>
        </w:r>
        <w:r>
          <w:rPr>
            <w:noProof/>
            <w:webHidden/>
          </w:rPr>
          <w:tab/>
        </w:r>
        <w:r>
          <w:rPr>
            <w:noProof/>
            <w:webHidden/>
          </w:rPr>
          <w:fldChar w:fldCharType="begin"/>
        </w:r>
        <w:r>
          <w:rPr>
            <w:noProof/>
            <w:webHidden/>
          </w:rPr>
          <w:instrText xml:space="preserve"> PAGEREF _Toc218681421 \h </w:instrText>
        </w:r>
        <w:r>
          <w:rPr>
            <w:noProof/>
            <w:webHidden/>
          </w:rPr>
        </w:r>
        <w:r>
          <w:rPr>
            <w:noProof/>
            <w:webHidden/>
          </w:rPr>
          <w:fldChar w:fldCharType="separate"/>
        </w:r>
        <w:r>
          <w:rPr>
            <w:noProof/>
            <w:webHidden/>
          </w:rPr>
          <w:t>71</w:t>
        </w:r>
        <w:r>
          <w:rPr>
            <w:noProof/>
            <w:webHidden/>
          </w:rPr>
          <w:fldChar w:fldCharType="end"/>
        </w:r>
      </w:hyperlink>
    </w:p>
    <w:p w14:paraId="27E8FCC3" w14:textId="088D79F2"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22" w:history="1">
        <w:r w:rsidRPr="00D1134C">
          <w:rPr>
            <w:rStyle w:val="Hypertextovprepojenie"/>
            <w:rFonts w:ascii="Times New Roman" w:hAnsi="Times New Roman"/>
            <w:noProof/>
          </w:rPr>
          <w:t>Príloha č. 8B</w:t>
        </w:r>
        <w:r>
          <w:rPr>
            <w:noProof/>
            <w:webHidden/>
          </w:rPr>
          <w:tab/>
        </w:r>
        <w:r>
          <w:rPr>
            <w:noProof/>
            <w:webHidden/>
          </w:rPr>
          <w:fldChar w:fldCharType="begin"/>
        </w:r>
        <w:r>
          <w:rPr>
            <w:noProof/>
            <w:webHidden/>
          </w:rPr>
          <w:instrText xml:space="preserve"> PAGEREF _Toc218681422 \h </w:instrText>
        </w:r>
        <w:r>
          <w:rPr>
            <w:noProof/>
            <w:webHidden/>
          </w:rPr>
        </w:r>
        <w:r>
          <w:rPr>
            <w:noProof/>
            <w:webHidden/>
          </w:rPr>
          <w:fldChar w:fldCharType="separate"/>
        </w:r>
        <w:r>
          <w:rPr>
            <w:noProof/>
            <w:webHidden/>
          </w:rPr>
          <w:t>74</w:t>
        </w:r>
        <w:r>
          <w:rPr>
            <w:noProof/>
            <w:webHidden/>
          </w:rPr>
          <w:fldChar w:fldCharType="end"/>
        </w:r>
      </w:hyperlink>
    </w:p>
    <w:p w14:paraId="30359025" w14:textId="3056214F"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23" w:history="1">
        <w:r w:rsidRPr="00D1134C">
          <w:rPr>
            <w:rStyle w:val="Hypertextovprepojenie"/>
            <w:rFonts w:ascii="Times New Roman" w:hAnsi="Times New Roman"/>
            <w:noProof/>
          </w:rPr>
          <w:t>ČESTNÉ VYHLÁSENIE K PODMIENKE ÚČASTI PODĽA § 32 ods. 7</w:t>
        </w:r>
        <w:r>
          <w:rPr>
            <w:noProof/>
            <w:webHidden/>
          </w:rPr>
          <w:tab/>
        </w:r>
        <w:r>
          <w:rPr>
            <w:noProof/>
            <w:webHidden/>
          </w:rPr>
          <w:fldChar w:fldCharType="begin"/>
        </w:r>
        <w:r>
          <w:rPr>
            <w:noProof/>
            <w:webHidden/>
          </w:rPr>
          <w:instrText xml:space="preserve"> PAGEREF _Toc218681423 \h </w:instrText>
        </w:r>
        <w:r>
          <w:rPr>
            <w:noProof/>
            <w:webHidden/>
          </w:rPr>
        </w:r>
        <w:r>
          <w:rPr>
            <w:noProof/>
            <w:webHidden/>
          </w:rPr>
          <w:fldChar w:fldCharType="separate"/>
        </w:r>
        <w:r>
          <w:rPr>
            <w:noProof/>
            <w:webHidden/>
          </w:rPr>
          <w:t>74</w:t>
        </w:r>
        <w:r>
          <w:rPr>
            <w:noProof/>
            <w:webHidden/>
          </w:rPr>
          <w:fldChar w:fldCharType="end"/>
        </w:r>
      </w:hyperlink>
    </w:p>
    <w:p w14:paraId="11E7A3FA" w14:textId="43A9D629"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24" w:history="1">
        <w:r w:rsidRPr="00D1134C">
          <w:rPr>
            <w:rStyle w:val="Hypertextovprepojenie"/>
            <w:rFonts w:ascii="Times New Roman" w:hAnsi="Times New Roman"/>
            <w:noProof/>
          </w:rPr>
          <w:t>Za inú osobu podľa § 33 ods. 2 alebo § 34 ods. 3 zákona</w:t>
        </w:r>
        <w:r>
          <w:rPr>
            <w:noProof/>
            <w:webHidden/>
          </w:rPr>
          <w:tab/>
        </w:r>
        <w:r>
          <w:rPr>
            <w:noProof/>
            <w:webHidden/>
          </w:rPr>
          <w:fldChar w:fldCharType="begin"/>
        </w:r>
        <w:r>
          <w:rPr>
            <w:noProof/>
            <w:webHidden/>
          </w:rPr>
          <w:instrText xml:space="preserve"> PAGEREF _Toc218681424 \h </w:instrText>
        </w:r>
        <w:r>
          <w:rPr>
            <w:noProof/>
            <w:webHidden/>
          </w:rPr>
        </w:r>
        <w:r>
          <w:rPr>
            <w:noProof/>
            <w:webHidden/>
          </w:rPr>
          <w:fldChar w:fldCharType="separate"/>
        </w:r>
        <w:r>
          <w:rPr>
            <w:noProof/>
            <w:webHidden/>
          </w:rPr>
          <w:t>74</w:t>
        </w:r>
        <w:r>
          <w:rPr>
            <w:noProof/>
            <w:webHidden/>
          </w:rPr>
          <w:fldChar w:fldCharType="end"/>
        </w:r>
      </w:hyperlink>
    </w:p>
    <w:p w14:paraId="7E8A5AB3" w14:textId="72423123"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25" w:history="1">
        <w:r w:rsidRPr="00D1134C">
          <w:rPr>
            <w:rStyle w:val="Hypertextovprepojenie"/>
            <w:rFonts w:ascii="Times New Roman" w:hAnsi="Times New Roman"/>
            <w:noProof/>
          </w:rPr>
          <w:t>Príloha č. 9</w:t>
        </w:r>
        <w:r>
          <w:rPr>
            <w:noProof/>
            <w:webHidden/>
          </w:rPr>
          <w:tab/>
        </w:r>
        <w:r>
          <w:rPr>
            <w:noProof/>
            <w:webHidden/>
          </w:rPr>
          <w:fldChar w:fldCharType="begin"/>
        </w:r>
        <w:r>
          <w:rPr>
            <w:noProof/>
            <w:webHidden/>
          </w:rPr>
          <w:instrText xml:space="preserve"> PAGEREF _Toc218681425 \h </w:instrText>
        </w:r>
        <w:r>
          <w:rPr>
            <w:noProof/>
            <w:webHidden/>
          </w:rPr>
        </w:r>
        <w:r>
          <w:rPr>
            <w:noProof/>
            <w:webHidden/>
          </w:rPr>
          <w:fldChar w:fldCharType="separate"/>
        </w:r>
        <w:r>
          <w:rPr>
            <w:noProof/>
            <w:webHidden/>
          </w:rPr>
          <w:t>77</w:t>
        </w:r>
        <w:r>
          <w:rPr>
            <w:noProof/>
            <w:webHidden/>
          </w:rPr>
          <w:fldChar w:fldCharType="end"/>
        </w:r>
      </w:hyperlink>
    </w:p>
    <w:p w14:paraId="1CC67DAA" w14:textId="4580F247"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26" w:history="1">
        <w:r w:rsidRPr="00D1134C">
          <w:rPr>
            <w:rStyle w:val="Hypertextovprepojenie"/>
            <w:rFonts w:ascii="Times New Roman" w:hAnsi="Times New Roman"/>
            <w:noProof/>
          </w:rPr>
          <w:t>Zoznam zmlúv rovnakého alebo obdobného charakteru ako predmet zákazky</w:t>
        </w:r>
        <w:r>
          <w:rPr>
            <w:noProof/>
            <w:webHidden/>
          </w:rPr>
          <w:tab/>
        </w:r>
        <w:r>
          <w:rPr>
            <w:noProof/>
            <w:webHidden/>
          </w:rPr>
          <w:fldChar w:fldCharType="begin"/>
        </w:r>
        <w:r>
          <w:rPr>
            <w:noProof/>
            <w:webHidden/>
          </w:rPr>
          <w:instrText xml:space="preserve"> PAGEREF _Toc218681426 \h </w:instrText>
        </w:r>
        <w:r>
          <w:rPr>
            <w:noProof/>
            <w:webHidden/>
          </w:rPr>
        </w:r>
        <w:r>
          <w:rPr>
            <w:noProof/>
            <w:webHidden/>
          </w:rPr>
          <w:fldChar w:fldCharType="separate"/>
        </w:r>
        <w:r>
          <w:rPr>
            <w:noProof/>
            <w:webHidden/>
          </w:rPr>
          <w:t>77</w:t>
        </w:r>
        <w:r>
          <w:rPr>
            <w:noProof/>
            <w:webHidden/>
          </w:rPr>
          <w:fldChar w:fldCharType="end"/>
        </w:r>
      </w:hyperlink>
    </w:p>
    <w:p w14:paraId="05CFA752" w14:textId="433D36D9"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27" w:history="1">
        <w:r w:rsidRPr="00D1134C">
          <w:rPr>
            <w:rStyle w:val="Hypertextovprepojenie"/>
            <w:rFonts w:ascii="Times New Roman" w:hAnsi="Times New Roman"/>
            <w:noProof/>
          </w:rPr>
          <w:t>Príloha č. 10</w:t>
        </w:r>
        <w:r>
          <w:rPr>
            <w:noProof/>
            <w:webHidden/>
          </w:rPr>
          <w:tab/>
        </w:r>
        <w:r>
          <w:rPr>
            <w:noProof/>
            <w:webHidden/>
          </w:rPr>
          <w:fldChar w:fldCharType="begin"/>
        </w:r>
        <w:r>
          <w:rPr>
            <w:noProof/>
            <w:webHidden/>
          </w:rPr>
          <w:instrText xml:space="preserve"> PAGEREF _Toc218681427 \h </w:instrText>
        </w:r>
        <w:r>
          <w:rPr>
            <w:noProof/>
            <w:webHidden/>
          </w:rPr>
        </w:r>
        <w:r>
          <w:rPr>
            <w:noProof/>
            <w:webHidden/>
          </w:rPr>
          <w:fldChar w:fldCharType="separate"/>
        </w:r>
        <w:r>
          <w:rPr>
            <w:noProof/>
            <w:webHidden/>
          </w:rPr>
          <w:t>78</w:t>
        </w:r>
        <w:r>
          <w:rPr>
            <w:noProof/>
            <w:webHidden/>
          </w:rPr>
          <w:fldChar w:fldCharType="end"/>
        </w:r>
      </w:hyperlink>
    </w:p>
    <w:p w14:paraId="0A52AFFC" w14:textId="7F2985A2"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28" w:history="1">
        <w:r w:rsidRPr="00D1134C">
          <w:rPr>
            <w:rStyle w:val="Hypertextovprepojenie"/>
            <w:rFonts w:ascii="Times New Roman" w:hAnsi="Times New Roman"/>
            <w:noProof/>
          </w:rPr>
          <w:t>Zoznam kľúčových odborníkov</w:t>
        </w:r>
        <w:r>
          <w:rPr>
            <w:noProof/>
            <w:webHidden/>
          </w:rPr>
          <w:tab/>
        </w:r>
        <w:r>
          <w:rPr>
            <w:noProof/>
            <w:webHidden/>
          </w:rPr>
          <w:fldChar w:fldCharType="begin"/>
        </w:r>
        <w:r>
          <w:rPr>
            <w:noProof/>
            <w:webHidden/>
          </w:rPr>
          <w:instrText xml:space="preserve"> PAGEREF _Toc218681428 \h </w:instrText>
        </w:r>
        <w:r>
          <w:rPr>
            <w:noProof/>
            <w:webHidden/>
          </w:rPr>
        </w:r>
        <w:r>
          <w:rPr>
            <w:noProof/>
            <w:webHidden/>
          </w:rPr>
          <w:fldChar w:fldCharType="separate"/>
        </w:r>
        <w:r>
          <w:rPr>
            <w:noProof/>
            <w:webHidden/>
          </w:rPr>
          <w:t>78</w:t>
        </w:r>
        <w:r>
          <w:rPr>
            <w:noProof/>
            <w:webHidden/>
          </w:rPr>
          <w:fldChar w:fldCharType="end"/>
        </w:r>
      </w:hyperlink>
    </w:p>
    <w:p w14:paraId="21361D0E" w14:textId="37D77AE3"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29" w:history="1">
        <w:r w:rsidRPr="00D1134C">
          <w:rPr>
            <w:rStyle w:val="Hypertextovprepojenie"/>
            <w:rFonts w:ascii="Times New Roman" w:hAnsi="Times New Roman"/>
            <w:noProof/>
          </w:rPr>
          <w:t>Príloha C5 Zv. 2, Časť 2.2 Príloha č. 1 Rozsah služieb - Opis predmetu zákazky</w:t>
        </w:r>
        <w:r>
          <w:rPr>
            <w:noProof/>
            <w:webHidden/>
          </w:rPr>
          <w:tab/>
        </w:r>
        <w:r>
          <w:rPr>
            <w:noProof/>
            <w:webHidden/>
          </w:rPr>
          <w:fldChar w:fldCharType="begin"/>
        </w:r>
        <w:r>
          <w:rPr>
            <w:noProof/>
            <w:webHidden/>
          </w:rPr>
          <w:instrText xml:space="preserve"> PAGEREF _Toc218681429 \h </w:instrText>
        </w:r>
        <w:r>
          <w:rPr>
            <w:noProof/>
            <w:webHidden/>
          </w:rPr>
        </w:r>
        <w:r>
          <w:rPr>
            <w:noProof/>
            <w:webHidden/>
          </w:rPr>
          <w:fldChar w:fldCharType="separate"/>
        </w:r>
        <w:r>
          <w:rPr>
            <w:noProof/>
            <w:webHidden/>
          </w:rPr>
          <w:t>79</w:t>
        </w:r>
        <w:r>
          <w:rPr>
            <w:noProof/>
            <w:webHidden/>
          </w:rPr>
          <w:fldChar w:fldCharType="end"/>
        </w:r>
      </w:hyperlink>
    </w:p>
    <w:p w14:paraId="34057901" w14:textId="643427EB"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30" w:history="1">
        <w:r w:rsidRPr="00D1134C">
          <w:rPr>
            <w:rStyle w:val="Hypertextovprepojenie"/>
            <w:rFonts w:ascii="Times New Roman" w:hAnsi="Times New Roman"/>
            <w:noProof/>
          </w:rPr>
          <w:t>REFERENČNÝ list odborníka (KO/NO)</w:t>
        </w:r>
        <w:r>
          <w:rPr>
            <w:noProof/>
            <w:webHidden/>
          </w:rPr>
          <w:tab/>
        </w:r>
        <w:r>
          <w:rPr>
            <w:noProof/>
            <w:webHidden/>
          </w:rPr>
          <w:fldChar w:fldCharType="begin"/>
        </w:r>
        <w:r>
          <w:rPr>
            <w:noProof/>
            <w:webHidden/>
          </w:rPr>
          <w:instrText xml:space="preserve"> PAGEREF _Toc218681430 \h </w:instrText>
        </w:r>
        <w:r>
          <w:rPr>
            <w:noProof/>
            <w:webHidden/>
          </w:rPr>
        </w:r>
        <w:r>
          <w:rPr>
            <w:noProof/>
            <w:webHidden/>
          </w:rPr>
          <w:fldChar w:fldCharType="separate"/>
        </w:r>
        <w:r>
          <w:rPr>
            <w:noProof/>
            <w:webHidden/>
          </w:rPr>
          <w:t>79</w:t>
        </w:r>
        <w:r>
          <w:rPr>
            <w:noProof/>
            <w:webHidden/>
          </w:rPr>
          <w:fldChar w:fldCharType="end"/>
        </w:r>
      </w:hyperlink>
    </w:p>
    <w:p w14:paraId="50FFE9D0" w14:textId="684F8CF0"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31" w:history="1">
        <w:r w:rsidRPr="00D1134C">
          <w:rPr>
            <w:rStyle w:val="Hypertextovprepojenie"/>
            <w:rFonts w:ascii="Times New Roman" w:hAnsi="Times New Roman"/>
            <w:noProof/>
          </w:rPr>
          <w:t>Príloha C6 Zv. 2, Časť 2.2 Príloha č. 1 Rozsah služieb - Opis predmetu zákazky</w:t>
        </w:r>
        <w:r>
          <w:rPr>
            <w:noProof/>
            <w:webHidden/>
          </w:rPr>
          <w:tab/>
        </w:r>
        <w:r>
          <w:rPr>
            <w:noProof/>
            <w:webHidden/>
          </w:rPr>
          <w:fldChar w:fldCharType="begin"/>
        </w:r>
        <w:r>
          <w:rPr>
            <w:noProof/>
            <w:webHidden/>
          </w:rPr>
          <w:instrText xml:space="preserve"> PAGEREF _Toc218681431 \h </w:instrText>
        </w:r>
        <w:r>
          <w:rPr>
            <w:noProof/>
            <w:webHidden/>
          </w:rPr>
        </w:r>
        <w:r>
          <w:rPr>
            <w:noProof/>
            <w:webHidden/>
          </w:rPr>
          <w:fldChar w:fldCharType="separate"/>
        </w:r>
        <w:r>
          <w:rPr>
            <w:noProof/>
            <w:webHidden/>
          </w:rPr>
          <w:t>81</w:t>
        </w:r>
        <w:r>
          <w:rPr>
            <w:noProof/>
            <w:webHidden/>
          </w:rPr>
          <w:fldChar w:fldCharType="end"/>
        </w:r>
      </w:hyperlink>
    </w:p>
    <w:p w14:paraId="04B9B139" w14:textId="525857EB"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32" w:history="1">
        <w:r w:rsidRPr="00D1134C">
          <w:rPr>
            <w:rStyle w:val="Hypertextovprepojenie"/>
            <w:rFonts w:ascii="Times New Roman" w:hAnsi="Times New Roman"/>
            <w:noProof/>
          </w:rPr>
          <w:t>Životopis odborníka (KO/NO)</w:t>
        </w:r>
        <w:r>
          <w:rPr>
            <w:noProof/>
            <w:webHidden/>
          </w:rPr>
          <w:tab/>
        </w:r>
        <w:r>
          <w:rPr>
            <w:noProof/>
            <w:webHidden/>
          </w:rPr>
          <w:fldChar w:fldCharType="begin"/>
        </w:r>
        <w:r>
          <w:rPr>
            <w:noProof/>
            <w:webHidden/>
          </w:rPr>
          <w:instrText xml:space="preserve"> PAGEREF _Toc218681432 \h </w:instrText>
        </w:r>
        <w:r>
          <w:rPr>
            <w:noProof/>
            <w:webHidden/>
          </w:rPr>
        </w:r>
        <w:r>
          <w:rPr>
            <w:noProof/>
            <w:webHidden/>
          </w:rPr>
          <w:fldChar w:fldCharType="separate"/>
        </w:r>
        <w:r>
          <w:rPr>
            <w:noProof/>
            <w:webHidden/>
          </w:rPr>
          <w:t>81</w:t>
        </w:r>
        <w:r>
          <w:rPr>
            <w:noProof/>
            <w:webHidden/>
          </w:rPr>
          <w:fldChar w:fldCharType="end"/>
        </w:r>
      </w:hyperlink>
    </w:p>
    <w:p w14:paraId="3C4C260A" w14:textId="62D09752" w:rsidR="0094529E" w:rsidRPr="0094529E" w:rsidRDefault="002956D3" w:rsidP="0094529E">
      <w:pPr>
        <w:pStyle w:val="Nadpis1"/>
        <w:keepNext w:val="0"/>
        <w:widowControl w:val="0"/>
        <w:spacing w:before="120" w:after="0"/>
        <w:jc w:val="both"/>
        <w:rPr>
          <w:rFonts w:ascii="Times New Roman" w:hAnsi="Times New Roman"/>
          <w:bCs w:val="0"/>
          <w:i/>
          <w:sz w:val="24"/>
          <w:szCs w:val="24"/>
        </w:rPr>
      </w:pPr>
      <w:r w:rsidRPr="00EA1316">
        <w:rPr>
          <w:rFonts w:ascii="Times New Roman" w:hAnsi="Times New Roman"/>
          <w:sz w:val="36"/>
        </w:rPr>
        <w:fldChar w:fldCharType="end"/>
      </w:r>
      <w:r w:rsidR="0094529E" w:rsidRPr="0094529E">
        <w:rPr>
          <w:rFonts w:ascii="Times New Roman" w:hAnsi="Times New Roman"/>
          <w:bCs w:val="0"/>
          <w:i/>
          <w:sz w:val="24"/>
          <w:szCs w:val="24"/>
        </w:rPr>
        <w:t>Poznámka k stavebným prácam ku ktorým verejný obstarávateľ vyhlasuje verejné obstarávanie na zabezpečenie činnosti STD:</w:t>
      </w:r>
    </w:p>
    <w:p w14:paraId="03B1277F" w14:textId="150F5DD7" w:rsidR="0094529E" w:rsidRPr="0094529E" w:rsidRDefault="0094529E" w:rsidP="0094529E">
      <w:pPr>
        <w:pStyle w:val="Nadpis1"/>
        <w:keepNext w:val="0"/>
        <w:widowControl w:val="0"/>
        <w:spacing w:before="120" w:after="0"/>
        <w:jc w:val="both"/>
        <w:rPr>
          <w:rFonts w:ascii="Times New Roman" w:hAnsi="Times New Roman"/>
          <w:b w:val="0"/>
          <w:iCs/>
          <w:sz w:val="24"/>
          <w:szCs w:val="24"/>
        </w:rPr>
      </w:pPr>
      <w:r w:rsidRPr="0094529E">
        <w:rPr>
          <w:rFonts w:ascii="Times New Roman" w:hAnsi="Times New Roman"/>
          <w:b w:val="0"/>
          <w:iCs/>
          <w:sz w:val="24"/>
          <w:szCs w:val="24"/>
        </w:rPr>
        <w:t>Súťažné podklady pre výber zhotoviteľa na uskutočnenie stavebných prác predmetu zákazky „</w:t>
      </w:r>
      <w:r w:rsidR="00651B1C" w:rsidRPr="00651B1C">
        <w:rPr>
          <w:rFonts w:ascii="Times New Roman" w:hAnsi="Times New Roman"/>
          <w:bCs w:val="0"/>
          <w:iCs/>
          <w:sz w:val="24"/>
          <w:szCs w:val="24"/>
        </w:rPr>
        <w:t xml:space="preserve">D3 Oščadnica-Čadca, Bukov, II. </w:t>
      </w:r>
      <w:proofErr w:type="spellStart"/>
      <w:r w:rsidR="00651B1C" w:rsidRPr="00651B1C">
        <w:rPr>
          <w:rFonts w:ascii="Times New Roman" w:hAnsi="Times New Roman"/>
          <w:bCs w:val="0"/>
          <w:iCs/>
          <w:sz w:val="24"/>
          <w:szCs w:val="24"/>
        </w:rPr>
        <w:t>polprofil</w:t>
      </w:r>
      <w:proofErr w:type="spellEnd"/>
      <w:r w:rsidRPr="0094529E">
        <w:rPr>
          <w:rFonts w:ascii="Times New Roman" w:hAnsi="Times New Roman"/>
          <w:b w:val="0"/>
          <w:iCs/>
          <w:sz w:val="24"/>
          <w:szCs w:val="24"/>
        </w:rPr>
        <w:t xml:space="preserve">“ vrátane všetkých vysvetlení k súťažným podkladom je prístupné na: </w:t>
      </w:r>
    </w:p>
    <w:p w14:paraId="75751983" w14:textId="505B8E8A" w:rsidR="0094529E" w:rsidRPr="0094529E" w:rsidRDefault="00651B1C" w:rsidP="0094529E">
      <w:pPr>
        <w:widowControl w:val="0"/>
        <w:spacing w:before="120"/>
      </w:pPr>
      <w:hyperlink r:id="rId8" w:history="1">
        <w:r w:rsidRPr="00DF3133">
          <w:rPr>
            <w:rStyle w:val="Hypertextovprepojenie"/>
          </w:rPr>
          <w:t>https://josephine.proebiz.com/sk/tender/56727/summary</w:t>
        </w:r>
      </w:hyperlink>
      <w:r>
        <w:t xml:space="preserve"> </w:t>
      </w:r>
    </w:p>
    <w:p w14:paraId="2860B7FE" w14:textId="77777777" w:rsidR="0094529E" w:rsidRPr="0094529E" w:rsidRDefault="0094529E" w:rsidP="0094529E">
      <w:pPr>
        <w:widowControl w:val="0"/>
        <w:spacing w:before="120"/>
      </w:pPr>
      <w:r w:rsidRPr="0094529E">
        <w:t xml:space="preserve">Zmluva o dielo podpísaná medzi verejným obstarávateľom a zhotoviteľom stavebných prác je prístupná na adrese: </w:t>
      </w:r>
    </w:p>
    <w:p w14:paraId="336F013E" w14:textId="02809D05" w:rsidR="0094529E" w:rsidRPr="0094529E" w:rsidRDefault="00C72E1D" w:rsidP="0094529E">
      <w:pPr>
        <w:widowControl w:val="0"/>
        <w:spacing w:before="120"/>
      </w:pPr>
      <w:hyperlink r:id="rId9" w:history="1">
        <w:r w:rsidRPr="003A2BAB">
          <w:rPr>
            <w:rStyle w:val="Hypertextovprepojenie"/>
          </w:rPr>
          <w:t>https://www.crz.gov.sk/zmluva/11369247/?csrt=11245852549684156351</w:t>
        </w:r>
      </w:hyperlink>
      <w:r>
        <w:t xml:space="preserve"> </w:t>
      </w:r>
    </w:p>
    <w:p w14:paraId="1FC49BC0" w14:textId="217F596D" w:rsidR="00F243E7" w:rsidRPr="00EA1316" w:rsidRDefault="00F243E7" w:rsidP="00717CBB">
      <w:pPr>
        <w:pStyle w:val="wazza00"/>
        <w:widowControl w:val="0"/>
        <w:rPr>
          <w:rFonts w:ascii="Times New Roman" w:hAnsi="Times New Roman" w:cs="Times New Roman"/>
          <w:sz w:val="36"/>
          <w:szCs w:val="32"/>
        </w:rPr>
      </w:pPr>
      <w:r w:rsidRPr="00EA1316">
        <w:rPr>
          <w:rFonts w:ascii="Times New Roman" w:hAnsi="Times New Roman" w:cs="Times New Roman"/>
          <w:sz w:val="36"/>
          <w:szCs w:val="32"/>
        </w:rPr>
        <w:br w:type="page"/>
      </w:r>
      <w:bookmarkStart w:id="0" w:name="_Toc511547845"/>
      <w:bookmarkStart w:id="1" w:name="_Toc205068472"/>
      <w:bookmarkStart w:id="2" w:name="_Toc218681345"/>
      <w:bookmarkStart w:id="3" w:name="_Toc295378553"/>
      <w:r w:rsidRPr="00EA1316">
        <w:rPr>
          <w:rFonts w:ascii="Times New Roman" w:hAnsi="Times New Roman" w:cs="Times New Roman"/>
          <w:sz w:val="36"/>
          <w:szCs w:val="32"/>
        </w:rPr>
        <w:lastRenderedPageBreak/>
        <w:t>ZVÄZOK 1</w:t>
      </w:r>
      <w:bookmarkEnd w:id="0"/>
      <w:bookmarkEnd w:id="1"/>
      <w:bookmarkEnd w:id="2"/>
    </w:p>
    <w:p w14:paraId="5497DAF5" w14:textId="09346EB2" w:rsidR="00F243E7" w:rsidRPr="00EA1316" w:rsidRDefault="00F243E7" w:rsidP="00717CBB">
      <w:pPr>
        <w:pStyle w:val="wazza01"/>
        <w:widowControl w:val="0"/>
        <w:ind w:right="-1"/>
        <w:rPr>
          <w:rFonts w:ascii="Times New Roman" w:hAnsi="Times New Roman" w:cs="Times New Roman"/>
          <w:sz w:val="28"/>
          <w:szCs w:val="28"/>
        </w:rPr>
      </w:pPr>
      <w:bookmarkStart w:id="4" w:name="_Toc338751442"/>
      <w:bookmarkStart w:id="5" w:name="_Toc511547846"/>
      <w:bookmarkStart w:id="6" w:name="_Toc205068473"/>
      <w:bookmarkStart w:id="7" w:name="_Toc218681346"/>
      <w:r w:rsidRPr="00EA1316">
        <w:rPr>
          <w:rFonts w:ascii="Times New Roman" w:hAnsi="Times New Roman" w:cs="Times New Roman"/>
          <w:sz w:val="28"/>
          <w:szCs w:val="28"/>
        </w:rPr>
        <w:t>časť 1.1</w:t>
      </w:r>
      <w:r w:rsidR="00F21559" w:rsidRPr="00EA1316">
        <w:rPr>
          <w:rFonts w:ascii="Times New Roman" w:hAnsi="Times New Roman" w:cs="Times New Roman"/>
          <w:sz w:val="28"/>
          <w:szCs w:val="28"/>
        </w:rPr>
        <w:t xml:space="preserve"> </w:t>
      </w:r>
      <w:r w:rsidRPr="00EA1316">
        <w:rPr>
          <w:rFonts w:ascii="Times New Roman" w:hAnsi="Times New Roman" w:cs="Times New Roman"/>
          <w:sz w:val="28"/>
          <w:szCs w:val="28"/>
        </w:rPr>
        <w:t>Pokyny pre uchádzačov</w:t>
      </w:r>
      <w:bookmarkEnd w:id="3"/>
      <w:bookmarkEnd w:id="4"/>
      <w:bookmarkEnd w:id="5"/>
      <w:bookmarkEnd w:id="6"/>
      <w:bookmarkEnd w:id="7"/>
    </w:p>
    <w:p w14:paraId="60B7CA69" w14:textId="77777777" w:rsidR="00F243E7" w:rsidRPr="00EA1316" w:rsidRDefault="00F243E7" w:rsidP="00717CBB">
      <w:pPr>
        <w:pStyle w:val="wazza02"/>
        <w:widowControl w:val="0"/>
        <w:rPr>
          <w:rFonts w:ascii="Times New Roman" w:hAnsi="Times New Roman" w:cs="Times New Roman"/>
          <w:sz w:val="28"/>
          <w:szCs w:val="28"/>
        </w:rPr>
      </w:pPr>
      <w:bookmarkStart w:id="8" w:name="_Toc295378554"/>
      <w:bookmarkStart w:id="9" w:name="_Toc338751443"/>
      <w:bookmarkStart w:id="10" w:name="_Toc205068474"/>
      <w:bookmarkStart w:id="11" w:name="_Toc218681347"/>
      <w:r w:rsidRPr="00EA1316">
        <w:rPr>
          <w:rFonts w:ascii="Times New Roman" w:hAnsi="Times New Roman" w:cs="Times New Roman"/>
          <w:sz w:val="28"/>
          <w:szCs w:val="28"/>
        </w:rPr>
        <w:t>Článok I.</w:t>
      </w:r>
      <w:bookmarkEnd w:id="8"/>
      <w:bookmarkEnd w:id="9"/>
      <w:bookmarkEnd w:id="10"/>
      <w:bookmarkEnd w:id="11"/>
    </w:p>
    <w:p w14:paraId="05DCFD15" w14:textId="77777777" w:rsidR="00F243E7" w:rsidRPr="00EA1316" w:rsidRDefault="00F243E7" w:rsidP="00717CBB">
      <w:pPr>
        <w:pStyle w:val="wazza03"/>
        <w:widowControl w:val="0"/>
        <w:rPr>
          <w:rFonts w:ascii="Times New Roman" w:hAnsi="Times New Roman" w:cs="Times New Roman"/>
          <w:sz w:val="28"/>
          <w:szCs w:val="28"/>
        </w:rPr>
      </w:pPr>
      <w:bookmarkStart w:id="12" w:name="_Toc295378555"/>
      <w:bookmarkStart w:id="13" w:name="_Toc338751444"/>
      <w:bookmarkStart w:id="14" w:name="_Toc205068475"/>
      <w:bookmarkStart w:id="15" w:name="_Toc218681348"/>
      <w:r w:rsidRPr="00EA1316">
        <w:rPr>
          <w:rFonts w:ascii="Times New Roman" w:hAnsi="Times New Roman" w:cs="Times New Roman"/>
          <w:sz w:val="28"/>
          <w:szCs w:val="28"/>
        </w:rPr>
        <w:t>Všeobecné informácie</w:t>
      </w:r>
      <w:bookmarkEnd w:id="12"/>
      <w:bookmarkEnd w:id="13"/>
      <w:bookmarkEnd w:id="14"/>
      <w:bookmarkEnd w:id="15"/>
    </w:p>
    <w:p w14:paraId="09E5C76E" w14:textId="02BAF2D0"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6" w:name="_Toc295378556"/>
      <w:bookmarkStart w:id="17" w:name="_Toc338751445"/>
      <w:bookmarkStart w:id="18" w:name="_Toc205068476"/>
      <w:bookmarkStart w:id="19" w:name="_Toc218681349"/>
      <w:r w:rsidRPr="00EA1316">
        <w:rPr>
          <w:rFonts w:ascii="Times New Roman" w:hAnsi="Times New Roman"/>
          <w:smallCaps/>
          <w:sz w:val="24"/>
          <w:szCs w:val="24"/>
        </w:rPr>
        <w:t xml:space="preserve">Identifikácia </w:t>
      </w:r>
      <w:r w:rsidR="00073B95" w:rsidRPr="00EA1316">
        <w:rPr>
          <w:rFonts w:ascii="Times New Roman" w:hAnsi="Times New Roman"/>
          <w:smallCaps/>
          <w:sz w:val="24"/>
          <w:szCs w:val="24"/>
        </w:rPr>
        <w:t>Verejného obstarávateľa</w:t>
      </w:r>
      <w:bookmarkEnd w:id="16"/>
      <w:bookmarkEnd w:id="17"/>
      <w:bookmarkEnd w:id="18"/>
      <w:bookmarkEnd w:id="19"/>
    </w:p>
    <w:p w14:paraId="1A052D9D" w14:textId="77777777" w:rsidR="00B00703" w:rsidRPr="00EA1316" w:rsidRDefault="00B00703" w:rsidP="00717CBB">
      <w:pPr>
        <w:widowControl w:val="0"/>
        <w:tabs>
          <w:tab w:val="left" w:pos="4536"/>
        </w:tabs>
        <w:spacing w:before="120"/>
        <w:ind w:left="567" w:right="-29"/>
        <w:jc w:val="both"/>
        <w:rPr>
          <w:b/>
          <w:bCs/>
        </w:rPr>
      </w:pPr>
      <w:r w:rsidRPr="00EA1316">
        <w:t>Názov organizácie:</w:t>
      </w:r>
      <w:r w:rsidRPr="00EA1316">
        <w:tab/>
      </w:r>
      <w:r w:rsidRPr="00EA1316">
        <w:rPr>
          <w:b/>
          <w:bCs/>
        </w:rPr>
        <w:t>Národná diaľničná spoločnosť, a. s.</w:t>
      </w:r>
    </w:p>
    <w:p w14:paraId="53B3B048" w14:textId="77777777" w:rsidR="00B00703" w:rsidRPr="00EA1316" w:rsidRDefault="00B00703" w:rsidP="00717CBB">
      <w:pPr>
        <w:widowControl w:val="0"/>
        <w:tabs>
          <w:tab w:val="left" w:pos="4536"/>
        </w:tabs>
        <w:spacing w:before="120"/>
        <w:ind w:left="567" w:right="-29"/>
        <w:jc w:val="both"/>
      </w:pPr>
      <w:r w:rsidRPr="00EA1316">
        <w:t>Sídlo organizácie:</w:t>
      </w:r>
      <w:r w:rsidRPr="00EA1316">
        <w:tab/>
        <w:t>Dúbravská cesta 14, 841 04 Bratislava</w:t>
      </w:r>
    </w:p>
    <w:p w14:paraId="2F7EA89A" w14:textId="77777777" w:rsidR="00B00703" w:rsidRPr="00EA1316" w:rsidRDefault="00B00703" w:rsidP="00717CBB">
      <w:pPr>
        <w:widowControl w:val="0"/>
        <w:tabs>
          <w:tab w:val="left" w:pos="4536"/>
        </w:tabs>
        <w:spacing w:before="120"/>
        <w:ind w:left="567" w:right="-29"/>
        <w:jc w:val="both"/>
      </w:pPr>
      <w:r w:rsidRPr="00EA1316">
        <w:t>IČO:</w:t>
      </w:r>
      <w:r w:rsidRPr="00EA1316">
        <w:tab/>
        <w:t>35 919 001</w:t>
      </w:r>
    </w:p>
    <w:p w14:paraId="2916EBBF" w14:textId="77777777" w:rsidR="00B00703" w:rsidRPr="00EA1316" w:rsidRDefault="00B00703" w:rsidP="00717CBB">
      <w:pPr>
        <w:widowControl w:val="0"/>
        <w:tabs>
          <w:tab w:val="left" w:pos="4536"/>
        </w:tabs>
        <w:spacing w:before="120"/>
        <w:ind w:left="567" w:right="-29"/>
        <w:jc w:val="both"/>
        <w:rPr>
          <w:b/>
          <w:bCs/>
          <w:color w:val="000000"/>
        </w:rPr>
      </w:pPr>
      <w:r w:rsidRPr="00EA1316">
        <w:t xml:space="preserve">IČ DPH: </w:t>
      </w:r>
      <w:r w:rsidRPr="00EA1316">
        <w:tab/>
        <w:t>SK 2021937775</w:t>
      </w:r>
    </w:p>
    <w:p w14:paraId="6F5EC305" w14:textId="77777777" w:rsidR="00B00703" w:rsidRPr="00EA1316" w:rsidRDefault="00B00703" w:rsidP="00717CBB">
      <w:pPr>
        <w:widowControl w:val="0"/>
        <w:tabs>
          <w:tab w:val="left" w:pos="4536"/>
        </w:tabs>
        <w:spacing w:before="120"/>
        <w:ind w:left="567"/>
        <w:jc w:val="both"/>
      </w:pPr>
      <w:r w:rsidRPr="00EA1316">
        <w:rPr>
          <w:bCs/>
        </w:rPr>
        <w:t xml:space="preserve">Bankové spojenie: </w:t>
      </w:r>
      <w:r w:rsidRPr="00EA1316">
        <w:rPr>
          <w:bCs/>
        </w:rPr>
        <w:tab/>
      </w:r>
      <w:r w:rsidRPr="00EA1316">
        <w:t>Štátna pokladnica</w:t>
      </w:r>
    </w:p>
    <w:p w14:paraId="216C7F58" w14:textId="77777777" w:rsidR="00B00703" w:rsidRPr="00EA1316" w:rsidRDefault="00B00703" w:rsidP="00717CBB">
      <w:pPr>
        <w:widowControl w:val="0"/>
        <w:tabs>
          <w:tab w:val="left" w:pos="4536"/>
        </w:tabs>
        <w:spacing w:before="120"/>
        <w:ind w:left="567"/>
        <w:jc w:val="both"/>
        <w:rPr>
          <w:bCs/>
        </w:rPr>
      </w:pPr>
      <w:r w:rsidRPr="00EA1316">
        <w:rPr>
          <w:bCs/>
        </w:rPr>
        <w:t>IBAN:</w:t>
      </w:r>
      <w:r w:rsidRPr="00EA1316">
        <w:rPr>
          <w:bCs/>
        </w:rPr>
        <w:tab/>
      </w:r>
      <w:r w:rsidRPr="00EA1316">
        <w:t>SK95 8180 0000 0070 0069 4593</w:t>
      </w:r>
    </w:p>
    <w:p w14:paraId="5A5E156E" w14:textId="77777777" w:rsidR="00B00703" w:rsidRPr="00EA1316" w:rsidRDefault="00B00703" w:rsidP="00717CBB">
      <w:pPr>
        <w:widowControl w:val="0"/>
        <w:tabs>
          <w:tab w:val="left" w:pos="4536"/>
        </w:tabs>
        <w:spacing w:before="120"/>
        <w:ind w:left="426" w:firstLine="141"/>
        <w:jc w:val="both"/>
      </w:pPr>
      <w:r w:rsidRPr="00EA1316">
        <w:rPr>
          <w:bCs/>
        </w:rPr>
        <w:t xml:space="preserve">BIC/SWIFT: </w:t>
      </w:r>
      <w:r w:rsidRPr="00EA1316">
        <w:rPr>
          <w:bCs/>
        </w:rPr>
        <w:tab/>
      </w:r>
      <w:r w:rsidRPr="00EA1316">
        <w:t>SPSRSKBA</w:t>
      </w:r>
    </w:p>
    <w:p w14:paraId="6668FB38" w14:textId="77777777" w:rsidR="00B00703" w:rsidRPr="00EA1316" w:rsidRDefault="00B00703" w:rsidP="00717CBB">
      <w:pPr>
        <w:widowControl w:val="0"/>
        <w:tabs>
          <w:tab w:val="left" w:pos="4536"/>
        </w:tabs>
        <w:spacing w:before="120"/>
        <w:ind w:left="426" w:right="-29" w:firstLine="141"/>
        <w:jc w:val="both"/>
      </w:pPr>
      <w:r w:rsidRPr="00EA1316">
        <w:t xml:space="preserve">Internetová adresa organizácie (URL): </w:t>
      </w:r>
      <w:r w:rsidRPr="00EA1316">
        <w:tab/>
      </w:r>
      <w:hyperlink r:id="rId10" w:history="1">
        <w:r w:rsidRPr="00EA1316">
          <w:rPr>
            <w:rStyle w:val="Hypertextovprepojenie"/>
            <w:bCs/>
          </w:rPr>
          <w:t>www.ndsas.sk</w:t>
        </w:r>
      </w:hyperlink>
      <w:r w:rsidRPr="00EA1316">
        <w:rPr>
          <w:bCs/>
        </w:rPr>
        <w:t xml:space="preserve"> </w:t>
      </w:r>
    </w:p>
    <w:p w14:paraId="647A8083" w14:textId="38AE0314" w:rsidR="00B00703" w:rsidRPr="00EA1316" w:rsidRDefault="00B00703" w:rsidP="0094529E">
      <w:pPr>
        <w:widowControl w:val="0"/>
        <w:spacing w:before="120"/>
        <w:ind w:left="3828" w:right="-29" w:hanging="3261"/>
        <w:jc w:val="both"/>
      </w:pPr>
      <w:r w:rsidRPr="00EA1316">
        <w:t xml:space="preserve">Profil verejného </w:t>
      </w:r>
      <w:r w:rsidR="00073B95" w:rsidRPr="00EA1316">
        <w:t>obstarávateľa</w:t>
      </w:r>
      <w:r w:rsidRPr="00EA1316">
        <w:t>:</w:t>
      </w:r>
      <w:r w:rsidRPr="00EA1316">
        <w:tab/>
      </w:r>
      <w:hyperlink r:id="rId11" w:history="1">
        <w:r w:rsidR="00D60E88" w:rsidRPr="0026099A">
          <w:rPr>
            <w:rStyle w:val="Hypertextovprepojenie"/>
          </w:rPr>
          <w:t>https://www.uvo.gov.sk/vyhladavanie/vyhladavanie-profilov/zakazky/9127</w:t>
        </w:r>
      </w:hyperlink>
      <w:r w:rsidRPr="00EA1316">
        <w:t xml:space="preserve"> </w:t>
      </w:r>
    </w:p>
    <w:p w14:paraId="215820CE" w14:textId="77777777" w:rsidR="00090E7C" w:rsidRPr="007352B5" w:rsidRDefault="00073B95" w:rsidP="00090E7C">
      <w:pPr>
        <w:pStyle w:val="SSCbenytext"/>
        <w:widowControl w:val="0"/>
        <w:tabs>
          <w:tab w:val="left" w:pos="4253"/>
        </w:tabs>
        <w:ind w:left="567"/>
        <w:rPr>
          <w:rFonts w:ascii="Times New Roman" w:hAnsi="Times New Roman"/>
          <w:sz w:val="24"/>
          <w:szCs w:val="24"/>
        </w:rPr>
      </w:pPr>
      <w:r w:rsidRPr="007352B5">
        <w:rPr>
          <w:rFonts w:ascii="Times New Roman" w:hAnsi="Times New Roman"/>
          <w:sz w:val="24"/>
          <w:szCs w:val="24"/>
        </w:rPr>
        <w:t>Odkaz na zákazku – JOSEPHINE:</w:t>
      </w:r>
      <w:r w:rsidR="0094529E" w:rsidRPr="007352B5">
        <w:rPr>
          <w:rFonts w:ascii="Times New Roman" w:hAnsi="Times New Roman"/>
          <w:sz w:val="24"/>
          <w:szCs w:val="24"/>
        </w:rPr>
        <w:t xml:space="preserve"> </w:t>
      </w:r>
      <w:r w:rsidR="00090E7C" w:rsidRPr="007352B5">
        <w:rPr>
          <w:rFonts w:ascii="Times New Roman" w:hAnsi="Times New Roman"/>
          <w:sz w:val="24"/>
          <w:szCs w:val="24"/>
        </w:rPr>
        <w:tab/>
      </w:r>
    </w:p>
    <w:p w14:paraId="46723037" w14:textId="1836673A" w:rsidR="007352B5" w:rsidRPr="00EA1316" w:rsidRDefault="00651B1C" w:rsidP="007352B5">
      <w:pPr>
        <w:ind w:left="3402"/>
      </w:pPr>
      <w:hyperlink r:id="rId12" w:history="1">
        <w:r w:rsidRPr="005073E8">
          <w:rPr>
            <w:rStyle w:val="Hypertextovprepojenie"/>
          </w:rPr>
          <w:t>https://josephine.proebiz.com/sk/tender/70163/summary</w:t>
        </w:r>
      </w:hyperlink>
      <w:r>
        <w:t xml:space="preserve"> </w:t>
      </w:r>
    </w:p>
    <w:p w14:paraId="2097B192" w14:textId="77777777"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 xml:space="preserve">Kontaktná osoba: </w:t>
      </w:r>
      <w:r w:rsidRPr="00EA1316">
        <w:rPr>
          <w:rFonts w:ascii="Times New Roman" w:hAnsi="Times New Roman"/>
          <w:sz w:val="24"/>
          <w:szCs w:val="24"/>
        </w:rPr>
        <w:tab/>
        <w:t>PROCESS MANAGEMENT, s. r. o.</w:t>
      </w:r>
    </w:p>
    <w:p w14:paraId="7683E9D4" w14:textId="77777777"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ab/>
        <w:t>Ing. Róbert Janík</w:t>
      </w:r>
    </w:p>
    <w:p w14:paraId="3DAE6845" w14:textId="77777777"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Tel:</w:t>
      </w:r>
      <w:r w:rsidRPr="00EA1316">
        <w:rPr>
          <w:rFonts w:ascii="Times New Roman" w:hAnsi="Times New Roman"/>
          <w:sz w:val="24"/>
          <w:szCs w:val="24"/>
        </w:rPr>
        <w:tab/>
        <w:t>+421 2 5465 3904</w:t>
      </w:r>
    </w:p>
    <w:p w14:paraId="66E2FB73" w14:textId="77777777"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e-mail:</w:t>
      </w:r>
      <w:r w:rsidRPr="00EA1316">
        <w:rPr>
          <w:rFonts w:ascii="Times New Roman" w:hAnsi="Times New Roman"/>
          <w:sz w:val="24"/>
          <w:szCs w:val="24"/>
        </w:rPr>
        <w:tab/>
      </w:r>
      <w:hyperlink r:id="rId13" w:history="1">
        <w:r w:rsidRPr="00EA1316">
          <w:rPr>
            <w:rStyle w:val="Hypertextovprepojenie"/>
            <w:rFonts w:ascii="Times New Roman" w:hAnsi="Times New Roman"/>
            <w:sz w:val="24"/>
            <w:szCs w:val="24"/>
          </w:rPr>
          <w:t>tender@p-m.sk</w:t>
        </w:r>
      </w:hyperlink>
    </w:p>
    <w:p w14:paraId="2A28E797" w14:textId="48A53922" w:rsidR="00F243E7" w:rsidRPr="00EA1316" w:rsidRDefault="00A4307D" w:rsidP="00717CBB">
      <w:pPr>
        <w:pStyle w:val="SSCbenytext"/>
        <w:widowControl w:val="0"/>
        <w:tabs>
          <w:tab w:val="left" w:pos="2520"/>
        </w:tabs>
        <w:ind w:left="539"/>
        <w:rPr>
          <w:rFonts w:ascii="Times New Roman" w:hAnsi="Times New Roman"/>
          <w:sz w:val="24"/>
          <w:szCs w:val="24"/>
        </w:rPr>
      </w:pPr>
      <w:r w:rsidRPr="00EA1316">
        <w:rPr>
          <w:rFonts w:ascii="Times New Roman" w:hAnsi="Times New Roman"/>
          <w:sz w:val="24"/>
          <w:szCs w:val="24"/>
        </w:rPr>
        <w:t>(ďalej len „</w:t>
      </w:r>
      <w:r w:rsidR="00073B95" w:rsidRPr="00EA1316">
        <w:rPr>
          <w:rFonts w:ascii="Times New Roman" w:hAnsi="Times New Roman"/>
          <w:sz w:val="24"/>
          <w:szCs w:val="24"/>
        </w:rPr>
        <w:t xml:space="preserve">verejný </w:t>
      </w:r>
      <w:r w:rsidR="00B02790" w:rsidRPr="00EA1316">
        <w:rPr>
          <w:rFonts w:ascii="Times New Roman" w:hAnsi="Times New Roman"/>
          <w:sz w:val="24"/>
          <w:szCs w:val="24"/>
        </w:rPr>
        <w:t>obstarávateľ</w:t>
      </w:r>
      <w:r w:rsidRPr="00EA1316">
        <w:rPr>
          <w:rFonts w:ascii="Times New Roman" w:hAnsi="Times New Roman"/>
          <w:sz w:val="24"/>
          <w:szCs w:val="24"/>
        </w:rPr>
        <w:t>“)</w:t>
      </w:r>
    </w:p>
    <w:p w14:paraId="7E494625"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20" w:name="_Toc295378557"/>
      <w:bookmarkStart w:id="21" w:name="_Toc338751446"/>
      <w:bookmarkStart w:id="22" w:name="_Toc205068477"/>
      <w:bookmarkStart w:id="23" w:name="_Toc218681350"/>
      <w:bookmarkStart w:id="24" w:name="_Hlk199253324"/>
      <w:r w:rsidRPr="00EA1316">
        <w:rPr>
          <w:rFonts w:ascii="Times New Roman" w:hAnsi="Times New Roman"/>
          <w:smallCaps/>
          <w:sz w:val="24"/>
          <w:szCs w:val="24"/>
        </w:rPr>
        <w:t>Úvodné ustanovenia</w:t>
      </w:r>
      <w:bookmarkEnd w:id="20"/>
      <w:bookmarkEnd w:id="21"/>
      <w:bookmarkEnd w:id="22"/>
      <w:bookmarkEnd w:id="23"/>
    </w:p>
    <w:p w14:paraId="5C1505C8" w14:textId="36871F6B"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Predložením svojej ponuky uchádzač v plnom rozsahu a bez výhrad akceptuje všetky podmienky </w:t>
      </w:r>
      <w:r w:rsidR="00073B95" w:rsidRPr="00EA1316">
        <w:rPr>
          <w:lang w:eastAsia="cs-CZ"/>
        </w:rPr>
        <w:t>verejného obstarávateľa</w:t>
      </w:r>
      <w:r w:rsidRPr="00EA1316">
        <w:rPr>
          <w:lang w:eastAsia="cs-CZ"/>
        </w:rPr>
        <w:t xml:space="preserve">, týkajúce sa verejného obstarávania, uvedené </w:t>
      </w:r>
      <w:r w:rsidR="007C165A" w:rsidRPr="00EA1316">
        <w:rPr>
          <w:lang w:eastAsia="cs-CZ"/>
        </w:rPr>
        <w:t>v Oznámení</w:t>
      </w:r>
      <w:r w:rsidR="0015362C" w:rsidRPr="00EA1316">
        <w:rPr>
          <w:lang w:eastAsia="cs-CZ"/>
        </w:rPr>
        <w:t xml:space="preserve"> </w:t>
      </w:r>
      <w:r w:rsidR="007C165A" w:rsidRPr="00EA1316">
        <w:rPr>
          <w:lang w:eastAsia="cs-CZ"/>
        </w:rPr>
        <w:t>o vyhlásení</w:t>
      </w:r>
      <w:r w:rsidR="00631305" w:rsidRPr="00EA1316">
        <w:rPr>
          <w:lang w:eastAsia="cs-CZ"/>
        </w:rPr>
        <w:t xml:space="preserve"> verejného obstarávania (ďalej len „</w:t>
      </w:r>
      <w:r w:rsidR="007C165A" w:rsidRPr="00EA1316">
        <w:rPr>
          <w:lang w:eastAsia="cs-CZ"/>
        </w:rPr>
        <w:t>Oznámenie</w:t>
      </w:r>
      <w:r w:rsidR="00631305" w:rsidRPr="00EA1316">
        <w:rPr>
          <w:lang w:eastAsia="cs-CZ"/>
        </w:rPr>
        <w:t>“)</w:t>
      </w:r>
      <w:r w:rsidRPr="00EA1316">
        <w:rPr>
          <w:lang w:eastAsia="cs-CZ"/>
        </w:rPr>
        <w:t xml:space="preserve"> a v týchto súťažných podkladoch.</w:t>
      </w:r>
    </w:p>
    <w:p w14:paraId="2D8BABBD" w14:textId="2C32D8CB"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Od uchádzačov sa očakáva, že si dôkladne preštudujú </w:t>
      </w:r>
      <w:r w:rsidR="007C165A" w:rsidRPr="00EA1316">
        <w:rPr>
          <w:lang w:eastAsia="cs-CZ"/>
        </w:rPr>
        <w:t>Oznámenie</w:t>
      </w:r>
      <w:r w:rsidR="0061286F" w:rsidRPr="00EA1316">
        <w:rPr>
          <w:lang w:eastAsia="cs-CZ"/>
        </w:rPr>
        <w:t xml:space="preserve"> a </w:t>
      </w:r>
      <w:r w:rsidRPr="00EA1316">
        <w:rPr>
          <w:lang w:eastAsia="cs-CZ"/>
        </w:rPr>
        <w:t xml:space="preserve">súťažné podklady a budú dodržiavať všetky pokyny, formuláre, zmluvné ustanovenia a ďalšie špecifikácie uvedené v týchto súťažných podkladoch. </w:t>
      </w:r>
    </w:p>
    <w:p w14:paraId="62484295" w14:textId="7733B481" w:rsidR="00F243E7"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Ponuka predložená uchádzačom musí byť vypracovaná v súlade s podmienkami uvedenými </w:t>
      </w:r>
      <w:r w:rsidR="007C165A" w:rsidRPr="00EA1316">
        <w:rPr>
          <w:lang w:eastAsia="cs-CZ"/>
        </w:rPr>
        <w:t>v Oznámení</w:t>
      </w:r>
      <w:r w:rsidRPr="00EA1316">
        <w:rPr>
          <w:lang w:eastAsia="cs-CZ"/>
        </w:rPr>
        <w:t xml:space="preserve"> a v týchto súťažných podkladoch a nesmie obsahovať žiadne výhrady týkajúce sa podmienok súťaže.</w:t>
      </w:r>
    </w:p>
    <w:p w14:paraId="3922EAB2" w14:textId="77777777" w:rsidR="004B6540" w:rsidRPr="00EA1316" w:rsidRDefault="004B6540" w:rsidP="004B6540">
      <w:pPr>
        <w:widowControl w:val="0"/>
        <w:tabs>
          <w:tab w:val="left" w:pos="-3119"/>
        </w:tabs>
        <w:autoSpaceDE w:val="0"/>
        <w:autoSpaceDN w:val="0"/>
        <w:spacing w:before="120"/>
        <w:ind w:left="567"/>
        <w:jc w:val="both"/>
        <w:rPr>
          <w:lang w:eastAsia="cs-CZ"/>
        </w:rPr>
      </w:pPr>
    </w:p>
    <w:p w14:paraId="092F2E91" w14:textId="0E951BDC"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lastRenderedPageBreak/>
        <w:t xml:space="preserve">Predpokladaná hodnota zákazky uvedená </w:t>
      </w:r>
      <w:r w:rsidR="007C165A" w:rsidRPr="00EA1316">
        <w:rPr>
          <w:lang w:eastAsia="cs-CZ"/>
        </w:rPr>
        <w:t>v Oznámení</w:t>
      </w:r>
      <w:r w:rsidRPr="00EA1316">
        <w:rPr>
          <w:lang w:eastAsia="cs-CZ"/>
        </w:rPr>
        <w:t xml:space="preserve"> je maximálna. </w:t>
      </w:r>
      <w:r w:rsidR="00073B95" w:rsidRPr="00EA1316">
        <w:rPr>
          <w:lang w:eastAsia="cs-CZ"/>
        </w:rPr>
        <w:t>Verejný o</w:t>
      </w:r>
      <w:r w:rsidR="00B02790" w:rsidRPr="00EA1316">
        <w:rPr>
          <w:lang w:eastAsia="cs-CZ"/>
        </w:rPr>
        <w:t>bstarávateľ</w:t>
      </w:r>
      <w:r w:rsidRPr="00EA1316">
        <w:rPr>
          <w:lang w:eastAsia="cs-CZ"/>
        </w:rPr>
        <w:t xml:space="preserve"> si vyhradzuje právo zmluvu nepodpísať, ak ponuka úspešného uchádzača bude vyššia ako predpokladaná hodnota zákazky</w:t>
      </w:r>
      <w:r w:rsidR="008C1AEE" w:rsidRPr="00EA1316">
        <w:rPr>
          <w:lang w:eastAsia="cs-CZ"/>
        </w:rPr>
        <w:t xml:space="preserve"> alebo, ak nebude zabezpečené finančné krytie realizácie predmetu zákazky</w:t>
      </w:r>
      <w:r w:rsidRPr="00EA1316">
        <w:rPr>
          <w:lang w:eastAsia="cs-CZ"/>
        </w:rPr>
        <w:t xml:space="preserve">. </w:t>
      </w:r>
    </w:p>
    <w:p w14:paraId="4DF259C7" w14:textId="77777777"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bookmarkStart w:id="25" w:name="_Hlk200740839"/>
      <w:r w:rsidRPr="00EA1316">
        <w:rPr>
          <w:lang w:eastAsia="cs-CZ"/>
        </w:rPr>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p>
    <w:p w14:paraId="656B0A0C"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ruský štátny príslušník alebo fyzická osoba s pobytom v Rusku alebo právnická osoba, subjekt alebo orgán usadení v Rusku,</w:t>
      </w:r>
    </w:p>
    <w:p w14:paraId="566D57A2"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právnická osoba, subjekt alebo orgán, ktoré z viac ako 50 % priamo alebo nepriamo vlastní subjekt uvedený v písmene a) tohto odseku, alebo</w:t>
      </w:r>
    </w:p>
    <w:p w14:paraId="3BC7C38F"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fyzická alebo právnická osoba, subjekt alebo orgán, ktoré konajú v mene alebo na základe pokynov fyzickej alebo právnickej osoby, subjektu alebo orgánu uvedených v písmene a) alebo b) tohto bodu,</w:t>
      </w:r>
    </w:p>
    <w:p w14:paraId="79A61964"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vrátane subdodávateľov, dodávateľov alebo subjektov, ktorých kapacity sa využívajú v zmysle smerníc o verejnom obstarávaní, ak na nich pripadá viac ako 10 % hodnoty zákazky.</w:t>
      </w:r>
    </w:p>
    <w:bookmarkEnd w:id="25"/>
    <w:p w14:paraId="7429065D" w14:textId="7441CFD1" w:rsidR="00B00703"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Verejný obstarávateľ neuzavrie zmluvu s uchádzačom, ktorý bude osobou, subjektom alebo orgánom uvedeným v bode 2.5, alebo ktorého subdodávateľ alebo osoba, ktorej zdroje alebo kapacity využíva na preukázanie splnenia podmienok účasti, bude osobou, subjektom alebo orgánom uvedeným v bode 2.5. Verejný obstarávateľ vyžaduje, aby uchádzač na účely bodu 2.5 predložil čestné vyhlásenie. Text čestného vyhlásenia je uvedený </w:t>
      </w:r>
      <w:r w:rsidRPr="00032677">
        <w:rPr>
          <w:lang w:eastAsia="cs-CZ"/>
        </w:rPr>
        <w:t xml:space="preserve">v Prílohe č. </w:t>
      </w:r>
      <w:r w:rsidR="00032677" w:rsidRPr="00032677">
        <w:rPr>
          <w:lang w:eastAsia="cs-CZ"/>
        </w:rPr>
        <w:t>6</w:t>
      </w:r>
      <w:r w:rsidRPr="00032677">
        <w:rPr>
          <w:lang w:eastAsia="cs-CZ"/>
        </w:rPr>
        <w:t xml:space="preserve"> k časti</w:t>
      </w:r>
      <w:r w:rsidRPr="00EA1316">
        <w:rPr>
          <w:lang w:eastAsia="cs-CZ"/>
        </w:rPr>
        <w:t xml:space="preserve"> </w:t>
      </w:r>
      <w:r w:rsidR="000F5A9B">
        <w:rPr>
          <w:lang w:eastAsia="cs-CZ"/>
        </w:rPr>
        <w:t>1</w:t>
      </w:r>
      <w:r w:rsidRPr="00EA1316">
        <w:rPr>
          <w:lang w:eastAsia="cs-CZ"/>
        </w:rPr>
        <w:t>.1 Pokyny pre uchádzačov súťažných podkladov k súťažným podkladom. V prípade akýchkoľvek pochybností si verejný obstarávateľ vyhradzuje právo vyžiadať si dodatočné informácie, vysvetlenie alebo dokumenty.</w:t>
      </w:r>
    </w:p>
    <w:p w14:paraId="4688F635" w14:textId="339B076F" w:rsidR="00EC01B4" w:rsidRDefault="00EC01B4" w:rsidP="00717CBB">
      <w:pPr>
        <w:widowControl w:val="0"/>
        <w:numPr>
          <w:ilvl w:val="1"/>
          <w:numId w:val="1"/>
        </w:numPr>
        <w:tabs>
          <w:tab w:val="left" w:pos="-3119"/>
        </w:tabs>
        <w:autoSpaceDE w:val="0"/>
        <w:autoSpaceDN w:val="0"/>
        <w:spacing w:before="120"/>
        <w:ind w:left="567" w:hanging="567"/>
        <w:jc w:val="both"/>
        <w:rPr>
          <w:lang w:eastAsia="cs-CZ"/>
        </w:rPr>
      </w:pPr>
      <w:r w:rsidRPr="00EC01B4">
        <w:rPr>
          <w:lang w:eastAsia="cs-CZ"/>
        </w:rPr>
        <w:t>Verejný obstarávateľ si vyhradzuje právo neprijať ani jednu ponuku a neuzavrieť Zmluvu so žiadnym uchádzačom/uchádzačmi v prípade, ak ceny bez DPH v predložených ponukách budú vyššie ako predpokladaná hodnota zákazky. Verejný obstarávateľ si vyhradzuje právo neuzavrieť Zmluvu s úspešným uchádzačom/uchádzačmi, v prípade nepridelenia finančných prostriedkov zo štátneho rozpočtu v plnom rozsahu, o čom bude úspešný uchádzač informovaný.</w:t>
      </w:r>
    </w:p>
    <w:p w14:paraId="6A3DA23E" w14:textId="20527FA7" w:rsidR="00B24C03" w:rsidRPr="00C76B06" w:rsidRDefault="00090E7C" w:rsidP="005E56C5">
      <w:pPr>
        <w:widowControl w:val="0"/>
        <w:numPr>
          <w:ilvl w:val="1"/>
          <w:numId w:val="1"/>
        </w:numPr>
        <w:tabs>
          <w:tab w:val="left" w:pos="-3119"/>
        </w:tabs>
        <w:autoSpaceDE w:val="0"/>
        <w:autoSpaceDN w:val="0"/>
        <w:spacing w:before="120"/>
        <w:ind w:left="567" w:hanging="567"/>
        <w:jc w:val="both"/>
        <w:rPr>
          <w:lang w:eastAsia="cs-CZ"/>
        </w:rPr>
      </w:pPr>
      <w:r w:rsidRPr="00651B1C">
        <w:rPr>
          <w:lang w:eastAsia="cs-CZ"/>
        </w:rPr>
        <w:t xml:space="preserve">Verejný obstarávateľ je držiteľom Osvedčenia o strategickej investícii pre investičný projekt s názvom </w:t>
      </w:r>
      <w:r w:rsidRPr="00C76B06">
        <w:rPr>
          <w:b/>
          <w:bCs/>
          <w:i/>
          <w:iCs/>
          <w:lang w:eastAsia="cs-CZ"/>
        </w:rPr>
        <w:t>„</w:t>
      </w:r>
      <w:r w:rsidR="00651B1C" w:rsidRPr="00C76B06">
        <w:rPr>
          <w:b/>
          <w:bCs/>
          <w:i/>
          <w:iCs/>
          <w:lang w:eastAsia="cs-CZ"/>
        </w:rPr>
        <w:t>Diaľnica D3 v úseku Oščadnica – Čadca-Bukov, 2. profil</w:t>
      </w:r>
      <w:r w:rsidRPr="00C76B06">
        <w:rPr>
          <w:b/>
          <w:bCs/>
          <w:i/>
          <w:iCs/>
          <w:lang w:eastAsia="cs-CZ"/>
        </w:rPr>
        <w:t>“,</w:t>
      </w:r>
      <w:r w:rsidRPr="00651B1C">
        <w:rPr>
          <w:lang w:eastAsia="cs-CZ"/>
        </w:rPr>
        <w:t xml:space="preserve"> pod číslom 20356/2024/SSD/</w:t>
      </w:r>
      <w:r w:rsidR="00B24C03" w:rsidRPr="00651B1C">
        <w:rPr>
          <w:lang w:eastAsia="cs-CZ"/>
        </w:rPr>
        <w:t>5965</w:t>
      </w:r>
      <w:r w:rsidR="00C76B06">
        <w:rPr>
          <w:lang w:eastAsia="cs-CZ"/>
        </w:rPr>
        <w:t>6</w:t>
      </w:r>
      <w:r w:rsidRPr="00651B1C">
        <w:rPr>
          <w:lang w:eastAsia="cs-CZ"/>
        </w:rPr>
        <w:t xml:space="preserve">-M, ktoré bolo vydané Ministerstvom dopravy Slovenskej republiky dňa </w:t>
      </w:r>
      <w:r w:rsidR="00B24C03" w:rsidRPr="00651B1C">
        <w:rPr>
          <w:lang w:eastAsia="cs-CZ"/>
        </w:rPr>
        <w:t>19.07.2024</w:t>
      </w:r>
      <w:r w:rsidRPr="00651B1C">
        <w:rPr>
          <w:lang w:eastAsia="cs-CZ"/>
        </w:rPr>
        <w:t xml:space="preserve"> v zmysle bodu B.1 Uznesenia vlády Slovenskej republiky č. 4</w:t>
      </w:r>
      <w:r w:rsidR="00B24C03" w:rsidRPr="00651B1C">
        <w:rPr>
          <w:lang w:eastAsia="cs-CZ"/>
        </w:rPr>
        <w:t>0</w:t>
      </w:r>
      <w:r w:rsidR="00C76B06">
        <w:rPr>
          <w:lang w:eastAsia="cs-CZ"/>
        </w:rPr>
        <w:t>7</w:t>
      </w:r>
      <w:r w:rsidRPr="00651B1C">
        <w:rPr>
          <w:lang w:eastAsia="cs-CZ"/>
        </w:rPr>
        <w:t xml:space="preserve"> zo dňa </w:t>
      </w:r>
      <w:r w:rsidR="00B24C03" w:rsidRPr="00651B1C">
        <w:rPr>
          <w:lang w:eastAsia="cs-CZ"/>
        </w:rPr>
        <w:t>10. júla</w:t>
      </w:r>
      <w:r w:rsidRPr="00651B1C">
        <w:rPr>
          <w:lang w:eastAsia="cs-CZ"/>
        </w:rPr>
        <w:t xml:space="preserve"> 2024.</w:t>
      </w:r>
      <w:r w:rsidR="00B24C03" w:rsidRPr="00651B1C">
        <w:rPr>
          <w:lang w:eastAsia="cs-CZ"/>
        </w:rPr>
        <w:t xml:space="preserve"> </w:t>
      </w:r>
      <w:r w:rsidR="00C76B06" w:rsidRPr="00C76B06">
        <w:rPr>
          <w:lang w:eastAsia="cs-CZ"/>
        </w:rPr>
        <w:t xml:space="preserve">Strategickou investíciou je líniová diaľničná stavba s názvom „Diaľnica D3 v úseku Oščadnica – Čadca-Bukov, 2. profil“. Nový úsek diaľnice je súčasťou medzinárodného európskeho ťahu E75 v smere na Českú republiku, resp. Poľskú republiku a zároveň patrí do základnej transeurópskej dopravnej siete (TEN-T). V riešenom území je doprava vedená po existujúcej ceste prvej triedy č. I/11 a I/11A (ľavý jazdný pás budúcej diaľnice D3) v úzkom </w:t>
      </w:r>
      <w:proofErr w:type="spellStart"/>
      <w:r w:rsidR="00C76B06" w:rsidRPr="00C76B06">
        <w:rPr>
          <w:lang w:eastAsia="cs-CZ"/>
        </w:rPr>
        <w:t>multimodálnom</w:t>
      </w:r>
      <w:proofErr w:type="spellEnd"/>
      <w:r w:rsidR="00C76B06" w:rsidRPr="00C76B06">
        <w:rPr>
          <w:lang w:eastAsia="cs-CZ"/>
        </w:rPr>
        <w:t xml:space="preserve"> koridore údolia rieky Kysuca. Cesta prvej triedy č. I/11A predstavuje polovičný profil diaľnice D3 Oščadnica </w:t>
      </w:r>
      <w:r w:rsidR="00C76B06" w:rsidRPr="00C76B06">
        <w:rPr>
          <w:lang w:eastAsia="cs-CZ"/>
        </w:rPr>
        <w:lastRenderedPageBreak/>
        <w:t xml:space="preserve">– Čadca, Bukov, ktorého súčasťou je aj ľavá tunelová rúra tunela </w:t>
      </w:r>
      <w:proofErr w:type="spellStart"/>
      <w:r w:rsidR="00C76B06" w:rsidRPr="00C76B06">
        <w:rPr>
          <w:lang w:eastAsia="cs-CZ"/>
        </w:rPr>
        <w:t>Horelica</w:t>
      </w:r>
      <w:proofErr w:type="spellEnd"/>
      <w:r w:rsidR="00C76B06" w:rsidRPr="00C76B06">
        <w:rPr>
          <w:lang w:eastAsia="cs-CZ"/>
        </w:rPr>
        <w:t xml:space="preserve"> s dĺžkou 605 m, momentálne v obojsmernej prevádzke.</w:t>
      </w:r>
      <w:r w:rsidR="00C76B06">
        <w:rPr>
          <w:lang w:eastAsia="cs-CZ"/>
        </w:rPr>
        <w:t xml:space="preserve"> </w:t>
      </w:r>
      <w:r w:rsidR="00C76B06" w:rsidRPr="00C76B06">
        <w:rPr>
          <w:lang w:eastAsia="cs-CZ"/>
        </w:rPr>
        <w:t xml:space="preserve">Predmetná stavba predstavuje dostavbu už vybudovaného polovičného profilu diaľnice D3 s pravým jazdným pruhom, vrátane pravej tunelovej rúry tunela </w:t>
      </w:r>
      <w:proofErr w:type="spellStart"/>
      <w:r w:rsidR="00C76B06" w:rsidRPr="00C76B06">
        <w:rPr>
          <w:lang w:eastAsia="cs-CZ"/>
        </w:rPr>
        <w:t>Horelica</w:t>
      </w:r>
      <w:proofErr w:type="spellEnd"/>
      <w:r w:rsidR="00C76B06" w:rsidRPr="00C76B06">
        <w:rPr>
          <w:lang w:eastAsia="cs-CZ"/>
        </w:rPr>
        <w:t>. V súčasnosti je v priestore budúcej trasy diaľnice D3 vedená cesta prvej triedy č. I/11A, ktorá bola uvedená do prevádzky v roku 2005 ako polovičný profil smerovo - rozdelenej komunikácie v kategórii D26,5/80 (polovičný profil diaľnice).</w:t>
      </w:r>
    </w:p>
    <w:p w14:paraId="5BC1B5B5" w14:textId="1BCE83C8" w:rsidR="00090E7C" w:rsidRPr="00090E7C" w:rsidRDefault="00090E7C" w:rsidP="00090E7C">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 xml:space="preserve">V zmysle § 19 </w:t>
      </w:r>
      <w:r w:rsidR="000F5A9B">
        <w:rPr>
          <w:lang w:eastAsia="cs-CZ"/>
        </w:rPr>
        <w:t>zákona č. 142/2024 Z. z. o mimoriadnych opatreniach pre strategické investície a pre výstavbu transeurópskej dopravnej siete a o zmene a doplnení niektorých zákonov v znení neskorších predpisov (ďalej len „</w:t>
      </w:r>
      <w:r w:rsidRPr="00090E7C">
        <w:rPr>
          <w:lang w:eastAsia="cs-CZ"/>
        </w:rPr>
        <w:t>zákon o strategických investíciách</w:t>
      </w:r>
      <w:r w:rsidR="000F5A9B">
        <w:rPr>
          <w:lang w:eastAsia="cs-CZ"/>
        </w:rPr>
        <w:t>“)</w:t>
      </w:r>
      <w:r w:rsidRPr="00090E7C">
        <w:rPr>
          <w:lang w:eastAsia="cs-CZ"/>
        </w:rPr>
        <w:t>, ak predmetom zákazky alebo koncesie je dodanie tovaru, uskutočnenie stavebných prác alebo poskytnutie služby pre strategickú investíciu alebo ak predmetom súťaže návrhov je návrh pre strategickú investíciu, vo verejnom obstarávaní a pri správe vo verejnom obstarávaní sa postupuje podľa zákona o verejnom obstarávaní ak § 20 zákona o strategických investíciách neustanovuje inak.</w:t>
      </w:r>
    </w:p>
    <w:p w14:paraId="3164BC51" w14:textId="77777777" w:rsidR="00090E7C" w:rsidRPr="00090E7C" w:rsidRDefault="00090E7C" w:rsidP="002609F0">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V zmysle § 20 ods. 1 zákona o strategických investíciách, v oznámení o vyhlásení verejného obstarávania verejný obstarávateľ uvedie informáciu, že predmetom zákazky je dodanie tovaru, uskutočnenie stavebných prác, poskytnutie služieb alebo návrh pre strategickú investíciu vrátane identifikácie strategickej investície.</w:t>
      </w:r>
    </w:p>
    <w:p w14:paraId="009947EC" w14:textId="12A66BD0" w:rsidR="00090E7C" w:rsidRPr="00090E7C" w:rsidRDefault="00090E7C" w:rsidP="00090E7C">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 xml:space="preserve">V zmysle § 20 ods. 2 zákona o strategických investíciách, Verejný obstarávateľ poskytne vysvetlenie informácií potrebných na vypracovanie ponuky </w:t>
      </w:r>
      <w:r w:rsidR="00B60831" w:rsidRPr="00E26CF4">
        <w:rPr>
          <w:lang w:eastAsia="cs-CZ"/>
        </w:rPr>
        <w:t>a na preukázanie splnenia podmienok účasti</w:t>
      </w:r>
      <w:r w:rsidR="00B60831" w:rsidRPr="00090E7C">
        <w:rPr>
          <w:lang w:eastAsia="cs-CZ"/>
        </w:rPr>
        <w:t xml:space="preserve"> </w:t>
      </w:r>
      <w:r w:rsidRPr="00090E7C">
        <w:rPr>
          <w:lang w:eastAsia="cs-CZ"/>
        </w:rPr>
        <w:t>najneskôr šesť dní pred uplynutím lehoty na predkladanie ponúk. Verejný obstarávateľ nie je povinný poskytnúť vysvetlenie podľa prvej vety, ak žiadosť o vysvetlenie nie je doručená včas, a to najmenej päť dní pred uplynutím lehoty podľa prvej vety. Ak dôjde k zmene súťažných podkladov, súťažných podmienok alebo podmienok účasti, verejný obstarávateľ primerane predĺži lehotu na predkladanie ponúk tak, aby lehoty podľa prvej a druhej vety zostali zachované.</w:t>
      </w:r>
    </w:p>
    <w:p w14:paraId="6E996CF8"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26" w:name="_Toc295378558"/>
      <w:bookmarkStart w:id="27" w:name="_Toc338751447"/>
      <w:bookmarkStart w:id="28" w:name="_Toc205068478"/>
      <w:bookmarkStart w:id="29" w:name="_Toc218681351"/>
      <w:bookmarkEnd w:id="24"/>
      <w:r w:rsidRPr="00EA1316">
        <w:rPr>
          <w:rFonts w:ascii="Times New Roman" w:hAnsi="Times New Roman"/>
          <w:smallCaps/>
          <w:sz w:val="24"/>
          <w:szCs w:val="24"/>
        </w:rPr>
        <w:t>Predmet súťažných podkladov a postup vo verejnom obstarávaní</w:t>
      </w:r>
      <w:bookmarkEnd w:id="26"/>
      <w:bookmarkEnd w:id="27"/>
      <w:bookmarkEnd w:id="28"/>
      <w:bookmarkEnd w:id="29"/>
    </w:p>
    <w:p w14:paraId="571DB136" w14:textId="0790977C" w:rsidR="0053537D" w:rsidRPr="00EA1316" w:rsidRDefault="007C165A"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Predmetom týchto súťažných podkladov je postup pri zadávaní zákazky </w:t>
      </w:r>
      <w:r w:rsidR="00EC6871" w:rsidRPr="00EA1316">
        <w:rPr>
          <w:lang w:eastAsia="cs-CZ"/>
        </w:rPr>
        <w:t xml:space="preserve">na </w:t>
      </w:r>
      <w:r w:rsidR="004873EF" w:rsidRPr="00EA1316">
        <w:rPr>
          <w:lang w:eastAsia="cs-CZ"/>
        </w:rPr>
        <w:t>poskytnutie služieb</w:t>
      </w:r>
      <w:r w:rsidRPr="00EA1316">
        <w:rPr>
          <w:lang w:eastAsia="cs-CZ"/>
        </w:rPr>
        <w:t xml:space="preserve"> podľa ustanovenia § 3 ods. </w:t>
      </w:r>
      <w:r w:rsidR="004873EF" w:rsidRPr="00EA1316">
        <w:rPr>
          <w:lang w:eastAsia="cs-CZ"/>
        </w:rPr>
        <w:t>4</w:t>
      </w:r>
      <w:r w:rsidRPr="00EA1316">
        <w:rPr>
          <w:lang w:eastAsia="cs-CZ"/>
        </w:rPr>
        <w:t xml:space="preserve"> zákona o verejnom obstarávaní s predmetom zákazky uvedeným v bode 4 </w:t>
      </w:r>
      <w:r w:rsidR="00EC6871" w:rsidRPr="00EA1316">
        <w:rPr>
          <w:lang w:eastAsia="cs-CZ"/>
        </w:rPr>
        <w:t xml:space="preserve">tejto časti </w:t>
      </w:r>
      <w:r w:rsidRPr="00EA1316">
        <w:rPr>
          <w:lang w:eastAsia="cs-CZ"/>
        </w:rPr>
        <w:t>súťažných podkladov.</w:t>
      </w:r>
    </w:p>
    <w:p w14:paraId="1B35A096" w14:textId="6B613DEF" w:rsidR="00F243E7" w:rsidRPr="00EA1316" w:rsidRDefault="007102D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Zákazka bude zadaná postupom verejnej súťaže § 66 ods. 7 písm. b) zákona o verejnom obstarávaní. </w:t>
      </w:r>
      <w:r w:rsidR="00073B95" w:rsidRPr="00EA1316">
        <w:rPr>
          <w:lang w:eastAsia="cs-CZ"/>
        </w:rPr>
        <w:t>Verejný o</w:t>
      </w:r>
      <w:r w:rsidR="00B02790" w:rsidRPr="00EA1316">
        <w:rPr>
          <w:lang w:eastAsia="cs-CZ"/>
        </w:rPr>
        <w:t>bstarávateľ</w:t>
      </w:r>
      <w:r w:rsidRPr="00EA1316">
        <w:rPr>
          <w:lang w:eastAsia="cs-CZ"/>
        </w:rPr>
        <w:t xml:space="preserve"> sa rozhodol, že vyhodnotenie ponúk z hľadiska splnenia požiadaviek na predmet zákazky a vyhodnotenie splnenia podmienok účasti sa uskutoční po vyhodnotení ponúk na základe kritérií na vyhodnotenie ponúk</w:t>
      </w:r>
      <w:r w:rsidR="001D01F2" w:rsidRPr="00EA1316">
        <w:rPr>
          <w:lang w:eastAsia="cs-CZ"/>
        </w:rPr>
        <w:t>.</w:t>
      </w:r>
    </w:p>
    <w:p w14:paraId="695644C4" w14:textId="39FE58D2" w:rsidR="007102D5" w:rsidRPr="00EA1316" w:rsidRDefault="007102D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Elektronická aukcia sa neaplikuje.</w:t>
      </w:r>
    </w:p>
    <w:p w14:paraId="735E5F20"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30" w:name="_Toc295378559"/>
      <w:bookmarkStart w:id="31" w:name="_Toc338751448"/>
      <w:bookmarkStart w:id="32" w:name="_Toc205068479"/>
      <w:bookmarkStart w:id="33" w:name="_Toc218681352"/>
      <w:r w:rsidRPr="00EA1316">
        <w:rPr>
          <w:rFonts w:ascii="Times New Roman" w:hAnsi="Times New Roman"/>
          <w:smallCaps/>
          <w:sz w:val="24"/>
          <w:szCs w:val="24"/>
        </w:rPr>
        <w:t>Predmet zákazky</w:t>
      </w:r>
      <w:bookmarkEnd w:id="30"/>
      <w:bookmarkEnd w:id="31"/>
      <w:bookmarkEnd w:id="32"/>
      <w:bookmarkEnd w:id="33"/>
    </w:p>
    <w:p w14:paraId="2855C992" w14:textId="43DC3770"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Názov predmetu zákazky: </w:t>
      </w:r>
      <w:r w:rsidRPr="00EA1316">
        <w:rPr>
          <w:b/>
          <w:bCs/>
          <w:i/>
          <w:iCs/>
          <w:lang w:eastAsia="cs-CZ"/>
        </w:rPr>
        <w:t>„</w:t>
      </w:r>
      <w:r w:rsidR="00651B1C">
        <w:rPr>
          <w:b/>
          <w:bCs/>
          <w:i/>
          <w:iCs/>
          <w:lang w:eastAsia="cs-CZ"/>
        </w:rPr>
        <w:t xml:space="preserve">Činnosť STD pre projekt D3 Oščadnica – Čadca, Bukov, II. </w:t>
      </w:r>
      <w:proofErr w:type="spellStart"/>
      <w:r w:rsidR="00651B1C">
        <w:rPr>
          <w:b/>
          <w:bCs/>
          <w:i/>
          <w:iCs/>
          <w:lang w:eastAsia="cs-CZ"/>
        </w:rPr>
        <w:t>polprofil</w:t>
      </w:r>
      <w:proofErr w:type="spellEnd"/>
      <w:r w:rsidRPr="00EA1316">
        <w:rPr>
          <w:b/>
          <w:bCs/>
          <w:i/>
          <w:iCs/>
          <w:lang w:eastAsia="cs-CZ"/>
        </w:rPr>
        <w:t>“</w:t>
      </w:r>
    </w:p>
    <w:p w14:paraId="7E22B89B" w14:textId="3D338842"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Stručný opis predmetu zákazky:</w:t>
      </w:r>
    </w:p>
    <w:p w14:paraId="151118F5" w14:textId="4151A926" w:rsidR="00B00703" w:rsidRPr="00C76B06" w:rsidRDefault="00B00703" w:rsidP="00717CBB">
      <w:pPr>
        <w:pStyle w:val="Zarkazkladnhotextu2"/>
        <w:widowControl w:val="0"/>
        <w:spacing w:before="120"/>
        <w:ind w:left="567"/>
        <w:rPr>
          <w:rFonts w:ascii="Times New Roman" w:hAnsi="Times New Roman"/>
          <w:b/>
          <w:bCs/>
          <w:szCs w:val="24"/>
          <w:lang w:val="sk-SK"/>
        </w:rPr>
      </w:pPr>
      <w:r w:rsidRPr="00EA1316">
        <w:rPr>
          <w:rFonts w:ascii="Times New Roman" w:hAnsi="Times New Roman"/>
          <w:color w:val="000000"/>
          <w:szCs w:val="24"/>
          <w:lang w:val="sk-SK"/>
        </w:rPr>
        <w:t xml:space="preserve">Predmetom zákazky je výkon činnosti odborníka stavebného dozoru pre </w:t>
      </w:r>
      <w:r w:rsidR="00651B1C">
        <w:rPr>
          <w:rFonts w:ascii="Times New Roman" w:hAnsi="Times New Roman"/>
          <w:b/>
          <w:bCs/>
          <w:szCs w:val="24"/>
          <w:lang w:val="sk-SK"/>
        </w:rPr>
        <w:t xml:space="preserve">Činnosť STD pre projekt D3 Oščadnica – Čadca, Bukov, II. </w:t>
      </w:r>
      <w:proofErr w:type="spellStart"/>
      <w:r w:rsidR="00651B1C">
        <w:rPr>
          <w:rFonts w:ascii="Times New Roman" w:hAnsi="Times New Roman"/>
          <w:b/>
          <w:bCs/>
          <w:szCs w:val="24"/>
          <w:lang w:val="sk-SK"/>
        </w:rPr>
        <w:t>polprofil</w:t>
      </w:r>
      <w:proofErr w:type="spellEnd"/>
      <w:r w:rsidRPr="00EA1316">
        <w:rPr>
          <w:rFonts w:ascii="Times New Roman" w:hAnsi="Times New Roman"/>
          <w:b/>
          <w:bCs/>
          <w:szCs w:val="24"/>
          <w:lang w:val="sk-SK"/>
        </w:rPr>
        <w:t xml:space="preserve"> </w:t>
      </w:r>
      <w:r w:rsidRPr="00EA1316">
        <w:rPr>
          <w:rFonts w:ascii="Times New Roman" w:hAnsi="Times New Roman"/>
          <w:color w:val="000000"/>
          <w:szCs w:val="24"/>
          <w:lang w:val="sk-SK"/>
        </w:rPr>
        <w:t>-</w:t>
      </w:r>
      <w:r w:rsidR="009A7F21">
        <w:rPr>
          <w:rFonts w:ascii="Times New Roman" w:hAnsi="Times New Roman"/>
          <w:color w:val="000000"/>
          <w:szCs w:val="24"/>
          <w:lang w:val="sk-SK"/>
        </w:rPr>
        <w:t xml:space="preserve"> </w:t>
      </w:r>
      <w:r w:rsidRPr="00EA1316">
        <w:rPr>
          <w:rFonts w:ascii="Times New Roman" w:hAnsi="Times New Roman"/>
          <w:color w:val="000000"/>
          <w:szCs w:val="24"/>
          <w:lang w:val="sk-SK"/>
        </w:rPr>
        <w:t>t.</w:t>
      </w:r>
      <w:r w:rsidR="009A7F21">
        <w:rPr>
          <w:rFonts w:ascii="Times New Roman" w:hAnsi="Times New Roman"/>
          <w:color w:val="000000"/>
          <w:szCs w:val="24"/>
          <w:lang w:val="sk-SK"/>
        </w:rPr>
        <w:t xml:space="preserve"> </w:t>
      </w:r>
      <w:r w:rsidRPr="00EA1316">
        <w:rPr>
          <w:rFonts w:ascii="Times New Roman" w:hAnsi="Times New Roman"/>
          <w:color w:val="000000"/>
          <w:szCs w:val="24"/>
          <w:lang w:val="sk-SK"/>
        </w:rPr>
        <w:t>j. vykonáva</w:t>
      </w:r>
      <w:r w:rsidR="00073B95" w:rsidRPr="00EA1316">
        <w:rPr>
          <w:rFonts w:ascii="Times New Roman" w:hAnsi="Times New Roman"/>
          <w:color w:val="000000"/>
          <w:szCs w:val="24"/>
          <w:lang w:val="sk-SK"/>
        </w:rPr>
        <w:t>nie</w:t>
      </w:r>
      <w:r w:rsidRPr="00EA1316">
        <w:rPr>
          <w:rFonts w:ascii="Times New Roman" w:hAnsi="Times New Roman"/>
          <w:color w:val="000000"/>
          <w:szCs w:val="24"/>
          <w:lang w:val="sk-SK"/>
        </w:rPr>
        <w:t xml:space="preserve"> činnosti stavebného dozoru na pridelených častiach Diela/objektoch a na všetkých stavebných </w:t>
      </w:r>
      <w:r w:rsidRPr="00EA1316">
        <w:rPr>
          <w:rFonts w:ascii="Times New Roman" w:hAnsi="Times New Roman"/>
          <w:color w:val="000000"/>
          <w:szCs w:val="24"/>
          <w:lang w:val="sk-SK"/>
        </w:rPr>
        <w:lastRenderedPageBreak/>
        <w:t xml:space="preserve">prácach súvisiacich s realizáciou stavby </w:t>
      </w:r>
      <w:r w:rsidRPr="00EA1316">
        <w:rPr>
          <w:rFonts w:ascii="Times New Roman" w:hAnsi="Times New Roman"/>
          <w:b/>
          <w:bCs/>
          <w:szCs w:val="24"/>
          <w:lang w:val="sk-SK"/>
        </w:rPr>
        <w:t xml:space="preserve">projektu diaľnice </w:t>
      </w:r>
      <w:r w:rsidR="00C76B06" w:rsidRPr="00C76B06">
        <w:rPr>
          <w:rFonts w:ascii="Times New Roman" w:hAnsi="Times New Roman"/>
          <w:b/>
          <w:bCs/>
          <w:szCs w:val="24"/>
          <w:lang w:val="sk-SK"/>
        </w:rPr>
        <w:t xml:space="preserve">D3 Oščadnica-Čadca, Bukov, II. </w:t>
      </w:r>
      <w:proofErr w:type="spellStart"/>
      <w:r w:rsidR="00C76B06" w:rsidRPr="00C76B06">
        <w:rPr>
          <w:rFonts w:ascii="Times New Roman" w:hAnsi="Times New Roman"/>
          <w:b/>
          <w:bCs/>
          <w:szCs w:val="24"/>
          <w:lang w:val="sk-SK"/>
        </w:rPr>
        <w:t>polprofil</w:t>
      </w:r>
      <w:proofErr w:type="spellEnd"/>
      <w:r w:rsidRPr="00EA1316">
        <w:rPr>
          <w:rFonts w:ascii="Times New Roman" w:hAnsi="Times New Roman"/>
          <w:b/>
          <w:bCs/>
          <w:szCs w:val="24"/>
          <w:lang w:val="sk-SK"/>
        </w:rPr>
        <w:t>.</w:t>
      </w:r>
    </w:p>
    <w:p w14:paraId="4BF73237" w14:textId="4424BE1B" w:rsidR="00B00703" w:rsidRPr="00A510C7" w:rsidRDefault="00B00703" w:rsidP="00A510C7">
      <w:pPr>
        <w:pStyle w:val="Zarkazkladnhotextu2"/>
        <w:widowControl w:val="0"/>
        <w:spacing w:before="120"/>
        <w:ind w:left="567"/>
        <w:rPr>
          <w:rFonts w:ascii="Times New Roman" w:hAnsi="Times New Roman"/>
          <w:color w:val="000000"/>
          <w:szCs w:val="24"/>
          <w:lang w:val="sk-SK"/>
        </w:rPr>
      </w:pPr>
      <w:r w:rsidRPr="00A510C7">
        <w:rPr>
          <w:rFonts w:ascii="Times New Roman" w:hAnsi="Times New Roman"/>
          <w:color w:val="000000"/>
          <w:szCs w:val="24"/>
          <w:lang w:val="sk-SK"/>
        </w:rPr>
        <w:t xml:space="preserve">Podrobné vymedzenie predmetu zákazky </w:t>
      </w:r>
      <w:r w:rsidR="006D52E9" w:rsidRPr="00A510C7">
        <w:rPr>
          <w:rFonts w:ascii="Times New Roman" w:hAnsi="Times New Roman"/>
          <w:color w:val="000000"/>
          <w:szCs w:val="24"/>
          <w:lang w:val="sk-SK"/>
        </w:rPr>
        <w:t xml:space="preserve">je obsiahnuté vo </w:t>
      </w:r>
      <w:r w:rsidR="006D52E9" w:rsidRPr="00A510C7">
        <w:rPr>
          <w:rFonts w:ascii="Times New Roman" w:hAnsi="Times New Roman"/>
          <w:b/>
          <w:bCs/>
          <w:i/>
          <w:iCs/>
          <w:color w:val="000000"/>
          <w:szCs w:val="24"/>
          <w:lang w:val="sk-SK"/>
        </w:rPr>
        <w:t>Zväzku 2 Obchodné podmienky</w:t>
      </w:r>
      <w:r w:rsidR="006D52E9" w:rsidRPr="00A510C7">
        <w:rPr>
          <w:rFonts w:ascii="Times New Roman" w:hAnsi="Times New Roman"/>
          <w:color w:val="000000"/>
          <w:szCs w:val="24"/>
          <w:lang w:val="sk-SK"/>
        </w:rPr>
        <w:t xml:space="preserve"> </w:t>
      </w:r>
      <w:r w:rsidR="00A510C7" w:rsidRPr="00A510C7">
        <w:rPr>
          <w:rFonts w:ascii="Times New Roman" w:hAnsi="Times New Roman"/>
          <w:color w:val="000000"/>
          <w:szCs w:val="24"/>
          <w:lang w:val="sk-SK"/>
        </w:rPr>
        <w:t>(</w:t>
      </w:r>
      <w:r w:rsidR="00A510C7" w:rsidRPr="00A510C7">
        <w:rPr>
          <w:rFonts w:ascii="Times New Roman" w:hAnsi="Times New Roman"/>
          <w:szCs w:val="24"/>
          <w:lang w:val="sk-SK"/>
        </w:rPr>
        <w:t>Príloha č.1:</w:t>
      </w:r>
      <w:r w:rsidR="00A510C7">
        <w:rPr>
          <w:rFonts w:ascii="Times New Roman" w:hAnsi="Times New Roman"/>
          <w:szCs w:val="24"/>
          <w:lang w:val="sk-SK"/>
        </w:rPr>
        <w:t xml:space="preserve"> </w:t>
      </w:r>
      <w:r w:rsidR="00A510C7" w:rsidRPr="00A510C7">
        <w:rPr>
          <w:rFonts w:ascii="Times New Roman" w:hAnsi="Times New Roman"/>
          <w:szCs w:val="24"/>
          <w:lang w:val="sk-SK"/>
        </w:rPr>
        <w:t>Časť 2.2 Zmluvných podmienok ZMLUVY Rozsah Služieb - Opis predmetu zákazky (vrátane príloh)</w:t>
      </w:r>
      <w:r w:rsidR="00A510C7">
        <w:rPr>
          <w:rFonts w:ascii="Times New Roman" w:hAnsi="Times New Roman"/>
          <w:szCs w:val="24"/>
          <w:lang w:val="sk-SK"/>
        </w:rPr>
        <w:t>)</w:t>
      </w:r>
      <w:r w:rsidR="00A510C7" w:rsidRPr="00A510C7">
        <w:rPr>
          <w:rFonts w:ascii="Times New Roman" w:hAnsi="Times New Roman"/>
          <w:szCs w:val="24"/>
          <w:lang w:val="sk-SK"/>
        </w:rPr>
        <w:t xml:space="preserve"> </w:t>
      </w:r>
      <w:r w:rsidR="006D52E9" w:rsidRPr="00A510C7">
        <w:rPr>
          <w:rFonts w:ascii="Times New Roman" w:hAnsi="Times New Roman"/>
          <w:color w:val="000000"/>
          <w:szCs w:val="24"/>
          <w:lang w:val="sk-SK"/>
        </w:rPr>
        <w:t>a </w:t>
      </w:r>
      <w:r w:rsidR="006D52E9" w:rsidRPr="00A510C7">
        <w:rPr>
          <w:rFonts w:ascii="Times New Roman" w:hAnsi="Times New Roman"/>
          <w:b/>
          <w:bCs/>
          <w:i/>
          <w:iCs/>
          <w:color w:val="000000"/>
          <w:szCs w:val="24"/>
          <w:lang w:val="sk-SK"/>
        </w:rPr>
        <w:t>Zväzku 3 Cenová časť</w:t>
      </w:r>
      <w:r w:rsidR="006D52E9" w:rsidRPr="00A510C7">
        <w:rPr>
          <w:rFonts w:ascii="Times New Roman" w:hAnsi="Times New Roman"/>
          <w:color w:val="000000"/>
          <w:szCs w:val="24"/>
          <w:lang w:val="sk-SK"/>
        </w:rPr>
        <w:t xml:space="preserve"> týchto súťažných podkladov (ďalej len „týchto SP“)</w:t>
      </w:r>
      <w:r w:rsidRPr="00A510C7">
        <w:rPr>
          <w:rFonts w:ascii="Times New Roman" w:hAnsi="Times New Roman"/>
          <w:color w:val="000000"/>
          <w:szCs w:val="24"/>
          <w:lang w:val="sk-SK"/>
        </w:rPr>
        <w:t>.</w:t>
      </w:r>
    </w:p>
    <w:p w14:paraId="48EBCA95" w14:textId="77777777" w:rsidR="00B00703" w:rsidRPr="00EA1316" w:rsidRDefault="00B00703" w:rsidP="00717CBB">
      <w:pPr>
        <w:widowControl w:val="0"/>
        <w:numPr>
          <w:ilvl w:val="1"/>
          <w:numId w:val="1"/>
        </w:numPr>
        <w:tabs>
          <w:tab w:val="left" w:pos="-3119"/>
        </w:tabs>
        <w:autoSpaceDE w:val="0"/>
        <w:autoSpaceDN w:val="0"/>
        <w:spacing w:before="120"/>
        <w:ind w:left="567" w:hanging="567"/>
        <w:jc w:val="both"/>
        <w:rPr>
          <w:color w:val="000000"/>
        </w:rPr>
      </w:pPr>
      <w:r w:rsidRPr="00EA1316">
        <w:t>Číselný kód pre hlavný predmet a doplňujúce predmety z Hlavného slovníka Spoločného slovníka obstarávania, prípadne alfanumerický kód z Doplnkového slovníka Spoločného slovníka obstarávania (CPV/SSO):</w:t>
      </w:r>
    </w:p>
    <w:p w14:paraId="18C79D9C" w14:textId="77777777" w:rsidR="00B00703" w:rsidRPr="00EA1316" w:rsidRDefault="00B00703" w:rsidP="00717CBB">
      <w:pPr>
        <w:pStyle w:val="Odsekzoznamu"/>
        <w:widowControl w:val="0"/>
        <w:spacing w:before="120"/>
        <w:ind w:left="360" w:firstLine="207"/>
        <w:jc w:val="both"/>
      </w:pPr>
    </w:p>
    <w:tbl>
      <w:tblPr>
        <w:tblW w:w="8256" w:type="dxa"/>
        <w:tblInd w:w="675" w:type="dxa"/>
        <w:tblLook w:val="01E0" w:firstRow="1" w:lastRow="1" w:firstColumn="1" w:lastColumn="1" w:noHBand="0" w:noVBand="0"/>
      </w:tblPr>
      <w:tblGrid>
        <w:gridCol w:w="2338"/>
        <w:gridCol w:w="1536"/>
        <w:gridCol w:w="4382"/>
      </w:tblGrid>
      <w:tr w:rsidR="00B00703" w:rsidRPr="00EA1316" w14:paraId="1786BD54" w14:textId="77777777" w:rsidTr="00E4425D">
        <w:tc>
          <w:tcPr>
            <w:tcW w:w="2338" w:type="dxa"/>
          </w:tcPr>
          <w:p w14:paraId="3CF6173B"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Hlavný predmet:</w:t>
            </w:r>
          </w:p>
        </w:tc>
        <w:tc>
          <w:tcPr>
            <w:tcW w:w="1536" w:type="dxa"/>
            <w:vAlign w:val="center"/>
          </w:tcPr>
          <w:p w14:paraId="47E5F6B1"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71521000-6</w:t>
            </w:r>
          </w:p>
        </w:tc>
        <w:tc>
          <w:tcPr>
            <w:tcW w:w="4382" w:type="dxa"/>
            <w:vAlign w:val="center"/>
          </w:tcPr>
          <w:p w14:paraId="5C35D059" w14:textId="77777777" w:rsidR="00B00703" w:rsidRPr="00EA1316" w:rsidRDefault="00B00703" w:rsidP="00717CBB">
            <w:pPr>
              <w:widowControl w:val="0"/>
              <w:spacing w:before="40" w:after="40"/>
              <w:ind w:left="71"/>
              <w:rPr>
                <w:bCs/>
                <w:lang w:eastAsia="cs-CZ"/>
              </w:rPr>
            </w:pPr>
            <w:r w:rsidRPr="00EA1316">
              <w:t>Stavebný dozor na stavenisku</w:t>
            </w:r>
          </w:p>
        </w:tc>
      </w:tr>
      <w:tr w:rsidR="00B00703" w:rsidRPr="00EA1316" w14:paraId="4C48EE99" w14:textId="77777777" w:rsidTr="00E4425D">
        <w:trPr>
          <w:trHeight w:val="300"/>
        </w:trPr>
        <w:tc>
          <w:tcPr>
            <w:tcW w:w="2338" w:type="dxa"/>
          </w:tcPr>
          <w:p w14:paraId="2719EE93"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Doplňujúce predmety:</w:t>
            </w:r>
          </w:p>
        </w:tc>
        <w:tc>
          <w:tcPr>
            <w:tcW w:w="1536" w:type="dxa"/>
            <w:vAlign w:val="center"/>
          </w:tcPr>
          <w:p w14:paraId="28E23394"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71520000-9</w:t>
            </w:r>
          </w:p>
        </w:tc>
        <w:tc>
          <w:tcPr>
            <w:tcW w:w="4382" w:type="dxa"/>
            <w:vAlign w:val="center"/>
          </w:tcPr>
          <w:p w14:paraId="08E174C2" w14:textId="77777777" w:rsidR="00B00703" w:rsidRPr="00EA1316" w:rsidRDefault="00B00703" w:rsidP="00717CBB">
            <w:pPr>
              <w:widowControl w:val="0"/>
              <w:tabs>
                <w:tab w:val="left" w:pos="-3119"/>
              </w:tabs>
              <w:autoSpaceDE w:val="0"/>
              <w:autoSpaceDN w:val="0"/>
              <w:spacing w:before="40" w:after="40"/>
              <w:ind w:left="71"/>
              <w:jc w:val="both"/>
              <w:rPr>
                <w:bCs/>
                <w:lang w:eastAsia="cs-CZ"/>
              </w:rPr>
            </w:pPr>
            <w:r w:rsidRPr="00EA1316">
              <w:t>Stavebný dozor</w:t>
            </w:r>
          </w:p>
        </w:tc>
      </w:tr>
    </w:tbl>
    <w:p w14:paraId="24F63F4C" w14:textId="77FDD08E" w:rsidR="00B00703" w:rsidRPr="00EA1316" w:rsidRDefault="00B00703" w:rsidP="00D64FA3">
      <w:pPr>
        <w:jc w:val="both"/>
        <w:rPr>
          <w:b/>
          <w:bCs/>
          <w:iCs/>
        </w:rPr>
      </w:pPr>
      <w:r w:rsidRPr="00D64FA3">
        <w:t>Predpokladaná hodnota</w:t>
      </w:r>
      <w:r w:rsidRPr="00EA1316">
        <w:t xml:space="preserve"> zákazky: </w:t>
      </w:r>
      <w:r w:rsidR="00C053EA" w:rsidRPr="00D64FA3">
        <w:rPr>
          <w:b/>
          <w:color w:val="000000"/>
        </w:rPr>
        <w:t>7 624 91</w:t>
      </w:r>
      <w:r w:rsidR="007162FC">
        <w:rPr>
          <w:b/>
          <w:color w:val="000000"/>
        </w:rPr>
        <w:t>2</w:t>
      </w:r>
      <w:r w:rsidR="00C76B06" w:rsidRPr="00D64FA3">
        <w:rPr>
          <w:b/>
        </w:rPr>
        <w:t>,</w:t>
      </w:r>
      <w:r w:rsidR="007162FC">
        <w:rPr>
          <w:b/>
        </w:rPr>
        <w:t>46</w:t>
      </w:r>
      <w:r w:rsidRPr="00EA1316">
        <w:rPr>
          <w:b/>
        </w:rPr>
        <w:t xml:space="preserve"> Eur bez DPH.</w:t>
      </w:r>
    </w:p>
    <w:p w14:paraId="545463BF" w14:textId="47AD9ADC"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34" w:name="_Toc295378560"/>
      <w:bookmarkStart w:id="35" w:name="_Toc338751449"/>
      <w:bookmarkStart w:id="36" w:name="_Toc205068480"/>
      <w:bookmarkStart w:id="37" w:name="_Toc218681353"/>
      <w:r w:rsidRPr="00EA1316">
        <w:rPr>
          <w:rFonts w:ascii="Times New Roman" w:hAnsi="Times New Roman"/>
          <w:smallCaps/>
          <w:sz w:val="24"/>
          <w:szCs w:val="24"/>
        </w:rPr>
        <w:t xml:space="preserve">Miesto a termín </w:t>
      </w:r>
      <w:r w:rsidR="00BF5ABD" w:rsidRPr="00EA1316">
        <w:rPr>
          <w:rFonts w:ascii="Times New Roman" w:hAnsi="Times New Roman"/>
          <w:smallCaps/>
          <w:sz w:val="24"/>
          <w:szCs w:val="24"/>
        </w:rPr>
        <w:t>poskytnutia</w:t>
      </w:r>
      <w:r w:rsidRPr="00EA1316">
        <w:rPr>
          <w:rFonts w:ascii="Times New Roman" w:hAnsi="Times New Roman"/>
          <w:smallCaps/>
          <w:sz w:val="24"/>
          <w:szCs w:val="24"/>
        </w:rPr>
        <w:t xml:space="preserve"> predmetu zákazky</w:t>
      </w:r>
      <w:bookmarkEnd w:id="34"/>
      <w:bookmarkEnd w:id="35"/>
      <w:bookmarkEnd w:id="36"/>
      <w:bookmarkEnd w:id="37"/>
    </w:p>
    <w:p w14:paraId="552E669C" w14:textId="77777777" w:rsidR="00C76B06" w:rsidRPr="00C76B06" w:rsidRDefault="00B00703" w:rsidP="00C76B06">
      <w:pPr>
        <w:widowControl w:val="0"/>
        <w:numPr>
          <w:ilvl w:val="1"/>
          <w:numId w:val="1"/>
        </w:numPr>
        <w:tabs>
          <w:tab w:val="left" w:pos="-3119"/>
        </w:tabs>
        <w:autoSpaceDE w:val="0"/>
        <w:autoSpaceDN w:val="0"/>
        <w:spacing w:before="120"/>
        <w:ind w:left="567" w:hanging="567"/>
        <w:jc w:val="both"/>
        <w:rPr>
          <w:b/>
          <w:bCs/>
        </w:rPr>
      </w:pPr>
      <w:r w:rsidRPr="00EA1316">
        <w:t xml:space="preserve">Miesto </w:t>
      </w:r>
      <w:r w:rsidR="00073B95" w:rsidRPr="00EA1316">
        <w:t xml:space="preserve">poskytnutia služby je </w:t>
      </w:r>
      <w:r w:rsidRPr="00EA1316">
        <w:t xml:space="preserve">na projekte výstavby Diela </w:t>
      </w:r>
      <w:r w:rsidR="00C76B06" w:rsidRPr="00C76B06">
        <w:rPr>
          <w:b/>
          <w:bCs/>
        </w:rPr>
        <w:t xml:space="preserve">D3 Oščadnica-Čadca, Bukov, II. </w:t>
      </w:r>
      <w:proofErr w:type="spellStart"/>
      <w:r w:rsidR="00C76B06" w:rsidRPr="00C76B06">
        <w:rPr>
          <w:b/>
          <w:bCs/>
        </w:rPr>
        <w:t>polprofil</w:t>
      </w:r>
      <w:proofErr w:type="spellEnd"/>
      <w:r w:rsidRPr="00EA1316">
        <w:t xml:space="preserve">. </w:t>
      </w:r>
      <w:r w:rsidR="00C76B06" w:rsidRPr="00C76B06">
        <w:t xml:space="preserve">Žilinský kraj, okres Čadca, katastrálne územie Krásno nad Kysucou, Oščadnica, Čadca, </w:t>
      </w:r>
      <w:proofErr w:type="spellStart"/>
      <w:r w:rsidR="00C76B06" w:rsidRPr="00C76B06">
        <w:t>Horelica</w:t>
      </w:r>
      <w:proofErr w:type="spellEnd"/>
      <w:r w:rsidR="00C76B06" w:rsidRPr="00C76B06">
        <w:t xml:space="preserve">. </w:t>
      </w:r>
    </w:p>
    <w:p w14:paraId="60F013D1" w14:textId="554BBA14" w:rsidR="00B00703" w:rsidRPr="00C76B06" w:rsidRDefault="00C76B06" w:rsidP="00C76B06">
      <w:pPr>
        <w:widowControl w:val="0"/>
        <w:tabs>
          <w:tab w:val="left" w:pos="-3119"/>
        </w:tabs>
        <w:autoSpaceDE w:val="0"/>
        <w:autoSpaceDN w:val="0"/>
        <w:spacing w:before="120"/>
        <w:ind w:left="567"/>
        <w:jc w:val="both"/>
        <w:rPr>
          <w:b/>
          <w:bCs/>
        </w:rPr>
      </w:pPr>
      <w:r w:rsidRPr="00C76B06">
        <w:t xml:space="preserve">Úsek diaľnice D3 Oščadnica – Čadca, Bukov je situovaný do existujúceho koridoru cesty I/11A, ktorý tvorí budúci ľavý jazdný pás diaľnice D3. Stavba prechádza katastrálnymi územiami obce Oščadnica, katastrálneho územia mesta Čadca súčasťou ktorého je aj katastrálne územie </w:t>
      </w:r>
      <w:proofErr w:type="spellStart"/>
      <w:r w:rsidRPr="00C76B06">
        <w:t>Horelica</w:t>
      </w:r>
      <w:proofErr w:type="spellEnd"/>
      <w:r w:rsidRPr="00C76B06">
        <w:t>. Celý úsek stavby je umiestnený v okrese Čadca, ktorý je súčasťou VÚC Žilinského samosprávneho kraja, Slovenská republika.</w:t>
      </w:r>
    </w:p>
    <w:p w14:paraId="11936A11" w14:textId="75C62470" w:rsidR="00B00703" w:rsidRDefault="00C82930" w:rsidP="00C82930">
      <w:pPr>
        <w:widowControl w:val="0"/>
        <w:numPr>
          <w:ilvl w:val="1"/>
          <w:numId w:val="1"/>
        </w:numPr>
        <w:tabs>
          <w:tab w:val="left" w:pos="-3119"/>
        </w:tabs>
        <w:autoSpaceDE w:val="0"/>
        <w:autoSpaceDN w:val="0"/>
        <w:spacing w:before="120"/>
        <w:ind w:left="567" w:hanging="567"/>
        <w:jc w:val="both"/>
      </w:pPr>
      <w:r>
        <w:t>Trvanie Zmluvy</w:t>
      </w:r>
    </w:p>
    <w:p w14:paraId="104FAEA8" w14:textId="4C5FA2A3" w:rsidR="00C76B06" w:rsidRPr="00B22E9C" w:rsidRDefault="00F565A6" w:rsidP="00C76B06">
      <w:pPr>
        <w:widowControl w:val="0"/>
        <w:tabs>
          <w:tab w:val="left" w:pos="-3119"/>
        </w:tabs>
        <w:autoSpaceDE w:val="0"/>
        <w:autoSpaceDN w:val="0"/>
        <w:spacing w:before="120"/>
        <w:ind w:left="567"/>
        <w:jc w:val="both"/>
      </w:pPr>
      <w:r>
        <w:t>Zostávajúca lehota výstavby</w:t>
      </w:r>
    </w:p>
    <w:p w14:paraId="34E74B26" w14:textId="5CA25710" w:rsidR="00B51593" w:rsidRDefault="00B51593" w:rsidP="00B51593">
      <w:pPr>
        <w:widowControl w:val="0"/>
        <w:tabs>
          <w:tab w:val="left" w:pos="-3119"/>
        </w:tabs>
        <w:autoSpaceDE w:val="0"/>
        <w:autoSpaceDN w:val="0"/>
        <w:spacing w:before="120"/>
        <w:ind w:left="567"/>
        <w:jc w:val="both"/>
      </w:pPr>
      <w:r w:rsidRPr="005073E8">
        <w:t xml:space="preserve">S poukazom na to, že Zhotoviteľ začal realizovať práce ku dňu </w:t>
      </w:r>
      <w:r>
        <w:t>15.12</w:t>
      </w:r>
      <w:r w:rsidRPr="005073E8">
        <w:t>.2025</w:t>
      </w:r>
      <w:r>
        <w:t>,</w:t>
      </w:r>
      <w:r w:rsidRPr="005073E8">
        <w:t xml:space="preserve"> Objednávateľ zadefinoval Zostávajúcu Lehotu výstavby Diela ako obdobie od 01.</w:t>
      </w:r>
      <w:r>
        <w:t>07</w:t>
      </w:r>
      <w:r w:rsidRPr="005073E8">
        <w:t>.202</w:t>
      </w:r>
      <w:r w:rsidR="00305E64">
        <w:t>6</w:t>
      </w:r>
      <w:r w:rsidRPr="005073E8">
        <w:t xml:space="preserve"> ako predpokladaný Dátum začatia poskytovania Služieb do konca </w:t>
      </w:r>
      <w:r>
        <w:t>lehoty</w:t>
      </w:r>
      <w:r w:rsidRPr="005073E8">
        <w:t xml:space="preserve"> výstavby Diela v zmysle ustanovení Zmluvy o Dielo (ďalej len „Zostávajúca Lehota výstavby“ alebo „Z</w:t>
      </w:r>
      <w:r w:rsidR="00E24E2A">
        <w:t>L</w:t>
      </w:r>
      <w:r w:rsidRPr="005073E8">
        <w:t>V</w:t>
      </w:r>
      <w:r>
        <w:t xml:space="preserve">“) </w:t>
      </w:r>
    </w:p>
    <w:p w14:paraId="6BA3F52A" w14:textId="08841EB9" w:rsidR="00B51593" w:rsidRPr="004B1B26" w:rsidRDefault="00B51593" w:rsidP="00B51593">
      <w:pPr>
        <w:widowControl w:val="0"/>
        <w:tabs>
          <w:tab w:val="left" w:pos="-3119"/>
        </w:tabs>
        <w:autoSpaceDE w:val="0"/>
        <w:autoSpaceDN w:val="0"/>
        <w:spacing w:before="120"/>
        <w:ind w:left="567"/>
        <w:jc w:val="both"/>
      </w:pPr>
      <w:r w:rsidRPr="004B1B26">
        <w:t xml:space="preserve">Predpokladaná </w:t>
      </w:r>
      <w:r w:rsidRPr="00A12854">
        <w:t xml:space="preserve">dĺžka trvania plnenia predmetu zákazky: </w:t>
      </w:r>
      <w:r w:rsidR="007A46F7" w:rsidRPr="002F61E4">
        <w:rPr>
          <w:b/>
        </w:rPr>
        <w:t>20</w:t>
      </w:r>
      <w:r w:rsidR="00714FDC">
        <w:rPr>
          <w:b/>
        </w:rPr>
        <w:t>22</w:t>
      </w:r>
      <w:r w:rsidR="007A46F7" w:rsidRPr="002F61E4">
        <w:rPr>
          <w:b/>
        </w:rPr>
        <w:t xml:space="preserve"> </w:t>
      </w:r>
      <w:r w:rsidRPr="002F61E4">
        <w:rPr>
          <w:b/>
        </w:rPr>
        <w:t>kalendárnych dní</w:t>
      </w:r>
      <w:r w:rsidRPr="004B1B26">
        <w:t xml:space="preserve"> a pozostáva z nasledovných lehôt:</w:t>
      </w:r>
    </w:p>
    <w:p w14:paraId="0C014053" w14:textId="090C3EC0" w:rsidR="00B51593" w:rsidRPr="00A12854" w:rsidRDefault="00B51593" w:rsidP="00B51593">
      <w:pPr>
        <w:widowControl w:val="0"/>
        <w:tabs>
          <w:tab w:val="left" w:pos="-3119"/>
        </w:tabs>
        <w:autoSpaceDE w:val="0"/>
        <w:autoSpaceDN w:val="0"/>
        <w:spacing w:before="120"/>
        <w:ind w:left="567"/>
        <w:jc w:val="both"/>
        <w:rPr>
          <w:b/>
        </w:rPr>
      </w:pPr>
      <w:r w:rsidRPr="005073E8">
        <w:t xml:space="preserve">Dĺžka Zostávajúcej Lehoty výstavby za takto definovaných podmienok je </w:t>
      </w:r>
      <w:r w:rsidR="007A46F7">
        <w:rPr>
          <w:b/>
        </w:rPr>
        <w:t>14</w:t>
      </w:r>
      <w:r w:rsidR="00AE0F50">
        <w:rPr>
          <w:b/>
        </w:rPr>
        <w:t>77</w:t>
      </w:r>
      <w:r w:rsidR="007A46F7">
        <w:rPr>
          <w:b/>
        </w:rPr>
        <w:t xml:space="preserve"> </w:t>
      </w:r>
      <w:r w:rsidRPr="005073E8">
        <w:rPr>
          <w:b/>
        </w:rPr>
        <w:t xml:space="preserve">kalendárnych dní </w:t>
      </w:r>
      <w:r>
        <w:rPr>
          <w:b/>
        </w:rPr>
        <w:t>(vrátane počtu dní prechodného</w:t>
      </w:r>
      <w:r w:rsidRPr="005073E8">
        <w:rPr>
          <w:b/>
        </w:rPr>
        <w:t xml:space="preserve"> obdobia).</w:t>
      </w:r>
    </w:p>
    <w:p w14:paraId="0C59C9EB" w14:textId="77777777" w:rsidR="00B51593" w:rsidRDefault="00B51593" w:rsidP="005073E8">
      <w:pPr>
        <w:widowControl w:val="0"/>
        <w:tabs>
          <w:tab w:val="left" w:pos="-3119"/>
        </w:tabs>
        <w:autoSpaceDE w:val="0"/>
        <w:autoSpaceDN w:val="0"/>
        <w:spacing w:before="120"/>
        <w:ind w:left="567"/>
        <w:jc w:val="both"/>
      </w:pPr>
    </w:p>
    <w:p w14:paraId="09C99AAE" w14:textId="4D4C9156" w:rsidR="00C76B06" w:rsidRPr="00C76B06" w:rsidRDefault="00C76B06" w:rsidP="00C76B06">
      <w:pPr>
        <w:pStyle w:val="Odsekzoznamu"/>
        <w:widowControl w:val="0"/>
        <w:numPr>
          <w:ilvl w:val="2"/>
          <w:numId w:val="1"/>
        </w:numPr>
        <w:tabs>
          <w:tab w:val="clear" w:pos="2488"/>
          <w:tab w:val="left" w:pos="-3119"/>
          <w:tab w:val="num" w:pos="1134"/>
        </w:tabs>
        <w:autoSpaceDE w:val="0"/>
        <w:autoSpaceDN w:val="0"/>
        <w:spacing w:before="120"/>
        <w:ind w:left="1134" w:hanging="578"/>
        <w:jc w:val="both"/>
      </w:pPr>
      <w:r w:rsidRPr="005B533C">
        <w:t>Lehota na oznámenie vád</w:t>
      </w:r>
      <w:r>
        <w:t>:</w:t>
      </w:r>
      <w:r w:rsidRPr="005B533C">
        <w:t xml:space="preserve"> </w:t>
      </w:r>
      <w:r w:rsidRPr="005073E8">
        <w:rPr>
          <w:b/>
        </w:rPr>
        <w:t>365 kalendárnych dní</w:t>
      </w:r>
      <w:r w:rsidRPr="00C76B06">
        <w:t>.</w:t>
      </w:r>
    </w:p>
    <w:p w14:paraId="163FBC49" w14:textId="5BFB77EA" w:rsidR="00C76B06" w:rsidRPr="005073E8" w:rsidRDefault="00C76B06" w:rsidP="00C76B06">
      <w:pPr>
        <w:pStyle w:val="Odsekzoznamu"/>
        <w:widowControl w:val="0"/>
        <w:numPr>
          <w:ilvl w:val="2"/>
          <w:numId w:val="1"/>
        </w:numPr>
        <w:tabs>
          <w:tab w:val="clear" w:pos="2488"/>
          <w:tab w:val="left" w:pos="-3119"/>
          <w:tab w:val="num" w:pos="1134"/>
        </w:tabs>
        <w:autoSpaceDE w:val="0"/>
        <w:autoSpaceDN w:val="0"/>
        <w:spacing w:before="120"/>
        <w:ind w:left="1134" w:hanging="578"/>
        <w:jc w:val="both"/>
        <w:rPr>
          <w:b/>
        </w:rPr>
      </w:pPr>
      <w:r w:rsidRPr="005B533C">
        <w:t>Predpokladaná doba na prípravu a odsúhlasenie Záverečnej správy STD a ostatných záverečných dokumentov</w:t>
      </w:r>
      <w:r>
        <w:t>:</w:t>
      </w:r>
      <w:r w:rsidRPr="005B533C">
        <w:t xml:space="preserve"> </w:t>
      </w:r>
      <w:r w:rsidRPr="005073E8">
        <w:rPr>
          <w:b/>
        </w:rPr>
        <w:t>180 kalendárnych dní.</w:t>
      </w:r>
    </w:p>
    <w:p w14:paraId="786B92A2" w14:textId="2EB0EC06"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38" w:name="_Toc457494604"/>
      <w:bookmarkStart w:id="39" w:name="_Toc295378561"/>
      <w:bookmarkStart w:id="40" w:name="_Toc338751450"/>
      <w:bookmarkStart w:id="41" w:name="_Toc205068481"/>
      <w:bookmarkStart w:id="42" w:name="_Toc218681354"/>
      <w:r w:rsidRPr="00EA1316">
        <w:rPr>
          <w:rFonts w:ascii="Times New Roman" w:hAnsi="Times New Roman"/>
          <w:smallCaps/>
          <w:sz w:val="24"/>
          <w:szCs w:val="24"/>
        </w:rPr>
        <w:t>Zdroj financovania</w:t>
      </w:r>
      <w:bookmarkEnd w:id="38"/>
      <w:bookmarkEnd w:id="39"/>
      <w:bookmarkEnd w:id="40"/>
      <w:bookmarkEnd w:id="41"/>
      <w:bookmarkEnd w:id="42"/>
      <w:r w:rsidR="00291CC1" w:rsidRPr="00EA1316">
        <w:rPr>
          <w:rFonts w:ascii="Times New Roman" w:hAnsi="Times New Roman"/>
          <w:smallCaps/>
          <w:sz w:val="24"/>
          <w:szCs w:val="24"/>
        </w:rPr>
        <w:t xml:space="preserve"> </w:t>
      </w:r>
    </w:p>
    <w:p w14:paraId="3AC42899" w14:textId="193EA28E" w:rsidR="000111CC" w:rsidRPr="00EA1316" w:rsidRDefault="000111CC" w:rsidP="00B95FDC">
      <w:pPr>
        <w:widowControl w:val="0"/>
        <w:numPr>
          <w:ilvl w:val="1"/>
          <w:numId w:val="1"/>
        </w:numPr>
        <w:tabs>
          <w:tab w:val="left" w:pos="-3119"/>
        </w:tabs>
        <w:autoSpaceDE w:val="0"/>
        <w:autoSpaceDN w:val="0"/>
        <w:spacing w:before="120"/>
        <w:ind w:left="567" w:hanging="567"/>
        <w:jc w:val="both"/>
      </w:pPr>
      <w:r w:rsidRPr="00EA1316">
        <w:t>Predmet zákazky bude financovaný zo štátneho rozpočtu</w:t>
      </w:r>
      <w:r w:rsidR="009A36E7">
        <w:t xml:space="preserve"> a</w:t>
      </w:r>
      <w:r w:rsidR="00F3541E">
        <w:t xml:space="preserve"> spolufinancovaný </w:t>
      </w:r>
      <w:r w:rsidR="009A36E7">
        <w:t>z</w:t>
      </w:r>
      <w:r w:rsidR="00C52771">
        <w:t xml:space="preserve"> fondov </w:t>
      </w:r>
      <w:r w:rsidR="00C52771">
        <w:lastRenderedPageBreak/>
        <w:t>EÚ</w:t>
      </w:r>
      <w:r w:rsidR="00D61978">
        <w:t xml:space="preserve"> (Kohézny fond</w:t>
      </w:r>
      <w:r w:rsidR="00B95FDC">
        <w:t xml:space="preserve"> - P</w:t>
      </w:r>
      <w:r w:rsidR="00B95FDC" w:rsidRPr="00B95FDC">
        <w:t>rogra</w:t>
      </w:r>
      <w:r w:rsidR="00B95FDC">
        <w:t>m</w:t>
      </w:r>
      <w:r w:rsidR="00B95FDC" w:rsidRPr="00B95FDC">
        <w:t xml:space="preserve"> Slovensko 2021 – 2027</w:t>
      </w:r>
      <w:r w:rsidR="00D61978">
        <w:t>)</w:t>
      </w:r>
      <w:r w:rsidRPr="00EA1316">
        <w:t>.</w:t>
      </w:r>
    </w:p>
    <w:p w14:paraId="6178250A" w14:textId="551D804F" w:rsidR="00F243E7" w:rsidRPr="00EA1316" w:rsidRDefault="000111CC" w:rsidP="00717CBB">
      <w:pPr>
        <w:widowControl w:val="0"/>
        <w:numPr>
          <w:ilvl w:val="1"/>
          <w:numId w:val="1"/>
        </w:numPr>
        <w:tabs>
          <w:tab w:val="left" w:pos="-3119"/>
        </w:tabs>
        <w:autoSpaceDE w:val="0"/>
        <w:autoSpaceDN w:val="0"/>
        <w:spacing w:before="120"/>
        <w:ind w:left="567" w:hanging="567"/>
        <w:jc w:val="both"/>
      </w:pPr>
      <w:r w:rsidRPr="00EA1316">
        <w:t>Verejný obstarávateľ neposkytuje zálohy ani preddavky na plnenie Zmluvy o</w:t>
      </w:r>
      <w:r w:rsidR="00D60E88">
        <w:t> poskytovaní služieb</w:t>
      </w:r>
      <w:r w:rsidRPr="00EA1316">
        <w:t>.</w:t>
      </w:r>
    </w:p>
    <w:p w14:paraId="6B083DE3"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43" w:name="_Toc295378562"/>
      <w:bookmarkStart w:id="44" w:name="_Toc338751451"/>
      <w:bookmarkStart w:id="45" w:name="_Toc205068482"/>
      <w:bookmarkStart w:id="46" w:name="_Toc218681355"/>
      <w:r w:rsidRPr="00EA1316">
        <w:rPr>
          <w:rFonts w:ascii="Times New Roman" w:hAnsi="Times New Roman"/>
          <w:smallCaps/>
          <w:sz w:val="24"/>
          <w:szCs w:val="24"/>
        </w:rPr>
        <w:t>Zmluva</w:t>
      </w:r>
      <w:bookmarkEnd w:id="43"/>
      <w:bookmarkEnd w:id="44"/>
      <w:bookmarkEnd w:id="45"/>
      <w:bookmarkEnd w:id="46"/>
    </w:p>
    <w:p w14:paraId="3787BE11" w14:textId="15F8ADD7" w:rsidR="000111CC" w:rsidRPr="00EA1316" w:rsidRDefault="000111CC" w:rsidP="00717CBB">
      <w:pPr>
        <w:widowControl w:val="0"/>
        <w:numPr>
          <w:ilvl w:val="1"/>
          <w:numId w:val="1"/>
        </w:numPr>
        <w:tabs>
          <w:tab w:val="left" w:pos="-3119"/>
        </w:tabs>
        <w:autoSpaceDE w:val="0"/>
        <w:autoSpaceDN w:val="0"/>
        <w:spacing w:before="120"/>
        <w:ind w:left="567" w:hanging="567"/>
        <w:jc w:val="both"/>
      </w:pPr>
      <w:bookmarkStart w:id="47" w:name="_Toc295378563"/>
      <w:bookmarkStart w:id="48" w:name="_Toc338751452"/>
      <w:r w:rsidRPr="00EA1316">
        <w:t xml:space="preserve">Výsledok postupu verejného obstarávania: </w:t>
      </w:r>
      <w:r w:rsidRPr="00EA1316">
        <w:rPr>
          <w:b/>
          <w:bCs/>
        </w:rPr>
        <w:t>Zmluva o poskytovaní služieb</w:t>
      </w:r>
      <w:r w:rsidRPr="00EA1316">
        <w:t xml:space="preserve"> uzavretá podľa § 269 ods. 2 a </w:t>
      </w:r>
      <w:proofErr w:type="spellStart"/>
      <w:r w:rsidRPr="00EA1316">
        <w:t>nasl</w:t>
      </w:r>
      <w:proofErr w:type="spellEnd"/>
      <w:r w:rsidRPr="00EA1316">
        <w:t xml:space="preserve">. zákona č. 513/1991 Zb. Obchodný zákonník v znení neskorších predpisov (ďalej len „Obchodný zákonník“) na predmet obstarávania </w:t>
      </w:r>
      <w:r w:rsidR="00651B1C">
        <w:rPr>
          <w:b/>
          <w:bCs/>
          <w:i/>
          <w:iCs/>
        </w:rPr>
        <w:t xml:space="preserve">Činnosť STD pre projekt D3 Oščadnica – Čadca, Bukov, II. </w:t>
      </w:r>
      <w:proofErr w:type="spellStart"/>
      <w:r w:rsidR="00651B1C">
        <w:rPr>
          <w:b/>
          <w:bCs/>
          <w:i/>
          <w:iCs/>
        </w:rPr>
        <w:t>polprofil</w:t>
      </w:r>
      <w:proofErr w:type="spellEnd"/>
      <w:r w:rsidRPr="00EA1316">
        <w:t xml:space="preserve"> (ďalej tiež len „Zmluvné podmienky ZMLUVY“) (ďalej tiež aj „ZMLUVA“ a „Zmluva“).</w:t>
      </w:r>
    </w:p>
    <w:p w14:paraId="6D935D2D" w14:textId="70AD409F" w:rsidR="000111CC" w:rsidRPr="00EA1316" w:rsidRDefault="000111CC" w:rsidP="00717CBB">
      <w:pPr>
        <w:pStyle w:val="Zarkazkladnhotextu2"/>
        <w:widowControl w:val="0"/>
        <w:spacing w:before="120"/>
        <w:ind w:left="567"/>
        <w:rPr>
          <w:rFonts w:ascii="Times New Roman" w:hAnsi="Times New Roman"/>
          <w:szCs w:val="24"/>
          <w:lang w:val="sk-SK"/>
        </w:rPr>
      </w:pPr>
      <w:r w:rsidRPr="00EA1316">
        <w:rPr>
          <w:rFonts w:ascii="Times New Roman" w:hAnsi="Times New Roman"/>
          <w:szCs w:val="24"/>
          <w:lang w:val="sk-SK"/>
        </w:rPr>
        <w:t>Zmluvné podmienky ZMLUVY (Časť 2 Zväzku 2 súťažných podkladov) pozostávajú zo „Všeobecných podmienok ZMLUVY“ (ďalej aj „Všeobecné zmluvné podmienky ZMLUVY“) (Časť 2.1 Zmluvných podmienok ZMLUVY) a z „Osobitných zmluvných podmienok ZMLUVY“ (Časť 2.2 Zmluvných podmienok ZMLUVY), ktoré predstavujú doplnky, úpravy a dodatky k „Všeobecným zmluvným podmienkam ZMLUVY“.</w:t>
      </w:r>
    </w:p>
    <w:p w14:paraId="496A80BB" w14:textId="4194F8D7" w:rsidR="000111CC" w:rsidRPr="00EA1316" w:rsidRDefault="000111CC" w:rsidP="00717CBB">
      <w:pPr>
        <w:pStyle w:val="Zarkazkladnhotextu2"/>
        <w:widowControl w:val="0"/>
        <w:spacing w:before="120"/>
        <w:ind w:left="567"/>
        <w:rPr>
          <w:rFonts w:ascii="Times New Roman" w:hAnsi="Times New Roman"/>
          <w:szCs w:val="24"/>
          <w:lang w:val="sk-SK"/>
        </w:rPr>
      </w:pPr>
      <w:r w:rsidRPr="00EA1316">
        <w:rPr>
          <w:rFonts w:ascii="Times New Roman" w:hAnsi="Times New Roman"/>
          <w:szCs w:val="24"/>
          <w:lang w:val="sk-SK"/>
        </w:rPr>
        <w:t>Všeobecné zmluvné podmienky ZMLUVY sú súčasťou Vzorovej zmluvy o poskytovaní služieb medzi klientom a konzultantom (,,Biela kniha“), Štvrté vydanie 2006, vydané Medzinárodnou federáciou konzultačných inžinierov (FIDIC), slovenský preklad SACE 2009.</w:t>
      </w:r>
    </w:p>
    <w:p w14:paraId="15D969AB" w14:textId="3AC62ECB" w:rsidR="000111CC" w:rsidRPr="00EA1316" w:rsidRDefault="000111CC" w:rsidP="00717CBB">
      <w:pPr>
        <w:pStyle w:val="Zarkazkladnhotextu2"/>
        <w:widowControl w:val="0"/>
        <w:spacing w:before="120"/>
        <w:ind w:left="567"/>
        <w:rPr>
          <w:rFonts w:ascii="Times New Roman" w:eastAsiaTheme="minorEastAsia" w:hAnsi="Times New Roman"/>
          <w:szCs w:val="24"/>
          <w:lang w:val="sk-SK"/>
        </w:rPr>
      </w:pPr>
      <w:r w:rsidRPr="00EA1316">
        <w:rPr>
          <w:rFonts w:ascii="Times New Roman" w:hAnsi="Times New Roman"/>
          <w:szCs w:val="24"/>
          <w:lang w:val="sk-SK"/>
        </w:rPr>
        <w:t>Vymedzenie zmluvných</w:t>
      </w:r>
      <w:r w:rsidRPr="00EA1316">
        <w:rPr>
          <w:rFonts w:ascii="Times New Roman" w:eastAsiaTheme="minorEastAsia" w:hAnsi="Times New Roman"/>
          <w:szCs w:val="24"/>
          <w:lang w:val="sk-SK"/>
        </w:rPr>
        <w:t xml:space="preserve"> podmienok na plnenie predmetu zákazky tvorí </w:t>
      </w:r>
      <w:r w:rsidRPr="00EA1316">
        <w:rPr>
          <w:rFonts w:ascii="Times New Roman" w:eastAsiaTheme="minorEastAsia" w:hAnsi="Times New Roman"/>
          <w:b/>
          <w:bCs/>
          <w:i/>
          <w:iCs/>
          <w:szCs w:val="24"/>
          <w:lang w:val="sk-SK"/>
        </w:rPr>
        <w:t>Zväzok 2 Obchodné podmienky</w:t>
      </w:r>
      <w:r w:rsidR="00A13C25" w:rsidRPr="00EA1316">
        <w:rPr>
          <w:rFonts w:ascii="Times New Roman" w:eastAsiaTheme="minorEastAsia" w:hAnsi="Times New Roman"/>
          <w:b/>
          <w:bCs/>
          <w:i/>
          <w:iCs/>
          <w:szCs w:val="24"/>
          <w:lang w:val="sk-SK"/>
        </w:rPr>
        <w:t xml:space="preserve"> </w:t>
      </w:r>
      <w:r w:rsidR="00A13C25" w:rsidRPr="00EA1316">
        <w:rPr>
          <w:rFonts w:ascii="Times New Roman" w:eastAsiaTheme="minorEastAsia" w:hAnsi="Times New Roman"/>
          <w:szCs w:val="24"/>
          <w:lang w:val="sk-SK"/>
        </w:rPr>
        <w:t>týchto súťažných podkladov</w:t>
      </w:r>
      <w:r w:rsidRPr="00EA1316">
        <w:rPr>
          <w:rFonts w:ascii="Times New Roman" w:eastAsiaTheme="minorEastAsia" w:hAnsi="Times New Roman"/>
          <w:szCs w:val="24"/>
          <w:lang w:val="sk-SK"/>
        </w:rPr>
        <w:t>,</w:t>
      </w:r>
      <w:r w:rsidRPr="00EA1316">
        <w:rPr>
          <w:rFonts w:ascii="Times New Roman" w:hAnsi="Times New Roman"/>
          <w:szCs w:val="24"/>
          <w:lang w:val="sk-SK"/>
        </w:rPr>
        <w:t xml:space="preserve"> </w:t>
      </w:r>
      <w:r w:rsidRPr="00EA1316">
        <w:rPr>
          <w:rFonts w:ascii="Times New Roman" w:eastAsiaTheme="minorEastAsia" w:hAnsi="Times New Roman"/>
          <w:szCs w:val="24"/>
          <w:lang w:val="sk-SK"/>
        </w:rPr>
        <w:t xml:space="preserve">ktoré sú neoddeliteľnou súčasťou týchto </w:t>
      </w:r>
      <w:r w:rsidR="00B074B9" w:rsidRPr="00EA1316">
        <w:rPr>
          <w:rFonts w:ascii="Times New Roman" w:eastAsiaTheme="minorEastAsia" w:hAnsi="Times New Roman"/>
          <w:szCs w:val="24"/>
          <w:lang w:val="sk-SK"/>
        </w:rPr>
        <w:t>súťažných podkladov</w:t>
      </w:r>
      <w:r w:rsidRPr="00EA1316">
        <w:rPr>
          <w:rFonts w:ascii="Times New Roman" w:eastAsiaTheme="minorEastAsia" w:hAnsi="Times New Roman"/>
          <w:szCs w:val="24"/>
          <w:lang w:val="sk-SK"/>
        </w:rPr>
        <w:t>.</w:t>
      </w:r>
    </w:p>
    <w:p w14:paraId="06DBE286"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49" w:name="_Toc205068483"/>
      <w:bookmarkStart w:id="50" w:name="_Toc218681356"/>
      <w:r w:rsidRPr="00EA1316">
        <w:rPr>
          <w:rFonts w:ascii="Times New Roman" w:hAnsi="Times New Roman"/>
          <w:smallCaps/>
          <w:sz w:val="24"/>
          <w:szCs w:val="24"/>
        </w:rPr>
        <w:t>Hospodársky subjekt, záujemca, uchádzač</w:t>
      </w:r>
      <w:bookmarkEnd w:id="49"/>
      <w:bookmarkEnd w:id="50"/>
    </w:p>
    <w:p w14:paraId="3C8DE7B3"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hospodársky subjekt sa považuje fyzická osoba, právnická osoba alebo skupina takýchto osôb, ktorá na trh dodáva tovar, uskutočňuje stavebné práce alebo poskytuje službu.</w:t>
      </w:r>
    </w:p>
    <w:bookmarkEnd w:id="47"/>
    <w:bookmarkEnd w:id="48"/>
    <w:p w14:paraId="2AFEA0A2"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záujemcu sa považuje hospodársky subjekt, ktorý má záujem o účasť vo verejnom obstarávaní.</w:t>
      </w:r>
    </w:p>
    <w:p w14:paraId="05654231" w14:textId="23367BAC"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uchádzača sa považuje hospodársky subjekt, ktorý predložil ponuku.</w:t>
      </w:r>
      <w:bookmarkStart w:id="51" w:name="_Toc295378565"/>
      <w:bookmarkStart w:id="52" w:name="_Toc338751454"/>
    </w:p>
    <w:p w14:paraId="18A91564"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53" w:name="_Toc205068484"/>
      <w:bookmarkStart w:id="54" w:name="_Toc218681357"/>
      <w:r w:rsidRPr="00EA1316">
        <w:rPr>
          <w:rFonts w:ascii="Times New Roman" w:hAnsi="Times New Roman"/>
          <w:smallCaps/>
          <w:sz w:val="24"/>
          <w:szCs w:val="24"/>
        </w:rPr>
        <w:t>Skupina dodávateľov</w:t>
      </w:r>
      <w:bookmarkEnd w:id="53"/>
      <w:bookmarkEnd w:id="54"/>
    </w:p>
    <w:p w14:paraId="29A64AA9"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Verejného obstarávania sa môže zúčastniť skupina dodávateľov.</w:t>
      </w:r>
    </w:p>
    <w:p w14:paraId="6B8B0B1C" w14:textId="5F544913" w:rsidR="00F243E7" w:rsidRPr="00EA1316" w:rsidRDefault="00073B9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F243E7" w:rsidRPr="00EA1316">
        <w:rPr>
          <w:lang w:eastAsia="cs-CZ"/>
        </w:rPr>
        <w:t xml:space="preserve"> nevyžaduje od skupiny dodávateľov, aby vytvorila právnu formu na účely účasti vo verejnom obstarávaní.</w:t>
      </w:r>
    </w:p>
    <w:p w14:paraId="50362995" w14:textId="147A88B2"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 prípade prijatia ponuky skupiny dodávateľov </w:t>
      </w:r>
      <w:r w:rsidR="00073B95" w:rsidRPr="00EA1316">
        <w:rPr>
          <w:lang w:eastAsia="cs-CZ"/>
        </w:rPr>
        <w:t xml:space="preserve">verejný </w:t>
      </w:r>
      <w:r w:rsidR="00B02790" w:rsidRPr="00EA1316">
        <w:rPr>
          <w:lang w:eastAsia="cs-CZ"/>
        </w:rPr>
        <w:t>obstarávateľ</w:t>
      </w:r>
      <w:r w:rsidRPr="00EA1316">
        <w:rPr>
          <w:lang w:eastAsia="cs-CZ"/>
        </w:rPr>
        <w:t xml:space="preserve"> vyžaduje, aby skupina dodávateľov pred podpisom zmluvy uzatvorila a predložila </w:t>
      </w:r>
      <w:r w:rsidR="00073B95" w:rsidRPr="00EA1316">
        <w:rPr>
          <w:lang w:eastAsia="cs-CZ"/>
        </w:rPr>
        <w:t xml:space="preserve">verejnému </w:t>
      </w:r>
      <w:r w:rsidR="003F7472" w:rsidRPr="00EA1316">
        <w:rPr>
          <w:lang w:eastAsia="cs-CZ"/>
        </w:rPr>
        <w:t xml:space="preserve">obstarávateľovi </w:t>
      </w:r>
      <w:r w:rsidRPr="00EA1316">
        <w:rPr>
          <w:lang w:eastAsia="cs-CZ"/>
        </w:rPr>
        <w:t xml:space="preserve">zmluvu, v ktorej budú jednoznačne stanovené vzájomné práva a povinnosti, kto sa akou časťou bude podieľať na plnení zákazky, ako aj skutočnosť, že všetci členovia skupiny dodávateľov sú zaviazaní zo záväzkov voči </w:t>
      </w:r>
      <w:r w:rsidR="00073B95" w:rsidRPr="00EA1316">
        <w:rPr>
          <w:lang w:eastAsia="cs-CZ"/>
        </w:rPr>
        <w:t xml:space="preserve">verejnému </w:t>
      </w:r>
      <w:r w:rsidR="003F7472" w:rsidRPr="00EA1316">
        <w:rPr>
          <w:lang w:eastAsia="cs-CZ"/>
        </w:rPr>
        <w:t xml:space="preserve">obstarávateľovi </w:t>
      </w:r>
      <w:r w:rsidRPr="00EA1316">
        <w:rPr>
          <w:lang w:eastAsia="cs-CZ"/>
        </w:rPr>
        <w:t>spoločne a nerozdielne.</w:t>
      </w:r>
    </w:p>
    <w:p w14:paraId="48E60F12" w14:textId="77777777" w:rsidR="00F243E7" w:rsidRPr="00EA1316" w:rsidRDefault="00F243E7" w:rsidP="00717CBB">
      <w:pPr>
        <w:pStyle w:val="wazza02"/>
        <w:widowControl w:val="0"/>
        <w:rPr>
          <w:rFonts w:ascii="Times New Roman" w:hAnsi="Times New Roman" w:cs="Times New Roman"/>
          <w:sz w:val="28"/>
          <w:szCs w:val="28"/>
        </w:rPr>
      </w:pPr>
      <w:bookmarkStart w:id="55" w:name="_Toc205068485"/>
      <w:bookmarkStart w:id="56" w:name="_Toc218681358"/>
      <w:r w:rsidRPr="00EA1316">
        <w:rPr>
          <w:rFonts w:ascii="Times New Roman" w:hAnsi="Times New Roman" w:cs="Times New Roman"/>
          <w:sz w:val="28"/>
          <w:szCs w:val="28"/>
        </w:rPr>
        <w:t>Článok II.</w:t>
      </w:r>
      <w:bookmarkEnd w:id="51"/>
      <w:bookmarkEnd w:id="52"/>
      <w:bookmarkEnd w:id="55"/>
      <w:bookmarkEnd w:id="56"/>
    </w:p>
    <w:p w14:paraId="3CDD0C7E" w14:textId="77777777" w:rsidR="00F243E7" w:rsidRPr="00EA1316" w:rsidRDefault="00F243E7" w:rsidP="00717CBB">
      <w:pPr>
        <w:pStyle w:val="wazza03"/>
        <w:widowControl w:val="0"/>
        <w:rPr>
          <w:rFonts w:ascii="Times New Roman" w:hAnsi="Times New Roman" w:cs="Times New Roman"/>
          <w:sz w:val="28"/>
          <w:szCs w:val="28"/>
        </w:rPr>
      </w:pPr>
      <w:bookmarkStart w:id="57" w:name="_Toc295378566"/>
      <w:bookmarkStart w:id="58" w:name="_Toc338751455"/>
      <w:bookmarkStart w:id="59" w:name="_Toc205068486"/>
      <w:bookmarkStart w:id="60" w:name="_Toc218681359"/>
      <w:r w:rsidRPr="00EA1316">
        <w:rPr>
          <w:rFonts w:ascii="Times New Roman" w:hAnsi="Times New Roman" w:cs="Times New Roman"/>
          <w:sz w:val="28"/>
          <w:szCs w:val="28"/>
        </w:rPr>
        <w:lastRenderedPageBreak/>
        <w:t>Dorozumievanie a vysvet</w:t>
      </w:r>
      <w:bookmarkEnd w:id="57"/>
      <w:bookmarkEnd w:id="58"/>
      <w:r w:rsidRPr="00EA1316">
        <w:rPr>
          <w:rFonts w:ascii="Times New Roman" w:hAnsi="Times New Roman" w:cs="Times New Roman"/>
          <w:sz w:val="28"/>
          <w:szCs w:val="28"/>
        </w:rPr>
        <w:t>ľovanie</w:t>
      </w:r>
      <w:bookmarkEnd w:id="59"/>
      <w:bookmarkEnd w:id="60"/>
    </w:p>
    <w:p w14:paraId="07350748" w14:textId="6C4DC0F9" w:rsidR="00F243E7" w:rsidRPr="00EA1316" w:rsidRDefault="000111CC" w:rsidP="00717CBB">
      <w:pPr>
        <w:pStyle w:val="Nadpis9"/>
        <w:keepNext w:val="0"/>
        <w:widowControl w:val="0"/>
        <w:spacing w:before="240"/>
        <w:ind w:left="437" w:hanging="437"/>
        <w:rPr>
          <w:rFonts w:ascii="Times New Roman" w:hAnsi="Times New Roman"/>
          <w:smallCaps/>
          <w:sz w:val="24"/>
          <w:szCs w:val="24"/>
        </w:rPr>
      </w:pPr>
      <w:bookmarkStart w:id="61" w:name="_Toc204612305"/>
      <w:bookmarkStart w:id="62" w:name="_Toc204612930"/>
      <w:bookmarkStart w:id="63" w:name="_Toc205068487"/>
      <w:bookmarkStart w:id="64" w:name="_Toc218681360"/>
      <w:r w:rsidRPr="00EA1316">
        <w:rPr>
          <w:rFonts w:ascii="Times New Roman" w:hAnsi="Times New Roman"/>
          <w:smallCaps/>
          <w:sz w:val="24"/>
          <w:szCs w:val="24"/>
        </w:rPr>
        <w:t>Komunikácia medzi verejným obstarávateľom a záujemcami/uchádzačmi</w:t>
      </w:r>
      <w:bookmarkEnd w:id="61"/>
      <w:bookmarkEnd w:id="62"/>
      <w:bookmarkEnd w:id="63"/>
      <w:bookmarkEnd w:id="64"/>
    </w:p>
    <w:p w14:paraId="4382528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79A4C1E2"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bude pri komunikácii s uchádzačmi resp. záujemcami postupovať podľa § 20 Zákona prostredníctvom komunikačného rozhrania systému JOSEPHINE. Tento spôsob komunikácie sa týka akejkoľvek komunikácie a podaní medzi verejným obstarávateľom a záujemcami, resp. uchádzačmi.</w:t>
      </w:r>
    </w:p>
    <w:p w14:paraId="40AEE7D3" w14:textId="3ADAE1F5"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JOSEPHINE je na účely tohto verejného obstarávania softvér na elektronizáciu zadávania verejných zákaziek. JOSEPHINE je webová aplikácia na doméne</w:t>
      </w:r>
      <w:r w:rsidR="00B074B9" w:rsidRPr="00EA1316">
        <w:rPr>
          <w:lang w:eastAsia="cs-CZ"/>
        </w:rPr>
        <w:t xml:space="preserve"> </w:t>
      </w:r>
      <w:hyperlink r:id="rId14" w:history="1">
        <w:r w:rsidR="00B074B9" w:rsidRPr="00EA1316">
          <w:rPr>
            <w:rStyle w:val="Hypertextovprepojenie"/>
            <w:lang w:eastAsia="cs-CZ"/>
          </w:rPr>
          <w:t>https://josephine.proebiz.com/sk</w:t>
        </w:r>
      </w:hyperlink>
      <w:r w:rsidR="00B074B9" w:rsidRPr="00EA1316">
        <w:rPr>
          <w:lang w:eastAsia="cs-CZ"/>
        </w:rPr>
        <w:t xml:space="preserve">. </w:t>
      </w:r>
    </w:p>
    <w:p w14:paraId="110052B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Na bezproblémové používanie systému JOSEPHINE je nutné používať jeden z podporovaných internetových prehliadačov:</w:t>
      </w:r>
    </w:p>
    <w:p w14:paraId="5471C76A" w14:textId="1C503830"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xml:space="preserve">- Microsoft </w:t>
      </w:r>
      <w:proofErr w:type="spellStart"/>
      <w:r w:rsidR="00000113">
        <w:rPr>
          <w:lang w:eastAsia="cs-CZ"/>
        </w:rPr>
        <w:t>E</w:t>
      </w:r>
      <w:r w:rsidR="00ED5D10">
        <w:rPr>
          <w:lang w:eastAsia="cs-CZ"/>
        </w:rPr>
        <w:t>dge</w:t>
      </w:r>
      <w:proofErr w:type="spellEnd"/>
      <w:r w:rsidRPr="00EA1316">
        <w:rPr>
          <w:lang w:eastAsia="cs-CZ"/>
        </w:rPr>
        <w:t>,</w:t>
      </w:r>
    </w:p>
    <w:p w14:paraId="2BFC094C" w14:textId="77777777"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xml:space="preserve">- </w:t>
      </w:r>
      <w:proofErr w:type="spellStart"/>
      <w:r w:rsidRPr="00EA1316">
        <w:rPr>
          <w:lang w:eastAsia="cs-CZ"/>
        </w:rPr>
        <w:t>Mozilla</w:t>
      </w:r>
      <w:proofErr w:type="spellEnd"/>
      <w:r w:rsidRPr="00EA1316">
        <w:rPr>
          <w:lang w:eastAsia="cs-CZ"/>
        </w:rPr>
        <w:t xml:space="preserve"> Firefox verzia 13.0 a vyššia alebo </w:t>
      </w:r>
    </w:p>
    <w:p w14:paraId="7EFD6FA3" w14:textId="77777777"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Google Chrome.</w:t>
      </w:r>
    </w:p>
    <w:p w14:paraId="5BB0C7E9"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7F20DB0" w14:textId="704CCFEC"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Obsahom komunikácie prostredníctvom komunikačného rozhrania systému JOSEPHINE bude predkladanie ponúk, vysvetľovanie súťažných podkladov a požiadaviek uvedených v Oznámení, prípadné doplnenie súťažných podkladov, vysvetľovanie predložených ponúk, vysvetľovanie predložených dokladov, námietky a akákoľvek ďalšia, výslovne neuvedená komunikácia v súvislosti s touto verejnou súťažou, s výnimkou prípadov, keď to výslovne vylučuje Zákon. Pokiaľ sa v súťažných podkladoch vyskytujú požiadavky na predkladanie ponúk, vysvetľovanie súťažných podkladov a požiadaviek uvedených v Oznámení, prípadné doplnenie súťažných podkladov, vysvetľovanie predložených ponúk, vysvetľovanie predložených dokladov,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systému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verejnej súťaže vylúčená, uchádzačovi bude prostredníctvom komunikačného rozhrania systému JOSEPHINE </w:t>
      </w:r>
      <w:r w:rsidRPr="00EA1316">
        <w:rPr>
          <w:lang w:eastAsia="cs-CZ"/>
        </w:rPr>
        <w:lastRenderedPageBreak/>
        <w:t xml:space="preserve">oznámené vylúčenie s uvedením dôvodu a lehoty, v ktorej môže byť doručená námietka. Úspešnému uchádzačovi bude prostredníctvom komunikačného rozhrania systému JOSEPHINE zaslané oznámenie, že sa jeho ponuka prijíma. Akákoľvek komunikácia verejného </w:t>
      </w:r>
      <w:r w:rsidR="00073B95" w:rsidRPr="00EA1316">
        <w:rPr>
          <w:lang w:eastAsia="cs-CZ"/>
        </w:rPr>
        <w:t>obstarávateľa</w:t>
      </w:r>
      <w:r w:rsidRPr="00EA1316">
        <w:rPr>
          <w:lang w:eastAsia="cs-CZ"/>
        </w:rPr>
        <w:t xml:space="preserve"> či záujemcu/uchádzača s treťou osobou (treťou osobou sa rozumie subjekt odlišný od záujemcu, resp. uchádzača) v súvislosti s touto verejnou súťažou bude prebiehať spôsobom, ktorý stanoví Zákon a bude realizovaná mimo komunikačné rozhranie systému JOSEPHINE.</w:t>
      </w:r>
    </w:p>
    <w:p w14:paraId="0C03DCD3"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0B3B53DC"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E0CE427" w14:textId="4DD18E3D"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Verejný obstarávateľ odporúča záujemcom, ktorí si vyhľadali obstarávania prostredníctvom webovej stránky verejného </w:t>
      </w:r>
      <w:r w:rsidR="00073B95" w:rsidRPr="00EA1316">
        <w:rPr>
          <w:lang w:eastAsia="cs-CZ"/>
        </w:rPr>
        <w:t>obstarávateľa</w:t>
      </w:r>
      <w:r w:rsidRPr="00EA1316">
        <w:rPr>
          <w:lang w:eastAsia="cs-CZ"/>
        </w:rPr>
        <w:t>,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71C80804" w14:textId="0AFC80CD" w:rsidR="00CF7BFE"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umožňuje neobmedzený a priamy prístup elektronickými prostriedkami k súťažným podkladom a k prípadným všetkým doplňujúcim podkladom. Súťažné podklady a prípadné vysvetleni</w:t>
      </w:r>
      <w:r w:rsidR="0076699E">
        <w:rPr>
          <w:lang w:eastAsia="cs-CZ"/>
        </w:rPr>
        <w:t>a</w:t>
      </w:r>
      <w:r w:rsidRPr="00EA1316">
        <w:rPr>
          <w:lang w:eastAsia="cs-CZ"/>
        </w:rPr>
        <w:t xml:space="preserve"> alebo doplneni</w:t>
      </w:r>
      <w:r w:rsidR="0076699E">
        <w:rPr>
          <w:lang w:eastAsia="cs-CZ"/>
        </w:rPr>
        <w:t>a</w:t>
      </w:r>
      <w:r w:rsidRPr="00EA1316">
        <w:rPr>
          <w:lang w:eastAsia="cs-CZ"/>
        </w:rPr>
        <w:t xml:space="preserve"> súťažných podkladov alebo vysvetlenie požiadaviek uvedených v Oznámení, podmienok účasti vo verejnom obstarávaní, informatívneho dokumentu alebo inej sprievodnej dokumentácie budú verejným obstarávateľom zverejnené ako elektronické dokumenty v profile verejného</w:t>
      </w:r>
      <w:r w:rsidR="00073B95" w:rsidRPr="00EA1316">
        <w:rPr>
          <w:lang w:eastAsia="cs-CZ"/>
        </w:rPr>
        <w:t xml:space="preserve"> obstarávateľa</w:t>
      </w:r>
      <w:r w:rsidRPr="00EA1316">
        <w:rPr>
          <w:lang w:eastAsia="cs-CZ"/>
        </w:rPr>
        <w:t xml:space="preserve"> </w:t>
      </w:r>
      <w:hyperlink r:id="rId15" w:history="1">
        <w:r w:rsidRPr="00EA1316">
          <w:rPr>
            <w:rStyle w:val="Hypertextovprepojenie"/>
            <w:lang w:eastAsia="cs-CZ"/>
          </w:rPr>
          <w:t>https://www.uvo.gov.sk/vyhladavanie/vyhladavanie-profilov/zakazky/9127</w:t>
        </w:r>
      </w:hyperlink>
      <w:r w:rsidRPr="00EA1316">
        <w:rPr>
          <w:lang w:eastAsia="cs-CZ"/>
        </w:rPr>
        <w:t xml:space="preserve"> (ďalej len „profil“) formou odkazu na systém JOSEPHINE. </w:t>
      </w:r>
    </w:p>
    <w:p w14:paraId="70A6F88E"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65" w:name="_Toc205068488"/>
      <w:bookmarkStart w:id="66" w:name="_Toc218681361"/>
      <w:bookmarkStart w:id="67" w:name="_Toc295378568"/>
      <w:bookmarkStart w:id="68" w:name="_Toc338751457"/>
      <w:r w:rsidRPr="00EA1316">
        <w:rPr>
          <w:rFonts w:ascii="Times New Roman" w:hAnsi="Times New Roman"/>
          <w:smallCaps/>
          <w:sz w:val="24"/>
          <w:szCs w:val="24"/>
        </w:rPr>
        <w:t>Určenie lehôt</w:t>
      </w:r>
      <w:bookmarkEnd w:id="65"/>
      <w:bookmarkEnd w:id="66"/>
    </w:p>
    <w:p w14:paraId="509A5958" w14:textId="3AE05F8A"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Podľa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4C626540"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69" w:name="_Toc205068489"/>
      <w:bookmarkStart w:id="70" w:name="_Toc218681362"/>
      <w:r w:rsidRPr="00EA1316">
        <w:rPr>
          <w:rFonts w:ascii="Times New Roman" w:hAnsi="Times New Roman"/>
          <w:smallCaps/>
          <w:sz w:val="24"/>
          <w:szCs w:val="24"/>
        </w:rPr>
        <w:t>Vysvetlenie a doplnenie súťažných podkladov</w:t>
      </w:r>
      <w:bookmarkEnd w:id="67"/>
      <w:bookmarkEnd w:id="68"/>
      <w:bookmarkEnd w:id="69"/>
      <w:bookmarkEnd w:id="70"/>
    </w:p>
    <w:p w14:paraId="6F27534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 prípade nejasností alebo potreby vysvetlenia informácií potrebných na vypracovanie ponuky a na preukázanie splnenia podmienok účasti poskytnutých verejným obstarávateľom v lehote na predkladanie ponúk, môže ktorýkoľvek zo záujemcov </w:t>
      </w:r>
      <w:r w:rsidRPr="00EA1316">
        <w:rPr>
          <w:lang w:eastAsia="cs-CZ"/>
        </w:rPr>
        <w:lastRenderedPageBreak/>
        <w:t>požiadať o vysvetlenie informácií k predmetnej zákazke prostredníctvom komunikačného rozhrania systému JOSEPHINE.</w:t>
      </w:r>
    </w:p>
    <w:p w14:paraId="52B2962C"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Žiadosť o vysvetlenie informácií záujemca zašle prostredníctvom komunikačného rozhrania systému JOSEPHINE.</w:t>
      </w:r>
    </w:p>
    <w:p w14:paraId="2837E5A3"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0BACC945" w14:textId="5E147307" w:rsidR="00A17432"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Za včas doručenú požiadavku záujemcu o vysvetlenie sa považuje požiadavka doručená verejnému obstarávateľovi v takej lehote, aby verejný obstarávateľ zabezpečil doručenie vysvetlení najneskôr šesť dní pred uplynutím lehoty na predkladanie ponúk v zmysle </w:t>
      </w:r>
      <w:r w:rsidR="00670058" w:rsidRPr="00EA1316">
        <w:rPr>
          <w:lang w:eastAsia="cs-CZ"/>
        </w:rPr>
        <w:br/>
      </w:r>
      <w:r w:rsidRPr="00EA1316">
        <w:rPr>
          <w:lang w:eastAsia="cs-CZ"/>
        </w:rPr>
        <w:t>§ 48 zákona o verejnom obstarávaní</w:t>
      </w:r>
      <w:r w:rsidR="00497858">
        <w:rPr>
          <w:lang w:eastAsia="cs-CZ"/>
        </w:rPr>
        <w:t>,</w:t>
      </w:r>
      <w:r w:rsidR="00636F49">
        <w:rPr>
          <w:lang w:eastAsia="cs-CZ"/>
        </w:rPr>
        <w:t xml:space="preserve"> </w:t>
      </w:r>
      <w:r w:rsidR="005533BD">
        <w:rPr>
          <w:lang w:eastAsia="cs-CZ"/>
        </w:rPr>
        <w:t>subsidiárne s</w:t>
      </w:r>
      <w:r w:rsidR="003B302B">
        <w:rPr>
          <w:lang w:eastAsia="cs-CZ"/>
        </w:rPr>
        <w:t xml:space="preserve"> § 20 ods. 2</w:t>
      </w:r>
      <w:r w:rsidR="000B3645">
        <w:rPr>
          <w:lang w:eastAsia="cs-CZ"/>
        </w:rPr>
        <w:t>,</w:t>
      </w:r>
      <w:r w:rsidR="00726F6B">
        <w:rPr>
          <w:lang w:eastAsia="cs-CZ"/>
        </w:rPr>
        <w:t xml:space="preserve"> </w:t>
      </w:r>
      <w:r w:rsidR="00DD6103">
        <w:rPr>
          <w:lang w:eastAsia="cs-CZ"/>
        </w:rPr>
        <w:t xml:space="preserve">zákona </w:t>
      </w:r>
      <w:r w:rsidR="00A84080">
        <w:rPr>
          <w:lang w:eastAsia="cs-CZ"/>
        </w:rPr>
        <w:t>o strategických investíciách</w:t>
      </w:r>
      <w:r w:rsidR="009A21EE">
        <w:rPr>
          <w:lang w:eastAsia="cs-CZ"/>
        </w:rPr>
        <w:t>.</w:t>
      </w:r>
    </w:p>
    <w:p w14:paraId="037154EB" w14:textId="753B670F" w:rsidR="000111CC" w:rsidRPr="00EA1316" w:rsidRDefault="004844CE" w:rsidP="00717CBB">
      <w:pPr>
        <w:widowControl w:val="0"/>
        <w:numPr>
          <w:ilvl w:val="1"/>
          <w:numId w:val="1"/>
        </w:numPr>
        <w:tabs>
          <w:tab w:val="left" w:pos="-3119"/>
        </w:tabs>
        <w:autoSpaceDE w:val="0"/>
        <w:autoSpaceDN w:val="0"/>
        <w:spacing w:before="120"/>
        <w:ind w:left="567" w:hanging="567"/>
        <w:jc w:val="both"/>
        <w:rPr>
          <w:lang w:eastAsia="cs-CZ"/>
        </w:rPr>
      </w:pPr>
      <w:r w:rsidRPr="00F75C8C">
        <w:rPr>
          <w:lang w:eastAsia="cs-CZ"/>
        </w:rPr>
        <w:t>Verejný obstarávateľ poskytn</w:t>
      </w:r>
      <w:r w:rsidR="00AF1CBA">
        <w:rPr>
          <w:lang w:eastAsia="cs-CZ"/>
        </w:rPr>
        <w:t>e</w:t>
      </w:r>
      <w:r w:rsidRPr="00F75C8C">
        <w:rPr>
          <w:lang w:eastAsia="cs-CZ"/>
        </w:rPr>
        <w:t xml:space="preserve"> vysvetlenie informácií potrebných na vypracovanie ponuky, návrhu a na preukázanie splnenia podmienok účasti najneskôr šesť dní pred uplynutím lehoty na predkladanie ponúk, návrhov alebo lehoty na predloženie žiadostí o účasť. Verejný obstarávateľ a obstarávateľ nie sú povinní poskytnúť vysvetlenie podľa prvej vety, ak žiadosť o vysvetlenie nie je doručená včas, a to najmenej päť dní pred uplynutím lehoty podľa prvej vety. Ak dôjde k zmene súťažných podkladov, súťažných podmienok alebo podmienok účasti, verejný obstarávateľ a obstarávateľ primerane predĺžia lehotu na predkladanie ponúk, návrhov alebo lehotu na predloženie žiadostí o účasť tak, aby lehoty podľa prvej a druhej vety zostali zachované.</w:t>
      </w:r>
      <w:r w:rsidR="000B3645">
        <w:rPr>
          <w:lang w:eastAsia="cs-CZ"/>
        </w:rPr>
        <w:t xml:space="preserve"> </w:t>
      </w:r>
    </w:p>
    <w:p w14:paraId="2DD35F6A"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si vysvetlenie informácií potrebných na vypracovanie ponuky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2100272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primerane predĺži lehotu na predkladanie ponúk, ak</w:t>
      </w:r>
    </w:p>
    <w:p w14:paraId="1DEA94C7" w14:textId="77777777" w:rsidR="000111CC" w:rsidRPr="00EA1316" w:rsidRDefault="000111CC" w:rsidP="006440CF">
      <w:pPr>
        <w:pStyle w:val="Zarkazkladnhotextu2"/>
        <w:widowControl w:val="0"/>
        <w:numPr>
          <w:ilvl w:val="1"/>
          <w:numId w:val="25"/>
        </w:numPr>
        <w:spacing w:before="120"/>
        <w:rPr>
          <w:rFonts w:ascii="Times New Roman" w:hAnsi="Times New Roman"/>
          <w:color w:val="000000"/>
          <w:szCs w:val="24"/>
          <w:lang w:val="sk-SK"/>
        </w:rPr>
      </w:pPr>
      <w:r w:rsidRPr="00EA1316">
        <w:rPr>
          <w:rFonts w:ascii="Times New Roman" w:hAnsi="Times New Roman"/>
          <w:color w:val="000000"/>
          <w:szCs w:val="24"/>
          <w:lang w:val="sk-SK"/>
        </w:rPr>
        <w:t>vysvetlenie informácií potrebných na vypracovanie ponuky alebo na preukázanie splnenia podmienok účasti nie je poskytnuté v lehotách podľa § 48 aj napriek tomu, že bolo vyžiadané dostatočne vopred alebo</w:t>
      </w:r>
    </w:p>
    <w:p w14:paraId="75D36963" w14:textId="4B5A6411" w:rsidR="00CF7BFE" w:rsidRPr="00EA1316" w:rsidRDefault="000111CC" w:rsidP="006440CF">
      <w:pPr>
        <w:widowControl w:val="0"/>
        <w:numPr>
          <w:ilvl w:val="1"/>
          <w:numId w:val="25"/>
        </w:numPr>
        <w:tabs>
          <w:tab w:val="left" w:pos="-3119"/>
        </w:tabs>
        <w:autoSpaceDE w:val="0"/>
        <w:autoSpaceDN w:val="0"/>
        <w:spacing w:before="120"/>
        <w:jc w:val="both"/>
        <w:rPr>
          <w:lang w:eastAsia="cs-CZ"/>
        </w:rPr>
      </w:pPr>
      <w:r w:rsidRPr="00EA1316">
        <w:rPr>
          <w:color w:val="000000"/>
        </w:rPr>
        <w:t>v dokumentoch potrebných na vypracovanie ponuky alebo na preukázanie splnenia podmienok účasti vykonajú podstatnú zmenu.</w:t>
      </w:r>
    </w:p>
    <w:p w14:paraId="31CE48FE" w14:textId="21AC49EE"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71" w:name="_Toc269915828"/>
      <w:bookmarkStart w:id="72" w:name="_Toc295378569"/>
      <w:bookmarkStart w:id="73" w:name="_Toc338751458"/>
      <w:bookmarkStart w:id="74" w:name="_Toc205068490"/>
      <w:bookmarkStart w:id="75" w:name="_Toc218681363"/>
      <w:r w:rsidRPr="00EA1316">
        <w:rPr>
          <w:rFonts w:ascii="Times New Roman" w:hAnsi="Times New Roman"/>
          <w:smallCaps/>
          <w:sz w:val="24"/>
          <w:szCs w:val="24"/>
        </w:rPr>
        <w:t xml:space="preserve">Obhliadka miesta </w:t>
      </w:r>
      <w:bookmarkEnd w:id="71"/>
      <w:bookmarkEnd w:id="72"/>
      <w:bookmarkEnd w:id="73"/>
      <w:r w:rsidR="002A322B" w:rsidRPr="00EA1316">
        <w:rPr>
          <w:rFonts w:ascii="Times New Roman" w:hAnsi="Times New Roman"/>
          <w:smallCaps/>
          <w:sz w:val="24"/>
          <w:szCs w:val="24"/>
        </w:rPr>
        <w:t>poskytnutia služieb</w:t>
      </w:r>
      <w:bookmarkEnd w:id="74"/>
      <w:bookmarkEnd w:id="75"/>
    </w:p>
    <w:p w14:paraId="2E401DE8" w14:textId="05844A41" w:rsidR="00401A39"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76" w:name="_Toc295378570"/>
      <w:bookmarkStart w:id="77" w:name="_Toc338751459"/>
      <w:r w:rsidRPr="00EA1316">
        <w:rPr>
          <w:lang w:eastAsia="cs-CZ"/>
        </w:rPr>
        <w:t>Obhliadka miesta plnenia predmetnej zákazky nie je potrebná.</w:t>
      </w:r>
    </w:p>
    <w:p w14:paraId="29EEEE42" w14:textId="77777777" w:rsidR="00F243E7" w:rsidRPr="00EA1316" w:rsidRDefault="00F243E7" w:rsidP="00717CBB">
      <w:pPr>
        <w:pStyle w:val="wazza02"/>
        <w:widowControl w:val="0"/>
        <w:rPr>
          <w:rFonts w:ascii="Times New Roman" w:hAnsi="Times New Roman" w:cs="Times New Roman"/>
          <w:sz w:val="28"/>
          <w:szCs w:val="28"/>
        </w:rPr>
      </w:pPr>
      <w:bookmarkStart w:id="78" w:name="_Toc205068491"/>
      <w:bookmarkStart w:id="79" w:name="_Toc218681364"/>
      <w:r w:rsidRPr="00EA1316">
        <w:rPr>
          <w:rFonts w:ascii="Times New Roman" w:hAnsi="Times New Roman" w:cs="Times New Roman"/>
          <w:sz w:val="28"/>
          <w:szCs w:val="28"/>
        </w:rPr>
        <w:t>Článok III.</w:t>
      </w:r>
      <w:bookmarkEnd w:id="76"/>
      <w:bookmarkEnd w:id="77"/>
      <w:bookmarkEnd w:id="78"/>
      <w:bookmarkEnd w:id="79"/>
    </w:p>
    <w:p w14:paraId="4E37359D" w14:textId="77777777" w:rsidR="00F243E7" w:rsidRPr="00EA1316" w:rsidRDefault="00F243E7" w:rsidP="00717CBB">
      <w:pPr>
        <w:pStyle w:val="wazza03"/>
        <w:widowControl w:val="0"/>
        <w:rPr>
          <w:rFonts w:ascii="Times New Roman" w:hAnsi="Times New Roman" w:cs="Times New Roman"/>
          <w:sz w:val="28"/>
          <w:szCs w:val="28"/>
        </w:rPr>
      </w:pPr>
      <w:bookmarkStart w:id="80" w:name="_Toc295378571"/>
      <w:bookmarkStart w:id="81" w:name="_Toc338751460"/>
      <w:bookmarkStart w:id="82" w:name="_Toc205068492"/>
      <w:bookmarkStart w:id="83" w:name="_Toc218681365"/>
      <w:r w:rsidRPr="00EA1316">
        <w:rPr>
          <w:rFonts w:ascii="Times New Roman" w:hAnsi="Times New Roman" w:cs="Times New Roman"/>
          <w:sz w:val="28"/>
          <w:szCs w:val="28"/>
        </w:rPr>
        <w:t>Príprava ponuky</w:t>
      </w:r>
      <w:bookmarkEnd w:id="80"/>
      <w:bookmarkEnd w:id="81"/>
      <w:bookmarkEnd w:id="82"/>
      <w:bookmarkEnd w:id="83"/>
    </w:p>
    <w:p w14:paraId="3710A77F" w14:textId="78F1EFDF" w:rsidR="00F243E7" w:rsidRPr="00EA1316" w:rsidRDefault="000111CC" w:rsidP="00717CBB">
      <w:pPr>
        <w:pStyle w:val="Nadpis9"/>
        <w:keepNext w:val="0"/>
        <w:widowControl w:val="0"/>
        <w:spacing w:before="240"/>
        <w:ind w:left="437" w:hanging="437"/>
        <w:rPr>
          <w:rFonts w:ascii="Times New Roman" w:hAnsi="Times New Roman"/>
          <w:smallCaps/>
          <w:sz w:val="24"/>
          <w:szCs w:val="24"/>
        </w:rPr>
      </w:pPr>
      <w:bookmarkStart w:id="84" w:name="_Toc204612310"/>
      <w:bookmarkStart w:id="85" w:name="_Toc204612935"/>
      <w:bookmarkStart w:id="86" w:name="_Toc205068493"/>
      <w:bookmarkStart w:id="87" w:name="_Toc218681366"/>
      <w:r w:rsidRPr="00EA1316">
        <w:rPr>
          <w:rFonts w:ascii="Times New Roman" w:hAnsi="Times New Roman"/>
          <w:smallCaps/>
          <w:sz w:val="24"/>
          <w:szCs w:val="24"/>
        </w:rPr>
        <w:t>Forma a spôsob predkladania ponuky</w:t>
      </w:r>
      <w:bookmarkEnd w:id="84"/>
      <w:bookmarkEnd w:id="85"/>
      <w:bookmarkEnd w:id="86"/>
      <w:bookmarkEnd w:id="87"/>
    </w:p>
    <w:p w14:paraId="072FB440"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88" w:name="_Toc457494608"/>
      <w:bookmarkStart w:id="89" w:name="_Toc295378573"/>
      <w:bookmarkStart w:id="90" w:name="_Toc338751462"/>
      <w:r w:rsidRPr="00EA1316">
        <w:rPr>
          <w:lang w:eastAsia="cs-CZ"/>
        </w:rPr>
        <w:t>Uchádzač predkladá ponuku v elektronickej podobe v lehote na predkladanie ponúk podľa požiadaviek uvedených v týchto súťažných podkladov a v Oznámení, prostredníctvom ktorého bola verejná súťaž vyhlásená.</w:t>
      </w:r>
    </w:p>
    <w:p w14:paraId="4C22A12A" w14:textId="34BFE945"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lastRenderedPageBreak/>
        <w:t xml:space="preserve">Ponuka sa predkladá elektronicky podľa § 49 ods. 1 písm. a) Zákona vložením do systému JOSEPHINE umiestnenom na webovej adrese </w:t>
      </w:r>
      <w:hyperlink r:id="rId16" w:history="1">
        <w:r w:rsidR="00B074B9" w:rsidRPr="00EA1316">
          <w:rPr>
            <w:rStyle w:val="Hypertextovprepojenie"/>
            <w:lang w:eastAsia="cs-CZ"/>
          </w:rPr>
          <w:t>https://josephine.proebiz.com/sk</w:t>
        </w:r>
      </w:hyperlink>
      <w:r w:rsidR="00B074B9" w:rsidRPr="00EA1316">
        <w:rPr>
          <w:lang w:eastAsia="cs-CZ"/>
        </w:rPr>
        <w:t xml:space="preserve"> </w:t>
      </w:r>
      <w:r w:rsidRPr="00EA1316">
        <w:rPr>
          <w:lang w:eastAsia="cs-CZ"/>
        </w:rPr>
        <w:t>za podmienok:</w:t>
      </w:r>
    </w:p>
    <w:p w14:paraId="678D9EA6" w14:textId="6C4C5712" w:rsidR="000111CC" w:rsidRPr="00EA1316" w:rsidRDefault="000111CC" w:rsidP="00C21A9B">
      <w:pPr>
        <w:pStyle w:val="Odsekzoznamu"/>
        <w:widowControl w:val="0"/>
        <w:numPr>
          <w:ilvl w:val="2"/>
          <w:numId w:val="30"/>
        </w:numPr>
        <w:tabs>
          <w:tab w:val="left" w:pos="-3119"/>
        </w:tabs>
        <w:autoSpaceDE w:val="0"/>
        <w:autoSpaceDN w:val="0"/>
        <w:spacing w:before="120"/>
        <w:jc w:val="both"/>
        <w:rPr>
          <w:lang w:eastAsia="cs-CZ"/>
        </w:rPr>
      </w:pPr>
      <w:r w:rsidRPr="00EA1316">
        <w:rPr>
          <w:lang w:eastAsia="cs-CZ"/>
        </w:rPr>
        <w:t xml:space="preserve">Elektronická ponuka sa vloží vyplnením ponukového formulára a vložením požadovaných dokladov a dokumentov v systéme JOSEPHINE umiestnenom na webovej adrese </w:t>
      </w:r>
      <w:hyperlink r:id="rId17" w:history="1">
        <w:r w:rsidR="00B074B9" w:rsidRPr="00EA1316">
          <w:rPr>
            <w:rStyle w:val="Hypertextovprepojenie"/>
            <w:lang w:eastAsia="cs-CZ"/>
          </w:rPr>
          <w:t>https://josephine.proebiz.com/sk</w:t>
        </w:r>
      </w:hyperlink>
      <w:r w:rsidRPr="00EA1316">
        <w:rPr>
          <w:lang w:eastAsia="cs-CZ"/>
        </w:rPr>
        <w:t>.</w:t>
      </w:r>
      <w:r w:rsidR="00B074B9" w:rsidRPr="00EA1316">
        <w:rPr>
          <w:lang w:eastAsia="cs-CZ"/>
        </w:rPr>
        <w:t xml:space="preserve"> </w:t>
      </w:r>
    </w:p>
    <w:p w14:paraId="3F0C30B4" w14:textId="77777777" w:rsidR="000111CC" w:rsidRPr="00EA1316" w:rsidRDefault="000111CC" w:rsidP="00C21A9B">
      <w:pPr>
        <w:pStyle w:val="Odsekzoznamu"/>
        <w:widowControl w:val="0"/>
        <w:numPr>
          <w:ilvl w:val="2"/>
          <w:numId w:val="30"/>
        </w:numPr>
        <w:tabs>
          <w:tab w:val="left" w:pos="-3119"/>
        </w:tabs>
        <w:autoSpaceDE w:val="0"/>
        <w:autoSpaceDN w:val="0"/>
        <w:spacing w:before="120"/>
        <w:jc w:val="both"/>
        <w:rPr>
          <w:lang w:eastAsia="cs-CZ"/>
        </w:rPr>
      </w:pPr>
      <w:r w:rsidRPr="00EA1316">
        <w:rPr>
          <w:lang w:eastAsia="cs-CZ"/>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EA1316">
        <w:rPr>
          <w:lang w:eastAsia="cs-CZ"/>
        </w:rPr>
        <w:t>položkového</w:t>
      </w:r>
      <w:proofErr w:type="spellEnd"/>
      <w:r w:rsidRPr="00EA1316">
        <w:rPr>
          <w:lang w:eastAsia="cs-CZ"/>
        </w:rPr>
        <w:t xml:space="preserve"> elektronického formulára, ktorý zodpovedá návrhu na plnenie kritérií uvedenom v súťažných podkladoch.</w:t>
      </w:r>
    </w:p>
    <w:p w14:paraId="51B54088" w14:textId="0194EBAA" w:rsidR="000111CC" w:rsidRPr="00EA1316" w:rsidRDefault="000111CC" w:rsidP="00C21A9B">
      <w:pPr>
        <w:pStyle w:val="Odsekzoznamu"/>
        <w:widowControl w:val="0"/>
        <w:numPr>
          <w:ilvl w:val="2"/>
          <w:numId w:val="30"/>
        </w:numPr>
        <w:tabs>
          <w:tab w:val="left" w:pos="-3119"/>
        </w:tabs>
        <w:autoSpaceDE w:val="0"/>
        <w:autoSpaceDN w:val="0"/>
        <w:spacing w:before="120"/>
        <w:jc w:val="both"/>
        <w:rPr>
          <w:lang w:eastAsia="cs-CZ"/>
        </w:rPr>
      </w:pPr>
      <w:r w:rsidRPr="00EA1316">
        <w:rPr>
          <w:lang w:eastAsia="cs-CZ"/>
        </w:rPr>
        <w:t>Ak ponuka obsahuje dôverné informácie, uchádzač ich v ponuke viditeľne označí. Uchádzačom navrhovaná cena za poskytnutie služby predmetu zákazky bude uvedená v ponuke uchádzača spôsobom uvedeným v</w:t>
      </w:r>
      <w:r w:rsidR="00AB64F7">
        <w:rPr>
          <w:lang w:eastAsia="cs-CZ"/>
        </w:rPr>
        <w:t>o</w:t>
      </w:r>
      <w:r w:rsidRPr="00EA1316">
        <w:rPr>
          <w:lang w:eastAsia="cs-CZ"/>
        </w:rPr>
        <w:t> </w:t>
      </w:r>
      <w:r w:rsidR="00AB64F7">
        <w:rPr>
          <w:lang w:eastAsia="cs-CZ"/>
        </w:rPr>
        <w:t xml:space="preserve">Zväzku 3 </w:t>
      </w:r>
      <w:r w:rsidRPr="00EA1316">
        <w:rPr>
          <w:lang w:eastAsia="cs-CZ"/>
        </w:rPr>
        <w:t>Spôsob určenia ceny týchto súťažných podkladov.</w:t>
      </w:r>
    </w:p>
    <w:p w14:paraId="317984C3" w14:textId="77777777" w:rsidR="000111CC" w:rsidRPr="00EA1316" w:rsidRDefault="000111CC" w:rsidP="00C21A9B">
      <w:pPr>
        <w:pStyle w:val="Odsekzoznamu"/>
        <w:widowControl w:val="0"/>
        <w:numPr>
          <w:ilvl w:val="2"/>
          <w:numId w:val="30"/>
        </w:numPr>
        <w:tabs>
          <w:tab w:val="left" w:pos="-3119"/>
        </w:tabs>
        <w:autoSpaceDE w:val="0"/>
        <w:autoSpaceDN w:val="0"/>
        <w:spacing w:before="120"/>
        <w:jc w:val="both"/>
        <w:rPr>
          <w:lang w:eastAsia="cs-CZ"/>
        </w:rPr>
      </w:pPr>
      <w:r w:rsidRPr="00EA1316">
        <w:rPr>
          <w:lang w:eastAsia="cs-CZ"/>
        </w:rPr>
        <w:t>Po úspešnom nahraní ponuky do systému JOSEPHINE je uchádzačovi odoslaný notifikačný informatívny e-mail (a to na e-mailovú adresu užívateľa uchádzača, ktorý ponuku nahral).</w:t>
      </w:r>
    </w:p>
    <w:p w14:paraId="1DE70123" w14:textId="4921784D"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Dokumenty tvoriace ponuku, môže uchádzač predložiť ako originály alebo kópie dokladov v elektronickej podobe s kvalifikovaným elektronickým podpisom alebo ako zaručene konvertované listiny v zmysle ustanovenia § 35 a </w:t>
      </w:r>
      <w:proofErr w:type="spellStart"/>
      <w:r w:rsidRPr="00EA1316">
        <w:rPr>
          <w:lang w:eastAsia="cs-CZ"/>
        </w:rPr>
        <w:t>nasl</w:t>
      </w:r>
      <w:proofErr w:type="spellEnd"/>
      <w:r w:rsidRPr="00EA1316">
        <w:rPr>
          <w:lang w:eastAsia="cs-CZ"/>
        </w:rPr>
        <w:t xml:space="preserve">. zákona č. 305/2013 </w:t>
      </w:r>
      <w:proofErr w:type="spellStart"/>
      <w:r w:rsidRPr="00EA1316">
        <w:rPr>
          <w:lang w:eastAsia="cs-CZ"/>
        </w:rPr>
        <w:t>Z.z</w:t>
      </w:r>
      <w:proofErr w:type="spellEnd"/>
      <w:r w:rsidRPr="00EA1316">
        <w:rPr>
          <w:lang w:eastAsia="cs-CZ"/>
        </w:rPr>
        <w:t>. o elektronickej podobe výkonu pôsobnosti orgánov verejnej moci a o zmene a doplnení niektorých zákonov (zákon o e-</w:t>
      </w:r>
      <w:proofErr w:type="spellStart"/>
      <w:r w:rsidRPr="00EA1316">
        <w:rPr>
          <w:lang w:eastAsia="cs-CZ"/>
        </w:rPr>
        <w:t>Governmente</w:t>
      </w:r>
      <w:proofErr w:type="spellEnd"/>
      <w:r w:rsidRPr="00EA1316">
        <w:rPr>
          <w:lang w:eastAsia="cs-CZ"/>
        </w:rPr>
        <w:t xml:space="preserve">) v znení neskorších predpisov alebo len ako </w:t>
      </w:r>
      <w:proofErr w:type="spellStart"/>
      <w:r w:rsidRPr="00EA1316">
        <w:rPr>
          <w:lang w:eastAsia="cs-CZ"/>
        </w:rPr>
        <w:t>skeny</w:t>
      </w:r>
      <w:proofErr w:type="spellEnd"/>
      <w:r w:rsidRPr="00EA1316">
        <w:rPr>
          <w:lang w:eastAsia="cs-CZ"/>
        </w:rPr>
        <w:t xml:space="preserve"> originálov alebo úradne osvedčených fotokópií týchto dokumentov. Pri predkladaní bankovej záruky a poistenia záruky uchádzač postupuje podľa bodov 1</w:t>
      </w:r>
      <w:r w:rsidR="00670058" w:rsidRPr="00EA1316">
        <w:rPr>
          <w:lang w:eastAsia="cs-CZ"/>
        </w:rPr>
        <w:t>7</w:t>
      </w:r>
      <w:r w:rsidRPr="00EA1316">
        <w:rPr>
          <w:lang w:eastAsia="cs-CZ"/>
        </w:rPr>
        <w:t>.4.2 a 1</w:t>
      </w:r>
      <w:r w:rsidR="00670058" w:rsidRPr="00EA1316">
        <w:rPr>
          <w:lang w:eastAsia="cs-CZ"/>
        </w:rPr>
        <w:t>7</w:t>
      </w:r>
      <w:r w:rsidRPr="00EA1316">
        <w:rPr>
          <w:lang w:eastAsia="cs-CZ"/>
        </w:rPr>
        <w:t xml:space="preserve">.4.3 Časť </w:t>
      </w:r>
      <w:r w:rsidR="00A84080">
        <w:rPr>
          <w:lang w:eastAsia="cs-CZ"/>
        </w:rPr>
        <w:t>1</w:t>
      </w:r>
      <w:r w:rsidRPr="00EA1316">
        <w:rPr>
          <w:lang w:eastAsia="cs-CZ"/>
        </w:rPr>
        <w:t>.1 týchto súťažných podkladov.</w:t>
      </w:r>
    </w:p>
    <w:p w14:paraId="42235C74" w14:textId="2D5F48EF"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Znenie obchodných podmienok, ktoré sú súčasťou týchto súťažných podkladov v</w:t>
      </w:r>
      <w:r w:rsidR="00B074B9" w:rsidRPr="00EA1316">
        <w:rPr>
          <w:lang w:eastAsia="cs-CZ"/>
        </w:rPr>
        <w:t xml:space="preserve">o Zväzku 2 </w:t>
      </w:r>
      <w:r w:rsidRPr="00EA1316">
        <w:rPr>
          <w:lang w:eastAsia="cs-CZ"/>
        </w:rPr>
        <w:t>Obchodné podmienky nemožno meniť, ani uvádzať výhrady, ktoré by odporovali týmto súťažným podkladom.</w:t>
      </w:r>
    </w:p>
    <w:p w14:paraId="386D22B5"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91" w:name="_Toc457494617"/>
      <w:bookmarkStart w:id="92" w:name="_Toc295378574"/>
      <w:bookmarkStart w:id="93" w:name="_Toc338751463"/>
      <w:bookmarkStart w:id="94" w:name="_Toc205068494"/>
      <w:bookmarkStart w:id="95" w:name="_Toc218681367"/>
      <w:bookmarkStart w:id="96" w:name="_Toc457494611"/>
      <w:bookmarkEnd w:id="88"/>
      <w:bookmarkEnd w:id="89"/>
      <w:bookmarkEnd w:id="90"/>
      <w:r w:rsidRPr="00EA1316">
        <w:rPr>
          <w:rFonts w:ascii="Times New Roman" w:hAnsi="Times New Roman"/>
          <w:smallCaps/>
          <w:sz w:val="24"/>
          <w:szCs w:val="24"/>
        </w:rPr>
        <w:t>Jazyk ponuky</w:t>
      </w:r>
      <w:bookmarkEnd w:id="91"/>
      <w:bookmarkEnd w:id="92"/>
      <w:bookmarkEnd w:id="93"/>
      <w:bookmarkEnd w:id="94"/>
      <w:bookmarkEnd w:id="95"/>
    </w:p>
    <w:p w14:paraId="5D9A40A5"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97" w:name="_Toc457494620"/>
      <w:bookmarkStart w:id="98" w:name="_Toc295378575"/>
      <w:bookmarkStart w:id="99" w:name="_Toc338751464"/>
      <w:bookmarkStart w:id="100" w:name="_Toc457494619"/>
      <w:bookmarkStart w:id="101" w:name="_Toc457494618"/>
      <w:bookmarkEnd w:id="96"/>
      <w:r w:rsidRPr="00EA1316">
        <w:rPr>
          <w:lang w:eastAsia="cs-CZ"/>
        </w:rPr>
        <w:t>Ponuky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1AED848" w14:textId="77777777" w:rsidR="000111CC"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ponuku predkladá uchádzač so sídlom mimo územia Slovenskej republiky a doklad 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jazyku Slovenskej republiky.</w:t>
      </w:r>
    </w:p>
    <w:p w14:paraId="7F7C8725" w14:textId="77777777" w:rsidR="007352B5" w:rsidRDefault="007352B5" w:rsidP="007352B5">
      <w:pPr>
        <w:widowControl w:val="0"/>
        <w:tabs>
          <w:tab w:val="left" w:pos="-3119"/>
        </w:tabs>
        <w:autoSpaceDE w:val="0"/>
        <w:autoSpaceDN w:val="0"/>
        <w:spacing w:before="120"/>
        <w:ind w:left="567"/>
        <w:jc w:val="both"/>
        <w:rPr>
          <w:lang w:eastAsia="cs-CZ"/>
        </w:rPr>
      </w:pPr>
    </w:p>
    <w:p w14:paraId="2AA2A098" w14:textId="77777777" w:rsidR="002B7D80" w:rsidRPr="00EA1316" w:rsidRDefault="002B7D80" w:rsidP="007352B5">
      <w:pPr>
        <w:widowControl w:val="0"/>
        <w:tabs>
          <w:tab w:val="left" w:pos="-3119"/>
        </w:tabs>
        <w:autoSpaceDE w:val="0"/>
        <w:autoSpaceDN w:val="0"/>
        <w:spacing w:before="120"/>
        <w:ind w:left="567"/>
        <w:jc w:val="both"/>
        <w:rPr>
          <w:lang w:eastAsia="cs-CZ"/>
        </w:rPr>
      </w:pPr>
    </w:p>
    <w:p w14:paraId="222CE523"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02" w:name="_Toc205068495"/>
      <w:bookmarkStart w:id="103" w:name="_Toc218681368"/>
      <w:r w:rsidRPr="00EA1316">
        <w:rPr>
          <w:rFonts w:ascii="Times New Roman" w:hAnsi="Times New Roman"/>
          <w:smallCaps/>
          <w:sz w:val="24"/>
          <w:szCs w:val="24"/>
        </w:rPr>
        <w:lastRenderedPageBreak/>
        <w:t>Mena a ceny uvádzané v ponuke</w:t>
      </w:r>
      <w:bookmarkEnd w:id="97"/>
      <w:bookmarkEnd w:id="98"/>
      <w:bookmarkEnd w:id="99"/>
      <w:bookmarkEnd w:id="102"/>
      <w:bookmarkEnd w:id="103"/>
    </w:p>
    <w:p w14:paraId="615855D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Uchádzačom navrhovaná zmluvná cena za poskytnutie požadovaného predmetu zákazky, uvedená v ponuke uchádzača, bude vyjadrená v eurách (€ alebo EUR).</w:t>
      </w:r>
    </w:p>
    <w:p w14:paraId="14E1FFC3"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Cena za poskytnutie predmetu zákazky musí byť stanovená podľa zákona NR SR č.18/1996 Z. z. o cenách v znení neskorších predpisov a vyhlášky MF SR č. 87/1996 Z. z., ktorou sa vykonáva zákon NR SR č. 18/1996 Z. z. o cenách.</w:t>
      </w:r>
    </w:p>
    <w:p w14:paraId="3D1D8979"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je uchádzač platiteľom DPH, navrhovanú zmluvnú cenu uvedie v zložení:</w:t>
      </w:r>
    </w:p>
    <w:p w14:paraId="312FB230" w14:textId="59CD9D86" w:rsidR="00DB3FAE" w:rsidRPr="00EA1316" w:rsidRDefault="00DB3FAE" w:rsidP="00C21A9B">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navrhovaná zmluvná cena bez DPH,</w:t>
      </w:r>
    </w:p>
    <w:p w14:paraId="0DD39D01" w14:textId="77777777" w:rsidR="00DB3FAE" w:rsidRPr="00EA1316" w:rsidRDefault="00DB3FAE" w:rsidP="00C21A9B">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sadzba DPH a výška DPH,</w:t>
      </w:r>
    </w:p>
    <w:p w14:paraId="0A3AE05F" w14:textId="77777777" w:rsidR="00DB3FAE" w:rsidRPr="00EA1316" w:rsidRDefault="00DB3FAE" w:rsidP="00C21A9B">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navrhovaná zmluvná cena vrátane DPH.</w:t>
      </w:r>
    </w:p>
    <w:p w14:paraId="0FBE480C" w14:textId="4FCD483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Ak uchádzač nie je platiteľom DPH, uvedie navrhovanú zmluvnú cenu celkom. Skutočnosť či je, alebo nie je platiteľom DPH uvedie v ponuke v príslušnom Návrhu na plnenie kritéria (Príloha č. </w:t>
      </w:r>
      <w:r w:rsidR="00A84080">
        <w:rPr>
          <w:lang w:eastAsia="cs-CZ"/>
        </w:rPr>
        <w:t>5</w:t>
      </w:r>
      <w:r w:rsidRPr="00EA1316">
        <w:rPr>
          <w:lang w:eastAsia="cs-CZ"/>
        </w:rPr>
        <w:t xml:space="preserve"> </w:t>
      </w:r>
      <w:r w:rsidR="00A84080">
        <w:rPr>
          <w:lang w:eastAsia="cs-CZ"/>
        </w:rPr>
        <w:t xml:space="preserve">Návrh na plnenie </w:t>
      </w:r>
      <w:r w:rsidRPr="00EA1316">
        <w:rPr>
          <w:lang w:eastAsia="cs-CZ"/>
        </w:rPr>
        <w:t>Kritéri</w:t>
      </w:r>
      <w:r w:rsidR="00A84080">
        <w:rPr>
          <w:lang w:eastAsia="cs-CZ"/>
        </w:rPr>
        <w:t>í</w:t>
      </w:r>
      <w:r w:rsidRPr="00EA1316">
        <w:rPr>
          <w:lang w:eastAsia="cs-CZ"/>
        </w:rPr>
        <w:t xml:space="preserve"> týchto súťažných podkladov).</w:t>
      </w:r>
    </w:p>
    <w:p w14:paraId="11DEBC4B" w14:textId="527A517F"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 prípade, ak je uchádzač v postavení zahraničnej osoby, riadi sa zákon</w:t>
      </w:r>
      <w:r w:rsidR="00DD5969">
        <w:rPr>
          <w:lang w:eastAsia="cs-CZ"/>
        </w:rPr>
        <w:t>om</w:t>
      </w:r>
      <w:r w:rsidRPr="00EA1316">
        <w:rPr>
          <w:lang w:eastAsia="cs-CZ"/>
        </w:rPr>
        <w:t xml:space="preserve"> č.</w:t>
      </w:r>
      <w:r w:rsidR="00205037" w:rsidRPr="00EA1316">
        <w:rPr>
          <w:lang w:eastAsia="cs-CZ"/>
        </w:rPr>
        <w:t xml:space="preserve"> </w:t>
      </w:r>
      <w:r w:rsidRPr="00EA1316">
        <w:rPr>
          <w:lang w:eastAsia="cs-CZ"/>
        </w:rPr>
        <w:t>222/2004 Z.</w:t>
      </w:r>
      <w:r w:rsidR="00205037" w:rsidRPr="00EA1316">
        <w:rPr>
          <w:lang w:eastAsia="cs-CZ"/>
        </w:rPr>
        <w:t xml:space="preserve"> </w:t>
      </w:r>
      <w:r w:rsidRPr="00EA1316">
        <w:rPr>
          <w:lang w:eastAsia="cs-CZ"/>
        </w:rPr>
        <w:t>z. o dani z pridanej hodnoty v znení neskorších predpisov.</w:t>
      </w:r>
    </w:p>
    <w:p w14:paraId="6850E812"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04" w:name="_Toc457494622"/>
      <w:bookmarkStart w:id="105" w:name="_Toc295378577"/>
      <w:bookmarkStart w:id="106" w:name="_Toc338751466"/>
      <w:bookmarkStart w:id="107" w:name="_Toc205068496"/>
      <w:bookmarkStart w:id="108" w:name="_Toc218681369"/>
      <w:bookmarkEnd w:id="100"/>
      <w:r w:rsidRPr="00EA1316">
        <w:rPr>
          <w:rFonts w:ascii="Times New Roman" w:hAnsi="Times New Roman"/>
          <w:smallCaps/>
          <w:sz w:val="24"/>
          <w:szCs w:val="24"/>
        </w:rPr>
        <w:t>Zábezpeka k ponuke</w:t>
      </w:r>
      <w:bookmarkEnd w:id="104"/>
      <w:bookmarkEnd w:id="105"/>
      <w:bookmarkEnd w:id="106"/>
      <w:bookmarkEnd w:id="107"/>
      <w:bookmarkEnd w:id="108"/>
    </w:p>
    <w:p w14:paraId="4F9D6784" w14:textId="120A92CA" w:rsidR="00DB3FAE" w:rsidRPr="00EA1316" w:rsidRDefault="00DB3FAE" w:rsidP="00717CBB">
      <w:pPr>
        <w:widowControl w:val="0"/>
        <w:numPr>
          <w:ilvl w:val="1"/>
          <w:numId w:val="1"/>
        </w:numPr>
        <w:tabs>
          <w:tab w:val="left" w:pos="-3119"/>
        </w:tabs>
        <w:autoSpaceDE w:val="0"/>
        <w:autoSpaceDN w:val="0"/>
        <w:spacing w:before="120"/>
        <w:ind w:left="567" w:hanging="567"/>
        <w:jc w:val="both"/>
      </w:pPr>
      <w:bookmarkStart w:id="109" w:name="_Toc457494623"/>
      <w:bookmarkStart w:id="110" w:name="_Toc295378578"/>
      <w:bookmarkStart w:id="111" w:name="_Toc338751467"/>
      <w:r w:rsidRPr="00EA1316">
        <w:t xml:space="preserve">Verejný obstarávateľ vyžaduje, aby uchádzač zabezpečil viazanosť svojej ponuky zábezpekou. Zábezpeka je poskytnutie bankovej záruky, poistenie záruky alebo zloženie finančných prostriedkov na účet verejného </w:t>
      </w:r>
      <w:r w:rsidR="00073B95" w:rsidRPr="00EA1316">
        <w:t>obstarávateľa</w:t>
      </w:r>
      <w:r w:rsidRPr="00EA1316">
        <w:t xml:space="preserve"> v banke alebo v pobočke zahraničnej banky.</w:t>
      </w:r>
    </w:p>
    <w:p w14:paraId="64991149" w14:textId="6F6B3307" w:rsidR="00DB3FAE" w:rsidRPr="009B02DE" w:rsidRDefault="00DB3FAE" w:rsidP="00717CBB">
      <w:pPr>
        <w:widowControl w:val="0"/>
        <w:numPr>
          <w:ilvl w:val="1"/>
          <w:numId w:val="1"/>
        </w:numPr>
        <w:tabs>
          <w:tab w:val="left" w:pos="-3119"/>
        </w:tabs>
        <w:autoSpaceDE w:val="0"/>
        <w:autoSpaceDN w:val="0"/>
        <w:spacing w:before="120"/>
        <w:ind w:left="567" w:hanging="567"/>
        <w:jc w:val="both"/>
      </w:pPr>
      <w:r w:rsidRPr="00EA1316">
        <w:t xml:space="preserve">Zábezpeka je stanovená vo </w:t>
      </w:r>
      <w:r w:rsidRPr="00A26BBF">
        <w:t xml:space="preserve">výške </w:t>
      </w:r>
      <w:r w:rsidR="00616399">
        <w:rPr>
          <w:b/>
        </w:rPr>
        <w:t>380 000</w:t>
      </w:r>
      <w:r w:rsidRPr="005073E8">
        <w:rPr>
          <w:b/>
        </w:rPr>
        <w:t xml:space="preserve">,00 Eur (slovom: </w:t>
      </w:r>
      <w:r w:rsidR="001D0D4F">
        <w:rPr>
          <w:b/>
        </w:rPr>
        <w:t xml:space="preserve">tristoosemdesiat </w:t>
      </w:r>
      <w:r w:rsidR="006E506D" w:rsidRPr="005073E8">
        <w:rPr>
          <w:b/>
        </w:rPr>
        <w:t>ti</w:t>
      </w:r>
      <w:r w:rsidRPr="005073E8">
        <w:rPr>
          <w:b/>
        </w:rPr>
        <w:t>síc eur).</w:t>
      </w:r>
    </w:p>
    <w:p w14:paraId="5F3911A8" w14:textId="1E17DA5B" w:rsidR="00DB3FAE" w:rsidRPr="00EA1316" w:rsidRDefault="00DB3FAE" w:rsidP="00717CBB">
      <w:pPr>
        <w:widowControl w:val="0"/>
        <w:numPr>
          <w:ilvl w:val="1"/>
          <w:numId w:val="1"/>
        </w:numPr>
        <w:tabs>
          <w:tab w:val="left" w:pos="-3119"/>
        </w:tabs>
        <w:autoSpaceDE w:val="0"/>
        <w:autoSpaceDN w:val="0"/>
        <w:spacing w:before="120"/>
        <w:ind w:left="567" w:hanging="567"/>
        <w:jc w:val="both"/>
      </w:pPr>
      <w:r w:rsidRPr="00EA1316">
        <w:rPr>
          <w:b/>
        </w:rPr>
        <w:t>Spôsoby zloženia zábezpeky:</w:t>
      </w:r>
    </w:p>
    <w:p w14:paraId="2B6748B4" w14:textId="3D067DE9" w:rsidR="00DB3FAE" w:rsidRPr="00EA1316" w:rsidRDefault="00DB3FAE" w:rsidP="00C21A9B">
      <w:pPr>
        <w:pStyle w:val="Odsekzoznamu"/>
        <w:widowControl w:val="0"/>
        <w:numPr>
          <w:ilvl w:val="2"/>
          <w:numId w:val="32"/>
        </w:numPr>
        <w:tabs>
          <w:tab w:val="left" w:pos="-3119"/>
        </w:tabs>
        <w:autoSpaceDE w:val="0"/>
        <w:autoSpaceDN w:val="0"/>
        <w:spacing w:before="120"/>
        <w:jc w:val="both"/>
      </w:pPr>
      <w:r w:rsidRPr="00EA1316">
        <w:t xml:space="preserve">zložením finančných prostriedkov na bankový účet verejného </w:t>
      </w:r>
      <w:r w:rsidR="00073B95" w:rsidRPr="00EA1316">
        <w:t>obstarávateľa</w:t>
      </w:r>
      <w:r w:rsidRPr="00EA1316">
        <w:t xml:space="preserve"> v banke alebo v pobočke zahraničnej banky (ďalej len „banka“), alebo</w:t>
      </w:r>
    </w:p>
    <w:p w14:paraId="345CDFBB" w14:textId="77777777" w:rsidR="00DB3FAE" w:rsidRPr="00EA1316" w:rsidRDefault="00DB3FAE" w:rsidP="00C21A9B">
      <w:pPr>
        <w:pStyle w:val="Odsekzoznamu"/>
        <w:widowControl w:val="0"/>
        <w:numPr>
          <w:ilvl w:val="2"/>
          <w:numId w:val="32"/>
        </w:numPr>
        <w:tabs>
          <w:tab w:val="left" w:pos="-3119"/>
        </w:tabs>
        <w:autoSpaceDE w:val="0"/>
        <w:autoSpaceDN w:val="0"/>
        <w:spacing w:before="120"/>
        <w:jc w:val="both"/>
      </w:pPr>
      <w:r w:rsidRPr="00EA1316">
        <w:t>poskytnutím bankovej záruky za uchádzača, alebo</w:t>
      </w:r>
    </w:p>
    <w:p w14:paraId="69FFE791" w14:textId="77777777" w:rsidR="00DB3FAE" w:rsidRPr="00EA1316" w:rsidRDefault="00DB3FAE" w:rsidP="00C21A9B">
      <w:pPr>
        <w:pStyle w:val="Odsekzoznamu"/>
        <w:widowControl w:val="0"/>
        <w:numPr>
          <w:ilvl w:val="2"/>
          <w:numId w:val="32"/>
        </w:numPr>
        <w:tabs>
          <w:tab w:val="left" w:pos="-3119"/>
        </w:tabs>
        <w:autoSpaceDE w:val="0"/>
        <w:autoSpaceDN w:val="0"/>
        <w:spacing w:before="120"/>
        <w:jc w:val="both"/>
      </w:pPr>
      <w:r w:rsidRPr="00EA1316">
        <w:t>poskytnutím poistenia záruky za uchádzača.</w:t>
      </w:r>
    </w:p>
    <w:p w14:paraId="19638F54" w14:textId="77777777" w:rsidR="00DB3FAE" w:rsidRPr="00EA1316" w:rsidRDefault="00DB3FAE" w:rsidP="00670058">
      <w:pPr>
        <w:pStyle w:val="Odsekzoznamu"/>
        <w:widowControl w:val="0"/>
        <w:autoSpaceDE w:val="0"/>
        <w:autoSpaceDN w:val="0"/>
        <w:spacing w:before="120"/>
        <w:ind w:left="567" w:hanging="12"/>
        <w:jc w:val="both"/>
      </w:pPr>
      <w:r w:rsidRPr="00EA1316">
        <w:t>Spôsob zloženia zábezpeky si vyberie uchádzač podľa nižšie uvedených podmienok zloženia.</w:t>
      </w:r>
    </w:p>
    <w:p w14:paraId="1B7E415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
        </w:rPr>
      </w:pPr>
      <w:r w:rsidRPr="00EA1316">
        <w:rPr>
          <w:b/>
        </w:rPr>
        <w:t>Podmienky zloženia zábezpeky</w:t>
      </w:r>
    </w:p>
    <w:p w14:paraId="559D6672" w14:textId="1C087E98" w:rsidR="00DB3FAE" w:rsidRPr="00EA1316" w:rsidRDefault="00DB3FAE" w:rsidP="00C21A9B">
      <w:pPr>
        <w:pStyle w:val="Odsekzoznamu"/>
        <w:widowControl w:val="0"/>
        <w:numPr>
          <w:ilvl w:val="2"/>
          <w:numId w:val="33"/>
        </w:numPr>
        <w:tabs>
          <w:tab w:val="left" w:pos="-3119"/>
        </w:tabs>
        <w:autoSpaceDE w:val="0"/>
        <w:autoSpaceDN w:val="0"/>
        <w:spacing w:before="120"/>
        <w:jc w:val="both"/>
        <w:rPr>
          <w:u w:val="single"/>
        </w:rPr>
      </w:pPr>
      <w:r w:rsidRPr="00EA1316">
        <w:rPr>
          <w:u w:val="single"/>
        </w:rPr>
        <w:t xml:space="preserve">Zloženie finančných prostriedkov na bankový účet verejného </w:t>
      </w:r>
      <w:r w:rsidR="00073B95" w:rsidRPr="00EA1316">
        <w:rPr>
          <w:u w:val="single"/>
        </w:rPr>
        <w:t>obstarávateľa</w:t>
      </w:r>
    </w:p>
    <w:p w14:paraId="126FF3F7" w14:textId="4A3ECBA3"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rPr>
          <w:b/>
        </w:rPr>
      </w:pPr>
      <w:r w:rsidRPr="00EA1316">
        <w:t>Finančné prostriedky vo výške podľa bodu 1</w:t>
      </w:r>
      <w:r w:rsidR="00670058" w:rsidRPr="00EA1316">
        <w:t>7</w:t>
      </w:r>
      <w:r w:rsidRPr="00EA1316">
        <w:t xml:space="preserve">.2 </w:t>
      </w:r>
      <w:r w:rsidR="000A78F6">
        <w:t>Č</w:t>
      </w:r>
      <w:r w:rsidRPr="00EA1316">
        <w:t xml:space="preserve">asti </w:t>
      </w:r>
      <w:r w:rsidR="00670058" w:rsidRPr="00EA1316">
        <w:t>1.</w:t>
      </w:r>
      <w:r w:rsidRPr="00EA1316">
        <w:t xml:space="preserve">1 Pokyny pre uchádzačov týchto súťažných podkladov musia byť zložené na účet verejného </w:t>
      </w:r>
      <w:r w:rsidR="00073B95" w:rsidRPr="00EA1316">
        <w:t>obstarávateľa</w:t>
      </w:r>
      <w:r w:rsidRPr="00EA1316">
        <w:t xml:space="preserve"> určený pre zábezpeky vedenom v banke </w:t>
      </w:r>
      <w:r w:rsidRPr="00EA1316">
        <w:rPr>
          <w:color w:val="000000"/>
        </w:rPr>
        <w:t>Štátna pokladnica</w:t>
      </w:r>
      <w:r w:rsidRPr="00EA1316" w:rsidDel="00493D79">
        <w:rPr>
          <w:color w:val="FF0000"/>
        </w:rPr>
        <w:t xml:space="preserve"> </w:t>
      </w:r>
      <w:r w:rsidRPr="00EA1316">
        <w:t>na číslo účtu:</w:t>
      </w:r>
    </w:p>
    <w:p w14:paraId="6BEF0852" w14:textId="77777777" w:rsidR="00DB3FAE" w:rsidRPr="00731894" w:rsidRDefault="00DB3FAE" w:rsidP="00717CBB">
      <w:pPr>
        <w:pStyle w:val="Odsekzoznamu"/>
        <w:widowControl w:val="0"/>
        <w:tabs>
          <w:tab w:val="left" w:pos="4536"/>
        </w:tabs>
        <w:autoSpaceDE w:val="0"/>
        <w:autoSpaceDN w:val="0"/>
        <w:spacing w:before="120"/>
        <w:ind w:left="2552"/>
        <w:jc w:val="both"/>
        <w:rPr>
          <w:color w:val="000000"/>
        </w:rPr>
      </w:pPr>
      <w:r w:rsidRPr="00731894">
        <w:rPr>
          <w:b/>
        </w:rPr>
        <w:t>IBAN:</w:t>
      </w:r>
      <w:r w:rsidRPr="00731894">
        <w:rPr>
          <w:b/>
        </w:rPr>
        <w:tab/>
      </w:r>
      <w:r w:rsidRPr="00731894">
        <w:rPr>
          <w:b/>
        </w:rPr>
        <w:tab/>
      </w:r>
      <w:r w:rsidRPr="00731894">
        <w:rPr>
          <w:color w:val="000000"/>
        </w:rPr>
        <w:t>SK13 8180 0000 0070 0069 4614</w:t>
      </w:r>
    </w:p>
    <w:p w14:paraId="4C1F1777" w14:textId="77777777" w:rsidR="00DB3FAE" w:rsidRPr="00C72E1D" w:rsidRDefault="00DB3FAE" w:rsidP="00731894">
      <w:pPr>
        <w:pStyle w:val="Zkladntext2"/>
        <w:widowControl w:val="0"/>
        <w:tabs>
          <w:tab w:val="left" w:pos="4962"/>
        </w:tabs>
        <w:spacing w:before="120"/>
        <w:ind w:left="2552"/>
        <w:rPr>
          <w:rFonts w:ascii="Times New Roman" w:hAnsi="Times New Roman"/>
          <w:b/>
          <w:color w:val="auto"/>
          <w:szCs w:val="24"/>
        </w:rPr>
      </w:pPr>
      <w:r w:rsidRPr="00C72E1D">
        <w:rPr>
          <w:rFonts w:ascii="Times New Roman" w:hAnsi="Times New Roman"/>
          <w:b/>
          <w:color w:val="auto"/>
          <w:szCs w:val="24"/>
        </w:rPr>
        <w:t xml:space="preserve">SWIFT kód: </w:t>
      </w:r>
      <w:r w:rsidRPr="00C72E1D">
        <w:rPr>
          <w:rFonts w:ascii="Times New Roman" w:hAnsi="Times New Roman"/>
          <w:b/>
          <w:color w:val="auto"/>
          <w:szCs w:val="24"/>
        </w:rPr>
        <w:tab/>
      </w:r>
      <w:r w:rsidRPr="00C72E1D">
        <w:rPr>
          <w:rFonts w:ascii="Times New Roman" w:hAnsi="Times New Roman"/>
          <w:color w:val="auto"/>
          <w:szCs w:val="24"/>
        </w:rPr>
        <w:t>SPSRSKBA</w:t>
      </w:r>
    </w:p>
    <w:p w14:paraId="5FD41CCD" w14:textId="77777777" w:rsidR="00DB3FAE" w:rsidRPr="00C72E1D" w:rsidRDefault="00DB3FAE" w:rsidP="00717CBB">
      <w:pPr>
        <w:pStyle w:val="Zkladntext2"/>
        <w:widowControl w:val="0"/>
        <w:tabs>
          <w:tab w:val="left" w:pos="4536"/>
        </w:tabs>
        <w:spacing w:before="120"/>
        <w:ind w:left="2552"/>
        <w:rPr>
          <w:rFonts w:ascii="Times New Roman" w:hAnsi="Times New Roman"/>
          <w:color w:val="auto"/>
          <w:szCs w:val="24"/>
        </w:rPr>
      </w:pPr>
      <w:r w:rsidRPr="00C72E1D">
        <w:rPr>
          <w:rFonts w:ascii="Times New Roman" w:hAnsi="Times New Roman"/>
          <w:b/>
          <w:color w:val="auto"/>
          <w:szCs w:val="24"/>
        </w:rPr>
        <w:t xml:space="preserve">Variabilný symbol: </w:t>
      </w:r>
      <w:r w:rsidRPr="00C72E1D">
        <w:rPr>
          <w:rFonts w:ascii="Times New Roman" w:hAnsi="Times New Roman"/>
          <w:b/>
          <w:color w:val="auto"/>
          <w:szCs w:val="24"/>
        </w:rPr>
        <w:tab/>
      </w:r>
      <w:r w:rsidRPr="00C72E1D">
        <w:rPr>
          <w:rFonts w:ascii="Times New Roman" w:hAnsi="Times New Roman"/>
          <w:b/>
          <w:color w:val="auto"/>
          <w:highlight w:val="yellow"/>
        </w:rPr>
        <w:t>1002510301</w:t>
      </w:r>
    </w:p>
    <w:p w14:paraId="6761C5E1" w14:textId="29F521FF"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 xml:space="preserve">Finančné prostriedky musia byť pripísané na účet verejného </w:t>
      </w:r>
      <w:r w:rsidR="00073B95" w:rsidRPr="00EA1316">
        <w:t>obstarávateľa</w:t>
      </w:r>
      <w:r w:rsidRPr="00EA1316">
        <w:t xml:space="preserve"> </w:t>
      </w:r>
      <w:r w:rsidRPr="00EA1316">
        <w:lastRenderedPageBreak/>
        <w:t xml:space="preserve">najneskôr v lehote na predkladanie ponúk podľa bodu </w:t>
      </w:r>
      <w:r w:rsidR="00670058" w:rsidRPr="00EA1316">
        <w:t>24.2</w:t>
      </w:r>
      <w:r w:rsidRPr="00EA1316">
        <w:t xml:space="preserve"> časti </w:t>
      </w:r>
      <w:r w:rsidR="00670058" w:rsidRPr="00EA1316">
        <w:t>1</w:t>
      </w:r>
      <w:r w:rsidRPr="00EA1316">
        <w:t xml:space="preserve">.1 Pokyny pre uchádzačov týchto súťažných podkladov. Doba platnosti zábezpeky formou zloženia finančných prostriedkov na účet verejného </w:t>
      </w:r>
      <w:r w:rsidR="00073B95" w:rsidRPr="00EA1316">
        <w:t>obstarávateľa</w:t>
      </w:r>
      <w:r w:rsidRPr="00EA1316">
        <w:t xml:space="preserve"> trvá až do uplynutia lehoty viazanosti ponúk.</w:t>
      </w:r>
    </w:p>
    <w:p w14:paraId="2CF127AD" w14:textId="6F7695C5"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 xml:space="preserve">Ak finančné prostriedky nebudú zložené na účte verejného </w:t>
      </w:r>
      <w:r w:rsidR="00073B95" w:rsidRPr="00EA1316">
        <w:t>obstarávateľa</w:t>
      </w:r>
      <w:r w:rsidRPr="00EA1316">
        <w:t xml:space="preserve"> podľa bodov 1</w:t>
      </w:r>
      <w:r w:rsidR="00670058" w:rsidRPr="00EA1316">
        <w:t>7</w:t>
      </w:r>
      <w:r w:rsidRPr="00EA1316">
        <w:t>.4.1.1 a 1</w:t>
      </w:r>
      <w:r w:rsidR="00670058" w:rsidRPr="00EA1316">
        <w:t>7</w:t>
      </w:r>
      <w:r w:rsidRPr="00EA1316">
        <w:t xml:space="preserve">.4.1.2, bude ponuka uchádzača z verejnej súťaže vylúčená. Verejný obstarávateľ odporúča, aby uchádzač doložil k svojej ponuke výpis z bankového účtu o vklade požadovanej čiastky na daný účet verejného </w:t>
      </w:r>
      <w:r w:rsidR="00073B95" w:rsidRPr="00EA1316">
        <w:t>obstarávateľa</w:t>
      </w:r>
      <w:r w:rsidRPr="00EA1316">
        <w:t>.</w:t>
      </w:r>
    </w:p>
    <w:p w14:paraId="3A8BD0A5" w14:textId="77777777" w:rsidR="00DB3FAE" w:rsidRPr="00EA1316" w:rsidRDefault="00DB3FAE" w:rsidP="00C21A9B">
      <w:pPr>
        <w:pStyle w:val="Odsekzoznamu"/>
        <w:widowControl w:val="0"/>
        <w:numPr>
          <w:ilvl w:val="2"/>
          <w:numId w:val="33"/>
        </w:numPr>
        <w:tabs>
          <w:tab w:val="left" w:pos="-3119"/>
        </w:tabs>
        <w:autoSpaceDE w:val="0"/>
        <w:autoSpaceDN w:val="0"/>
        <w:spacing w:before="120"/>
        <w:jc w:val="both"/>
        <w:rPr>
          <w:u w:val="single"/>
        </w:rPr>
      </w:pPr>
      <w:r w:rsidRPr="00EA1316">
        <w:rPr>
          <w:u w:val="single"/>
        </w:rPr>
        <w:t>Poskytnutie bankovej záruky za uchádzača</w:t>
      </w:r>
    </w:p>
    <w:p w14:paraId="20D017A5" w14:textId="494A7B54"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V prípade, že uchádzač použije možnosť poskytnutia bankovej záruky podľa bodu 1</w:t>
      </w:r>
      <w:r w:rsidR="00670058" w:rsidRPr="00EA1316">
        <w:t>7</w:t>
      </w:r>
      <w:r w:rsidRPr="00EA1316">
        <w:t xml:space="preserve">.3.2 časti </w:t>
      </w:r>
      <w:r w:rsidR="00670058" w:rsidRPr="00EA1316">
        <w:t>1</w:t>
      </w:r>
      <w:r w:rsidRPr="00EA1316">
        <w:t>.1 Pokyny pre uchádzačov týchto súťažných podkladov, je povinný predložiť v ponuke predloženej prostredníctvom systému JOSEPHINE kópiu (</w:t>
      </w:r>
      <w:proofErr w:type="spellStart"/>
      <w:r w:rsidRPr="00EA1316">
        <w:t>scan</w:t>
      </w:r>
      <w:proofErr w:type="spellEnd"/>
      <w:r w:rsidRPr="00EA1316">
        <w:t xml:space="preserve"> originálu) bankovej záruky.</w:t>
      </w:r>
    </w:p>
    <w:p w14:paraId="6A27D647" w14:textId="496A1E3B"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 xml:space="preserve">Originál bankovej záruky vystavený bankou musí uchádzač doručiť verejnému obstarávateľovi v uzatvorenej obálke v lehote na predkladanie ponúk osobne alebo poštou na adresu verejného </w:t>
      </w:r>
      <w:r w:rsidR="00073B95" w:rsidRPr="00EA1316">
        <w:t>obstarávateľa</w:t>
      </w:r>
      <w:r w:rsidRPr="00EA1316">
        <w:t>:</w:t>
      </w:r>
    </w:p>
    <w:p w14:paraId="15544A9F" w14:textId="77777777" w:rsidR="00DB3FAE" w:rsidRPr="00EA1316" w:rsidRDefault="00DB3FAE" w:rsidP="00717CBB">
      <w:pPr>
        <w:widowControl w:val="0"/>
        <w:spacing w:before="120"/>
        <w:ind w:left="3262" w:firstLine="146"/>
        <w:jc w:val="both"/>
        <w:rPr>
          <w:b/>
        </w:rPr>
      </w:pPr>
      <w:r w:rsidRPr="00EA1316">
        <w:rPr>
          <w:b/>
        </w:rPr>
        <w:t>Národná diaľničná spoločnosť, a. s.</w:t>
      </w:r>
    </w:p>
    <w:p w14:paraId="5DBF6DA8" w14:textId="77777777" w:rsidR="00DB3FAE" w:rsidRPr="00EA1316" w:rsidRDefault="00DB3FAE" w:rsidP="00717CBB">
      <w:pPr>
        <w:widowControl w:val="0"/>
        <w:spacing w:before="120"/>
        <w:ind w:left="3262" w:firstLine="146"/>
        <w:jc w:val="both"/>
        <w:rPr>
          <w:bCs/>
        </w:rPr>
      </w:pPr>
      <w:r w:rsidRPr="00EA1316">
        <w:rPr>
          <w:bCs/>
        </w:rPr>
        <w:t>Dúbravská cesta 14</w:t>
      </w:r>
    </w:p>
    <w:p w14:paraId="13DEB334" w14:textId="77777777" w:rsidR="00DB3FAE" w:rsidRPr="00EA1316" w:rsidRDefault="00DB3FAE" w:rsidP="00717CBB">
      <w:pPr>
        <w:widowControl w:val="0"/>
        <w:spacing w:before="120"/>
        <w:ind w:left="3262" w:firstLine="146"/>
        <w:jc w:val="both"/>
        <w:rPr>
          <w:bCs/>
        </w:rPr>
      </w:pPr>
      <w:r w:rsidRPr="00EA1316">
        <w:rPr>
          <w:bCs/>
        </w:rPr>
        <w:t>841 04 Bratislava</w:t>
      </w:r>
    </w:p>
    <w:p w14:paraId="618D9E51" w14:textId="2D49B250"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rPr>
          <w:b/>
        </w:rPr>
      </w:pPr>
      <w:r w:rsidRPr="00EA1316">
        <w:t xml:space="preserve">Obálku s originálom bankovej záruky uchádzač označí </w:t>
      </w:r>
      <w:r w:rsidRPr="00EA1316">
        <w:rPr>
          <w:b/>
        </w:rPr>
        <w:t>„Verejná súťaž – neotvárať“</w:t>
      </w:r>
      <w:r w:rsidRPr="00EA1316">
        <w:t xml:space="preserve"> a doplní heslom: „</w:t>
      </w:r>
      <w:r w:rsidRPr="00EA1316">
        <w:rPr>
          <w:b/>
        </w:rPr>
        <w:t xml:space="preserve">Banková záruka – </w:t>
      </w:r>
      <w:r w:rsidR="00651B1C">
        <w:rPr>
          <w:b/>
        </w:rPr>
        <w:t xml:space="preserve">Činnosť STD pre projekt D3 Oščadnica – Čadca, Bukov, II. </w:t>
      </w:r>
      <w:proofErr w:type="spellStart"/>
      <w:r w:rsidR="00651B1C">
        <w:rPr>
          <w:b/>
        </w:rPr>
        <w:t>polprofil</w:t>
      </w:r>
      <w:proofErr w:type="spellEnd"/>
      <w:r w:rsidRPr="00EA1316">
        <w:rPr>
          <w:b/>
        </w:rPr>
        <w:t>“</w:t>
      </w:r>
    </w:p>
    <w:p w14:paraId="10FF6DC2" w14:textId="4C489E9C"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Ak záručná listina nebude súčasťou ponuky podľa bodu 1</w:t>
      </w:r>
      <w:r w:rsidR="00670058" w:rsidRPr="00EA1316">
        <w:t>7</w:t>
      </w:r>
      <w:r w:rsidRPr="00EA1316">
        <w:t xml:space="preserve">.4.2.1, bude </w:t>
      </w:r>
      <w:r w:rsidR="00DD55F9">
        <w:t xml:space="preserve">ponuka </w:t>
      </w:r>
      <w:r w:rsidRPr="00EA1316">
        <w:t>uchádzač</w:t>
      </w:r>
      <w:r w:rsidR="00DD55F9">
        <w:t>a</w:t>
      </w:r>
      <w:r w:rsidRPr="00EA1316">
        <w:t xml:space="preserve"> z verejnej súťaže vylúčen</w:t>
      </w:r>
      <w:r w:rsidR="00DD55F9">
        <w:t>á</w:t>
      </w:r>
      <w:r w:rsidRPr="00EA1316">
        <w:t>.</w:t>
      </w:r>
    </w:p>
    <w:p w14:paraId="32226745" w14:textId="0008E676"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 xml:space="preserve">V záručnej listine musí banka písomne vyhlásiť, že uspokojí verejného </w:t>
      </w:r>
      <w:r w:rsidR="00670058" w:rsidRPr="00EA1316">
        <w:t>o</w:t>
      </w:r>
      <w:r w:rsidR="00073B95" w:rsidRPr="00EA1316">
        <w:t>bstarávateľa</w:t>
      </w:r>
      <w:r w:rsidRPr="00EA1316">
        <w:t xml:space="preserve"> (veriteľa) za uchádzača do výšky finančných prostriedkov, ktoré veriteľ požaduje ako zábezpeku viazanosti ponuky uchádzača.</w:t>
      </w:r>
    </w:p>
    <w:p w14:paraId="6CE099F4" w14:textId="5DE7B02F"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 xml:space="preserve">Verejný </w:t>
      </w:r>
      <w:r w:rsidR="00D5097C" w:rsidRPr="00EA1316">
        <w:t>obstarávateľ</w:t>
      </w:r>
      <w:r w:rsidRPr="00EA1316">
        <w:t xml:space="preserve"> akceptuje predloženie bankovej záruky v podobe elektronického dokumentu, ktorý bude podpísaný kvalifikovaným elektronickým podpisom banky, resp. osobou/osobami oprávnenou/-</w:t>
      </w:r>
      <w:proofErr w:type="spellStart"/>
      <w:r w:rsidRPr="00EA1316">
        <w:t>ými</w:t>
      </w:r>
      <w:proofErr w:type="spellEnd"/>
      <w:r w:rsidRPr="00EA1316">
        <w:t xml:space="preserve"> za banku takýto dokument podpisovať.</w:t>
      </w:r>
    </w:p>
    <w:p w14:paraId="7F7F2850" w14:textId="77777777" w:rsidR="00DB3FAE" w:rsidRPr="00EA1316" w:rsidRDefault="00DB3FAE" w:rsidP="00C21A9B">
      <w:pPr>
        <w:pStyle w:val="Odsekzoznamu"/>
        <w:widowControl w:val="0"/>
        <w:numPr>
          <w:ilvl w:val="2"/>
          <w:numId w:val="33"/>
        </w:numPr>
        <w:tabs>
          <w:tab w:val="left" w:pos="-3119"/>
        </w:tabs>
        <w:autoSpaceDE w:val="0"/>
        <w:autoSpaceDN w:val="0"/>
        <w:spacing w:before="120"/>
        <w:jc w:val="both"/>
        <w:rPr>
          <w:u w:val="single"/>
        </w:rPr>
      </w:pPr>
      <w:r w:rsidRPr="00EA1316">
        <w:rPr>
          <w:u w:val="single"/>
        </w:rPr>
        <w:t>Poskytnutie poistenia záruky za uchádzača</w:t>
      </w:r>
    </w:p>
    <w:p w14:paraId="4C3A7CDF" w14:textId="247FB5E5"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V prípade, že uchádzač použije možnosť poskytnutia poistenia záruky podľa bodu 1</w:t>
      </w:r>
      <w:r w:rsidR="00670058" w:rsidRPr="00EA1316">
        <w:t>7</w:t>
      </w:r>
      <w:r w:rsidRPr="00EA1316">
        <w:t xml:space="preserve">.3.3 časti </w:t>
      </w:r>
      <w:r w:rsidR="00670058" w:rsidRPr="00EA1316">
        <w:t>1</w:t>
      </w:r>
      <w:r w:rsidRPr="00EA1316">
        <w:t>.1 Pokyny pre uchádzačov týchto súťažných podkladov, je povinný predložiť v ponuke predloženej prostredníctvom systému JOSEPHINE kópiu (</w:t>
      </w:r>
      <w:proofErr w:type="spellStart"/>
      <w:r w:rsidRPr="00EA1316">
        <w:t>scan</w:t>
      </w:r>
      <w:proofErr w:type="spellEnd"/>
      <w:r w:rsidRPr="00EA1316">
        <w:t xml:space="preserve"> originálu) poistenia záruky.</w:t>
      </w:r>
    </w:p>
    <w:p w14:paraId="7AD561EE" w14:textId="44F21F99"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 xml:space="preserve">Originál poistenia záruky musí uchádzač doručiť verejnému obstarávateľovi v uzatvorenej obálke v lehote na predkladanie ponúk osobne alebo poštou na adresu verejného </w:t>
      </w:r>
      <w:r w:rsidR="00073B95" w:rsidRPr="00EA1316">
        <w:t>obstarávateľa</w:t>
      </w:r>
      <w:r w:rsidRPr="00EA1316">
        <w:t xml:space="preserve"> podľa bodu 1</w:t>
      </w:r>
      <w:r w:rsidR="00670058" w:rsidRPr="00EA1316">
        <w:t>7</w:t>
      </w:r>
      <w:r w:rsidRPr="00EA1316">
        <w:t>.4.2.</w:t>
      </w:r>
      <w:r w:rsidR="00670058" w:rsidRPr="00EA1316">
        <w:t>2</w:t>
      </w:r>
    </w:p>
    <w:p w14:paraId="671AEF61" w14:textId="674E7A73"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rPr>
          <w:b/>
        </w:rPr>
      </w:pPr>
      <w:r w:rsidRPr="00EA1316">
        <w:t xml:space="preserve">Obálku s originálom poistenia záruky uchádzač označí </w:t>
      </w:r>
      <w:r w:rsidRPr="00EA1316">
        <w:rPr>
          <w:b/>
        </w:rPr>
        <w:t>„Verejná súťaž – neotvárať“</w:t>
      </w:r>
      <w:r w:rsidRPr="00EA1316">
        <w:t xml:space="preserve"> a doplní heslom: „</w:t>
      </w:r>
      <w:r w:rsidRPr="00EA1316">
        <w:rPr>
          <w:b/>
        </w:rPr>
        <w:t xml:space="preserve">Poistenie záruky – </w:t>
      </w:r>
      <w:r w:rsidR="00651B1C">
        <w:rPr>
          <w:b/>
        </w:rPr>
        <w:t xml:space="preserve">Činnosť STD pre </w:t>
      </w:r>
      <w:r w:rsidR="00651B1C">
        <w:rPr>
          <w:b/>
        </w:rPr>
        <w:lastRenderedPageBreak/>
        <w:t xml:space="preserve">projekt D3 Oščadnica – Čadca, Bukov, II. </w:t>
      </w:r>
      <w:proofErr w:type="spellStart"/>
      <w:r w:rsidR="00651B1C">
        <w:rPr>
          <w:b/>
        </w:rPr>
        <w:t>polprofil</w:t>
      </w:r>
      <w:proofErr w:type="spellEnd"/>
      <w:r w:rsidRPr="00EA1316">
        <w:rPr>
          <w:b/>
        </w:rPr>
        <w:t>“.</w:t>
      </w:r>
    </w:p>
    <w:p w14:paraId="0F5E4943" w14:textId="18F999D8"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Ak poistná listina nebude súčasťou ponuky podľa bodu 1</w:t>
      </w:r>
      <w:r w:rsidR="00670058" w:rsidRPr="00EA1316">
        <w:t>7</w:t>
      </w:r>
      <w:r w:rsidRPr="00EA1316">
        <w:t xml:space="preserve">.4.3.1, bude </w:t>
      </w:r>
      <w:r w:rsidR="00DD55F9">
        <w:t xml:space="preserve">ponuka </w:t>
      </w:r>
      <w:r w:rsidRPr="00EA1316">
        <w:t>uchádzač</w:t>
      </w:r>
      <w:r w:rsidR="00DD55F9">
        <w:t>a</w:t>
      </w:r>
      <w:r w:rsidRPr="00EA1316">
        <w:t xml:space="preserve"> z verejnej súťaže vylúčen</w:t>
      </w:r>
      <w:r w:rsidR="00DD55F9">
        <w:t>á</w:t>
      </w:r>
      <w:r w:rsidRPr="00EA1316">
        <w:t>.</w:t>
      </w:r>
    </w:p>
    <w:p w14:paraId="2F2D4DD5" w14:textId="1FFEA5A3"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 xml:space="preserve">V poistnej listine musí poisťovateľ písomne vyhlásiť, že uspokojí verejného </w:t>
      </w:r>
      <w:r w:rsidR="00073B95" w:rsidRPr="00EA1316">
        <w:t>obstarávateľa</w:t>
      </w:r>
      <w:r w:rsidRPr="00EA1316">
        <w:t xml:space="preserve"> (veriteľa) za uchádzača do výšky finančných prostriedkov, ktoré veriteľ požaduje ako zábezpeku viazanosti ponuky uchádzača.</w:t>
      </w:r>
    </w:p>
    <w:p w14:paraId="780FAA95" w14:textId="77777777"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Verejný obstarávateľ akceptuje predloženie poistenia záruky v podobe elektronického dokumentu, ktorý bude podpísaný kvalifikovaným elektronickým podpisom banky, resp. osobou/osobami oprávnenou/-</w:t>
      </w:r>
      <w:proofErr w:type="spellStart"/>
      <w:r w:rsidRPr="00EA1316">
        <w:t>ými</w:t>
      </w:r>
      <w:proofErr w:type="spellEnd"/>
      <w:r w:rsidRPr="00EA1316">
        <w:t xml:space="preserve"> za poisťovateľa takýto dokument podpisovať.</w:t>
      </w:r>
    </w:p>
    <w:p w14:paraId="0C101DE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
        </w:rPr>
      </w:pPr>
      <w:r w:rsidRPr="00EA1316">
        <w:rPr>
          <w:b/>
        </w:rPr>
        <w:t>Podmienky uvoľnenia alebo vrátenia zábezpeky:</w:t>
      </w:r>
    </w:p>
    <w:p w14:paraId="6157DF7D" w14:textId="0F662486" w:rsidR="00DB3FAE" w:rsidRPr="00EA1316" w:rsidRDefault="00DB3FAE" w:rsidP="00C21A9B">
      <w:pPr>
        <w:pStyle w:val="Odsekzoznamu"/>
        <w:widowControl w:val="0"/>
        <w:numPr>
          <w:ilvl w:val="2"/>
          <w:numId w:val="35"/>
        </w:numPr>
        <w:tabs>
          <w:tab w:val="left" w:pos="-3119"/>
        </w:tabs>
        <w:autoSpaceDE w:val="0"/>
        <w:autoSpaceDN w:val="0"/>
        <w:spacing w:before="120"/>
        <w:jc w:val="both"/>
      </w:pPr>
      <w:r w:rsidRPr="00EA1316">
        <w:t xml:space="preserve">Verejný obstarávateľ uvoľní alebo vráti uchádzačovi zábezpeku do (7) siedmich dní </w:t>
      </w:r>
      <w:r w:rsidR="00B46DA5">
        <w:t>odo</w:t>
      </w:r>
      <w:r w:rsidRPr="00EA1316">
        <w:t xml:space="preserve"> dň</w:t>
      </w:r>
      <w:r w:rsidR="00B46DA5">
        <w:t>a</w:t>
      </w:r>
      <w:r w:rsidRPr="00EA1316">
        <w:t xml:space="preserve">: </w:t>
      </w:r>
    </w:p>
    <w:p w14:paraId="03259D93" w14:textId="789BCF03" w:rsidR="00DB3FAE" w:rsidRPr="00EA1316" w:rsidRDefault="00DB3FAE" w:rsidP="00C21A9B">
      <w:pPr>
        <w:pStyle w:val="Odsekzoznamu"/>
        <w:widowControl w:val="0"/>
        <w:numPr>
          <w:ilvl w:val="3"/>
          <w:numId w:val="35"/>
        </w:numPr>
        <w:tabs>
          <w:tab w:val="left" w:pos="-3119"/>
        </w:tabs>
        <w:autoSpaceDE w:val="0"/>
        <w:autoSpaceDN w:val="0"/>
        <w:spacing w:before="120"/>
        <w:ind w:left="1701" w:hanging="849"/>
        <w:jc w:val="both"/>
      </w:pPr>
      <w:r w:rsidRPr="00EA1316">
        <w:t>uplynutia lehoty viazanosti ponúk</w:t>
      </w:r>
    </w:p>
    <w:p w14:paraId="551AB7BD" w14:textId="77777777" w:rsidR="00DB3FAE" w:rsidRPr="00EA1316" w:rsidRDefault="00DB3FAE" w:rsidP="00C21A9B">
      <w:pPr>
        <w:pStyle w:val="Odsekzoznamu"/>
        <w:widowControl w:val="0"/>
        <w:numPr>
          <w:ilvl w:val="3"/>
          <w:numId w:val="35"/>
        </w:numPr>
        <w:tabs>
          <w:tab w:val="left" w:pos="-3119"/>
        </w:tabs>
        <w:autoSpaceDE w:val="0"/>
        <w:autoSpaceDN w:val="0"/>
        <w:spacing w:before="120"/>
        <w:ind w:left="1701" w:hanging="849"/>
        <w:jc w:val="both"/>
      </w:pPr>
      <w:r w:rsidRPr="00EA1316">
        <w:t>márneho uplynutia lehoty na doručenie námietky, ak ho verejný obstarávateľ vylúčil z verejného obstarávania, alebo ak verejný obstarávateľ zruší použitý postup zadávania zákazky, alebo</w:t>
      </w:r>
    </w:p>
    <w:p w14:paraId="7D07B55C" w14:textId="677E6DDB" w:rsidR="00DB3FAE" w:rsidRPr="00EA1316" w:rsidRDefault="00DB3FAE" w:rsidP="00C21A9B">
      <w:pPr>
        <w:pStyle w:val="Odsekzoznamu"/>
        <w:widowControl w:val="0"/>
        <w:numPr>
          <w:ilvl w:val="3"/>
          <w:numId w:val="35"/>
        </w:numPr>
        <w:tabs>
          <w:tab w:val="left" w:pos="-3119"/>
        </w:tabs>
        <w:autoSpaceDE w:val="0"/>
        <w:autoSpaceDN w:val="0"/>
        <w:spacing w:before="120"/>
        <w:ind w:left="1701" w:hanging="849"/>
        <w:jc w:val="both"/>
      </w:pPr>
      <w:r w:rsidRPr="00EA1316">
        <w:t xml:space="preserve">uzavretia </w:t>
      </w:r>
      <w:r w:rsidR="00B11612">
        <w:t>zmluvy</w:t>
      </w:r>
      <w:r w:rsidRPr="00EA1316">
        <w:t>.</w:t>
      </w:r>
    </w:p>
    <w:p w14:paraId="2BC58A40" w14:textId="445EC39F" w:rsidR="00DB3FAE" w:rsidRPr="00EA1316" w:rsidRDefault="00DB3FAE" w:rsidP="00717CBB">
      <w:pPr>
        <w:widowControl w:val="0"/>
        <w:numPr>
          <w:ilvl w:val="1"/>
          <w:numId w:val="1"/>
        </w:numPr>
        <w:tabs>
          <w:tab w:val="left" w:pos="-3119"/>
        </w:tabs>
        <w:autoSpaceDE w:val="0"/>
        <w:autoSpaceDN w:val="0"/>
        <w:spacing w:before="120"/>
        <w:ind w:left="567" w:hanging="567"/>
        <w:jc w:val="both"/>
        <w:rPr>
          <w:bCs/>
        </w:rPr>
      </w:pPr>
      <w:r w:rsidRPr="00EA1316">
        <w:rPr>
          <w:bCs/>
        </w:rPr>
        <w:t xml:space="preserve">Zábezpeka prepadne v prospech verejného </w:t>
      </w:r>
      <w:r w:rsidR="00073B95" w:rsidRPr="00EA1316">
        <w:rPr>
          <w:bCs/>
        </w:rPr>
        <w:t>obstarávateľa</w:t>
      </w:r>
      <w:r w:rsidRPr="00EA1316">
        <w:rPr>
          <w:bCs/>
        </w:rPr>
        <w:t>, ak uchádzač v lehote viazanosti ponúk odstúpi od svojej ponuky alebo ak neposkytne súčinnosť alebo odmietne uzavrieť Zmluvu podľa § 56 ods. 5 až 9 Zákona.</w:t>
      </w:r>
    </w:p>
    <w:p w14:paraId="54558E98"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Cs/>
        </w:rPr>
      </w:pPr>
      <w:r w:rsidRPr="00EA1316">
        <w:rPr>
          <w:bCs/>
        </w:rPr>
        <w:t>Odstúpenie od svojej ponuky uchádzač bezodkladne oznámi prostredníctvom určeného spôsobu komunikácie verejnému obstarávateľovi.</w:t>
      </w:r>
    </w:p>
    <w:p w14:paraId="714C32C9" w14:textId="34F5BA3A"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en-US"/>
        </w:rPr>
      </w:pPr>
      <w:r w:rsidRPr="00EA1316">
        <w:rPr>
          <w:bCs/>
        </w:rPr>
        <w:t>V prípade predĺženia</w:t>
      </w:r>
      <w:r w:rsidRPr="00EA1316">
        <w:t xml:space="preserve"> lehoty viazanosti ponúk podľa bodu </w:t>
      </w:r>
      <w:r w:rsidR="00231487" w:rsidRPr="00EA1316">
        <w:t>26</w:t>
      </w:r>
      <w:r w:rsidRPr="00EA1316">
        <w:t xml:space="preserve">.2 časti </w:t>
      </w:r>
      <w:r w:rsidR="00231487" w:rsidRPr="00EA1316">
        <w:t>1</w:t>
      </w:r>
      <w:r w:rsidRPr="00EA1316">
        <w:t>.1 Pokyny pre uchádzačov týchto súťažných podkladov</w:t>
      </w:r>
      <w:r w:rsidRPr="00EA1316">
        <w:rPr>
          <w:lang w:eastAsia="en-US"/>
        </w:rPr>
        <w:t>, verejný obstarávateľ oznámi uchádzačom cez systém JOSEPHINE novú lehotu viazanosti ponúk.</w:t>
      </w:r>
    </w:p>
    <w:p w14:paraId="1345337F" w14:textId="51F61125" w:rsidR="00DB3FAE" w:rsidRPr="00EA1316" w:rsidRDefault="00DB3FAE" w:rsidP="00C21A9B">
      <w:pPr>
        <w:pStyle w:val="Odsekzoznamu"/>
        <w:widowControl w:val="0"/>
        <w:numPr>
          <w:ilvl w:val="2"/>
          <w:numId w:val="34"/>
        </w:numPr>
        <w:tabs>
          <w:tab w:val="left" w:pos="-3119"/>
        </w:tabs>
        <w:autoSpaceDE w:val="0"/>
        <w:autoSpaceDN w:val="0"/>
        <w:spacing w:before="120"/>
        <w:jc w:val="both"/>
      </w:pPr>
      <w:r w:rsidRPr="00EA1316">
        <w:t xml:space="preserve">Zábezpeka vo forme finančných prostriedkov zložených na bankový účet verejného </w:t>
      </w:r>
      <w:r w:rsidR="00073B95" w:rsidRPr="00EA1316">
        <w:t>obstarávateľa</w:t>
      </w:r>
      <w:r w:rsidRPr="00EA1316">
        <w:t xml:space="preserve"> v prípade predĺženia lehoty viazanosti ponúk naďalej zabezpečuje viazanosť ponuky až do uplynutia predĺženej lehoty viazanosti ponúk,</w:t>
      </w:r>
    </w:p>
    <w:p w14:paraId="60D546F5" w14:textId="67FC9C9E" w:rsidR="00DB3FAE" w:rsidRPr="00EA1316" w:rsidRDefault="00DB3FAE" w:rsidP="00C21A9B">
      <w:pPr>
        <w:pStyle w:val="Odsekzoznamu"/>
        <w:widowControl w:val="0"/>
        <w:numPr>
          <w:ilvl w:val="2"/>
          <w:numId w:val="34"/>
        </w:numPr>
        <w:tabs>
          <w:tab w:val="left" w:pos="-3119"/>
        </w:tabs>
        <w:autoSpaceDE w:val="0"/>
        <w:autoSpaceDN w:val="0"/>
        <w:spacing w:before="120"/>
        <w:jc w:val="both"/>
      </w:pPr>
      <w:r w:rsidRPr="00EA1316">
        <w:t xml:space="preserve">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w:t>
      </w:r>
      <w:r w:rsidR="00073B95" w:rsidRPr="00EA1316">
        <w:t>obstarávateľa</w:t>
      </w:r>
      <w:r w:rsidRPr="00EA1316">
        <w:t xml:space="preserve"> v požadovanej výške v tejto lehote.</w:t>
      </w:r>
    </w:p>
    <w:p w14:paraId="59DE1F77" w14:textId="7BD83D1A" w:rsidR="00BE1AAF" w:rsidRDefault="00DB3FAE" w:rsidP="00C21A9B">
      <w:pPr>
        <w:pStyle w:val="Odsekzoznamu"/>
        <w:widowControl w:val="0"/>
        <w:numPr>
          <w:ilvl w:val="2"/>
          <w:numId w:val="34"/>
        </w:numPr>
        <w:tabs>
          <w:tab w:val="left" w:pos="-3119"/>
        </w:tabs>
        <w:autoSpaceDE w:val="0"/>
        <w:autoSpaceDN w:val="0"/>
        <w:spacing w:before="120"/>
        <w:jc w:val="both"/>
      </w:pPr>
      <w:r w:rsidRPr="00EA1316">
        <w:t xml:space="preserve">V prípade predĺženia lehoty viazanosti ponúk bude verejný obstarávateľ postupovať podľa § 46 ods. 2 </w:t>
      </w:r>
      <w:r w:rsidR="00231487" w:rsidRPr="00EA1316">
        <w:t>zákona</w:t>
      </w:r>
      <w:r w:rsidRPr="00EA1316">
        <w:t xml:space="preserve">. </w:t>
      </w:r>
    </w:p>
    <w:p w14:paraId="40E614D2" w14:textId="77777777" w:rsidR="004B6540" w:rsidRPr="00EA1316" w:rsidRDefault="004B6540" w:rsidP="004B6540">
      <w:pPr>
        <w:pStyle w:val="Odsekzoznamu"/>
        <w:widowControl w:val="0"/>
        <w:tabs>
          <w:tab w:val="left" w:pos="-3119"/>
        </w:tabs>
        <w:autoSpaceDE w:val="0"/>
        <w:autoSpaceDN w:val="0"/>
        <w:spacing w:before="120"/>
        <w:ind w:left="1288"/>
        <w:jc w:val="both"/>
      </w:pPr>
    </w:p>
    <w:p w14:paraId="4771E631"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12" w:name="_Toc205068497"/>
      <w:bookmarkStart w:id="113" w:name="_Toc218681370"/>
      <w:bookmarkEnd w:id="109"/>
      <w:r w:rsidRPr="00EA1316">
        <w:rPr>
          <w:rFonts w:ascii="Times New Roman" w:hAnsi="Times New Roman"/>
          <w:smallCaps/>
          <w:sz w:val="24"/>
          <w:szCs w:val="24"/>
        </w:rPr>
        <w:t>Obsah ponuky</w:t>
      </w:r>
      <w:bookmarkEnd w:id="101"/>
      <w:bookmarkEnd w:id="110"/>
      <w:bookmarkEnd w:id="111"/>
      <w:bookmarkEnd w:id="112"/>
      <w:bookmarkEnd w:id="113"/>
    </w:p>
    <w:p w14:paraId="7798D30B" w14:textId="446DEAF9" w:rsidR="00F243E7" w:rsidRPr="00EA1316" w:rsidRDefault="00F243E7" w:rsidP="00717CBB">
      <w:pPr>
        <w:widowControl w:val="0"/>
        <w:tabs>
          <w:tab w:val="left" w:pos="-3119"/>
        </w:tabs>
        <w:autoSpaceDE w:val="0"/>
        <w:autoSpaceDN w:val="0"/>
        <w:spacing w:before="120"/>
        <w:ind w:left="567"/>
        <w:jc w:val="both"/>
      </w:pPr>
      <w:r w:rsidRPr="00EA1316">
        <w:t xml:space="preserve">Elektronická ponuka predložená uchádzačom </w:t>
      </w:r>
      <w:r w:rsidR="009C520C" w:rsidRPr="00EA1316">
        <w:t xml:space="preserve">prostredníctvom systému </w:t>
      </w:r>
      <w:r w:rsidR="00A13C25" w:rsidRPr="00EA1316">
        <w:t>JOSEPHINE</w:t>
      </w:r>
      <w:r w:rsidR="009C520C" w:rsidRPr="00EA1316">
        <w:t xml:space="preserve"> </w:t>
      </w:r>
      <w:r w:rsidRPr="00EA1316">
        <w:lastRenderedPageBreak/>
        <w:t>musí obsahovať:</w:t>
      </w:r>
    </w:p>
    <w:p w14:paraId="42D83A65" w14:textId="77777777" w:rsidR="00F243E7" w:rsidRPr="00EA1316" w:rsidRDefault="00F243E7" w:rsidP="00717CBB">
      <w:pPr>
        <w:widowControl w:val="0"/>
        <w:numPr>
          <w:ilvl w:val="1"/>
          <w:numId w:val="1"/>
        </w:numPr>
        <w:tabs>
          <w:tab w:val="clear" w:pos="1003"/>
          <w:tab w:val="left" w:pos="-3119"/>
          <w:tab w:val="left" w:pos="993"/>
        </w:tabs>
        <w:autoSpaceDE w:val="0"/>
        <w:autoSpaceDN w:val="0"/>
        <w:spacing w:before="120"/>
        <w:ind w:left="709" w:hanging="709"/>
        <w:jc w:val="both"/>
      </w:pPr>
      <w:bookmarkStart w:id="114" w:name="_Hlk526261989"/>
      <w:bookmarkStart w:id="115" w:name="_Hlk202431996"/>
      <w:r w:rsidRPr="00EA1316">
        <w:rPr>
          <w:b/>
          <w:bCs/>
        </w:rPr>
        <w:t>obsah ponuky</w:t>
      </w:r>
      <w:r w:rsidRPr="00EA1316">
        <w:rPr>
          <w:lang w:eastAsia="cs-CZ"/>
        </w:rPr>
        <w:t xml:space="preserve"> (index – </w:t>
      </w:r>
      <w:proofErr w:type="spellStart"/>
      <w:r w:rsidRPr="00EA1316">
        <w:rPr>
          <w:lang w:eastAsia="cs-CZ"/>
        </w:rPr>
        <w:t>položkový</w:t>
      </w:r>
      <w:proofErr w:type="spellEnd"/>
      <w:r w:rsidRPr="00EA1316">
        <w:rPr>
          <w:lang w:eastAsia="cs-CZ"/>
        </w:rPr>
        <w:t xml:space="preserve"> zoznam dokladov ponuky);</w:t>
      </w:r>
    </w:p>
    <w:p w14:paraId="54635135" w14:textId="1FEDE129" w:rsidR="00684161" w:rsidRPr="00EA1316" w:rsidRDefault="00684161"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rPr>
          <w:b/>
          <w:bCs/>
        </w:rPr>
        <w:t>doklad o</w:t>
      </w:r>
      <w:r w:rsidR="00A13C25" w:rsidRPr="00EA1316">
        <w:rPr>
          <w:b/>
          <w:bCs/>
        </w:rPr>
        <w:t> </w:t>
      </w:r>
      <w:r w:rsidRPr="00EA1316">
        <w:rPr>
          <w:b/>
          <w:bCs/>
        </w:rPr>
        <w:t xml:space="preserve">zložení zábezpeky, </w:t>
      </w:r>
      <w:r w:rsidRPr="00EA1316">
        <w:t>(V prípade, ak uchádzač zloží zábezpeku poskytnutím bankovej záruky/poistenia záruky za uchádzača, ktorej originál bude vyhotovený v</w:t>
      </w:r>
      <w:r w:rsidR="00A13C25" w:rsidRPr="00EA1316">
        <w:t> </w:t>
      </w:r>
      <w:r w:rsidRPr="00EA1316">
        <w:t>listinnej podobe, v</w:t>
      </w:r>
      <w:r w:rsidR="00A13C25" w:rsidRPr="00EA1316">
        <w:t> </w:t>
      </w:r>
      <w:r w:rsidRPr="00EA1316">
        <w:t xml:space="preserve">tom prípade originál (alebo úradne osvedčenú kópiu) bankovej záruky/poistenia záruky predloží </w:t>
      </w:r>
      <w:r w:rsidR="003F7472" w:rsidRPr="00EA1316">
        <w:t xml:space="preserve">obstarávateľovi </w:t>
      </w:r>
      <w:r w:rsidRPr="00EA1316">
        <w:t>aj v</w:t>
      </w:r>
      <w:r w:rsidR="00A13C25" w:rsidRPr="00EA1316">
        <w:t> </w:t>
      </w:r>
      <w:r w:rsidRPr="00EA1316">
        <w:t>listinnej podobe. Listinnú podobu uchádzač predloží v</w:t>
      </w:r>
      <w:r w:rsidR="00A13C25" w:rsidRPr="00EA1316">
        <w:t> </w:t>
      </w:r>
      <w:r w:rsidRPr="00EA1316">
        <w:t>lehote uvedenej v</w:t>
      </w:r>
      <w:r w:rsidR="00A13C25" w:rsidRPr="00EA1316">
        <w:t> </w:t>
      </w:r>
      <w:r w:rsidRPr="00EA1316">
        <w:t>bode 2</w:t>
      </w:r>
      <w:r w:rsidR="00231487" w:rsidRPr="00EA1316">
        <w:t>4</w:t>
      </w:r>
      <w:r w:rsidRPr="00EA1316">
        <w:t>.2 týchto súťažných podkladov na adresu uvedenú v</w:t>
      </w:r>
      <w:r w:rsidR="00A13C25" w:rsidRPr="00EA1316">
        <w:t> </w:t>
      </w:r>
      <w:r w:rsidRPr="00EA1316">
        <w:t xml:space="preserve">bode </w:t>
      </w:r>
      <w:r w:rsidR="00231487" w:rsidRPr="00EA1316">
        <w:t>17</w:t>
      </w:r>
      <w:r w:rsidR="00486F30" w:rsidRPr="00EA1316">
        <w:t>.4.2.2</w:t>
      </w:r>
      <w:r w:rsidRPr="00EA1316">
        <w:t xml:space="preserve"> týchto súťažných podkladov a</w:t>
      </w:r>
      <w:r w:rsidR="00A13C25" w:rsidRPr="00EA1316">
        <w:t> </w:t>
      </w:r>
      <w:r w:rsidRPr="00EA1316">
        <w:t>spôsobom uvedeným v</w:t>
      </w:r>
      <w:r w:rsidR="00A13C25" w:rsidRPr="00EA1316">
        <w:t> </w:t>
      </w:r>
      <w:r w:rsidRPr="00EA1316">
        <w:t xml:space="preserve">bode </w:t>
      </w:r>
      <w:r w:rsidR="00231487" w:rsidRPr="00EA1316">
        <w:t>17</w:t>
      </w:r>
      <w:r w:rsidR="00486F30" w:rsidRPr="00EA1316">
        <w:t xml:space="preserve">.4.2.3 </w:t>
      </w:r>
      <w:r w:rsidR="00231487" w:rsidRPr="00EA1316">
        <w:t>a</w:t>
      </w:r>
      <w:r w:rsidR="00A13C25" w:rsidRPr="00EA1316">
        <w:t> </w:t>
      </w:r>
      <w:r w:rsidR="00231487" w:rsidRPr="00EA1316">
        <w:t xml:space="preserve">17.4.3.3 </w:t>
      </w:r>
      <w:r w:rsidRPr="00EA1316">
        <w:t>tejto časti súťažných podkladov. Ak bude uchádzač vyžadovať vrátenie originálu záručnej listiny banky / poistnej záruky poisťovne, predloží spolu s</w:t>
      </w:r>
      <w:r w:rsidR="00A13C25" w:rsidRPr="00EA1316">
        <w:t> </w:t>
      </w:r>
      <w:r w:rsidRPr="00EA1316">
        <w:t>originálom bankovej záruky/poistenia záruky aj jej úradne osvedčenú kópiu</w:t>
      </w:r>
      <w:r w:rsidRPr="00EA1316">
        <w:rPr>
          <w:bCs/>
        </w:rPr>
        <w:t xml:space="preserve">. </w:t>
      </w:r>
      <w:r w:rsidR="00231487" w:rsidRPr="00EA1316">
        <w:rPr>
          <w:bCs/>
        </w:rPr>
        <w:t>Verejný o</w:t>
      </w:r>
      <w:r w:rsidR="00B02790" w:rsidRPr="00EA1316">
        <w:rPr>
          <w:bCs/>
        </w:rPr>
        <w:t>bstarávateľ</w:t>
      </w:r>
      <w:r w:rsidRPr="00EA1316">
        <w:rPr>
          <w:bCs/>
        </w:rPr>
        <w:t xml:space="preserve"> akceptuje predloženie bankovej záruky aj v</w:t>
      </w:r>
      <w:r w:rsidR="00A13C25" w:rsidRPr="00EA1316">
        <w:rPr>
          <w:bCs/>
        </w:rPr>
        <w:t> </w:t>
      </w:r>
      <w:r w:rsidRPr="00EA1316">
        <w:rPr>
          <w:bCs/>
        </w:rPr>
        <w:t>podobe elektronického dokumentu, ktorý bude podpísaný kvalifikovaným elektronickým podpisom banky, resp. osoby oprávnenej za banku takéto dokumenty podpisovať, a</w:t>
      </w:r>
      <w:r w:rsidR="00A13C25" w:rsidRPr="00EA1316">
        <w:rPr>
          <w:bCs/>
        </w:rPr>
        <w:t> </w:t>
      </w:r>
      <w:r w:rsidRPr="00EA1316">
        <w:rPr>
          <w:bCs/>
        </w:rPr>
        <w:t>to bez toho, aby uchádzač zároveň predkladal aj jej listinnú podobu, v</w:t>
      </w:r>
      <w:r w:rsidR="00A13C25" w:rsidRPr="00EA1316">
        <w:rPr>
          <w:bCs/>
        </w:rPr>
        <w:t> </w:t>
      </w:r>
      <w:r w:rsidRPr="00EA1316">
        <w:rPr>
          <w:bCs/>
        </w:rPr>
        <w:t>prípade, že banka poskytuje bankové záruky v</w:t>
      </w:r>
      <w:r w:rsidR="00A13C25" w:rsidRPr="00EA1316">
        <w:rPr>
          <w:bCs/>
        </w:rPr>
        <w:t> </w:t>
      </w:r>
      <w:r w:rsidRPr="00EA1316">
        <w:rPr>
          <w:bCs/>
        </w:rPr>
        <w:t>elektronickej podobe</w:t>
      </w:r>
      <w:r w:rsidRPr="00EA1316">
        <w:t>)</w:t>
      </w:r>
      <w:r w:rsidRPr="00EA1316">
        <w:rPr>
          <w:bCs/>
        </w:rPr>
        <w:t>;</w:t>
      </w:r>
    </w:p>
    <w:p w14:paraId="49ACF925" w14:textId="2F6050BF" w:rsidR="00231487" w:rsidRPr="00EA1316" w:rsidRDefault="00231487" w:rsidP="00717CBB">
      <w:pPr>
        <w:widowControl w:val="0"/>
        <w:numPr>
          <w:ilvl w:val="1"/>
          <w:numId w:val="1"/>
        </w:numPr>
        <w:tabs>
          <w:tab w:val="clear" w:pos="1003"/>
          <w:tab w:val="left" w:pos="-3119"/>
          <w:tab w:val="left" w:pos="993"/>
        </w:tabs>
        <w:autoSpaceDE w:val="0"/>
        <w:autoSpaceDN w:val="0"/>
        <w:spacing w:before="120"/>
        <w:ind w:left="709" w:hanging="709"/>
        <w:jc w:val="both"/>
      </w:pPr>
      <w:bookmarkStart w:id="116" w:name="_Hlk206664476"/>
      <w:r w:rsidRPr="00EA1316">
        <w:t xml:space="preserve">Vyplnený formulár </w:t>
      </w:r>
      <w:r w:rsidRPr="00EA1316">
        <w:rPr>
          <w:b/>
        </w:rPr>
        <w:t xml:space="preserve">Ponukový list </w:t>
      </w:r>
      <w:r w:rsidRPr="00EA1316">
        <w:t xml:space="preserve">podľa </w:t>
      </w:r>
      <w:r w:rsidRPr="00EA1316">
        <w:rPr>
          <w:b/>
          <w:bCs/>
        </w:rPr>
        <w:t>Prílohy č. 1</w:t>
      </w:r>
      <w:r w:rsidRPr="00EA1316">
        <w:t xml:space="preserve"> týchto súťažných podkladov.</w:t>
      </w:r>
    </w:p>
    <w:p w14:paraId="02A40E0E" w14:textId="5F7536F7" w:rsidR="00F243E7" w:rsidRPr="00EA1316" w:rsidRDefault="00F243E7" w:rsidP="00717CBB">
      <w:pPr>
        <w:widowControl w:val="0"/>
        <w:numPr>
          <w:ilvl w:val="1"/>
          <w:numId w:val="1"/>
        </w:numPr>
        <w:tabs>
          <w:tab w:val="clear" w:pos="1003"/>
          <w:tab w:val="left" w:pos="-3119"/>
          <w:tab w:val="left" w:pos="993"/>
        </w:tabs>
        <w:autoSpaceDE w:val="0"/>
        <w:autoSpaceDN w:val="0"/>
        <w:spacing w:before="120"/>
        <w:ind w:left="709" w:hanging="709"/>
        <w:jc w:val="both"/>
      </w:pPr>
      <w:bookmarkStart w:id="117" w:name="_Hlk199255499"/>
      <w:r w:rsidRPr="00EA1316">
        <w:rPr>
          <w:b/>
          <w:lang w:eastAsia="cs-CZ"/>
        </w:rPr>
        <w:t>čestné vyhlásenie skupiny dodávateľov</w:t>
      </w:r>
      <w:r w:rsidRPr="00EA1316">
        <w:rPr>
          <w:lang w:eastAsia="cs-CZ"/>
        </w:rPr>
        <w:t xml:space="preserve">, podľa </w:t>
      </w:r>
      <w:r w:rsidRPr="00EA1316">
        <w:rPr>
          <w:b/>
          <w:lang w:eastAsia="cs-CZ"/>
        </w:rPr>
        <w:t xml:space="preserve">Prílohy č. </w:t>
      </w:r>
      <w:r w:rsidR="002E7FCC">
        <w:rPr>
          <w:b/>
          <w:lang w:eastAsia="cs-CZ"/>
        </w:rPr>
        <w:t>2</w:t>
      </w:r>
      <w:r w:rsidRPr="00EA1316">
        <w:rPr>
          <w:b/>
          <w:lang w:eastAsia="cs-CZ"/>
        </w:rPr>
        <w:t xml:space="preserve"> </w:t>
      </w:r>
      <w:r w:rsidRPr="00EA1316">
        <w:rPr>
          <w:lang w:eastAsia="cs-CZ"/>
        </w:rPr>
        <w:t>týchto súťažných podkladov, v</w:t>
      </w:r>
      <w:r w:rsidR="00A13C25" w:rsidRPr="00EA1316">
        <w:rPr>
          <w:lang w:eastAsia="cs-CZ"/>
        </w:rPr>
        <w:t> </w:t>
      </w:r>
      <w:r w:rsidRPr="00EA1316">
        <w:rPr>
          <w:lang w:eastAsia="cs-CZ"/>
        </w:rPr>
        <w:t>prípade, ak ponuku bude predkladať skupina dodávateľov;</w:t>
      </w:r>
    </w:p>
    <w:p w14:paraId="6ABBD0E0" w14:textId="54B27001" w:rsidR="00F243E7" w:rsidRPr="00EA1316" w:rsidRDefault="00F243E7"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rPr>
          <w:b/>
          <w:lang w:eastAsia="cs-CZ"/>
        </w:rPr>
        <w:t>plnú moc pre jedného z</w:t>
      </w:r>
      <w:r w:rsidR="00A13C25" w:rsidRPr="00EA1316">
        <w:rPr>
          <w:b/>
          <w:lang w:eastAsia="cs-CZ"/>
        </w:rPr>
        <w:t> </w:t>
      </w:r>
      <w:r w:rsidRPr="00EA1316">
        <w:rPr>
          <w:b/>
          <w:lang w:eastAsia="cs-CZ"/>
        </w:rPr>
        <w:t xml:space="preserve">členov skupiny dodávateľov </w:t>
      </w:r>
      <w:r w:rsidRPr="00EA1316">
        <w:rPr>
          <w:lang w:eastAsia="cs-CZ"/>
        </w:rPr>
        <w:t xml:space="preserve">podľa </w:t>
      </w:r>
      <w:r w:rsidRPr="00EA1316">
        <w:rPr>
          <w:b/>
          <w:lang w:eastAsia="cs-CZ"/>
        </w:rPr>
        <w:t xml:space="preserve">Prílohy č. </w:t>
      </w:r>
      <w:r w:rsidR="002E7FCC">
        <w:rPr>
          <w:b/>
          <w:lang w:eastAsia="cs-CZ"/>
        </w:rPr>
        <w:t>3</w:t>
      </w:r>
      <w:r w:rsidRPr="00EA1316">
        <w:rPr>
          <w:b/>
          <w:lang w:eastAsia="cs-CZ"/>
        </w:rPr>
        <w:t xml:space="preserve"> </w:t>
      </w:r>
      <w:r w:rsidRPr="00EA1316">
        <w:rPr>
          <w:lang w:eastAsia="cs-CZ"/>
        </w:rPr>
        <w:t>týchto súťažných podkladov, ktorý bude oprávnený prijímať pokyny za všetkých členov skupiny a</w:t>
      </w:r>
      <w:r w:rsidR="00A13C25" w:rsidRPr="00EA1316">
        <w:rPr>
          <w:lang w:eastAsia="cs-CZ"/>
        </w:rPr>
        <w:t> </w:t>
      </w:r>
      <w:r w:rsidRPr="00EA1316">
        <w:rPr>
          <w:lang w:eastAsia="cs-CZ"/>
        </w:rPr>
        <w:t>bude oprávnený konať v</w:t>
      </w:r>
      <w:r w:rsidR="00A13C25" w:rsidRPr="00EA1316">
        <w:rPr>
          <w:lang w:eastAsia="cs-CZ"/>
        </w:rPr>
        <w:t> </w:t>
      </w:r>
      <w:r w:rsidRPr="00EA1316">
        <w:rPr>
          <w:lang w:eastAsia="cs-CZ"/>
        </w:rPr>
        <w:t>mene všetkých ostatných členov skupiny v</w:t>
      </w:r>
      <w:r w:rsidR="00A13C25" w:rsidRPr="00EA1316">
        <w:rPr>
          <w:lang w:eastAsia="cs-CZ"/>
        </w:rPr>
        <w:t> </w:t>
      </w:r>
      <w:r w:rsidRPr="00EA1316">
        <w:rPr>
          <w:lang w:eastAsia="cs-CZ"/>
        </w:rPr>
        <w:t>súlade s</w:t>
      </w:r>
      <w:r w:rsidR="00A13C25" w:rsidRPr="00EA1316">
        <w:rPr>
          <w:lang w:eastAsia="cs-CZ"/>
        </w:rPr>
        <w:t> </w:t>
      </w:r>
      <w:r w:rsidRPr="00EA1316">
        <w:rPr>
          <w:lang w:eastAsia="cs-CZ"/>
        </w:rPr>
        <w:t>formulárom uvedeným v</w:t>
      </w:r>
      <w:r w:rsidR="00A13C25" w:rsidRPr="00EA1316">
        <w:rPr>
          <w:lang w:eastAsia="cs-CZ"/>
        </w:rPr>
        <w:t> </w:t>
      </w:r>
      <w:r w:rsidRPr="00EA1316">
        <w:rPr>
          <w:lang w:eastAsia="cs-CZ"/>
        </w:rPr>
        <w:t xml:space="preserve">Prílohe č. </w:t>
      </w:r>
      <w:r w:rsidR="00971CB1" w:rsidRPr="00EA1316">
        <w:rPr>
          <w:lang w:eastAsia="cs-CZ"/>
        </w:rPr>
        <w:t>2</w:t>
      </w:r>
      <w:r w:rsidRPr="00EA1316">
        <w:rPr>
          <w:lang w:eastAsia="cs-CZ"/>
        </w:rPr>
        <w:t xml:space="preserve"> týchto súťažných podkladov, v</w:t>
      </w:r>
      <w:r w:rsidR="00A13C25" w:rsidRPr="00EA1316">
        <w:rPr>
          <w:lang w:eastAsia="cs-CZ"/>
        </w:rPr>
        <w:t> </w:t>
      </w:r>
      <w:r w:rsidRPr="00EA1316">
        <w:rPr>
          <w:lang w:eastAsia="cs-CZ"/>
        </w:rPr>
        <w:t>prípade, ak ponuku bude predkladať skupina dodávateľov</w:t>
      </w:r>
      <w:bookmarkEnd w:id="117"/>
      <w:r w:rsidRPr="00EA1316">
        <w:rPr>
          <w:lang w:eastAsia="cs-CZ"/>
        </w:rPr>
        <w:t>;</w:t>
      </w:r>
    </w:p>
    <w:p w14:paraId="42491E82" w14:textId="282482EF" w:rsidR="00F243E7" w:rsidRPr="00EA1316" w:rsidRDefault="00F243E7" w:rsidP="00717CBB">
      <w:pPr>
        <w:widowControl w:val="0"/>
        <w:numPr>
          <w:ilvl w:val="1"/>
          <w:numId w:val="1"/>
        </w:numPr>
        <w:tabs>
          <w:tab w:val="clear" w:pos="1003"/>
          <w:tab w:val="left" w:pos="-3119"/>
          <w:tab w:val="left" w:pos="993"/>
        </w:tabs>
        <w:autoSpaceDE w:val="0"/>
        <w:autoSpaceDN w:val="0"/>
        <w:spacing w:before="120"/>
        <w:ind w:left="709" w:hanging="709"/>
        <w:jc w:val="both"/>
      </w:pPr>
      <w:bookmarkStart w:id="118" w:name="_Hlk199255587"/>
      <w:r w:rsidRPr="00EA1316">
        <w:rPr>
          <w:b/>
        </w:rPr>
        <w:t xml:space="preserve">zoznam dôverných informácii </w:t>
      </w:r>
      <w:r w:rsidRPr="00EA1316">
        <w:t>v</w:t>
      </w:r>
      <w:r w:rsidR="00A13C25" w:rsidRPr="00EA1316">
        <w:t> </w:t>
      </w:r>
      <w:r w:rsidRPr="00EA1316">
        <w:t>zmysle bodu 1</w:t>
      </w:r>
      <w:r w:rsidR="00205037" w:rsidRPr="00EA1316">
        <w:t>4</w:t>
      </w:r>
      <w:r w:rsidRPr="00EA1316">
        <w:t>.</w:t>
      </w:r>
      <w:r w:rsidR="00C91F89" w:rsidRPr="00EA1316">
        <w:t>2</w:t>
      </w:r>
      <w:r w:rsidR="00205037" w:rsidRPr="00EA1316">
        <w:t>.3</w:t>
      </w:r>
      <w:r w:rsidRPr="00EA1316">
        <w:t xml:space="preserve"> a</w:t>
      </w:r>
      <w:r w:rsidR="00A13C25" w:rsidRPr="00EA1316">
        <w:t> </w:t>
      </w:r>
      <w:r w:rsidRPr="00EA1316">
        <w:rPr>
          <w:b/>
        </w:rPr>
        <w:t xml:space="preserve">Prílohy č. </w:t>
      </w:r>
      <w:r w:rsidR="002E7FCC">
        <w:rPr>
          <w:b/>
        </w:rPr>
        <w:t>4</w:t>
      </w:r>
      <w:r w:rsidRPr="00EA1316">
        <w:t xml:space="preserve"> týchto súťažných podkladov;</w:t>
      </w:r>
      <w:bookmarkEnd w:id="118"/>
    </w:p>
    <w:p w14:paraId="5AD01231" w14:textId="1F7E2428" w:rsidR="00205037" w:rsidRPr="007352B5" w:rsidRDefault="00205037" w:rsidP="005E56C5">
      <w:pPr>
        <w:widowControl w:val="0"/>
        <w:numPr>
          <w:ilvl w:val="1"/>
          <w:numId w:val="1"/>
        </w:numPr>
        <w:tabs>
          <w:tab w:val="clear" w:pos="1003"/>
          <w:tab w:val="left" w:pos="-3119"/>
          <w:tab w:val="left" w:pos="993"/>
        </w:tabs>
        <w:autoSpaceDE w:val="0"/>
        <w:autoSpaceDN w:val="0"/>
        <w:spacing w:before="120"/>
        <w:ind w:left="709" w:hanging="709"/>
        <w:jc w:val="both"/>
        <w:rPr>
          <w:b/>
          <w:lang w:eastAsia="en-US"/>
        </w:rPr>
      </w:pPr>
      <w:r w:rsidRPr="007352B5">
        <w:rPr>
          <w:b/>
        </w:rPr>
        <w:t>Zväzok 2 Obchodné podmienky</w:t>
      </w:r>
      <w:r w:rsidR="007352B5" w:rsidRPr="007352B5">
        <w:rPr>
          <w:b/>
        </w:rPr>
        <w:t xml:space="preserve">. </w:t>
      </w:r>
      <w:r w:rsidRPr="007352B5">
        <w:rPr>
          <w:b/>
          <w:lang w:eastAsia="en-US"/>
        </w:rPr>
        <w:t xml:space="preserve">Uchádzač </w:t>
      </w:r>
      <w:r w:rsidR="007352B5">
        <w:rPr>
          <w:b/>
          <w:lang w:eastAsia="en-US"/>
        </w:rPr>
        <w:t>v rámci ponuky predloží nasledovné dokumenty t</w:t>
      </w:r>
      <w:r w:rsidRPr="007352B5">
        <w:rPr>
          <w:b/>
          <w:lang w:eastAsia="en-US"/>
        </w:rPr>
        <w:t xml:space="preserve">voriace Zmluvu </w:t>
      </w:r>
      <w:r w:rsidR="007352B5">
        <w:rPr>
          <w:b/>
          <w:lang w:eastAsia="en-US"/>
        </w:rPr>
        <w:t xml:space="preserve">o dielo, </w:t>
      </w:r>
      <w:r w:rsidRPr="007352B5">
        <w:rPr>
          <w:b/>
          <w:lang w:eastAsia="en-US"/>
        </w:rPr>
        <w:t>uvedené v</w:t>
      </w:r>
      <w:r w:rsidR="00A13C25" w:rsidRPr="007352B5">
        <w:rPr>
          <w:b/>
          <w:lang w:eastAsia="en-US"/>
        </w:rPr>
        <w:t> </w:t>
      </w:r>
      <w:r w:rsidRPr="007352B5">
        <w:rPr>
          <w:b/>
          <w:lang w:eastAsia="en-US"/>
        </w:rPr>
        <w:t>bode 1. Časť 1 Zväzok 2 týchto SP nasledovne:</w:t>
      </w:r>
    </w:p>
    <w:p w14:paraId="7B56D1AA" w14:textId="3BF5FD3A" w:rsidR="00205037" w:rsidRPr="005F4ACB" w:rsidRDefault="00205037" w:rsidP="00BE538F">
      <w:pPr>
        <w:pStyle w:val="Odsekzoznamu"/>
        <w:numPr>
          <w:ilvl w:val="0"/>
          <w:numId w:val="56"/>
        </w:numPr>
        <w:autoSpaceDE w:val="0"/>
        <w:autoSpaceDN w:val="0"/>
        <w:spacing w:before="120"/>
        <w:jc w:val="both"/>
        <w:rPr>
          <w:rFonts w:eastAsiaTheme="minorEastAsia"/>
        </w:rPr>
      </w:pPr>
      <w:r w:rsidRPr="00DF0F02">
        <w:rPr>
          <w:rFonts w:eastAsiaTheme="minorEastAsia"/>
          <w:b/>
          <w:bCs/>
        </w:rPr>
        <w:t>Zmluvné dojednania (Časť 1 Zväzku 2 súťažných podkladov)</w:t>
      </w:r>
      <w:r w:rsidRPr="005F4ACB">
        <w:rPr>
          <w:rFonts w:eastAsiaTheme="minorEastAsia"/>
        </w:rPr>
        <w:t xml:space="preserve"> </w:t>
      </w:r>
      <w:r w:rsidRPr="00DF0F02">
        <w:rPr>
          <w:rFonts w:eastAsiaTheme="minorEastAsia"/>
        </w:rPr>
        <w:t>s</w:t>
      </w:r>
      <w:r w:rsidR="00A13C25" w:rsidRPr="00DF0F02">
        <w:rPr>
          <w:rFonts w:eastAsiaTheme="minorEastAsia"/>
        </w:rPr>
        <w:t> </w:t>
      </w:r>
      <w:r w:rsidRPr="005F4ACB">
        <w:rPr>
          <w:rFonts w:eastAsiaTheme="minorEastAsia"/>
        </w:rPr>
        <w:t>vyplnenými cenami, v</w:t>
      </w:r>
      <w:r w:rsidR="00A13C25" w:rsidRPr="00BE538F">
        <w:rPr>
          <w:rFonts w:eastAsiaTheme="minorEastAsia"/>
        </w:rPr>
        <w:t> </w:t>
      </w:r>
      <w:r w:rsidRPr="00BE538F">
        <w:rPr>
          <w:rFonts w:eastAsiaTheme="minorEastAsia"/>
        </w:rPr>
        <w:t>ktorých je uchádzač povinný zohľadniť požiadavky verejného obstarávateľa na predmet zákazky uvedené vo Zväzkoch 1 až 3 týchto SP, ktoré nebudú obsahovať žiadne obmedzenia alebo výhrady v</w:t>
      </w:r>
      <w:r w:rsidR="00A13C25" w:rsidRPr="00BE538F">
        <w:rPr>
          <w:rFonts w:eastAsiaTheme="minorEastAsia"/>
        </w:rPr>
        <w:t> </w:t>
      </w:r>
      <w:r w:rsidRPr="00BE538F">
        <w:rPr>
          <w:rFonts w:eastAsiaTheme="minorEastAsia"/>
        </w:rPr>
        <w:t>rozpore s</w:t>
      </w:r>
      <w:r w:rsidR="00A13C25" w:rsidRPr="00BE538F">
        <w:rPr>
          <w:rFonts w:eastAsiaTheme="minorEastAsia"/>
        </w:rPr>
        <w:t> </w:t>
      </w:r>
      <w:r w:rsidRPr="00BE538F">
        <w:rPr>
          <w:rFonts w:eastAsiaTheme="minorEastAsia"/>
        </w:rPr>
        <w:t>požiadavkami a</w:t>
      </w:r>
      <w:r w:rsidR="00A13C25" w:rsidRPr="00BE538F">
        <w:rPr>
          <w:rFonts w:eastAsiaTheme="minorEastAsia"/>
        </w:rPr>
        <w:t> </w:t>
      </w:r>
      <w:r w:rsidRPr="00BE538F">
        <w:rPr>
          <w:rFonts w:eastAsiaTheme="minorEastAsia"/>
        </w:rPr>
        <w:t xml:space="preserve">podmienkami uvedenými </w:t>
      </w:r>
      <w:r w:rsidRPr="00BE538F">
        <w:rPr>
          <w:rFonts w:eastAsiaTheme="minorEastAsia"/>
          <w:bCs/>
        </w:rPr>
        <w:t>v</w:t>
      </w:r>
      <w:r w:rsidR="00A13C25" w:rsidRPr="00BE538F">
        <w:rPr>
          <w:rFonts w:eastAsiaTheme="minorEastAsia"/>
          <w:bCs/>
        </w:rPr>
        <w:t> </w:t>
      </w:r>
      <w:r w:rsidRPr="00BE538F">
        <w:rPr>
          <w:rFonts w:eastAsiaTheme="minorEastAsia"/>
          <w:bCs/>
        </w:rPr>
        <w:t xml:space="preserve">Oznámení </w:t>
      </w:r>
      <w:r w:rsidRPr="00BE538F">
        <w:rPr>
          <w:rFonts w:eastAsiaTheme="minorEastAsia"/>
        </w:rPr>
        <w:t>a</w:t>
      </w:r>
      <w:r w:rsidR="00A13C25" w:rsidRPr="00BE538F">
        <w:rPr>
          <w:rFonts w:eastAsiaTheme="minorEastAsia"/>
        </w:rPr>
        <w:t> </w:t>
      </w:r>
      <w:r w:rsidRPr="00BE538F">
        <w:rPr>
          <w:rFonts w:eastAsiaTheme="minorEastAsia"/>
        </w:rPr>
        <w:t>v</w:t>
      </w:r>
      <w:r w:rsidR="00A13C25" w:rsidRPr="00BE538F">
        <w:rPr>
          <w:rFonts w:eastAsiaTheme="minorEastAsia"/>
        </w:rPr>
        <w:t> </w:t>
      </w:r>
      <w:r w:rsidRPr="00BE538F">
        <w:rPr>
          <w:rFonts w:eastAsiaTheme="minorEastAsia"/>
        </w:rPr>
        <w:t>týchto SP a</w:t>
      </w:r>
      <w:r w:rsidR="00A13C25" w:rsidRPr="00BE538F">
        <w:rPr>
          <w:rFonts w:eastAsiaTheme="minorEastAsia"/>
        </w:rPr>
        <w:t> </w:t>
      </w:r>
      <w:r w:rsidRPr="00BE538F">
        <w:rPr>
          <w:rFonts w:eastAsiaTheme="minorEastAsia"/>
        </w:rPr>
        <w:t>ani také skutočnosti, ktoré sú v</w:t>
      </w:r>
      <w:r w:rsidR="00A13C25" w:rsidRPr="00BE538F">
        <w:rPr>
          <w:rFonts w:eastAsiaTheme="minorEastAsia"/>
        </w:rPr>
        <w:t> </w:t>
      </w:r>
      <w:r w:rsidRPr="00BE538F">
        <w:rPr>
          <w:rFonts w:eastAsiaTheme="minorEastAsia"/>
        </w:rPr>
        <w:t>rozpore so všeobecne záväznými právnymi predpismi platnými a</w:t>
      </w:r>
      <w:r w:rsidR="00A13C25" w:rsidRPr="00BE538F">
        <w:rPr>
          <w:rFonts w:eastAsiaTheme="minorEastAsia"/>
        </w:rPr>
        <w:t> </w:t>
      </w:r>
      <w:r w:rsidRPr="00BE538F">
        <w:rPr>
          <w:rFonts w:eastAsiaTheme="minorEastAsia"/>
        </w:rPr>
        <w:t>účinnými na území SR, inak bude ponuka uchádzača z</w:t>
      </w:r>
      <w:r w:rsidR="00A13C25" w:rsidRPr="00BE538F">
        <w:rPr>
          <w:rFonts w:eastAsiaTheme="minorEastAsia"/>
        </w:rPr>
        <w:t> </w:t>
      </w:r>
      <w:r w:rsidRPr="00BE538F">
        <w:rPr>
          <w:rFonts w:eastAsiaTheme="minorEastAsia"/>
        </w:rPr>
        <w:t>verejného obstarávania vylúčená.</w:t>
      </w:r>
      <w:r w:rsidRPr="005F4ACB">
        <w:rPr>
          <w:rFonts w:eastAsiaTheme="minorEastAsia"/>
        </w:rPr>
        <w:t xml:space="preserve"> </w:t>
      </w:r>
    </w:p>
    <w:p w14:paraId="4CB66E3A" w14:textId="2D69C7E2" w:rsidR="00205037" w:rsidRPr="007352B5" w:rsidRDefault="00205037" w:rsidP="00C21A9B">
      <w:pPr>
        <w:pStyle w:val="Odsekzoznamu"/>
        <w:numPr>
          <w:ilvl w:val="1"/>
          <w:numId w:val="50"/>
        </w:numPr>
        <w:tabs>
          <w:tab w:val="left" w:pos="1134"/>
        </w:tabs>
        <w:autoSpaceDE w:val="0"/>
        <w:autoSpaceDN w:val="0"/>
        <w:spacing w:before="120"/>
        <w:ind w:left="1134"/>
        <w:jc w:val="both"/>
        <w:rPr>
          <w:rFonts w:eastAsiaTheme="minorEastAsia"/>
        </w:rPr>
      </w:pPr>
      <w:r w:rsidRPr="007352B5">
        <w:rPr>
          <w:rFonts w:eastAsiaTheme="minorEastAsia"/>
        </w:rPr>
        <w:t>Návrh Zmluvy musí byť podpísaný uchádzačom, jeho štatutárnym orgánom alebo členom štatutárneho orgánu alebo iným zástupcom uchádzača, ktorý je oprávnený konať v</w:t>
      </w:r>
      <w:r w:rsidR="00A13C25" w:rsidRPr="007352B5">
        <w:rPr>
          <w:rFonts w:eastAsiaTheme="minorEastAsia"/>
        </w:rPr>
        <w:t> </w:t>
      </w:r>
      <w:r w:rsidRPr="007352B5">
        <w:rPr>
          <w:rFonts w:eastAsiaTheme="minorEastAsia"/>
        </w:rPr>
        <w:t>mene uchádzača v</w:t>
      </w:r>
      <w:r w:rsidR="00A13C25" w:rsidRPr="007352B5">
        <w:rPr>
          <w:rFonts w:eastAsiaTheme="minorEastAsia"/>
        </w:rPr>
        <w:t> </w:t>
      </w:r>
      <w:r w:rsidRPr="007352B5">
        <w:rPr>
          <w:rFonts w:eastAsiaTheme="minorEastAsia"/>
        </w:rPr>
        <w:t>záväzkových vzťahoch.</w:t>
      </w:r>
    </w:p>
    <w:p w14:paraId="7F46DE0F" w14:textId="77777777" w:rsidR="00D65015" w:rsidRDefault="00205037" w:rsidP="00C21A9B">
      <w:pPr>
        <w:pStyle w:val="Odsekzoznamu"/>
        <w:numPr>
          <w:ilvl w:val="1"/>
          <w:numId w:val="50"/>
        </w:numPr>
        <w:tabs>
          <w:tab w:val="left" w:pos="1134"/>
        </w:tabs>
        <w:spacing w:before="120"/>
        <w:ind w:left="1134"/>
        <w:jc w:val="both"/>
        <w:rPr>
          <w:rFonts w:eastAsiaTheme="minorEastAsia"/>
        </w:rPr>
      </w:pPr>
      <w:r w:rsidRPr="007352B5">
        <w:rPr>
          <w:rFonts w:eastAsiaTheme="minorEastAsia"/>
        </w:rPr>
        <w:t>V</w:t>
      </w:r>
      <w:r w:rsidR="00A13C25" w:rsidRPr="007352B5">
        <w:rPr>
          <w:rFonts w:eastAsiaTheme="minorEastAsia"/>
        </w:rPr>
        <w:t> </w:t>
      </w:r>
      <w:r w:rsidRPr="007352B5">
        <w:rPr>
          <w:rFonts w:eastAsiaTheme="minorEastAsia"/>
        </w:rPr>
        <w:t>prípade, ak ponuku predkladá skupina dodávateľov, v</w:t>
      </w:r>
      <w:r w:rsidR="00A13C25" w:rsidRPr="007352B5">
        <w:rPr>
          <w:rFonts w:eastAsiaTheme="minorEastAsia"/>
        </w:rPr>
        <w:t> </w:t>
      </w:r>
      <w:r w:rsidRPr="007352B5">
        <w:rPr>
          <w:rFonts w:eastAsiaTheme="minorEastAsia"/>
        </w:rPr>
        <w:t>návrhu Zmluvy musia byť uvedení všetci členovia skupiny a</w:t>
      </w:r>
      <w:r w:rsidR="00A13C25" w:rsidRPr="007352B5">
        <w:rPr>
          <w:rFonts w:eastAsiaTheme="minorEastAsia"/>
        </w:rPr>
        <w:t> </w:t>
      </w:r>
      <w:r w:rsidRPr="007352B5">
        <w:rPr>
          <w:rFonts w:eastAsiaTheme="minorEastAsia"/>
        </w:rPr>
        <w:t>musí byť podpísaný všetkými členmi skupiny alebo osobou/osobami oprávnenou/</w:t>
      </w:r>
      <w:proofErr w:type="spellStart"/>
      <w:r w:rsidRPr="007352B5">
        <w:rPr>
          <w:rFonts w:eastAsiaTheme="minorEastAsia"/>
        </w:rPr>
        <w:t>ými</w:t>
      </w:r>
      <w:proofErr w:type="spellEnd"/>
      <w:r w:rsidRPr="007352B5">
        <w:rPr>
          <w:rFonts w:eastAsiaTheme="minorEastAsia"/>
        </w:rPr>
        <w:t xml:space="preserve"> konať v</w:t>
      </w:r>
      <w:r w:rsidR="00A13C25" w:rsidRPr="007352B5">
        <w:rPr>
          <w:rFonts w:eastAsiaTheme="minorEastAsia"/>
        </w:rPr>
        <w:t> </w:t>
      </w:r>
      <w:r w:rsidRPr="007352B5">
        <w:rPr>
          <w:rFonts w:eastAsiaTheme="minorEastAsia"/>
        </w:rPr>
        <w:t>danej veci za každého člena skupiny.</w:t>
      </w:r>
    </w:p>
    <w:p w14:paraId="5CC1DE02" w14:textId="77777777" w:rsidR="00D65015" w:rsidRPr="00954C5C" w:rsidRDefault="00D65015" w:rsidP="00D65015">
      <w:pPr>
        <w:widowControl w:val="0"/>
        <w:numPr>
          <w:ilvl w:val="1"/>
          <w:numId w:val="1"/>
        </w:numPr>
        <w:tabs>
          <w:tab w:val="clear" w:pos="1003"/>
          <w:tab w:val="left" w:pos="-3119"/>
          <w:tab w:val="left" w:pos="993"/>
          <w:tab w:val="num" w:pos="2987"/>
        </w:tabs>
        <w:autoSpaceDE w:val="0"/>
        <w:autoSpaceDN w:val="0"/>
        <w:spacing w:before="120"/>
        <w:ind w:left="709" w:hanging="709"/>
        <w:jc w:val="both"/>
        <w:rPr>
          <w:bCs/>
        </w:rPr>
      </w:pPr>
      <w:bookmarkStart w:id="119" w:name="_Hlk227671730"/>
      <w:r w:rsidRPr="00954C5C">
        <w:rPr>
          <w:bCs/>
        </w:rPr>
        <w:t xml:space="preserve">Uchádzač neprikladá do ponuky dokumenty tvoriace zmluvu: </w:t>
      </w:r>
    </w:p>
    <w:p w14:paraId="146ED69C" w14:textId="77777777" w:rsidR="00D65015" w:rsidRPr="00954C5C" w:rsidRDefault="00D65015" w:rsidP="00D65015">
      <w:pPr>
        <w:pStyle w:val="Odsekzoznamu"/>
        <w:numPr>
          <w:ilvl w:val="0"/>
          <w:numId w:val="57"/>
        </w:numPr>
        <w:tabs>
          <w:tab w:val="left" w:pos="2552"/>
        </w:tabs>
        <w:ind w:left="2410" w:firstLine="142"/>
        <w:jc w:val="both"/>
      </w:pPr>
      <w:r w:rsidRPr="00954C5C">
        <w:lastRenderedPageBreak/>
        <w:tab/>
        <w:t xml:space="preserve">uvedené v bode 1. časti 1 Zväzku 2 týchto SP) – nižšie </w:t>
      </w:r>
      <w:r>
        <w:t xml:space="preserve"> </w:t>
      </w:r>
      <w:r w:rsidRPr="00954C5C">
        <w:t>uvedené dokumenty:</w:t>
      </w:r>
    </w:p>
    <w:p w14:paraId="7B2BD704" w14:textId="77777777" w:rsidR="00D65015" w:rsidRPr="00954C5C" w:rsidRDefault="00D65015" w:rsidP="00D65015">
      <w:pPr>
        <w:pStyle w:val="Odsekzoznamu"/>
        <w:numPr>
          <w:ilvl w:val="0"/>
          <w:numId w:val="58"/>
        </w:numPr>
        <w:autoSpaceDE w:val="0"/>
        <w:autoSpaceDN w:val="0"/>
        <w:ind w:left="3119" w:hanging="567"/>
        <w:jc w:val="both"/>
      </w:pPr>
      <w:r w:rsidRPr="00954C5C">
        <w:t>Prílohy č. 1 až č. 4 k bodu (c) Osobitné zmluvné podmienky ZMLUVY</w:t>
      </w:r>
    </w:p>
    <w:p w14:paraId="5BE4A512" w14:textId="77777777" w:rsidR="00D65015" w:rsidRPr="00954C5C" w:rsidRDefault="00D65015" w:rsidP="00D65015">
      <w:pPr>
        <w:autoSpaceDE w:val="0"/>
        <w:autoSpaceDN w:val="0"/>
        <w:ind w:left="3119" w:hanging="567"/>
        <w:jc w:val="both"/>
      </w:pPr>
      <w:r w:rsidRPr="00954C5C">
        <w:t>(d)</w:t>
      </w:r>
      <w:r w:rsidRPr="00954C5C">
        <w:tab/>
        <w:t>Všeobecné zmluvné podmienky ZMLUVY</w:t>
      </w:r>
    </w:p>
    <w:p w14:paraId="6D9D7DAD" w14:textId="77777777" w:rsidR="00D65015" w:rsidRPr="00954C5C" w:rsidRDefault="00D65015" w:rsidP="00D65015">
      <w:pPr>
        <w:autoSpaceDE w:val="0"/>
        <w:autoSpaceDN w:val="0"/>
        <w:ind w:left="3119" w:hanging="567"/>
        <w:jc w:val="both"/>
      </w:pPr>
      <w:r w:rsidRPr="00954C5C">
        <w:t xml:space="preserve">(e) </w:t>
      </w:r>
      <w:r w:rsidRPr="00954C5C">
        <w:tab/>
        <w:t>Cenová časť (Spôsob určenia ceny Zväzok 3 súťažných podkladov)</w:t>
      </w:r>
    </w:p>
    <w:p w14:paraId="4DEB4364" w14:textId="7C82F495" w:rsidR="00D65015" w:rsidRPr="00954C5C" w:rsidRDefault="00D65015" w:rsidP="00D65015">
      <w:pPr>
        <w:autoSpaceDE w:val="0"/>
        <w:autoSpaceDN w:val="0"/>
        <w:ind w:left="3119" w:hanging="567"/>
        <w:jc w:val="both"/>
      </w:pPr>
      <w:r w:rsidRPr="00954C5C">
        <w:t xml:space="preserve">(f) </w:t>
      </w:r>
      <w:r w:rsidRPr="00954C5C">
        <w:tab/>
        <w:t>Podklady pre výber Zhotoviteľa na uskutočnenie stavebných prác „</w:t>
      </w:r>
      <w:r w:rsidRPr="00440C0D">
        <w:t>D3 Oščadnica</w:t>
      </w:r>
      <w:r w:rsidR="00D70F41">
        <w:t xml:space="preserve"> – Čadca Bukov, II. </w:t>
      </w:r>
      <w:proofErr w:type="spellStart"/>
      <w:r w:rsidR="00D70F41">
        <w:t>polprofil</w:t>
      </w:r>
      <w:proofErr w:type="spellEnd"/>
      <w:r w:rsidRPr="00954C5C">
        <w:rPr>
          <w:bCs/>
        </w:rPr>
        <w:t>“, vrátane ich vysvetlení</w:t>
      </w:r>
    </w:p>
    <w:p w14:paraId="558542BF" w14:textId="7BA1CBDE" w:rsidR="00D65015" w:rsidRPr="00954C5C" w:rsidRDefault="00D65015" w:rsidP="00D65015">
      <w:pPr>
        <w:pStyle w:val="Bezriadkovania"/>
        <w:ind w:left="3119" w:hanging="567"/>
        <w:jc w:val="both"/>
        <w:rPr>
          <w:rFonts w:ascii="Times New Roman" w:hAnsi="Times New Roman" w:cs="Times New Roman"/>
          <w:sz w:val="24"/>
          <w:szCs w:val="24"/>
        </w:rPr>
      </w:pPr>
      <w:r w:rsidRPr="00954C5C">
        <w:rPr>
          <w:rFonts w:ascii="Times New Roman" w:hAnsi="Times New Roman" w:cs="Times New Roman"/>
          <w:sz w:val="24"/>
          <w:szCs w:val="24"/>
        </w:rPr>
        <w:t>(g)</w:t>
      </w:r>
      <w:r w:rsidRPr="00954C5C">
        <w:rPr>
          <w:rFonts w:ascii="Times New Roman" w:hAnsi="Times New Roman" w:cs="Times New Roman"/>
          <w:sz w:val="24"/>
          <w:szCs w:val="24"/>
        </w:rPr>
        <w:tab/>
        <w:t>Vysvetlenia súťažných podkladov pre výber dodávateľa na poskytnutie služieb: „</w:t>
      </w:r>
      <w:r w:rsidRPr="00440C0D">
        <w:rPr>
          <w:rFonts w:ascii="Times New Roman" w:hAnsi="Times New Roman" w:cs="Times New Roman"/>
          <w:sz w:val="24"/>
          <w:szCs w:val="24"/>
        </w:rPr>
        <w:t xml:space="preserve">Činnosť STD pre projekt </w:t>
      </w:r>
      <w:r w:rsidR="00D70F41" w:rsidRPr="00D70F41">
        <w:rPr>
          <w:rFonts w:ascii="Times New Roman" w:hAnsi="Times New Roman" w:cs="Times New Roman"/>
          <w:sz w:val="24"/>
          <w:szCs w:val="24"/>
        </w:rPr>
        <w:t xml:space="preserve">D3 Oščadnica – Čadca Bukov, II. </w:t>
      </w:r>
      <w:proofErr w:type="spellStart"/>
      <w:r w:rsidR="00D70F41" w:rsidRPr="00D70F41">
        <w:rPr>
          <w:rFonts w:ascii="Times New Roman" w:hAnsi="Times New Roman" w:cs="Times New Roman"/>
          <w:sz w:val="24"/>
          <w:szCs w:val="24"/>
        </w:rPr>
        <w:t>polprofil</w:t>
      </w:r>
      <w:proofErr w:type="spellEnd"/>
      <w:r w:rsidRPr="00954C5C">
        <w:rPr>
          <w:rFonts w:ascii="Times New Roman" w:hAnsi="Times New Roman" w:cs="Times New Roman"/>
          <w:sz w:val="24"/>
          <w:szCs w:val="24"/>
        </w:rPr>
        <w:t>“.</w:t>
      </w:r>
    </w:p>
    <w:p w14:paraId="745E770B" w14:textId="77777777" w:rsidR="00D65015" w:rsidRPr="00954C5C" w:rsidRDefault="00D65015" w:rsidP="00D65015">
      <w:pPr>
        <w:pStyle w:val="Bezriadkovania"/>
        <w:numPr>
          <w:ilvl w:val="0"/>
          <w:numId w:val="57"/>
        </w:numPr>
        <w:ind w:left="2552" w:hanging="284"/>
        <w:rPr>
          <w:rFonts w:ascii="Times New Roman" w:hAnsi="Times New Roman" w:cs="Times New Roman"/>
          <w:b/>
          <w:sz w:val="24"/>
          <w:szCs w:val="24"/>
        </w:rPr>
      </w:pPr>
      <w:r w:rsidRPr="00954C5C">
        <w:rPr>
          <w:rFonts w:ascii="Times New Roman" w:hAnsi="Times New Roman" w:cs="Times New Roman"/>
          <w:sz w:val="24"/>
          <w:szCs w:val="24"/>
        </w:rPr>
        <w:t xml:space="preserve">uvedené v bode 16. časti 1 Zväzku 2 týchto SP </w:t>
      </w:r>
    </w:p>
    <w:p w14:paraId="6709E325" w14:textId="77777777" w:rsidR="00D65015" w:rsidRPr="00954C5C" w:rsidRDefault="00D65015" w:rsidP="00D65015">
      <w:pPr>
        <w:ind w:left="2268"/>
        <w:jc w:val="both"/>
        <w:rPr>
          <w:b/>
        </w:rPr>
      </w:pPr>
      <w:r w:rsidRPr="00954C5C">
        <w:rPr>
          <w:b/>
        </w:rPr>
        <w:t>Tieto dokumenty budú predložené len úspešným uchádzačom k zmluve.</w:t>
      </w:r>
    </w:p>
    <w:p w14:paraId="015BEFEA" w14:textId="2D032ED0" w:rsidR="00D65015" w:rsidRPr="00954C5C" w:rsidRDefault="00D65015" w:rsidP="00D65015">
      <w:pPr>
        <w:widowControl w:val="0"/>
        <w:numPr>
          <w:ilvl w:val="1"/>
          <w:numId w:val="1"/>
        </w:numPr>
        <w:tabs>
          <w:tab w:val="clear" w:pos="1003"/>
          <w:tab w:val="left" w:pos="-3119"/>
          <w:tab w:val="left" w:pos="993"/>
          <w:tab w:val="num" w:pos="2987"/>
        </w:tabs>
        <w:autoSpaceDE w:val="0"/>
        <w:autoSpaceDN w:val="0"/>
        <w:spacing w:before="120"/>
        <w:ind w:left="709" w:hanging="709"/>
        <w:jc w:val="both"/>
        <w:rPr>
          <w:bCs/>
        </w:rPr>
      </w:pPr>
      <w:r w:rsidRPr="00954C5C">
        <w:rPr>
          <w:bCs/>
        </w:rPr>
        <w:t xml:space="preserve">Uchádzač do ponuky predkladá dokumenty tvoriace Zmluvu, uvedené v bode 1. časti 1 Zväzku 2 týchto SP pod </w:t>
      </w:r>
      <w:proofErr w:type="spellStart"/>
      <w:r w:rsidRPr="00954C5C">
        <w:rPr>
          <w:bCs/>
        </w:rPr>
        <w:t>písm</w:t>
      </w:r>
      <w:proofErr w:type="spellEnd"/>
      <w:r w:rsidR="00B3136B">
        <w:rPr>
          <w:bCs/>
        </w:rPr>
        <w:t xml:space="preserve"> </w:t>
      </w:r>
      <w:r w:rsidRPr="00954C5C">
        <w:rPr>
          <w:bCs/>
        </w:rPr>
        <w:t>b), (c) (bez príloh č. 1 až. č. 4), (e) (Príloha č. 1 Formulár cenovej ponuky Zväzku 3 týchto SP), (h), (i).</w:t>
      </w:r>
    </w:p>
    <w:bookmarkEnd w:id="119"/>
    <w:p w14:paraId="115CF254" w14:textId="2869D616" w:rsidR="00205037" w:rsidRPr="007352B5" w:rsidRDefault="00205037" w:rsidP="00B3136B">
      <w:pPr>
        <w:pStyle w:val="Odsekzoznamu"/>
        <w:tabs>
          <w:tab w:val="left" w:pos="1134"/>
        </w:tabs>
        <w:spacing w:before="120"/>
        <w:ind w:left="1134"/>
        <w:jc w:val="both"/>
        <w:rPr>
          <w:rFonts w:eastAsiaTheme="minorEastAsia"/>
        </w:rPr>
      </w:pPr>
      <w:r w:rsidRPr="007352B5">
        <w:rPr>
          <w:rFonts w:eastAsiaTheme="minorEastAsia"/>
        </w:rPr>
        <w:t xml:space="preserve"> </w:t>
      </w:r>
    </w:p>
    <w:p w14:paraId="7E08C7BF" w14:textId="0B292E95" w:rsidR="00205037" w:rsidRPr="00EA1316" w:rsidRDefault="006E093E" w:rsidP="00B54C19">
      <w:pPr>
        <w:widowControl w:val="0"/>
        <w:numPr>
          <w:ilvl w:val="1"/>
          <w:numId w:val="1"/>
        </w:numPr>
        <w:tabs>
          <w:tab w:val="clear" w:pos="1003"/>
          <w:tab w:val="left" w:pos="-3119"/>
          <w:tab w:val="left" w:pos="993"/>
        </w:tabs>
        <w:autoSpaceDE w:val="0"/>
        <w:autoSpaceDN w:val="0"/>
        <w:spacing w:before="120"/>
        <w:ind w:left="709" w:hanging="709"/>
        <w:jc w:val="both"/>
        <w:rPr>
          <w:bCs/>
        </w:rPr>
      </w:pPr>
      <w:r>
        <w:rPr>
          <w:bCs/>
        </w:rPr>
        <w:t>v</w:t>
      </w:r>
      <w:r w:rsidR="00205037" w:rsidRPr="00EA1316">
        <w:rPr>
          <w:bCs/>
        </w:rPr>
        <w:t xml:space="preserve">yplnený formulár </w:t>
      </w:r>
      <w:r w:rsidR="00205037" w:rsidRPr="007352B5">
        <w:rPr>
          <w:b/>
        </w:rPr>
        <w:t>Návrh na plnenie kritéria</w:t>
      </w:r>
      <w:r w:rsidR="00205037" w:rsidRPr="00EA1316">
        <w:rPr>
          <w:bCs/>
        </w:rPr>
        <w:t xml:space="preserve"> podľa </w:t>
      </w:r>
      <w:r w:rsidR="00205037" w:rsidRPr="007352B5">
        <w:rPr>
          <w:b/>
        </w:rPr>
        <w:t xml:space="preserve">Prílohy č. </w:t>
      </w:r>
      <w:r w:rsidR="00720B14" w:rsidRPr="007352B5">
        <w:rPr>
          <w:b/>
        </w:rPr>
        <w:t>5</w:t>
      </w:r>
      <w:r w:rsidR="00205037" w:rsidRPr="00EA1316">
        <w:rPr>
          <w:bCs/>
        </w:rPr>
        <w:t xml:space="preserve"> týchto súťažných podkladov </w:t>
      </w:r>
      <w:bookmarkStart w:id="120" w:name="_Hlk157496407"/>
      <w:r w:rsidR="00205037" w:rsidRPr="00EA1316">
        <w:rPr>
          <w:bCs/>
        </w:rPr>
        <w:t xml:space="preserve">ako </w:t>
      </w:r>
      <w:proofErr w:type="spellStart"/>
      <w:r w:rsidR="00205037" w:rsidRPr="00EA1316">
        <w:rPr>
          <w:bCs/>
        </w:rPr>
        <w:t>sken</w:t>
      </w:r>
      <w:proofErr w:type="spellEnd"/>
      <w:r w:rsidR="00205037" w:rsidRPr="00EA1316">
        <w:rPr>
          <w:bCs/>
        </w:rPr>
        <w:t xml:space="preserve"> podpísaný uchádzačom, a</w:t>
      </w:r>
      <w:r w:rsidR="00A13C25" w:rsidRPr="00EA1316">
        <w:rPr>
          <w:bCs/>
        </w:rPr>
        <w:t> </w:t>
      </w:r>
      <w:r w:rsidR="00205037" w:rsidRPr="00EA1316">
        <w:rPr>
          <w:bCs/>
        </w:rPr>
        <w:t>to jeho štatutárnym orgánom alebo členom štatutárneho orgánu alebo iným zástupcom uchádzača, ktorý je oprávnený konať v</w:t>
      </w:r>
      <w:r w:rsidR="00A13C25" w:rsidRPr="00EA1316">
        <w:rPr>
          <w:bCs/>
        </w:rPr>
        <w:t> </w:t>
      </w:r>
      <w:r w:rsidR="00205037" w:rsidRPr="00EA1316">
        <w:rPr>
          <w:bCs/>
        </w:rPr>
        <w:t>mene uchádzača v</w:t>
      </w:r>
      <w:r w:rsidR="00A13C25" w:rsidRPr="00EA1316">
        <w:rPr>
          <w:bCs/>
        </w:rPr>
        <w:t> </w:t>
      </w:r>
      <w:r w:rsidR="00205037" w:rsidRPr="00EA1316">
        <w:rPr>
          <w:bCs/>
        </w:rPr>
        <w:t>záväzkových vzťahoch</w:t>
      </w:r>
      <w:bookmarkEnd w:id="120"/>
      <w:r>
        <w:rPr>
          <w:bCs/>
        </w:rPr>
        <w:t>;</w:t>
      </w:r>
    </w:p>
    <w:p w14:paraId="31E3E917" w14:textId="1FA5904B" w:rsidR="00205037" w:rsidRPr="00EA1316" w:rsidRDefault="006E093E" w:rsidP="00205037">
      <w:pPr>
        <w:widowControl w:val="0"/>
        <w:numPr>
          <w:ilvl w:val="1"/>
          <w:numId w:val="1"/>
        </w:numPr>
        <w:tabs>
          <w:tab w:val="clear" w:pos="1003"/>
          <w:tab w:val="left" w:pos="-3119"/>
          <w:tab w:val="left" w:pos="993"/>
        </w:tabs>
        <w:autoSpaceDE w:val="0"/>
        <w:autoSpaceDN w:val="0"/>
        <w:spacing w:before="120"/>
        <w:ind w:left="709" w:hanging="709"/>
        <w:jc w:val="both"/>
        <w:rPr>
          <w:bCs/>
        </w:rPr>
      </w:pPr>
      <w:r>
        <w:rPr>
          <w:bCs/>
        </w:rPr>
        <w:t>v</w:t>
      </w:r>
      <w:r w:rsidR="00205037" w:rsidRPr="00EA1316">
        <w:rPr>
          <w:bCs/>
        </w:rPr>
        <w:t xml:space="preserve">yplnenú </w:t>
      </w:r>
      <w:r w:rsidR="00205037" w:rsidRPr="00EA1316">
        <w:rPr>
          <w:b/>
        </w:rPr>
        <w:t>Prílohu č. 1 Formulár cenovej ponuky</w:t>
      </w:r>
      <w:r w:rsidR="00205037" w:rsidRPr="00EA1316">
        <w:rPr>
          <w:bCs/>
        </w:rPr>
        <w:t xml:space="preserve"> </w:t>
      </w:r>
      <w:r w:rsidR="00205037" w:rsidRPr="000A674F">
        <w:rPr>
          <w:b/>
          <w:i/>
          <w:iCs/>
        </w:rPr>
        <w:t>Zväzk</w:t>
      </w:r>
      <w:r w:rsidR="00762E3C" w:rsidRPr="000A674F">
        <w:rPr>
          <w:b/>
          <w:i/>
          <w:iCs/>
        </w:rPr>
        <w:t>u</w:t>
      </w:r>
      <w:r w:rsidR="00205037" w:rsidRPr="000A674F">
        <w:rPr>
          <w:b/>
          <w:i/>
          <w:iCs/>
        </w:rPr>
        <w:t xml:space="preserve"> 3 </w:t>
      </w:r>
      <w:r w:rsidR="00762E3C" w:rsidRPr="000A674F">
        <w:rPr>
          <w:b/>
          <w:i/>
          <w:iCs/>
        </w:rPr>
        <w:t>Cenová časť</w:t>
      </w:r>
      <w:r w:rsidR="00762E3C" w:rsidRPr="00EA1316">
        <w:rPr>
          <w:bCs/>
        </w:rPr>
        <w:t>, týchto súťažných podkladov</w:t>
      </w:r>
      <w:r w:rsidR="00205037" w:rsidRPr="00EA1316">
        <w:rPr>
          <w:bCs/>
        </w:rPr>
        <w:t xml:space="preserve"> </w:t>
      </w:r>
      <w:r w:rsidR="00A13C25" w:rsidRPr="00EA1316">
        <w:rPr>
          <w:bCs/>
        </w:rPr>
        <w:t>–</w:t>
      </w:r>
      <w:r w:rsidR="00205037" w:rsidRPr="00EA1316">
        <w:rPr>
          <w:bCs/>
        </w:rPr>
        <w:t xml:space="preserve"> v</w:t>
      </w:r>
      <w:r w:rsidR="00A13C25" w:rsidRPr="00EA1316">
        <w:rPr>
          <w:bCs/>
        </w:rPr>
        <w:t> </w:t>
      </w:r>
      <w:r w:rsidR="00205037" w:rsidRPr="00EA1316">
        <w:rPr>
          <w:bCs/>
        </w:rPr>
        <w:t xml:space="preserve">elektronickej forme so zabudovanou matematikou vo formáte Microsoft Excel </w:t>
      </w:r>
      <w:r w:rsidR="00205037" w:rsidRPr="00EA1316">
        <w:rPr>
          <w:bCs/>
          <w:rtl/>
        </w:rPr>
        <w:t>٭</w:t>
      </w:r>
      <w:r w:rsidR="00205037" w:rsidRPr="00EA1316">
        <w:rPr>
          <w:bCs/>
        </w:rPr>
        <w:t>.</w:t>
      </w:r>
      <w:proofErr w:type="spellStart"/>
      <w:r w:rsidR="00205037" w:rsidRPr="00EA1316">
        <w:rPr>
          <w:bCs/>
        </w:rPr>
        <w:t>xls</w:t>
      </w:r>
      <w:proofErr w:type="spellEnd"/>
      <w:r w:rsidR="00205037" w:rsidRPr="00EA1316">
        <w:rPr>
          <w:bCs/>
        </w:rPr>
        <w:t>/*.</w:t>
      </w:r>
      <w:proofErr w:type="spellStart"/>
      <w:r w:rsidR="00205037" w:rsidRPr="00EA1316">
        <w:rPr>
          <w:bCs/>
        </w:rPr>
        <w:t>xlsx</w:t>
      </w:r>
      <w:proofErr w:type="spellEnd"/>
      <w:r w:rsidR="00205037" w:rsidRPr="00EA1316">
        <w:rPr>
          <w:bCs/>
        </w:rPr>
        <w:t xml:space="preserve"> a</w:t>
      </w:r>
      <w:r w:rsidR="00A13C25" w:rsidRPr="00EA1316">
        <w:rPr>
          <w:bCs/>
        </w:rPr>
        <w:t> </w:t>
      </w:r>
      <w:r w:rsidR="00205037" w:rsidRPr="00EA1316">
        <w:rPr>
          <w:bCs/>
        </w:rPr>
        <w:t xml:space="preserve">zároveň aj ako </w:t>
      </w:r>
      <w:proofErr w:type="spellStart"/>
      <w:r w:rsidR="00205037" w:rsidRPr="00EA1316">
        <w:rPr>
          <w:bCs/>
        </w:rPr>
        <w:t>sken</w:t>
      </w:r>
      <w:proofErr w:type="spellEnd"/>
      <w:r w:rsidR="00205037" w:rsidRPr="00EA1316">
        <w:rPr>
          <w:bCs/>
        </w:rPr>
        <w:t xml:space="preserve"> podpísaný uchádzačom, a</w:t>
      </w:r>
      <w:r w:rsidR="00A13C25" w:rsidRPr="00EA1316">
        <w:rPr>
          <w:bCs/>
        </w:rPr>
        <w:t> </w:t>
      </w:r>
      <w:r w:rsidR="00205037" w:rsidRPr="00EA1316">
        <w:rPr>
          <w:bCs/>
        </w:rPr>
        <w:t>to jeho štatutárnym orgánom alebo členom štatutárneho orgánu alebo iným zástupcom uchádzača, ktorý je oprávnený konať v</w:t>
      </w:r>
      <w:r w:rsidR="00A13C25" w:rsidRPr="00EA1316">
        <w:rPr>
          <w:bCs/>
        </w:rPr>
        <w:t> </w:t>
      </w:r>
      <w:r w:rsidR="00205037" w:rsidRPr="00EA1316">
        <w:rPr>
          <w:bCs/>
        </w:rPr>
        <w:t>mene uchádzača v</w:t>
      </w:r>
      <w:r w:rsidR="00A13C25" w:rsidRPr="00EA1316">
        <w:rPr>
          <w:bCs/>
        </w:rPr>
        <w:t> </w:t>
      </w:r>
      <w:r w:rsidR="00205037" w:rsidRPr="00EA1316">
        <w:rPr>
          <w:bCs/>
        </w:rPr>
        <w:t>záväzkových vzťahoch</w:t>
      </w:r>
      <w:r>
        <w:rPr>
          <w:bCs/>
        </w:rPr>
        <w:t>;</w:t>
      </w:r>
      <w:r w:rsidR="00205037" w:rsidRPr="00EA1316">
        <w:rPr>
          <w:bCs/>
        </w:rPr>
        <w:t xml:space="preserve"> </w:t>
      </w:r>
    </w:p>
    <w:p w14:paraId="7BE13D71" w14:textId="09FE8EE0" w:rsidR="00FA439E" w:rsidRPr="00EA1316" w:rsidRDefault="00FA439E" w:rsidP="00717CBB">
      <w:pPr>
        <w:widowControl w:val="0"/>
        <w:numPr>
          <w:ilvl w:val="1"/>
          <w:numId w:val="1"/>
        </w:numPr>
        <w:tabs>
          <w:tab w:val="clear" w:pos="1003"/>
          <w:tab w:val="left" w:pos="-3119"/>
          <w:tab w:val="left" w:pos="993"/>
        </w:tabs>
        <w:autoSpaceDE w:val="0"/>
        <w:autoSpaceDN w:val="0"/>
        <w:spacing w:before="120"/>
        <w:ind w:left="709" w:hanging="709"/>
        <w:jc w:val="both"/>
      </w:pPr>
      <w:bookmarkStart w:id="121" w:name="_Hlk199255950"/>
      <w:r w:rsidRPr="00EA1316">
        <w:rPr>
          <w:b/>
        </w:rPr>
        <w:t>čestné vyhlásenie uchádzača</w:t>
      </w:r>
      <w:r w:rsidRPr="00EA1316">
        <w:rPr>
          <w:bCs/>
        </w:rPr>
        <w:t xml:space="preserve"> </w:t>
      </w:r>
      <w:r w:rsidRPr="00EA1316">
        <w:t>v</w:t>
      </w:r>
      <w:r w:rsidR="00A13C25" w:rsidRPr="00EA1316">
        <w:t> </w:t>
      </w:r>
      <w:r w:rsidRPr="00EA1316">
        <w:t xml:space="preserve">rozsahu podľa </w:t>
      </w:r>
      <w:r w:rsidRPr="00EA1316">
        <w:rPr>
          <w:b/>
          <w:bCs/>
        </w:rPr>
        <w:t xml:space="preserve">Prílohy č. </w:t>
      </w:r>
      <w:r w:rsidR="00720B14">
        <w:rPr>
          <w:b/>
          <w:bCs/>
        </w:rPr>
        <w:t>6</w:t>
      </w:r>
      <w:r w:rsidRPr="00EA1316">
        <w:t xml:space="preserve"> súťažných podkladov k</w:t>
      </w:r>
      <w:r w:rsidR="00A13C25" w:rsidRPr="00EA1316">
        <w:t> </w:t>
      </w:r>
      <w:r w:rsidRPr="00EA1316">
        <w:t>čl. 5k nariadenia Rady (EÚ) č. 833/2014 z</w:t>
      </w:r>
      <w:r w:rsidR="00A13C25" w:rsidRPr="00EA1316">
        <w:t> </w:t>
      </w:r>
      <w:r w:rsidRPr="00EA1316">
        <w:t>31. júla 2014 o</w:t>
      </w:r>
      <w:r w:rsidR="00A13C25" w:rsidRPr="00EA1316">
        <w:t> </w:t>
      </w:r>
      <w:r w:rsidRPr="00EA1316">
        <w:t>reštriktívnych opatreniach s</w:t>
      </w:r>
      <w:r w:rsidR="00A13C25" w:rsidRPr="00EA1316">
        <w:t> </w:t>
      </w:r>
      <w:r w:rsidRPr="00EA1316">
        <w:t>ohľadom na konanie Ruska, ktorým destabilizuje situáciu na Ukrajine v</w:t>
      </w:r>
      <w:r w:rsidR="00A13C25" w:rsidRPr="00EA1316">
        <w:t> </w:t>
      </w:r>
      <w:r w:rsidRPr="00EA1316">
        <w:t>znení neskorších predpisov</w:t>
      </w:r>
      <w:r w:rsidR="006E093E">
        <w:t>;</w:t>
      </w:r>
    </w:p>
    <w:p w14:paraId="0AFF0AC5" w14:textId="139C654D" w:rsidR="00FA439E" w:rsidRPr="00EA1316" w:rsidRDefault="00FA439E"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rPr>
          <w:b/>
          <w:bCs/>
        </w:rPr>
        <w:t>čestné vyhlásenie uchádzača</w:t>
      </w:r>
      <w:r w:rsidRPr="00EA1316">
        <w:t xml:space="preserve"> podľa </w:t>
      </w:r>
      <w:r w:rsidRPr="00EA1316">
        <w:rPr>
          <w:b/>
          <w:bCs/>
        </w:rPr>
        <w:t xml:space="preserve">Prílohy č. </w:t>
      </w:r>
      <w:r w:rsidR="00720B14">
        <w:rPr>
          <w:b/>
          <w:bCs/>
        </w:rPr>
        <w:t>7</w:t>
      </w:r>
      <w:r w:rsidR="00C20B78" w:rsidRPr="00EA1316">
        <w:rPr>
          <w:b/>
          <w:bCs/>
        </w:rPr>
        <w:t xml:space="preserve"> </w:t>
      </w:r>
      <w:r w:rsidRPr="00EA1316">
        <w:t>súťažných podkladov k</w:t>
      </w:r>
      <w:r w:rsidR="00A13C25" w:rsidRPr="00EA1316">
        <w:t> </w:t>
      </w:r>
      <w:r w:rsidRPr="00EA1316">
        <w:t>vypracovaniu ponuky</w:t>
      </w:r>
      <w:r w:rsidR="006E093E">
        <w:t>;</w:t>
      </w:r>
      <w:r w:rsidRPr="00EA1316">
        <w:t xml:space="preserve"> </w:t>
      </w:r>
    </w:p>
    <w:bookmarkEnd w:id="121"/>
    <w:p w14:paraId="53ACD9A1" w14:textId="280B1381" w:rsidR="00EC4854" w:rsidRPr="00EA1316" w:rsidRDefault="00684161"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rPr>
          <w:b/>
          <w:lang w:eastAsia="cs-CZ"/>
        </w:rPr>
        <w:t>doklady preukazujúce splnenie podmienok účasti</w:t>
      </w:r>
      <w:r w:rsidRPr="00EA1316">
        <w:rPr>
          <w:lang w:eastAsia="cs-CZ"/>
        </w:rPr>
        <w:t xml:space="preserve"> stanovených </w:t>
      </w:r>
      <w:r w:rsidR="003F7472" w:rsidRPr="00EA1316">
        <w:rPr>
          <w:lang w:eastAsia="cs-CZ"/>
        </w:rPr>
        <w:t>obstarávateľom</w:t>
      </w:r>
      <w:r w:rsidR="00FA439E" w:rsidRPr="00EA1316">
        <w:rPr>
          <w:lang w:eastAsia="cs-CZ"/>
        </w:rPr>
        <w:t xml:space="preserve"> a</w:t>
      </w:r>
      <w:r w:rsidR="00A13C25" w:rsidRPr="00EA1316">
        <w:rPr>
          <w:lang w:eastAsia="cs-CZ"/>
        </w:rPr>
        <w:t> </w:t>
      </w:r>
      <w:r w:rsidR="00FA439E" w:rsidRPr="00EA1316">
        <w:rPr>
          <w:lang w:eastAsia="cs-CZ"/>
        </w:rPr>
        <w:t>v</w:t>
      </w:r>
      <w:r w:rsidR="00A13C25" w:rsidRPr="00EA1316">
        <w:rPr>
          <w:lang w:eastAsia="cs-CZ"/>
        </w:rPr>
        <w:t> </w:t>
      </w:r>
      <w:r w:rsidR="00FA439E" w:rsidRPr="00EA1316">
        <w:rPr>
          <w:lang w:eastAsia="cs-CZ"/>
        </w:rPr>
        <w:t>súlade s</w:t>
      </w:r>
      <w:r w:rsidR="00A13C25" w:rsidRPr="00EA1316">
        <w:rPr>
          <w:lang w:eastAsia="cs-CZ"/>
        </w:rPr>
        <w:t> </w:t>
      </w:r>
      <w:r w:rsidR="00FA439E" w:rsidRPr="00EA1316">
        <w:rPr>
          <w:b/>
          <w:lang w:eastAsia="cs-CZ"/>
        </w:rPr>
        <w:t xml:space="preserve">Prílohou č. </w:t>
      </w:r>
      <w:r w:rsidR="00720B14">
        <w:rPr>
          <w:b/>
          <w:lang w:eastAsia="cs-CZ"/>
        </w:rPr>
        <w:t>8</w:t>
      </w:r>
      <w:r w:rsidR="00FE60CC" w:rsidRPr="00EA1316">
        <w:rPr>
          <w:b/>
          <w:lang w:eastAsia="cs-CZ"/>
        </w:rPr>
        <w:t xml:space="preserve">A, Prílohou č. </w:t>
      </w:r>
      <w:r w:rsidR="00720B14">
        <w:rPr>
          <w:b/>
          <w:lang w:eastAsia="cs-CZ"/>
        </w:rPr>
        <w:t>8</w:t>
      </w:r>
      <w:r w:rsidR="00FE60CC" w:rsidRPr="00EA1316">
        <w:rPr>
          <w:b/>
          <w:lang w:eastAsia="cs-CZ"/>
        </w:rPr>
        <w:t>B</w:t>
      </w:r>
      <w:r w:rsidR="00FA439E" w:rsidRPr="00EA1316">
        <w:rPr>
          <w:b/>
          <w:lang w:eastAsia="cs-CZ"/>
        </w:rPr>
        <w:t xml:space="preserve">, Prílohou č. </w:t>
      </w:r>
      <w:r w:rsidR="00720B14">
        <w:rPr>
          <w:b/>
          <w:lang w:eastAsia="cs-CZ"/>
        </w:rPr>
        <w:t>9</w:t>
      </w:r>
      <w:r w:rsidR="005D1A1E" w:rsidRPr="00EA1316">
        <w:rPr>
          <w:b/>
          <w:lang w:eastAsia="cs-CZ"/>
        </w:rPr>
        <w:t>,</w:t>
      </w:r>
      <w:r w:rsidR="00FA439E" w:rsidRPr="00EA1316">
        <w:rPr>
          <w:lang w:eastAsia="cs-CZ"/>
        </w:rPr>
        <w:t xml:space="preserve"> </w:t>
      </w:r>
      <w:r w:rsidR="00FA439E" w:rsidRPr="00EA1316">
        <w:rPr>
          <w:b/>
          <w:lang w:eastAsia="cs-CZ"/>
        </w:rPr>
        <w:t xml:space="preserve">Prílohou č. </w:t>
      </w:r>
      <w:r w:rsidR="00B601F0" w:rsidRPr="00EA1316">
        <w:rPr>
          <w:b/>
          <w:lang w:eastAsia="cs-CZ"/>
        </w:rPr>
        <w:t>1</w:t>
      </w:r>
      <w:r w:rsidR="00720B14">
        <w:rPr>
          <w:b/>
          <w:lang w:eastAsia="cs-CZ"/>
        </w:rPr>
        <w:t>0</w:t>
      </w:r>
      <w:r w:rsidR="00B601F0" w:rsidRPr="00EA1316">
        <w:rPr>
          <w:b/>
          <w:lang w:eastAsia="cs-CZ"/>
        </w:rPr>
        <w:t xml:space="preserve"> a</w:t>
      </w:r>
      <w:r w:rsidR="00A13C25" w:rsidRPr="00EA1316">
        <w:rPr>
          <w:b/>
          <w:lang w:eastAsia="cs-CZ"/>
        </w:rPr>
        <w:t> </w:t>
      </w:r>
      <w:r w:rsidR="00B601F0" w:rsidRPr="00EA1316">
        <w:rPr>
          <w:b/>
          <w:lang w:eastAsia="cs-CZ"/>
        </w:rPr>
        <w:t xml:space="preserve">Prílohou </w:t>
      </w:r>
      <w:r w:rsidR="00633276" w:rsidRPr="000A674F">
        <w:rPr>
          <w:b/>
          <w:bCs/>
        </w:rPr>
        <w:t xml:space="preserve">C5 </w:t>
      </w:r>
      <w:r w:rsidR="000A674F">
        <w:t>(</w:t>
      </w:r>
      <w:r w:rsidR="00633276">
        <w:t xml:space="preserve">Zv. 2, Časť 2.2 Príloha </w:t>
      </w:r>
      <w:r w:rsidR="00633276" w:rsidRPr="003021A2">
        <w:t xml:space="preserve">č. </w:t>
      </w:r>
      <w:r w:rsidR="00633276">
        <w:t xml:space="preserve">1 </w:t>
      </w:r>
      <w:r w:rsidR="00633276">
        <w:rPr>
          <w:bCs/>
        </w:rPr>
        <w:t>R</w:t>
      </w:r>
      <w:r w:rsidR="00633276" w:rsidRPr="003021A2">
        <w:rPr>
          <w:bCs/>
        </w:rPr>
        <w:t xml:space="preserve">ozsah služieb - </w:t>
      </w:r>
      <w:r w:rsidR="00633276">
        <w:t>Opis predmetu zákazky</w:t>
      </w:r>
      <w:r w:rsidR="00633276" w:rsidRPr="00EA1316" w:rsidDel="00633276">
        <w:rPr>
          <w:b/>
          <w:lang w:eastAsia="cs-CZ"/>
        </w:rPr>
        <w:t xml:space="preserve"> </w:t>
      </w:r>
      <w:r w:rsidR="00FA439E" w:rsidRPr="00EA1316">
        <w:rPr>
          <w:lang w:eastAsia="cs-CZ"/>
        </w:rPr>
        <w:t>súťažných podkladov</w:t>
      </w:r>
      <w:r w:rsidR="000A674F">
        <w:rPr>
          <w:lang w:eastAsia="cs-CZ"/>
        </w:rPr>
        <w:t>)</w:t>
      </w:r>
      <w:r w:rsidR="00FA439E" w:rsidRPr="00EA1316">
        <w:rPr>
          <w:lang w:eastAsia="cs-CZ"/>
        </w:rPr>
        <w:t xml:space="preserve"> </w:t>
      </w:r>
      <w:r w:rsidR="000A674F">
        <w:rPr>
          <w:lang w:eastAsia="cs-CZ"/>
        </w:rPr>
        <w:t>a </w:t>
      </w:r>
      <w:r w:rsidR="000A674F" w:rsidRPr="000A674F">
        <w:rPr>
          <w:b/>
          <w:bCs/>
          <w:lang w:eastAsia="cs-CZ"/>
        </w:rPr>
        <w:t>Prílohou C6</w:t>
      </w:r>
      <w:r w:rsidR="000A674F">
        <w:rPr>
          <w:lang w:eastAsia="cs-CZ"/>
        </w:rPr>
        <w:t xml:space="preserve"> (</w:t>
      </w:r>
      <w:r w:rsidR="000A674F">
        <w:t xml:space="preserve">Zv. 2, Časť 2.2 Príloha </w:t>
      </w:r>
      <w:r w:rsidR="000A674F" w:rsidRPr="003021A2">
        <w:t xml:space="preserve">č. </w:t>
      </w:r>
      <w:r w:rsidR="000A674F">
        <w:t xml:space="preserve">1 </w:t>
      </w:r>
      <w:r w:rsidR="000A674F">
        <w:rPr>
          <w:bCs/>
        </w:rPr>
        <w:t>R</w:t>
      </w:r>
      <w:r w:rsidR="000A674F" w:rsidRPr="003021A2">
        <w:rPr>
          <w:bCs/>
        </w:rPr>
        <w:t xml:space="preserve">ozsah služieb - </w:t>
      </w:r>
      <w:r w:rsidR="000A674F">
        <w:t>Opis predmetu zákazky</w:t>
      </w:r>
      <w:r w:rsidR="000A674F" w:rsidRPr="00EA1316" w:rsidDel="00633276">
        <w:rPr>
          <w:b/>
          <w:lang w:eastAsia="cs-CZ"/>
        </w:rPr>
        <w:t xml:space="preserve"> </w:t>
      </w:r>
      <w:r w:rsidR="000A674F" w:rsidRPr="00EA1316">
        <w:rPr>
          <w:lang w:eastAsia="cs-CZ"/>
        </w:rPr>
        <w:t>súťažných podkladov</w:t>
      </w:r>
      <w:r w:rsidR="000A674F">
        <w:rPr>
          <w:lang w:eastAsia="cs-CZ"/>
        </w:rPr>
        <w:t>)</w:t>
      </w:r>
      <w:r w:rsidR="000A674F" w:rsidRPr="00EA1316">
        <w:rPr>
          <w:lang w:eastAsia="cs-CZ"/>
        </w:rPr>
        <w:t xml:space="preserve"> </w:t>
      </w:r>
      <w:r w:rsidR="00FA439E" w:rsidRPr="00EA1316">
        <w:rPr>
          <w:lang w:eastAsia="cs-CZ"/>
        </w:rPr>
        <w:t xml:space="preserve">alebo </w:t>
      </w:r>
      <w:r w:rsidR="00FA439E" w:rsidRPr="00EA1316">
        <w:rPr>
          <w:b/>
          <w:bCs/>
          <w:lang w:eastAsia="cs-CZ"/>
        </w:rPr>
        <w:t xml:space="preserve">Jednotný európsky dokument </w:t>
      </w:r>
      <w:r w:rsidR="00FA439E" w:rsidRPr="00EA1316">
        <w:rPr>
          <w:szCs w:val="32"/>
        </w:rPr>
        <w:t>podľa § 39</w:t>
      </w:r>
      <w:r w:rsidR="00FA439E" w:rsidRPr="00EA1316">
        <w:rPr>
          <w:lang w:eastAsia="cs-CZ"/>
        </w:rPr>
        <w:t xml:space="preserve"> zákona o</w:t>
      </w:r>
      <w:r w:rsidR="00A13C25" w:rsidRPr="00EA1316">
        <w:rPr>
          <w:lang w:eastAsia="cs-CZ"/>
        </w:rPr>
        <w:t> </w:t>
      </w:r>
      <w:r w:rsidR="00FA439E" w:rsidRPr="00EA1316">
        <w:rPr>
          <w:lang w:eastAsia="cs-CZ"/>
        </w:rPr>
        <w:t>verejnom obstarávaní</w:t>
      </w:r>
      <w:r w:rsidR="00B601F0" w:rsidRPr="00EA1316">
        <w:rPr>
          <w:lang w:eastAsia="cs-CZ"/>
        </w:rPr>
        <w:t>.</w:t>
      </w:r>
    </w:p>
    <w:p w14:paraId="7FB2879E" w14:textId="77777777" w:rsidR="00B074B9" w:rsidRPr="00EA1316" w:rsidRDefault="00B074B9" w:rsidP="00717CBB">
      <w:pPr>
        <w:pStyle w:val="Nadpis9"/>
        <w:keepNext w:val="0"/>
        <w:widowControl w:val="0"/>
        <w:spacing w:before="240"/>
        <w:ind w:left="437" w:hanging="437"/>
        <w:rPr>
          <w:rFonts w:ascii="Times New Roman" w:hAnsi="Times New Roman"/>
          <w:smallCaps/>
          <w:sz w:val="24"/>
          <w:szCs w:val="24"/>
        </w:rPr>
      </w:pPr>
      <w:bookmarkStart w:id="122" w:name="_Toc204612315"/>
      <w:bookmarkStart w:id="123" w:name="_Toc204612940"/>
      <w:bookmarkStart w:id="124" w:name="_Toc205068498"/>
      <w:bookmarkStart w:id="125" w:name="_Toc218681371"/>
      <w:bookmarkEnd w:id="116"/>
      <w:r w:rsidRPr="00EA1316">
        <w:rPr>
          <w:rFonts w:ascii="Times New Roman" w:hAnsi="Times New Roman"/>
          <w:smallCaps/>
          <w:sz w:val="24"/>
          <w:szCs w:val="24"/>
        </w:rPr>
        <w:t>Náklady na prípravu ponuky</w:t>
      </w:r>
      <w:bookmarkEnd w:id="122"/>
      <w:bookmarkEnd w:id="123"/>
      <w:bookmarkEnd w:id="124"/>
      <w:bookmarkEnd w:id="125"/>
    </w:p>
    <w:p w14:paraId="7F09A4AB" w14:textId="175F4728"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Všetky náklady a</w:t>
      </w:r>
      <w:r w:rsidR="00A13C25" w:rsidRPr="00EA1316">
        <w:t> </w:t>
      </w:r>
      <w:r w:rsidRPr="00EA1316">
        <w:t>výdavky spojené s</w:t>
      </w:r>
      <w:r w:rsidR="00A13C25" w:rsidRPr="00EA1316">
        <w:t> </w:t>
      </w:r>
      <w:r w:rsidRPr="00EA1316">
        <w:t>prípravou a</w:t>
      </w:r>
      <w:r w:rsidR="00A13C25" w:rsidRPr="00EA1316">
        <w:t> </w:t>
      </w:r>
      <w:r w:rsidRPr="00EA1316">
        <w:t xml:space="preserve">predložením ponuky znáša uchádzač bez finančného nároku voči verejnému obstarávateľovi, bez ohľadu na výsledok </w:t>
      </w:r>
      <w:r w:rsidRPr="00EA1316">
        <w:lastRenderedPageBreak/>
        <w:t>verejnej súťaže.</w:t>
      </w:r>
    </w:p>
    <w:p w14:paraId="2FFF2018" w14:textId="3B3EF73F"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Ponuky predložené elektronicky, v</w:t>
      </w:r>
      <w:r w:rsidR="00A13C25" w:rsidRPr="00EA1316">
        <w:t> </w:t>
      </w:r>
      <w:r w:rsidRPr="00EA1316">
        <w:t>lehote na predkladanie ponúk, sa počas plynutia lehoty viazanosti ponúk a</w:t>
      </w:r>
      <w:r w:rsidR="00A13C25" w:rsidRPr="00EA1316">
        <w:t> </w:t>
      </w:r>
      <w:r w:rsidRPr="00EA1316">
        <w:t>po uplynutí lehoty viazanosti ponúk, resp. predĺženej lehoty viazanosti, uchádzačom nevracajú. Zostávajú uložené v</w:t>
      </w:r>
      <w:r w:rsidR="00A13C25" w:rsidRPr="00EA1316">
        <w:t> </w:t>
      </w:r>
      <w:r w:rsidRPr="00EA1316">
        <w:t>predmetnej zákazke vytvorenej v</w:t>
      </w:r>
      <w:r w:rsidR="00A13C25" w:rsidRPr="00EA1316">
        <w:t> </w:t>
      </w:r>
      <w:r w:rsidRPr="00EA1316">
        <w:t>systéme JOSEPHINE</w:t>
      </w:r>
      <w:r w:rsidRPr="00EA1316" w:rsidDel="009C1E19">
        <w:t xml:space="preserve"> </w:t>
      </w:r>
      <w:r w:rsidRPr="00EA1316">
        <w:t>ako súčasť dokumentácie vyhlásenej verejnej súťaže.</w:t>
      </w:r>
    </w:p>
    <w:p w14:paraId="7FB2473F" w14:textId="0DEA137F" w:rsidR="00F243E7" w:rsidRPr="00EA1316" w:rsidRDefault="00F243E7" w:rsidP="00717CBB">
      <w:pPr>
        <w:pStyle w:val="wazza02"/>
        <w:widowControl w:val="0"/>
        <w:rPr>
          <w:rFonts w:ascii="Times New Roman" w:hAnsi="Times New Roman" w:cs="Times New Roman"/>
          <w:sz w:val="28"/>
          <w:szCs w:val="28"/>
        </w:rPr>
      </w:pPr>
      <w:bookmarkStart w:id="126" w:name="_Toc295378579"/>
      <w:bookmarkStart w:id="127" w:name="_Toc338751468"/>
      <w:bookmarkStart w:id="128" w:name="_Toc205068499"/>
      <w:bookmarkStart w:id="129" w:name="_Toc218681372"/>
      <w:bookmarkStart w:id="130" w:name="_Toc457494628"/>
      <w:bookmarkEnd w:id="114"/>
      <w:r w:rsidRPr="00EA1316">
        <w:rPr>
          <w:rFonts w:ascii="Times New Roman" w:hAnsi="Times New Roman" w:cs="Times New Roman"/>
          <w:sz w:val="28"/>
          <w:szCs w:val="28"/>
        </w:rPr>
        <w:t>Článok IV.</w:t>
      </w:r>
      <w:bookmarkEnd w:id="126"/>
      <w:bookmarkEnd w:id="127"/>
      <w:bookmarkEnd w:id="128"/>
      <w:bookmarkEnd w:id="129"/>
    </w:p>
    <w:p w14:paraId="75643CE9" w14:textId="77777777" w:rsidR="00F243E7" w:rsidRPr="00EA1316" w:rsidRDefault="00F243E7" w:rsidP="00717CBB">
      <w:pPr>
        <w:pStyle w:val="wazza03"/>
        <w:widowControl w:val="0"/>
        <w:rPr>
          <w:rFonts w:ascii="Times New Roman" w:hAnsi="Times New Roman" w:cs="Times New Roman"/>
          <w:sz w:val="28"/>
          <w:szCs w:val="28"/>
        </w:rPr>
      </w:pPr>
      <w:bookmarkStart w:id="131" w:name="_Toc295378580"/>
      <w:bookmarkStart w:id="132" w:name="_Toc338751469"/>
      <w:bookmarkStart w:id="133" w:name="_Toc205068500"/>
      <w:bookmarkStart w:id="134" w:name="_Toc218681373"/>
      <w:bookmarkEnd w:id="115"/>
      <w:r w:rsidRPr="00EA1316">
        <w:rPr>
          <w:rFonts w:ascii="Times New Roman" w:hAnsi="Times New Roman" w:cs="Times New Roman"/>
          <w:sz w:val="28"/>
          <w:szCs w:val="28"/>
        </w:rPr>
        <w:t>Predkladanie ponúk</w:t>
      </w:r>
      <w:bookmarkEnd w:id="131"/>
      <w:bookmarkEnd w:id="132"/>
      <w:bookmarkEnd w:id="133"/>
      <w:bookmarkEnd w:id="134"/>
    </w:p>
    <w:p w14:paraId="2181AEC2"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35" w:name="_Toc457494607"/>
      <w:bookmarkStart w:id="136" w:name="_Toc295378581"/>
      <w:bookmarkStart w:id="137" w:name="_Toc338751470"/>
      <w:bookmarkStart w:id="138" w:name="_Toc205068501"/>
      <w:bookmarkStart w:id="139" w:name="_Toc218681374"/>
      <w:r w:rsidRPr="00EA1316">
        <w:rPr>
          <w:rFonts w:ascii="Times New Roman" w:hAnsi="Times New Roman"/>
          <w:smallCaps/>
          <w:sz w:val="24"/>
          <w:szCs w:val="24"/>
        </w:rPr>
        <w:t>Predloženie ponuky</w:t>
      </w:r>
      <w:bookmarkEnd w:id="135"/>
      <w:bookmarkEnd w:id="136"/>
      <w:bookmarkEnd w:id="137"/>
      <w:bookmarkEnd w:id="138"/>
      <w:bookmarkEnd w:id="139"/>
    </w:p>
    <w:p w14:paraId="36348538" w14:textId="0718FCF2"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bookmarkStart w:id="140" w:name="_Toc295378582"/>
      <w:bookmarkStart w:id="141" w:name="_Toc338751471"/>
      <w:r w:rsidRPr="00EA1316">
        <w:t xml:space="preserve">Uchádzač predloží svoju ponuku </w:t>
      </w:r>
      <w:r w:rsidRPr="00EA1316">
        <w:rPr>
          <w:b/>
        </w:rPr>
        <w:t>v</w:t>
      </w:r>
      <w:r w:rsidR="00A13C25" w:rsidRPr="00EA1316">
        <w:rPr>
          <w:b/>
        </w:rPr>
        <w:t> </w:t>
      </w:r>
      <w:r w:rsidRPr="00EA1316">
        <w:rPr>
          <w:b/>
        </w:rPr>
        <w:t>elektronickej podobe</w:t>
      </w:r>
      <w:r w:rsidRPr="00EA1316">
        <w:t xml:space="preserve"> do systému JOSEPHINE, umiestnenom na webovej adrese: </w:t>
      </w:r>
      <w:hyperlink r:id="rId18" w:history="1">
        <w:r w:rsidRPr="00EA1316">
          <w:rPr>
            <w:rStyle w:val="Hypertextovprepojenie"/>
          </w:rPr>
          <w:t>https://josephine.proebiz.com</w:t>
        </w:r>
      </w:hyperlink>
      <w:r w:rsidRPr="00EA1316">
        <w:t xml:space="preserve"> podľa bodu 1</w:t>
      </w:r>
      <w:r w:rsidR="00205037" w:rsidRPr="00EA1316">
        <w:t>4</w:t>
      </w:r>
      <w:r w:rsidRPr="00EA1316">
        <w:t xml:space="preserve"> časti </w:t>
      </w:r>
      <w:r w:rsidR="00205037" w:rsidRPr="00EA1316">
        <w:t>1</w:t>
      </w:r>
      <w:r w:rsidRPr="00EA1316">
        <w:t>.1 Pokyny pre uchádzačov týchto súťažných podkladov. Doručenie ponuky je zaznamenávané s</w:t>
      </w:r>
      <w:r w:rsidR="00A13C25" w:rsidRPr="00EA1316">
        <w:t> </w:t>
      </w:r>
      <w:r w:rsidRPr="00EA1316">
        <w:t>presnosťou na sekundy. Systém JOSEPHINE považuje za čas vloženia ponuky okamih uloženia posledného súboru (dát) – nie čas začatia nahrávania ponuky, preto je potrebné predložiť ponuku (začať s</w:t>
      </w:r>
      <w:r w:rsidR="00A13C25" w:rsidRPr="00EA1316">
        <w:t> </w:t>
      </w:r>
      <w:r w:rsidRPr="00EA1316">
        <w:t xml:space="preserve">nahrávaním) </w:t>
      </w:r>
      <w:r w:rsidRPr="00EA1316">
        <w:rPr>
          <w:b/>
        </w:rPr>
        <w:t>v</w:t>
      </w:r>
      <w:r w:rsidR="00A13C25" w:rsidRPr="00EA1316">
        <w:rPr>
          <w:b/>
        </w:rPr>
        <w:t> </w:t>
      </w:r>
      <w:r w:rsidRPr="00EA1316">
        <w:rPr>
          <w:b/>
        </w:rPr>
        <w:t>dostatočnom časovom predstihu</w:t>
      </w:r>
      <w:r w:rsidRPr="00EA1316">
        <w:t xml:space="preserve"> najmä s</w:t>
      </w:r>
      <w:r w:rsidR="00A13C25" w:rsidRPr="00EA1316">
        <w:t> </w:t>
      </w:r>
      <w:r w:rsidRPr="00EA1316">
        <w:t>ohľadom na veľkosť ukladaných dát.</w:t>
      </w:r>
    </w:p>
    <w:p w14:paraId="17E77B54" w14:textId="694A99EF"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rPr>
          <w:lang w:eastAsia="cs-CZ"/>
        </w:rPr>
      </w:pPr>
      <w:r w:rsidRPr="00EA1316">
        <w:t xml:space="preserve">Každý uchádzač môže vo verejnej súťaži predložiť iba jednu ponuku. </w:t>
      </w:r>
      <w:r w:rsidRPr="00EA1316">
        <w:rPr>
          <w:lang w:eastAsia="cs-CZ"/>
        </w:rPr>
        <w:t>Ak uchádzač v</w:t>
      </w:r>
      <w:r w:rsidR="00A13C25" w:rsidRPr="00EA1316">
        <w:rPr>
          <w:lang w:eastAsia="cs-CZ"/>
        </w:rPr>
        <w:t> </w:t>
      </w:r>
      <w:r w:rsidRPr="00EA1316">
        <w:rPr>
          <w:lang w:eastAsia="cs-CZ"/>
        </w:rPr>
        <w:t>lehote na predkladanie ponúk predloží viac ponúk, verejný obstarávateľ prihliada len na ponuku, ktorá bola predložená ako posledná a</w:t>
      </w:r>
      <w:r w:rsidR="00A13C25" w:rsidRPr="00EA1316">
        <w:rPr>
          <w:lang w:eastAsia="cs-CZ"/>
        </w:rPr>
        <w:t> </w:t>
      </w:r>
      <w:r w:rsidRPr="00EA1316">
        <w:rPr>
          <w:lang w:eastAsia="cs-CZ"/>
        </w:rPr>
        <w:t>na ostatné ponuky hľadí rovnako ako na ponuky, ktoré boli predložené po lehote na predkladanie ponúk. Zároveň verejný obstarávateľ vylúči ponuku, ak uchádzač:</w:t>
      </w:r>
    </w:p>
    <w:p w14:paraId="26731205" w14:textId="77777777" w:rsidR="00B074B9" w:rsidRPr="00EA1316" w:rsidRDefault="00B074B9" w:rsidP="0083287E">
      <w:pPr>
        <w:widowControl w:val="0"/>
        <w:numPr>
          <w:ilvl w:val="0"/>
          <w:numId w:val="26"/>
        </w:numPr>
        <w:tabs>
          <w:tab w:val="left" w:pos="-3119"/>
        </w:tabs>
        <w:autoSpaceDE w:val="0"/>
        <w:autoSpaceDN w:val="0"/>
        <w:spacing w:before="120"/>
        <w:jc w:val="both"/>
        <w:rPr>
          <w:lang w:eastAsia="cs-CZ"/>
        </w:rPr>
      </w:pPr>
      <w:r w:rsidRPr="00EA1316">
        <w:rPr>
          <w:lang w:eastAsia="cs-CZ"/>
        </w:rPr>
        <w:t>nedodrží určený spôsob komunikácie,</w:t>
      </w:r>
    </w:p>
    <w:p w14:paraId="27870EC1" w14:textId="77777777" w:rsidR="00B074B9" w:rsidRPr="00EA1316" w:rsidRDefault="00B074B9" w:rsidP="0083287E">
      <w:pPr>
        <w:widowControl w:val="0"/>
        <w:numPr>
          <w:ilvl w:val="0"/>
          <w:numId w:val="26"/>
        </w:numPr>
        <w:tabs>
          <w:tab w:val="left" w:pos="-3119"/>
        </w:tabs>
        <w:autoSpaceDE w:val="0"/>
        <w:autoSpaceDN w:val="0"/>
        <w:spacing w:before="120"/>
        <w:jc w:val="both"/>
        <w:rPr>
          <w:lang w:eastAsia="cs-CZ"/>
        </w:rPr>
      </w:pPr>
      <w:r w:rsidRPr="00EA1316">
        <w:rPr>
          <w:lang w:eastAsia="cs-CZ"/>
        </w:rPr>
        <w:t>obsah jeho ponuky nie je možné sprístupniť,</w:t>
      </w:r>
    </w:p>
    <w:p w14:paraId="034DB9CA" w14:textId="1DE44869" w:rsidR="00B074B9" w:rsidRPr="00EA1316" w:rsidRDefault="00B074B9" w:rsidP="0083287E">
      <w:pPr>
        <w:widowControl w:val="0"/>
        <w:numPr>
          <w:ilvl w:val="0"/>
          <w:numId w:val="26"/>
        </w:numPr>
        <w:tabs>
          <w:tab w:val="left" w:pos="-3119"/>
        </w:tabs>
        <w:autoSpaceDE w:val="0"/>
        <w:autoSpaceDN w:val="0"/>
        <w:spacing w:before="120"/>
        <w:jc w:val="both"/>
      </w:pPr>
      <w:r w:rsidRPr="00EA1316">
        <w:rPr>
          <w:lang w:eastAsia="cs-CZ"/>
        </w:rPr>
        <w:t>nepredložil ponuku v</w:t>
      </w:r>
      <w:r w:rsidR="00A13C25" w:rsidRPr="00EA1316">
        <w:rPr>
          <w:lang w:eastAsia="cs-CZ"/>
        </w:rPr>
        <w:t> </w:t>
      </w:r>
      <w:r w:rsidRPr="00EA1316">
        <w:rPr>
          <w:lang w:eastAsia="cs-CZ"/>
        </w:rPr>
        <w:t xml:space="preserve">požadovanom formáte kódovania, ak je potrebný na ďalšie spracovanie pri vyhodnocovaní ponúk. </w:t>
      </w:r>
    </w:p>
    <w:p w14:paraId="57DD2C49" w14:textId="77777777"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Ak sa tejto zákazky zúčastní skupina dodávateľov:</w:t>
      </w:r>
    </w:p>
    <w:p w14:paraId="5AF8C550" w14:textId="369CC1F4" w:rsidR="00B074B9" w:rsidRPr="00EA1316" w:rsidRDefault="00B074B9" w:rsidP="00C21A9B">
      <w:pPr>
        <w:pStyle w:val="Odsekzoznamu"/>
        <w:widowControl w:val="0"/>
        <w:numPr>
          <w:ilvl w:val="2"/>
          <w:numId w:val="37"/>
        </w:numPr>
        <w:tabs>
          <w:tab w:val="left" w:pos="-3119"/>
          <w:tab w:val="left" w:pos="993"/>
        </w:tabs>
        <w:autoSpaceDE w:val="0"/>
        <w:autoSpaceDN w:val="0"/>
        <w:spacing w:before="120"/>
        <w:jc w:val="both"/>
      </w:pPr>
      <w:r w:rsidRPr="00EA1316">
        <w:t>v</w:t>
      </w:r>
      <w:r w:rsidR="00A13C25" w:rsidRPr="00EA1316">
        <w:t> </w:t>
      </w:r>
      <w:r w:rsidRPr="00EA1316">
        <w:t>jej ponuke musí byť uvedený záväzok, že táto skupina dodávateľov v</w:t>
      </w:r>
      <w:r w:rsidR="00A13C25" w:rsidRPr="00EA1316">
        <w:t> </w:t>
      </w:r>
      <w:r w:rsidRPr="00EA1316">
        <w:t>prípade prijatia jej ponuky verejným obstarávateľom za účelom riadneho plnenia Zmluvy vytvorí niektorú z</w:t>
      </w:r>
      <w:r w:rsidR="00A13C25" w:rsidRPr="00EA1316">
        <w:t> </w:t>
      </w:r>
      <w:r w:rsidRPr="00EA1316">
        <w:t>právnych foriem uvedených v</w:t>
      </w:r>
      <w:r w:rsidR="00A13C25" w:rsidRPr="00EA1316">
        <w:t> </w:t>
      </w:r>
      <w:r w:rsidRPr="00EA1316">
        <w:t xml:space="preserve">bode </w:t>
      </w:r>
      <w:r w:rsidR="00E12D73" w:rsidRPr="00EA1316">
        <w:t>20</w:t>
      </w:r>
      <w:r w:rsidRPr="00EA1316">
        <w:t xml:space="preserve">.4 časti </w:t>
      </w:r>
      <w:r w:rsidR="00E12D73" w:rsidRPr="00EA1316">
        <w:t>1</w:t>
      </w:r>
      <w:r w:rsidRPr="00EA1316">
        <w:t xml:space="preserve">.1 Pokyny pre uchádzačov týchto súťažných podkladov, pričom sa odporúča, aby obsahom jej ponuky bola aspoň </w:t>
      </w:r>
      <w:r w:rsidR="00E12D73" w:rsidRPr="00EA1316">
        <w:t>čestné vyhlásenie podľa bodu 18.</w:t>
      </w:r>
      <w:r w:rsidR="008C7659">
        <w:t>4</w:t>
      </w:r>
      <w:r w:rsidR="00E12D73" w:rsidRPr="00EA1316">
        <w:t xml:space="preserve"> tejto časti súťažných podkladov</w:t>
      </w:r>
      <w:r w:rsidRPr="00EA1316">
        <w:t>;</w:t>
      </w:r>
    </w:p>
    <w:p w14:paraId="14B661E9" w14:textId="77777777" w:rsidR="00B074B9" w:rsidRPr="00EA1316" w:rsidRDefault="00B074B9" w:rsidP="00C21A9B">
      <w:pPr>
        <w:pStyle w:val="Odsekzoznamu"/>
        <w:widowControl w:val="0"/>
        <w:numPr>
          <w:ilvl w:val="2"/>
          <w:numId w:val="37"/>
        </w:numPr>
        <w:tabs>
          <w:tab w:val="left" w:pos="-3119"/>
          <w:tab w:val="left" w:pos="993"/>
        </w:tabs>
        <w:autoSpaceDE w:val="0"/>
        <w:autoSpaceDN w:val="0"/>
        <w:spacing w:before="120"/>
        <w:jc w:val="both"/>
      </w:pPr>
      <w:r w:rsidRPr="00EA1316">
        <w:t>ponuka musí byť podpísaná všetkými členmi skupiny dodávateľov spôsobom, ktorý ich právne zaväzuje.</w:t>
      </w:r>
    </w:p>
    <w:p w14:paraId="33D6E4F0" w14:textId="3E0B1CA6"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Za účelom riadneho plnenia Zmluvy skupina dodávateľov vytvorí v</w:t>
      </w:r>
      <w:r w:rsidR="00A13C25" w:rsidRPr="00EA1316">
        <w:t> </w:t>
      </w:r>
      <w:r w:rsidRPr="00EA1316">
        <w:t>prípade prijatia jej ponuky zoskupenie bez právnej subjektivity napr. združenie bez právnej subjektivity podľa § 829 Občianskeho zákonníka (ďalej len „konzorcium“) alebo niektorú z</w:t>
      </w:r>
      <w:r w:rsidR="00A13C25" w:rsidRPr="00EA1316">
        <w:t> </w:t>
      </w:r>
      <w:r w:rsidRPr="00EA1316">
        <w:t>obchodných spoločností podľa Obchodného zákonníka alebo inú právnu formu vhodnú na riadne plnenie Zmluvy.</w:t>
      </w:r>
    </w:p>
    <w:p w14:paraId="561994FE" w14:textId="75540304"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Ak skupina dodávateľov vytvorí v</w:t>
      </w:r>
      <w:r w:rsidR="00A13C25" w:rsidRPr="00EA1316">
        <w:t> </w:t>
      </w:r>
      <w:r w:rsidRPr="00EA1316">
        <w:t>súlade s</w:t>
      </w:r>
      <w:r w:rsidR="00A13C25" w:rsidRPr="00EA1316">
        <w:t> </w:t>
      </w:r>
      <w:r w:rsidRPr="00EA1316">
        <w:t>predchádzajúcim bodom niektorú z</w:t>
      </w:r>
      <w:r w:rsidR="00A13C25" w:rsidRPr="00EA1316">
        <w:t> </w:t>
      </w:r>
      <w:r w:rsidRPr="00EA1316">
        <w:t>právnych foriem tam uvedených, pred uzatvorením Zmluvy bude povinná preukázať, že táto právna forma má spôsobilosť mať práva a</w:t>
      </w:r>
      <w:r w:rsidR="00A13C25" w:rsidRPr="00EA1316">
        <w:t> </w:t>
      </w:r>
      <w:r w:rsidRPr="00EA1316">
        <w:t>povinnosti a</w:t>
      </w:r>
      <w:r w:rsidR="00A13C25" w:rsidRPr="00EA1316">
        <w:t> </w:t>
      </w:r>
      <w:r w:rsidRPr="00EA1316">
        <w:t xml:space="preserve">spôsobilosť na právne </w:t>
      </w:r>
      <w:r w:rsidRPr="00EA1316">
        <w:lastRenderedPageBreak/>
        <w:t>úkony, ak príslušná právna forma môže byť nositeľom takejto spôsobilosti. Úspešný uchádzač preukazuje vyššie uvedené skutočnosti napr. v</w:t>
      </w:r>
      <w:r w:rsidR="00A13C25" w:rsidRPr="00EA1316">
        <w:t> </w:t>
      </w:r>
      <w:r w:rsidRPr="00EA1316">
        <w:t>prípade zoskupenia bez právnej subjektivity uzatvorením Zmluvy o</w:t>
      </w:r>
      <w:r w:rsidR="00A13C25" w:rsidRPr="00EA1316">
        <w:t> </w:t>
      </w:r>
      <w:r w:rsidRPr="00EA1316">
        <w:t>vytvorení zoskupenia bez právnej subjektivity (napr. Zmluvy o</w:t>
      </w:r>
      <w:r w:rsidR="00A13C25" w:rsidRPr="00EA1316">
        <w:t> </w:t>
      </w:r>
      <w:r w:rsidRPr="00EA1316">
        <w:t>združení podľa § 829 Občianskeho zákonníka), v</w:t>
      </w:r>
      <w:r w:rsidR="00A13C25" w:rsidRPr="00EA1316">
        <w:t> </w:t>
      </w:r>
      <w:r w:rsidRPr="00EA1316">
        <w:t>prípade obchodných spoločností podľa Obchodného zákonníka výpisom z</w:t>
      </w:r>
      <w:r w:rsidR="00A13C25" w:rsidRPr="00EA1316">
        <w:t> </w:t>
      </w:r>
      <w:r w:rsidRPr="00EA1316">
        <w:t>Obchodného registra atď.</w:t>
      </w:r>
    </w:p>
    <w:p w14:paraId="2E75AAE4" w14:textId="77B40E7E"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V</w:t>
      </w:r>
      <w:r w:rsidR="00A13C25" w:rsidRPr="00EA1316">
        <w:t> </w:t>
      </w:r>
      <w:r w:rsidRPr="00EA1316">
        <w:t>prípade zoskupenia bez právnej subjektivity Zmluva o</w:t>
      </w:r>
      <w:r w:rsidR="00A13C25" w:rsidRPr="00EA1316">
        <w:t> </w:t>
      </w:r>
      <w:r w:rsidRPr="00EA1316">
        <w:t>vytvorení tohto zoskupenia musí obsahovať:</w:t>
      </w:r>
    </w:p>
    <w:p w14:paraId="7329C5C4" w14:textId="20AF0910" w:rsidR="00B074B9" w:rsidRPr="00EA1316" w:rsidRDefault="00B074B9" w:rsidP="00C21A9B">
      <w:pPr>
        <w:pStyle w:val="Odsekzoznamu"/>
        <w:widowControl w:val="0"/>
        <w:numPr>
          <w:ilvl w:val="2"/>
          <w:numId w:val="36"/>
        </w:numPr>
        <w:tabs>
          <w:tab w:val="left" w:pos="-3119"/>
          <w:tab w:val="left" w:pos="993"/>
        </w:tabs>
        <w:autoSpaceDE w:val="0"/>
        <w:autoSpaceDN w:val="0"/>
        <w:spacing w:before="120"/>
        <w:jc w:val="both"/>
      </w:pPr>
      <w:r w:rsidRPr="00EA1316">
        <w:t>plnú moc jedného z</w:t>
      </w:r>
      <w:r w:rsidR="00A13C25" w:rsidRPr="00EA1316">
        <w:t> </w:t>
      </w:r>
      <w:r w:rsidRPr="00EA1316">
        <w:t>účastníkov zoskupenia, ktorý bude mať postavenie hlavného účastníka zoskupenia, udelenú ostatnými účastníkmi zoskupenia na všetky právne úkony, ktoré sa budú uskutočňovať v</w:t>
      </w:r>
      <w:r w:rsidR="00A13C25" w:rsidRPr="00EA1316">
        <w:t> </w:t>
      </w:r>
      <w:r w:rsidRPr="00EA1316">
        <w:t>mene všetkých účastníkov zoskupenia v</w:t>
      </w:r>
      <w:r w:rsidR="00A13C25" w:rsidRPr="00EA1316">
        <w:t> </w:t>
      </w:r>
      <w:r w:rsidRPr="00EA1316">
        <w:t>súvislosti s</w:t>
      </w:r>
      <w:r w:rsidR="00A13C25" w:rsidRPr="00EA1316">
        <w:t> </w:t>
      </w:r>
      <w:r w:rsidRPr="00EA1316">
        <w:t>predložením ponuky, pričom táto plná moc musí byť neoddeliteľnou súčasťou tejto Zmluvy,</w:t>
      </w:r>
    </w:p>
    <w:p w14:paraId="2494E159" w14:textId="4BC6BBBB" w:rsidR="00B074B9" w:rsidRPr="00EA1316" w:rsidRDefault="00B074B9" w:rsidP="00C21A9B">
      <w:pPr>
        <w:pStyle w:val="Odsekzoznamu"/>
        <w:widowControl w:val="0"/>
        <w:numPr>
          <w:ilvl w:val="2"/>
          <w:numId w:val="36"/>
        </w:numPr>
        <w:tabs>
          <w:tab w:val="left" w:pos="-3119"/>
          <w:tab w:val="left" w:pos="993"/>
        </w:tabs>
        <w:autoSpaceDE w:val="0"/>
        <w:autoSpaceDN w:val="0"/>
        <w:spacing w:before="120"/>
        <w:jc w:val="both"/>
      </w:pPr>
      <w:r w:rsidRPr="00EA1316">
        <w:t>percentuálny podiel na zákazke, ktorý uskutočnia jednotliví účastníci zoskupenia, a</w:t>
      </w:r>
      <w:r w:rsidR="00A13C25" w:rsidRPr="00EA1316">
        <w:t> </w:t>
      </w:r>
      <w:r w:rsidRPr="00EA1316">
        <w:t>uvedenie druhu podielu podľa konkrétnej činnosti,</w:t>
      </w:r>
    </w:p>
    <w:p w14:paraId="7E95D198" w14:textId="1C1E792A" w:rsidR="00B074B9" w:rsidRDefault="00B074B9" w:rsidP="00C21A9B">
      <w:pPr>
        <w:pStyle w:val="Odsekzoznamu"/>
        <w:widowControl w:val="0"/>
        <w:numPr>
          <w:ilvl w:val="2"/>
          <w:numId w:val="36"/>
        </w:numPr>
        <w:tabs>
          <w:tab w:val="left" w:pos="-3119"/>
          <w:tab w:val="left" w:pos="993"/>
        </w:tabs>
        <w:autoSpaceDE w:val="0"/>
        <w:autoSpaceDN w:val="0"/>
        <w:spacing w:before="120"/>
        <w:jc w:val="both"/>
      </w:pPr>
      <w:r w:rsidRPr="00EA1316">
        <w:t>prehlásenie, že účastníci zoskupenia ručia spoločne a</w:t>
      </w:r>
      <w:r w:rsidR="00A13C25" w:rsidRPr="00EA1316">
        <w:t> </w:t>
      </w:r>
      <w:r w:rsidRPr="00EA1316">
        <w:t>nerozdielne za záväzky voči verejnému obstarávateľovi, vzniknuté v</w:t>
      </w:r>
      <w:r w:rsidR="00A13C25" w:rsidRPr="00EA1316">
        <w:t> </w:t>
      </w:r>
      <w:r w:rsidRPr="00EA1316">
        <w:t>súvislosti s</w:t>
      </w:r>
      <w:r w:rsidR="00A13C25" w:rsidRPr="00EA1316">
        <w:t> </w:t>
      </w:r>
      <w:r w:rsidRPr="00EA1316">
        <w:t>plnením Zmluvy.</w:t>
      </w:r>
    </w:p>
    <w:p w14:paraId="4F168E05" w14:textId="77777777" w:rsidR="004B6540" w:rsidRPr="00EA1316" w:rsidRDefault="004B6540" w:rsidP="004B6540">
      <w:pPr>
        <w:pStyle w:val="Odsekzoznamu"/>
        <w:widowControl w:val="0"/>
        <w:tabs>
          <w:tab w:val="left" w:pos="-3119"/>
          <w:tab w:val="left" w:pos="993"/>
        </w:tabs>
        <w:autoSpaceDE w:val="0"/>
        <w:autoSpaceDN w:val="0"/>
        <w:spacing w:before="120"/>
        <w:ind w:left="1288"/>
        <w:jc w:val="both"/>
      </w:pPr>
    </w:p>
    <w:p w14:paraId="5496B23F" w14:textId="2001E292" w:rsidR="00B074B9" w:rsidRPr="00EA1316" w:rsidRDefault="00B074B9" w:rsidP="004B6540">
      <w:pPr>
        <w:pStyle w:val="Nadpis9"/>
        <w:keepNext w:val="0"/>
        <w:widowControl w:val="0"/>
        <w:spacing w:before="120"/>
        <w:ind w:left="437" w:hanging="437"/>
        <w:rPr>
          <w:rFonts w:ascii="Times New Roman" w:hAnsi="Times New Roman"/>
          <w:sz w:val="24"/>
          <w:szCs w:val="24"/>
        </w:rPr>
      </w:pPr>
      <w:bookmarkStart w:id="142" w:name="_Toc204612319"/>
      <w:bookmarkStart w:id="143" w:name="_Toc204612944"/>
      <w:bookmarkStart w:id="144" w:name="_Toc205068502"/>
      <w:bookmarkStart w:id="145" w:name="_Toc218681375"/>
      <w:r w:rsidRPr="00EA1316">
        <w:rPr>
          <w:rFonts w:ascii="Times New Roman" w:hAnsi="Times New Roman"/>
          <w:sz w:val="24"/>
          <w:szCs w:val="24"/>
        </w:rPr>
        <w:t>Registrácia a</w:t>
      </w:r>
      <w:r w:rsidR="00A13C25" w:rsidRPr="00EA1316">
        <w:rPr>
          <w:rFonts w:ascii="Times New Roman" w:hAnsi="Times New Roman"/>
          <w:sz w:val="24"/>
          <w:szCs w:val="24"/>
        </w:rPr>
        <w:t> </w:t>
      </w:r>
      <w:r w:rsidRPr="00EA1316">
        <w:rPr>
          <w:rFonts w:ascii="Times New Roman" w:hAnsi="Times New Roman"/>
          <w:sz w:val="24"/>
          <w:szCs w:val="24"/>
        </w:rPr>
        <w:t>autentifikácia uchádzača</w:t>
      </w:r>
      <w:bookmarkEnd w:id="142"/>
      <w:bookmarkEnd w:id="143"/>
      <w:bookmarkEnd w:id="144"/>
      <w:bookmarkEnd w:id="145"/>
    </w:p>
    <w:p w14:paraId="344108CF" w14:textId="59572F2A"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Uchádzač má možnosť sa registrovať do systému JOSEPHINE pomocou hesla alebo aj pomocou občianskeho preukazu s</w:t>
      </w:r>
      <w:r w:rsidR="00A13C25" w:rsidRPr="00EA1316">
        <w:t> </w:t>
      </w:r>
      <w:r w:rsidRPr="00EA1316">
        <w:t>elektronickým čipom a</w:t>
      </w:r>
      <w:r w:rsidR="00A13C25" w:rsidRPr="00EA1316">
        <w:t> </w:t>
      </w:r>
      <w:r w:rsidRPr="00EA1316">
        <w:t>bezpečnostným osobnostným kódom (</w:t>
      </w:r>
      <w:proofErr w:type="spellStart"/>
      <w:r w:rsidRPr="00EA1316">
        <w:t>eID</w:t>
      </w:r>
      <w:proofErr w:type="spellEnd"/>
      <w:r w:rsidRPr="00EA1316">
        <w:t>).</w:t>
      </w:r>
    </w:p>
    <w:p w14:paraId="3DFBB295" w14:textId="77777777"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Predkladanie ponúk je umožnené iba autentifikovaným uchádzačom. Autentifikáciu je možné vykonať týmito</w:t>
      </w:r>
      <w:r w:rsidRPr="00EA1316">
        <w:rPr>
          <w:color w:val="000000" w:themeColor="text1"/>
        </w:rPr>
        <w:t xml:space="preserve"> spôsobmi:</w:t>
      </w:r>
    </w:p>
    <w:p w14:paraId="7BFEDF9B" w14:textId="3EDE098B" w:rsidR="00B074B9" w:rsidRPr="00EA1316" w:rsidRDefault="00B074B9" w:rsidP="00C21A9B">
      <w:pPr>
        <w:pStyle w:val="Odsekzoznamu"/>
        <w:widowControl w:val="0"/>
        <w:numPr>
          <w:ilvl w:val="2"/>
          <w:numId w:val="47"/>
        </w:numPr>
        <w:tabs>
          <w:tab w:val="left" w:pos="-3119"/>
          <w:tab w:val="left" w:pos="993"/>
        </w:tabs>
        <w:autoSpaceDE w:val="0"/>
        <w:autoSpaceDN w:val="0"/>
        <w:spacing w:before="120"/>
        <w:jc w:val="both"/>
      </w:pPr>
      <w:r w:rsidRPr="00EA1316">
        <w:rPr>
          <w:color w:val="000000" w:themeColor="text1"/>
        </w:rPr>
        <w:t>v systéme JOSEPHINE registráciou a prihlásením pomocou občianskeho preukazu s elektronickým čipom a bezpečnostným osobnostným kódom (</w:t>
      </w:r>
      <w:proofErr w:type="spellStart"/>
      <w:r w:rsidRPr="00EA1316">
        <w:rPr>
          <w:color w:val="000000" w:themeColor="text1"/>
        </w:rPr>
        <w:t>eID</w:t>
      </w:r>
      <w:proofErr w:type="spellEnd"/>
      <w:r w:rsidRPr="00EA1316">
        <w:rPr>
          <w:color w:val="000000" w:themeColor="text1"/>
        </w:rPr>
        <w:t xml:space="preserve">). V systéme je autentifikovaná spoločnosť, ktorú pomocou </w:t>
      </w:r>
      <w:proofErr w:type="spellStart"/>
      <w:r w:rsidRPr="00EA1316">
        <w:rPr>
          <w:color w:val="000000" w:themeColor="text1"/>
        </w:rPr>
        <w:t>eID</w:t>
      </w:r>
      <w:proofErr w:type="spellEnd"/>
      <w:r w:rsidRPr="00EA1316">
        <w:rPr>
          <w:color w:val="000000" w:themeColor="text1"/>
        </w:rPr>
        <w:t xml:space="preserve"> registruje štatutár danej spoločnosti. Autentifikáciu vykonáva poskytovateľ systému JOSEPHINE a to v pracovných dňoch v čase 8.00 – 16.00 hod. </w:t>
      </w:r>
      <w:r w:rsidRPr="00EA1316">
        <w:t>O dokončení autentifikácie je uchádzač informovaný e-mailom;</w:t>
      </w:r>
    </w:p>
    <w:p w14:paraId="7BD54992" w14:textId="77777777" w:rsidR="00B074B9" w:rsidRPr="00EA1316" w:rsidRDefault="00B074B9" w:rsidP="00C21A9B">
      <w:pPr>
        <w:pStyle w:val="Odsekzoznamu"/>
        <w:widowControl w:val="0"/>
        <w:numPr>
          <w:ilvl w:val="2"/>
          <w:numId w:val="47"/>
        </w:numPr>
        <w:tabs>
          <w:tab w:val="left" w:pos="-3119"/>
          <w:tab w:val="left" w:pos="993"/>
        </w:tabs>
        <w:autoSpaceDE w:val="0"/>
        <w:autoSpaceDN w:val="0"/>
        <w:spacing w:before="120"/>
        <w:jc w:val="both"/>
        <w:rPr>
          <w:color w:val="000000" w:themeColor="text1"/>
        </w:rPr>
      </w:pPr>
      <w:r w:rsidRPr="00EA1316">
        <w:rPr>
          <w:color w:val="000000" w:themeColor="text1"/>
        </w:rPr>
        <w:t xml:space="preserve">nahraním kvalifikovaného elektronického podpisu (napríklad podpisu </w:t>
      </w:r>
      <w:proofErr w:type="spellStart"/>
      <w:r w:rsidRPr="00EA1316">
        <w:rPr>
          <w:color w:val="000000" w:themeColor="text1"/>
        </w:rPr>
        <w:t>eID</w:t>
      </w:r>
      <w:proofErr w:type="spellEnd"/>
      <w:r w:rsidRPr="00EA1316">
        <w:rPr>
          <w:color w:val="000000" w:themeColor="text1"/>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0746771" w14:textId="77777777" w:rsidR="00B074B9" w:rsidRPr="00EA1316" w:rsidRDefault="00B074B9" w:rsidP="00C21A9B">
      <w:pPr>
        <w:pStyle w:val="Odsekzoznamu"/>
        <w:widowControl w:val="0"/>
        <w:numPr>
          <w:ilvl w:val="2"/>
          <w:numId w:val="47"/>
        </w:numPr>
        <w:tabs>
          <w:tab w:val="left" w:pos="-3119"/>
          <w:tab w:val="left" w:pos="993"/>
        </w:tabs>
        <w:autoSpaceDE w:val="0"/>
        <w:autoSpaceDN w:val="0"/>
        <w:spacing w:before="120"/>
        <w:jc w:val="both"/>
        <w:rPr>
          <w:color w:val="000000" w:themeColor="text1"/>
        </w:rPr>
      </w:pPr>
      <w:r w:rsidRPr="00EA1316">
        <w:rPr>
          <w:color w:val="000000" w:themeColor="text1"/>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CB12833" w14:textId="77777777" w:rsidR="00B074B9" w:rsidRPr="00EA1316" w:rsidRDefault="00B074B9" w:rsidP="00C21A9B">
      <w:pPr>
        <w:pStyle w:val="Odsekzoznamu"/>
        <w:widowControl w:val="0"/>
        <w:numPr>
          <w:ilvl w:val="2"/>
          <w:numId w:val="47"/>
        </w:numPr>
        <w:tabs>
          <w:tab w:val="left" w:pos="-3119"/>
          <w:tab w:val="left" w:pos="993"/>
        </w:tabs>
        <w:autoSpaceDE w:val="0"/>
        <w:autoSpaceDN w:val="0"/>
        <w:spacing w:before="120"/>
        <w:jc w:val="both"/>
        <w:rPr>
          <w:color w:val="000000" w:themeColor="text1"/>
        </w:rPr>
      </w:pPr>
      <w:r w:rsidRPr="00EA1316">
        <w:rPr>
          <w:color w:val="000000" w:themeColor="text1"/>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w:t>
      </w:r>
      <w:r w:rsidRPr="00EA1316">
        <w:rPr>
          <w:color w:val="000000" w:themeColor="text1"/>
        </w:rPr>
        <w:lastRenderedPageBreak/>
        <w:t>autentifikácie je uchádzač informovaný e-mailom;</w:t>
      </w:r>
    </w:p>
    <w:p w14:paraId="436017AD" w14:textId="1CA77D05" w:rsidR="00B074B9" w:rsidRPr="00EA1316" w:rsidRDefault="00B074B9" w:rsidP="00C21A9B">
      <w:pPr>
        <w:pStyle w:val="Odsekzoznamu"/>
        <w:widowControl w:val="0"/>
        <w:numPr>
          <w:ilvl w:val="2"/>
          <w:numId w:val="47"/>
        </w:numPr>
        <w:tabs>
          <w:tab w:val="left" w:pos="-3119"/>
          <w:tab w:val="left" w:pos="993"/>
        </w:tabs>
        <w:autoSpaceDE w:val="0"/>
        <w:autoSpaceDN w:val="0"/>
        <w:spacing w:before="120"/>
        <w:jc w:val="both"/>
        <w:rPr>
          <w:color w:val="000000" w:themeColor="text1"/>
        </w:rPr>
      </w:pPr>
      <w:r w:rsidRPr="00EA1316">
        <w:rPr>
          <w:color w:val="000000" w:themeColor="text1"/>
        </w:rPr>
        <w:t xml:space="preserve">počkaním na autorizačný kód, ktorý bude poslaný na adresu sídla firmy do rúk štatutára uchádzača v listovej podobe formou doporučenej pošty. </w:t>
      </w:r>
      <w:r w:rsidRPr="00EA1316">
        <w:rPr>
          <w:b/>
          <w:color w:val="000000" w:themeColor="text1"/>
        </w:rPr>
        <w:t>Lehota na tento úkon sú obvykle 4 (štyri) pracovné dni (v rámci Európskej únie) a je potrebné s touto lehotou počítať pri vkladaní ponuky.</w:t>
      </w:r>
      <w:r w:rsidRPr="00EA1316">
        <w:rPr>
          <w:color w:val="000000" w:themeColor="text1"/>
        </w:rPr>
        <w:t xml:space="preserve"> </w:t>
      </w:r>
      <w:r w:rsidRPr="00EA1316">
        <w:t>O odoslaní listovej zásielky je uchádzač informovaný e-mailom.</w:t>
      </w:r>
    </w:p>
    <w:p w14:paraId="587917F2" w14:textId="77777777"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8987F6C" w14:textId="787C1945"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rPr>
          <w:b/>
        </w:rPr>
      </w:pPr>
      <w:r w:rsidRPr="00EA1316">
        <w:t xml:space="preserve">Uchádzač svoju ponuku identifikuje uvedením obchodného mena alebo názvu, sídla, miesta podnikania alebo obvyklého pobytu uchádzača a heslom súťaže </w:t>
      </w:r>
      <w:r w:rsidRPr="00EA1316">
        <w:rPr>
          <w:b/>
        </w:rPr>
        <w:t>„</w:t>
      </w:r>
      <w:r w:rsidR="00651B1C">
        <w:rPr>
          <w:b/>
          <w:bCs/>
        </w:rPr>
        <w:t xml:space="preserve">Činnosť STD pre projekt D3 Oščadnica – Čadca, Bukov, II. </w:t>
      </w:r>
      <w:proofErr w:type="spellStart"/>
      <w:r w:rsidR="00651B1C">
        <w:rPr>
          <w:b/>
          <w:bCs/>
        </w:rPr>
        <w:t>polprofil</w:t>
      </w:r>
      <w:proofErr w:type="spellEnd"/>
      <w:r w:rsidRPr="00EA1316">
        <w:rPr>
          <w:b/>
        </w:rPr>
        <w:t>“.</w:t>
      </w:r>
    </w:p>
    <w:p w14:paraId="00B4356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46" w:name="_Toc205068503"/>
      <w:bookmarkStart w:id="147" w:name="_Toc218681376"/>
      <w:r w:rsidRPr="00EA1316">
        <w:rPr>
          <w:rFonts w:ascii="Times New Roman" w:hAnsi="Times New Roman"/>
          <w:smallCaps/>
          <w:sz w:val="24"/>
          <w:szCs w:val="24"/>
        </w:rPr>
        <w:t>Variantné riešenia</w:t>
      </w:r>
      <w:bookmarkEnd w:id="140"/>
      <w:bookmarkEnd w:id="141"/>
      <w:bookmarkEnd w:id="146"/>
      <w:bookmarkEnd w:id="147"/>
    </w:p>
    <w:p w14:paraId="1C7065AB" w14:textId="77777777" w:rsidR="00F243E7"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Predloženie variantného riešenia sa neumožňuje. Ak súčasťou ponuky bude variantné riešenie, bude sa naň hľadieť, akoby nebolo predložené.</w:t>
      </w:r>
    </w:p>
    <w:p w14:paraId="25B12DB2" w14:textId="77777777" w:rsidR="004B6540" w:rsidRPr="00EA1316" w:rsidRDefault="004B6540" w:rsidP="004B6540">
      <w:pPr>
        <w:widowControl w:val="0"/>
        <w:tabs>
          <w:tab w:val="left" w:pos="-3119"/>
        </w:tabs>
        <w:autoSpaceDE w:val="0"/>
        <w:autoSpaceDN w:val="0"/>
        <w:spacing w:before="120"/>
        <w:ind w:left="567"/>
        <w:jc w:val="both"/>
        <w:rPr>
          <w:lang w:eastAsia="cs-CZ"/>
        </w:rPr>
      </w:pPr>
    </w:p>
    <w:p w14:paraId="1EF907AA"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48" w:name="_Toc295378583"/>
      <w:bookmarkStart w:id="149" w:name="_Toc338751472"/>
      <w:bookmarkStart w:id="150" w:name="_Toc205068504"/>
      <w:bookmarkStart w:id="151" w:name="_Toc218681377"/>
      <w:r w:rsidRPr="00EA1316">
        <w:rPr>
          <w:rFonts w:ascii="Times New Roman" w:hAnsi="Times New Roman"/>
          <w:smallCaps/>
          <w:sz w:val="24"/>
          <w:szCs w:val="24"/>
        </w:rPr>
        <w:t>Komplexnosť dodávky</w:t>
      </w:r>
      <w:bookmarkEnd w:id="148"/>
      <w:bookmarkEnd w:id="149"/>
      <w:bookmarkEnd w:id="150"/>
      <w:bookmarkEnd w:id="151"/>
    </w:p>
    <w:p w14:paraId="52A7D471" w14:textId="6301ED3D" w:rsidR="00F243E7" w:rsidRPr="00EA1316" w:rsidRDefault="0061286F"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Predmet zákazky nie je rozdelený na časti. </w:t>
      </w:r>
      <w:r w:rsidR="00F243E7" w:rsidRPr="00EA1316">
        <w:rPr>
          <w:lang w:eastAsia="cs-CZ"/>
        </w:rPr>
        <w:t xml:space="preserve">Uchádzač predloží ponuku na celý predmet zákazky tak, ako je to požadované v súťažných podkladoch. Ponuky predložené na časť predmetu zákazky nebudú akceptované, bude sa na </w:t>
      </w:r>
      <w:proofErr w:type="spellStart"/>
      <w:r w:rsidR="00F243E7" w:rsidRPr="00EA1316">
        <w:rPr>
          <w:lang w:eastAsia="cs-CZ"/>
        </w:rPr>
        <w:t>ne</w:t>
      </w:r>
      <w:proofErr w:type="spellEnd"/>
      <w:r w:rsidR="00F243E7" w:rsidRPr="00EA1316">
        <w:rPr>
          <w:lang w:eastAsia="cs-CZ"/>
        </w:rPr>
        <w:t xml:space="preserve"> prihliadať ako na ponuku, ktorá nespĺňa predmet zákazky.</w:t>
      </w:r>
    </w:p>
    <w:p w14:paraId="0B8DE6C8"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52" w:name="_Toc295378585"/>
      <w:bookmarkStart w:id="153" w:name="_Toc338751474"/>
      <w:bookmarkStart w:id="154" w:name="_Toc205068505"/>
      <w:bookmarkStart w:id="155" w:name="_Toc218681378"/>
      <w:r w:rsidRPr="00EA1316">
        <w:rPr>
          <w:rFonts w:ascii="Times New Roman" w:hAnsi="Times New Roman"/>
          <w:smallCaps/>
          <w:sz w:val="24"/>
          <w:szCs w:val="24"/>
        </w:rPr>
        <w:t>Miesto a lehota na predkladanie ponúk</w:t>
      </w:r>
      <w:bookmarkEnd w:id="152"/>
      <w:bookmarkEnd w:id="153"/>
      <w:bookmarkEnd w:id="154"/>
      <w:bookmarkEnd w:id="155"/>
    </w:p>
    <w:p w14:paraId="5DDB3BDB" w14:textId="11182FA1"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V tomto verejnom obstarávaní sa vyhotovenie ponúk realizuje výlučne elektronicky prostredníctvom systému </w:t>
      </w:r>
      <w:r w:rsidR="00A13C25" w:rsidRPr="00EA1316">
        <w:rPr>
          <w:lang w:eastAsia="cs-CZ"/>
        </w:rPr>
        <w:t>JOSEPHINE</w:t>
      </w:r>
      <w:r w:rsidR="00C55D53" w:rsidRPr="00EA1316">
        <w:rPr>
          <w:lang w:eastAsia="cs-CZ"/>
        </w:rPr>
        <w:t>.</w:t>
      </w:r>
    </w:p>
    <w:p w14:paraId="3E94190D" w14:textId="4906B915" w:rsidR="00F243E7" w:rsidRPr="002B7D80" w:rsidRDefault="00F243E7" w:rsidP="00717CBB">
      <w:pPr>
        <w:widowControl w:val="0"/>
        <w:numPr>
          <w:ilvl w:val="1"/>
          <w:numId w:val="19"/>
        </w:numPr>
        <w:tabs>
          <w:tab w:val="left" w:pos="-3119"/>
        </w:tabs>
        <w:autoSpaceDE w:val="0"/>
        <w:autoSpaceDN w:val="0"/>
        <w:spacing w:before="120"/>
        <w:ind w:left="567" w:hanging="567"/>
        <w:jc w:val="both"/>
        <w:rPr>
          <w:lang w:eastAsia="cs-CZ"/>
        </w:rPr>
      </w:pPr>
      <w:bookmarkStart w:id="156" w:name="_Hlk199256576"/>
      <w:r w:rsidRPr="00EA1316">
        <w:t xml:space="preserve">Ponuky sa predkladajú v lehote na predkladanie ponúk. Lehota na predkladanie ponúk je </w:t>
      </w:r>
      <w:r w:rsidRPr="002B7D80">
        <w:t xml:space="preserve">stanovená do </w:t>
      </w:r>
      <w:del w:id="157" w:author="Autor" w:date="2026-05-26T13:58:00Z" w16du:dateUtc="2026-05-26T11:58:00Z">
        <w:r w:rsidR="002B7D80" w:rsidRPr="002B7D80" w:rsidDel="00E03137">
          <w:rPr>
            <w:b/>
            <w:lang w:eastAsia="cs-CZ"/>
          </w:rPr>
          <w:delText>1</w:delText>
        </w:r>
      </w:del>
      <w:ins w:id="158" w:author="Autor" w:date="2026-05-26T13:58:00Z" w16du:dateUtc="2026-05-26T11:58:00Z">
        <w:r w:rsidR="00E03137">
          <w:rPr>
            <w:b/>
            <w:lang w:eastAsia="cs-CZ"/>
          </w:rPr>
          <w:t>2</w:t>
        </w:r>
      </w:ins>
      <w:r w:rsidR="002B7D80" w:rsidRPr="002B7D80">
        <w:rPr>
          <w:b/>
          <w:lang w:eastAsia="cs-CZ"/>
        </w:rPr>
        <w:t>6.06</w:t>
      </w:r>
      <w:r w:rsidR="005073E8" w:rsidRPr="002B7D80">
        <w:rPr>
          <w:b/>
          <w:lang w:eastAsia="cs-CZ"/>
        </w:rPr>
        <w:t>.2026</w:t>
      </w:r>
      <w:r w:rsidR="00AB5EBF" w:rsidRPr="002B7D80">
        <w:rPr>
          <w:b/>
          <w:lang w:eastAsia="cs-CZ"/>
        </w:rPr>
        <w:t xml:space="preserve"> </w:t>
      </w:r>
      <w:r w:rsidRPr="002B7D80">
        <w:rPr>
          <w:b/>
          <w:lang w:eastAsia="cs-CZ"/>
        </w:rPr>
        <w:t>do </w:t>
      </w:r>
      <w:r w:rsidR="00457781" w:rsidRPr="002B7D80">
        <w:rPr>
          <w:b/>
          <w:lang w:eastAsia="cs-CZ"/>
        </w:rPr>
        <w:t>1</w:t>
      </w:r>
      <w:r w:rsidR="002B7D80" w:rsidRPr="002B7D80">
        <w:rPr>
          <w:b/>
          <w:lang w:eastAsia="cs-CZ"/>
        </w:rPr>
        <w:t>1</w:t>
      </w:r>
      <w:r w:rsidRPr="002B7D80">
        <w:rPr>
          <w:b/>
          <w:lang w:eastAsia="cs-CZ"/>
        </w:rPr>
        <w:t>.00 h</w:t>
      </w:r>
      <w:r w:rsidR="009519F3" w:rsidRPr="002B7D80">
        <w:rPr>
          <w:b/>
          <w:lang w:eastAsia="cs-CZ"/>
        </w:rPr>
        <w:t>od</w:t>
      </w:r>
      <w:r w:rsidRPr="002B7D80">
        <w:rPr>
          <w:lang w:eastAsia="cs-CZ"/>
        </w:rPr>
        <w:t>.</w:t>
      </w:r>
      <w:bookmarkEnd w:id="156"/>
    </w:p>
    <w:p w14:paraId="3368A8AE"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59" w:name="_Toc457494629"/>
      <w:bookmarkStart w:id="160" w:name="_Toc295378586"/>
      <w:bookmarkStart w:id="161" w:name="_Toc338751475"/>
      <w:bookmarkStart w:id="162" w:name="_Toc205068506"/>
      <w:bookmarkStart w:id="163" w:name="_Toc218681379"/>
      <w:bookmarkEnd w:id="130"/>
      <w:r w:rsidRPr="00EA1316">
        <w:rPr>
          <w:rFonts w:ascii="Times New Roman" w:hAnsi="Times New Roman"/>
          <w:smallCaps/>
          <w:sz w:val="24"/>
          <w:szCs w:val="24"/>
        </w:rPr>
        <w:t>Doplnenie, zmena alebo odstúpenie od ponuky</w:t>
      </w:r>
      <w:bookmarkEnd w:id="159"/>
      <w:bookmarkEnd w:id="160"/>
      <w:bookmarkEnd w:id="161"/>
      <w:bookmarkEnd w:id="162"/>
      <w:bookmarkEnd w:id="163"/>
    </w:p>
    <w:p w14:paraId="511BE6BD" w14:textId="46666579"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Uchádzač môže predloženú ponuku dodatočne doplniť, zmeniť alebo vziať späť do uplynutia lehoty na predkladanie ponúk podľa bodu 2</w:t>
      </w:r>
      <w:r w:rsidR="00A13C25" w:rsidRPr="00EA1316">
        <w:rPr>
          <w:lang w:eastAsia="cs-CZ"/>
        </w:rPr>
        <w:t>4</w:t>
      </w:r>
      <w:r w:rsidRPr="00EA1316">
        <w:rPr>
          <w:lang w:eastAsia="cs-CZ"/>
        </w:rPr>
        <w:t xml:space="preserve">.2 týchto súťažných podkladov. </w:t>
      </w:r>
    </w:p>
    <w:p w14:paraId="366FBE19" w14:textId="78813CE1"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Odstúpenie od ponuky v lehote viazanosti ponúk bude mať za následok prepadnutie zábezpeky v prospech </w:t>
      </w:r>
      <w:r w:rsidR="00073B95" w:rsidRPr="00EA1316">
        <w:rPr>
          <w:lang w:eastAsia="cs-CZ"/>
        </w:rPr>
        <w:t>Verejného obstarávateľa</w:t>
      </w:r>
      <w:r w:rsidRPr="00EA1316">
        <w:rPr>
          <w:lang w:eastAsia="cs-CZ"/>
        </w:rPr>
        <w:t>.</w:t>
      </w:r>
    </w:p>
    <w:p w14:paraId="77DC8BF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64" w:name="_Toc295378587"/>
      <w:bookmarkStart w:id="165" w:name="_Toc338751476"/>
      <w:bookmarkStart w:id="166" w:name="_Toc205068507"/>
      <w:bookmarkStart w:id="167" w:name="_Toc218681380"/>
      <w:bookmarkStart w:id="168" w:name="_Toc457494631"/>
      <w:r w:rsidRPr="00EA1316">
        <w:rPr>
          <w:rFonts w:ascii="Times New Roman" w:hAnsi="Times New Roman"/>
          <w:smallCaps/>
          <w:sz w:val="24"/>
          <w:szCs w:val="24"/>
        </w:rPr>
        <w:t>Lehota viazanosti ponúk</w:t>
      </w:r>
      <w:bookmarkEnd w:id="164"/>
      <w:bookmarkEnd w:id="165"/>
      <w:bookmarkEnd w:id="166"/>
      <w:bookmarkEnd w:id="167"/>
    </w:p>
    <w:p w14:paraId="62F25620" w14:textId="6413593F" w:rsidR="00F243E7"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bookmarkStart w:id="169" w:name="_Hlk199253769"/>
      <w:r w:rsidRPr="00EA1316">
        <w:rPr>
          <w:lang w:eastAsia="cs-CZ"/>
        </w:rPr>
        <w:t xml:space="preserve">Ponuky zostávajú platné počas lehoty viazanosti ponúk stanovenej do </w:t>
      </w:r>
      <w:r w:rsidRPr="007352B5">
        <w:rPr>
          <w:b/>
          <w:bCs/>
          <w:lang w:eastAsia="cs-CZ"/>
        </w:rPr>
        <w:t>12 mesiacov</w:t>
      </w:r>
      <w:r w:rsidRPr="00EA1316">
        <w:rPr>
          <w:b/>
          <w:bCs/>
          <w:lang w:eastAsia="cs-CZ"/>
        </w:rPr>
        <w:t xml:space="preserve"> </w:t>
      </w:r>
      <w:r w:rsidRPr="00EA1316">
        <w:rPr>
          <w:lang w:eastAsia="cs-CZ"/>
        </w:rPr>
        <w:t>odo dňa uplynuti</w:t>
      </w:r>
      <w:r w:rsidR="00D06784">
        <w:rPr>
          <w:lang w:eastAsia="cs-CZ"/>
        </w:rPr>
        <w:t>a</w:t>
      </w:r>
      <w:r w:rsidRPr="00EA1316">
        <w:rPr>
          <w:lang w:eastAsia="cs-CZ"/>
        </w:rPr>
        <w:t xml:space="preserve"> prvotnej lehoty na predkladanie ponúk</w:t>
      </w:r>
      <w:r w:rsidR="00631786" w:rsidRPr="00EA1316">
        <w:rPr>
          <w:color w:val="333333"/>
          <w:shd w:val="clear" w:color="auto" w:fill="FFFFFF"/>
        </w:rPr>
        <w:t>.</w:t>
      </w:r>
      <w:bookmarkEnd w:id="169"/>
    </w:p>
    <w:p w14:paraId="45352DD7" w14:textId="4978B53F" w:rsidR="009519F3" w:rsidRPr="00EA1316" w:rsidRDefault="009519F3" w:rsidP="00717CBB">
      <w:pPr>
        <w:widowControl w:val="0"/>
        <w:numPr>
          <w:ilvl w:val="1"/>
          <w:numId w:val="19"/>
        </w:numPr>
        <w:tabs>
          <w:tab w:val="left" w:pos="-3119"/>
        </w:tabs>
        <w:autoSpaceDE w:val="0"/>
        <w:autoSpaceDN w:val="0"/>
        <w:spacing w:before="120"/>
        <w:ind w:left="567" w:hanging="567"/>
        <w:jc w:val="both"/>
        <w:rPr>
          <w:lang w:eastAsia="cs-CZ"/>
        </w:rPr>
      </w:pPr>
      <w:bookmarkStart w:id="170" w:name="_Hlk199253821"/>
      <w:r w:rsidRPr="00EA1316">
        <w:rPr>
          <w:lang w:eastAsia="cs-CZ"/>
        </w:rPr>
        <w:t xml:space="preserve">Pri prípadnom predĺžení lehoty viazanosti ponúk </w:t>
      </w:r>
      <w:r w:rsidR="00B02790" w:rsidRPr="00EA1316">
        <w:rPr>
          <w:lang w:eastAsia="cs-CZ"/>
        </w:rPr>
        <w:t>obstarávateľ</w:t>
      </w:r>
      <w:r w:rsidRPr="00EA1316">
        <w:rPr>
          <w:lang w:eastAsia="cs-CZ"/>
        </w:rPr>
        <w:t xml:space="preserve"> bude postupovať v súlade s ustanovením § 46 ods. 2 zákona o verejnom obstarávaní.</w:t>
      </w:r>
      <w:bookmarkEnd w:id="170"/>
    </w:p>
    <w:p w14:paraId="143492E8" w14:textId="0AB7343E" w:rsidR="00F243E7" w:rsidRPr="00EA1316" w:rsidRDefault="00F243E7" w:rsidP="00717CBB">
      <w:pPr>
        <w:pStyle w:val="wazza02"/>
        <w:widowControl w:val="0"/>
        <w:rPr>
          <w:rFonts w:ascii="Times New Roman" w:hAnsi="Times New Roman" w:cs="Times New Roman"/>
          <w:sz w:val="28"/>
          <w:szCs w:val="28"/>
        </w:rPr>
      </w:pPr>
      <w:bookmarkStart w:id="171" w:name="_Toc295378588"/>
      <w:bookmarkStart w:id="172" w:name="_Toc338751477"/>
      <w:bookmarkStart w:id="173" w:name="_Toc205068508"/>
      <w:bookmarkStart w:id="174" w:name="_Toc218681381"/>
      <w:r w:rsidRPr="00EA1316">
        <w:rPr>
          <w:rFonts w:ascii="Times New Roman" w:hAnsi="Times New Roman" w:cs="Times New Roman"/>
          <w:sz w:val="28"/>
          <w:szCs w:val="28"/>
        </w:rPr>
        <w:t>Článok V.</w:t>
      </w:r>
      <w:bookmarkEnd w:id="171"/>
      <w:bookmarkEnd w:id="172"/>
      <w:bookmarkEnd w:id="173"/>
      <w:bookmarkEnd w:id="174"/>
    </w:p>
    <w:p w14:paraId="3FF4965D" w14:textId="77777777" w:rsidR="00F243E7" w:rsidRPr="00EA1316" w:rsidRDefault="00F243E7" w:rsidP="00717CBB">
      <w:pPr>
        <w:pStyle w:val="wazza03"/>
        <w:widowControl w:val="0"/>
        <w:rPr>
          <w:rFonts w:ascii="Times New Roman" w:hAnsi="Times New Roman" w:cs="Times New Roman"/>
          <w:sz w:val="28"/>
          <w:szCs w:val="28"/>
        </w:rPr>
      </w:pPr>
      <w:bookmarkStart w:id="175" w:name="_Toc295378589"/>
      <w:bookmarkStart w:id="176" w:name="_Toc338751478"/>
      <w:bookmarkStart w:id="177" w:name="_Toc205068509"/>
      <w:bookmarkStart w:id="178" w:name="_Toc218681382"/>
      <w:r w:rsidRPr="00EA1316">
        <w:rPr>
          <w:rFonts w:ascii="Times New Roman" w:hAnsi="Times New Roman" w:cs="Times New Roman"/>
          <w:sz w:val="28"/>
          <w:szCs w:val="28"/>
        </w:rPr>
        <w:lastRenderedPageBreak/>
        <w:t>Otváranie a vyhodnotenie ponúk</w:t>
      </w:r>
      <w:bookmarkEnd w:id="175"/>
      <w:bookmarkEnd w:id="176"/>
      <w:bookmarkEnd w:id="177"/>
      <w:bookmarkEnd w:id="178"/>
    </w:p>
    <w:p w14:paraId="25393D9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79" w:name="_Toc295378590"/>
      <w:bookmarkStart w:id="180" w:name="_Toc338751479"/>
      <w:bookmarkStart w:id="181" w:name="_Toc205068510"/>
      <w:bookmarkStart w:id="182" w:name="_Toc218681383"/>
      <w:r w:rsidRPr="00EA1316">
        <w:rPr>
          <w:rFonts w:ascii="Times New Roman" w:hAnsi="Times New Roman"/>
          <w:smallCaps/>
          <w:sz w:val="24"/>
          <w:szCs w:val="24"/>
        </w:rPr>
        <w:t>Otváranie ponúk</w:t>
      </w:r>
      <w:bookmarkEnd w:id="168"/>
      <w:bookmarkEnd w:id="179"/>
      <w:bookmarkEnd w:id="180"/>
      <w:bookmarkEnd w:id="181"/>
      <w:bookmarkEnd w:id="182"/>
    </w:p>
    <w:p w14:paraId="0C09F097" w14:textId="39792851" w:rsidR="00B074B9" w:rsidRPr="002B7D80" w:rsidRDefault="00B074B9" w:rsidP="00E12D73">
      <w:pPr>
        <w:pStyle w:val="Zarkazkladnhotextu2"/>
        <w:widowControl w:val="0"/>
        <w:numPr>
          <w:ilvl w:val="1"/>
          <w:numId w:val="19"/>
        </w:numPr>
        <w:spacing w:before="120"/>
        <w:ind w:left="567" w:hanging="567"/>
        <w:rPr>
          <w:rFonts w:ascii="Times New Roman" w:hAnsi="Times New Roman"/>
          <w:szCs w:val="24"/>
          <w:lang w:val="sk-SK"/>
        </w:rPr>
      </w:pPr>
      <w:bookmarkStart w:id="183" w:name="_Toc289179747"/>
      <w:bookmarkStart w:id="184" w:name="_Toc295378592"/>
      <w:bookmarkStart w:id="185" w:name="_Toc338751480"/>
      <w:r w:rsidRPr="00EA1316">
        <w:rPr>
          <w:rFonts w:ascii="Times New Roman" w:hAnsi="Times New Roman"/>
          <w:szCs w:val="24"/>
          <w:lang w:val="sk-SK" w:eastAsia="cs-CZ"/>
        </w:rPr>
        <w:t xml:space="preserve">Otváranie ponúk sa </w:t>
      </w:r>
      <w:r w:rsidRPr="002B7D80">
        <w:rPr>
          <w:rFonts w:ascii="Times New Roman" w:hAnsi="Times New Roman"/>
          <w:szCs w:val="24"/>
          <w:lang w:val="sk-SK" w:eastAsia="cs-CZ"/>
        </w:rPr>
        <w:t xml:space="preserve">uskutoční dňa </w:t>
      </w:r>
      <w:del w:id="186" w:author="Autor" w:date="2026-05-26T13:58:00Z" w16du:dateUtc="2026-05-26T11:58:00Z">
        <w:r w:rsidR="002B7D80" w:rsidRPr="002B7D80" w:rsidDel="00E03137">
          <w:rPr>
            <w:rFonts w:ascii="Times New Roman" w:hAnsi="Times New Roman"/>
            <w:b/>
            <w:szCs w:val="24"/>
            <w:lang w:val="sk-SK" w:eastAsia="cs-CZ"/>
          </w:rPr>
          <w:delText>1</w:delText>
        </w:r>
      </w:del>
      <w:ins w:id="187" w:author="Autor" w:date="2026-05-26T13:58:00Z" w16du:dateUtc="2026-05-26T11:58:00Z">
        <w:r w:rsidR="00E03137">
          <w:rPr>
            <w:rFonts w:ascii="Times New Roman" w:hAnsi="Times New Roman"/>
            <w:b/>
            <w:szCs w:val="24"/>
            <w:lang w:val="sk-SK" w:eastAsia="cs-CZ"/>
          </w:rPr>
          <w:t>2</w:t>
        </w:r>
      </w:ins>
      <w:r w:rsidR="002B7D80" w:rsidRPr="002B7D80">
        <w:rPr>
          <w:rFonts w:ascii="Times New Roman" w:hAnsi="Times New Roman"/>
          <w:b/>
          <w:szCs w:val="24"/>
          <w:lang w:val="sk-SK" w:eastAsia="cs-CZ"/>
        </w:rPr>
        <w:t>6.06.</w:t>
      </w:r>
      <w:r w:rsidR="005073E8" w:rsidRPr="002B7D80">
        <w:rPr>
          <w:rFonts w:ascii="Times New Roman" w:hAnsi="Times New Roman"/>
          <w:b/>
          <w:szCs w:val="24"/>
          <w:lang w:val="sk-SK" w:eastAsia="cs-CZ"/>
        </w:rPr>
        <w:t>2026</w:t>
      </w:r>
      <w:r w:rsidRPr="002B7D80">
        <w:rPr>
          <w:rFonts w:ascii="Times New Roman" w:hAnsi="Times New Roman"/>
          <w:b/>
          <w:szCs w:val="24"/>
          <w:lang w:val="sk-SK" w:eastAsia="cs-CZ"/>
        </w:rPr>
        <w:t xml:space="preserve"> o 1</w:t>
      </w:r>
      <w:r w:rsidR="002B7D80" w:rsidRPr="002B7D80">
        <w:rPr>
          <w:rFonts w:ascii="Times New Roman" w:hAnsi="Times New Roman"/>
          <w:b/>
          <w:szCs w:val="24"/>
          <w:lang w:val="sk-SK" w:eastAsia="cs-CZ"/>
        </w:rPr>
        <w:t>1</w:t>
      </w:r>
      <w:r w:rsidRPr="002B7D80">
        <w:rPr>
          <w:rFonts w:ascii="Times New Roman" w:hAnsi="Times New Roman"/>
          <w:b/>
          <w:szCs w:val="24"/>
          <w:lang w:val="sk-SK" w:eastAsia="cs-CZ"/>
        </w:rPr>
        <w:t>:05 hod.</w:t>
      </w:r>
    </w:p>
    <w:p w14:paraId="745F921D" w14:textId="77777777" w:rsidR="00B074B9" w:rsidRPr="00EA1316" w:rsidRDefault="00B074B9" w:rsidP="00E12D73">
      <w:pPr>
        <w:pStyle w:val="Zarkazkladnhotextu2"/>
        <w:widowControl w:val="0"/>
        <w:numPr>
          <w:ilvl w:val="1"/>
          <w:numId w:val="19"/>
        </w:numPr>
        <w:spacing w:before="120"/>
        <w:ind w:left="567" w:hanging="567"/>
        <w:rPr>
          <w:rFonts w:ascii="Times New Roman" w:hAnsi="Times New Roman"/>
          <w:bCs/>
          <w:szCs w:val="24"/>
          <w:lang w:val="sk-SK"/>
        </w:rPr>
      </w:pPr>
      <w:r w:rsidRPr="00EA1316">
        <w:rPr>
          <w:rFonts w:ascii="Times New Roman" w:hAnsi="Times New Roman"/>
          <w:bCs/>
          <w:szCs w:val="24"/>
          <w:lang w:val="sk-SK"/>
        </w:rPr>
        <w:t>Otváranie ponúk sa uskutoční elektronicky.</w:t>
      </w:r>
    </w:p>
    <w:p w14:paraId="11756AC2" w14:textId="0851352C" w:rsidR="00B074B9" w:rsidRPr="005073E8" w:rsidRDefault="00B074B9" w:rsidP="00E12D73">
      <w:pPr>
        <w:pStyle w:val="Zarkazkladnhotextu2"/>
        <w:widowControl w:val="0"/>
        <w:numPr>
          <w:ilvl w:val="1"/>
          <w:numId w:val="19"/>
        </w:numPr>
        <w:spacing w:before="120"/>
        <w:ind w:left="567" w:hanging="567"/>
        <w:rPr>
          <w:rFonts w:ascii="Times New Roman" w:hAnsi="Times New Roman"/>
          <w:lang w:val="sk-SK"/>
        </w:rPr>
      </w:pPr>
      <w:r w:rsidRPr="005073E8">
        <w:rPr>
          <w:rFonts w:ascii="Times New Roman" w:hAnsi="Times New Roman"/>
          <w:bCs/>
          <w:szCs w:val="24"/>
          <w:lang w:val="sk-SK"/>
        </w:rPr>
        <w:t>Miestom</w:t>
      </w:r>
      <w:r w:rsidRPr="005073E8">
        <w:rPr>
          <w:rFonts w:ascii="Times New Roman" w:hAnsi="Times New Roman"/>
          <w:szCs w:val="24"/>
          <w:lang w:val="sk-SK"/>
        </w:rPr>
        <w:t xml:space="preserve"> „on-line“ sprístupnenia ponúk je systém JOSEPHINE na webovej adrese: </w:t>
      </w:r>
      <w:r w:rsidR="006E506D">
        <w:fldChar w:fldCharType="begin"/>
      </w:r>
      <w:r w:rsidR="006E506D" w:rsidRPr="00184960">
        <w:rPr>
          <w:lang w:val="pl-PL"/>
          <w:rPrChange w:id="188" w:author="Autor" w:date="2026-06-24T10:58:00Z" w16du:dateUtc="2026-06-24T08:58:00Z">
            <w:rPr/>
          </w:rPrChange>
        </w:rPr>
        <w:instrText>HYPERLINK "https://josephine.proebiz.com/sk/tender/70163/summary"</w:instrText>
      </w:r>
      <w:r w:rsidR="006E506D">
        <w:fldChar w:fldCharType="separate"/>
      </w:r>
      <w:r w:rsidR="006E506D" w:rsidRPr="005073E8">
        <w:rPr>
          <w:rStyle w:val="Hypertextovprepojenie"/>
          <w:rFonts w:ascii="Times New Roman" w:hAnsi="Times New Roman"/>
          <w:lang w:val="pl-PL"/>
        </w:rPr>
        <w:t>https://josephine.proebiz.com/sk/tender/70163/summary</w:t>
      </w:r>
      <w:r w:rsidR="006E506D">
        <w:fldChar w:fldCharType="end"/>
      </w:r>
    </w:p>
    <w:p w14:paraId="608D50A4" w14:textId="77777777" w:rsidR="00B074B9" w:rsidRPr="00EA1316" w:rsidRDefault="00B074B9" w:rsidP="005073E8">
      <w:pPr>
        <w:pStyle w:val="Zarkazkladnhotextu2"/>
        <w:widowControl w:val="0"/>
        <w:numPr>
          <w:ilvl w:val="1"/>
          <w:numId w:val="19"/>
        </w:numPr>
        <w:tabs>
          <w:tab w:val="left" w:pos="5245"/>
        </w:tabs>
        <w:spacing w:before="120"/>
        <w:ind w:left="567" w:hanging="567"/>
        <w:rPr>
          <w:rFonts w:ascii="Times New Roman" w:hAnsi="Times New Roman"/>
          <w:bCs/>
          <w:szCs w:val="24"/>
          <w:lang w:val="sk-SK"/>
        </w:rPr>
      </w:pPr>
      <w:r w:rsidRPr="005073E8">
        <w:rPr>
          <w:rFonts w:ascii="Times New Roman" w:hAnsi="Times New Roman"/>
          <w:bCs/>
          <w:szCs w:val="24"/>
          <w:lang w:val="sk-SK"/>
        </w:rPr>
        <w:t>On-line sprístupnenia ponúk sa môže zúčastniť iba uchádzač, ktorého</w:t>
      </w:r>
      <w:r w:rsidRPr="00EA1316">
        <w:rPr>
          <w:rFonts w:ascii="Times New Roman" w:hAnsi="Times New Roman"/>
          <w:bCs/>
          <w:szCs w:val="24"/>
          <w:lang w:val="sk-SK"/>
        </w:rPr>
        <w:t xml:space="preserve"> ponuka bola predložená v lehote na predkladanie ponúk. Pri on-line sprístupnení budú zverejnené informácie podľa ZVO. Všetky prístupy do tohto „on-line“ prostredia zo strany uchádzačov bude systém JOSEPHINE logovať a budú súčasťou protokolov v danom obstarávaní.</w:t>
      </w:r>
    </w:p>
    <w:p w14:paraId="285B9E50" w14:textId="77777777" w:rsidR="00B074B9" w:rsidRDefault="00B074B9" w:rsidP="00E12D73">
      <w:pPr>
        <w:pStyle w:val="Zarkazkladnhotextu2"/>
        <w:widowControl w:val="0"/>
        <w:numPr>
          <w:ilvl w:val="1"/>
          <w:numId w:val="19"/>
        </w:numPr>
        <w:spacing w:before="120"/>
        <w:ind w:left="567" w:hanging="567"/>
        <w:rPr>
          <w:rFonts w:ascii="Times New Roman" w:hAnsi="Times New Roman"/>
          <w:szCs w:val="24"/>
          <w:lang w:val="sk-SK"/>
        </w:rPr>
      </w:pPr>
      <w:r w:rsidRPr="00EA1316">
        <w:rPr>
          <w:rFonts w:ascii="Times New Roman" w:hAnsi="Times New Roman"/>
          <w:bCs/>
          <w:szCs w:val="24"/>
          <w:lang w:val="sk-SK"/>
        </w:rPr>
        <w:t>Verejný obstarávateľ najneskôr do piatich dní odo dňa otvárania ponúk pošle prostredníctvom elektronickej</w:t>
      </w:r>
      <w:r w:rsidRPr="00EA1316">
        <w:rPr>
          <w:rFonts w:ascii="Times New Roman" w:hAnsi="Times New Roman"/>
          <w:szCs w:val="24"/>
          <w:lang w:val="sk-SK"/>
        </w:rPr>
        <w:t xml:space="preserve"> komunikácie v systéme JOSEPHINE všetkým uchádzačom, ktorí predložili ponuky v lehote na predkladanie ponúk zápisnicu z otvárania ponúk, ktorá obsahuje údaje zverejnené na otváraní ponúk.</w:t>
      </w:r>
    </w:p>
    <w:p w14:paraId="37E0FC51" w14:textId="77777777" w:rsidR="004B6540" w:rsidRPr="00EA1316" w:rsidRDefault="004B6540" w:rsidP="004B6540">
      <w:pPr>
        <w:pStyle w:val="Zarkazkladnhotextu2"/>
        <w:widowControl w:val="0"/>
        <w:spacing w:before="120"/>
        <w:ind w:left="567"/>
        <w:rPr>
          <w:rFonts w:ascii="Times New Roman" w:hAnsi="Times New Roman"/>
          <w:szCs w:val="24"/>
          <w:lang w:val="sk-SK"/>
        </w:rPr>
      </w:pPr>
    </w:p>
    <w:p w14:paraId="6B173214"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89" w:name="_Toc205068511"/>
      <w:bookmarkStart w:id="190" w:name="_Toc218681384"/>
      <w:r w:rsidRPr="00EA1316">
        <w:rPr>
          <w:rFonts w:ascii="Times New Roman" w:hAnsi="Times New Roman"/>
          <w:smallCaps/>
          <w:sz w:val="24"/>
          <w:szCs w:val="24"/>
        </w:rPr>
        <w:t>Vyhodnocovanie ponúk</w:t>
      </w:r>
      <w:bookmarkEnd w:id="183"/>
      <w:bookmarkEnd w:id="184"/>
      <w:bookmarkEnd w:id="185"/>
      <w:bookmarkEnd w:id="189"/>
      <w:bookmarkEnd w:id="190"/>
    </w:p>
    <w:p w14:paraId="1052B99C" w14:textId="1F30C44B" w:rsidR="00A12DF2" w:rsidRPr="00EA1316" w:rsidRDefault="00E12D73" w:rsidP="00717CBB">
      <w:pPr>
        <w:widowControl w:val="0"/>
        <w:numPr>
          <w:ilvl w:val="1"/>
          <w:numId w:val="19"/>
        </w:numPr>
        <w:tabs>
          <w:tab w:val="left" w:pos="-3119"/>
        </w:tabs>
        <w:autoSpaceDE w:val="0"/>
        <w:autoSpaceDN w:val="0"/>
        <w:spacing w:before="120"/>
        <w:ind w:left="567" w:hanging="567"/>
        <w:jc w:val="both"/>
      </w:pPr>
      <w:bookmarkStart w:id="191" w:name="_Toc289179751"/>
      <w:bookmarkStart w:id="192" w:name="_Toc295378594"/>
      <w:bookmarkStart w:id="193" w:name="_Toc338751482"/>
      <w:r w:rsidRPr="00EA1316">
        <w:rPr>
          <w:lang w:eastAsia="cs-CZ"/>
        </w:rPr>
        <w:t>Verejný o</w:t>
      </w:r>
      <w:r w:rsidR="00B02790" w:rsidRPr="00EA1316">
        <w:rPr>
          <w:lang w:eastAsia="cs-CZ"/>
        </w:rPr>
        <w:t>bstarávateľ</w:t>
      </w:r>
      <w:r w:rsidR="00A12DF2" w:rsidRPr="00EA1316">
        <w:rPr>
          <w:lang w:eastAsia="cs-CZ"/>
        </w:rPr>
        <w:t xml:space="preserve"> sa rozhodol, že </w:t>
      </w:r>
      <w:r w:rsidR="002E4FC5" w:rsidRPr="00EA1316">
        <w:rPr>
          <w:lang w:eastAsia="cs-CZ"/>
        </w:rPr>
        <w:t>podľa</w:t>
      </w:r>
      <w:r w:rsidR="00A12DF2" w:rsidRPr="00EA1316">
        <w:rPr>
          <w:lang w:eastAsia="cs-CZ"/>
        </w:rPr>
        <w:t xml:space="preserve"> § </w:t>
      </w:r>
      <w:r w:rsidR="001D01F2" w:rsidRPr="00EA1316">
        <w:rPr>
          <w:lang w:eastAsia="cs-CZ"/>
        </w:rPr>
        <w:t>66</w:t>
      </w:r>
      <w:r w:rsidR="00A12DF2" w:rsidRPr="00EA1316">
        <w:rPr>
          <w:lang w:eastAsia="cs-CZ"/>
        </w:rPr>
        <w:t xml:space="preserve"> ods. </w:t>
      </w:r>
      <w:r w:rsidR="001A2E33" w:rsidRPr="00EA1316">
        <w:rPr>
          <w:lang w:eastAsia="cs-CZ"/>
        </w:rPr>
        <w:t>7 písm. b)</w:t>
      </w:r>
      <w:r w:rsidR="00A12DF2" w:rsidRPr="00EA1316">
        <w:rPr>
          <w:lang w:eastAsia="cs-CZ"/>
        </w:rPr>
        <w:t xml:space="preserve"> </w:t>
      </w:r>
      <w:r w:rsidR="00C46E96">
        <w:rPr>
          <w:lang w:eastAsia="cs-CZ"/>
        </w:rPr>
        <w:t>Z</w:t>
      </w:r>
      <w:r w:rsidR="00A12DF2" w:rsidRPr="00EA1316">
        <w:rPr>
          <w:lang w:eastAsia="cs-CZ"/>
        </w:rPr>
        <w:t xml:space="preserve">ákona </w:t>
      </w:r>
      <w:r w:rsidR="001D01F2" w:rsidRPr="00EA1316">
        <w:rPr>
          <w:lang w:eastAsia="cs-CZ"/>
        </w:rPr>
        <w:t>vyhodnotenie ponúk z hľadiska splnenia požiadaviek na predmet zákazky a vyhodnotenie splnenia podmienok účasti sa uskutoční po vyhodnotení ponúk na základe kritérií na vyhodnotenie ponúk</w:t>
      </w:r>
      <w:r w:rsidR="00A12DF2" w:rsidRPr="00EA1316">
        <w:rPr>
          <w:lang w:eastAsia="cs-CZ"/>
        </w:rPr>
        <w:t>.</w:t>
      </w:r>
    </w:p>
    <w:p w14:paraId="73E909B2" w14:textId="3F0C7A5C" w:rsidR="00F243E7" w:rsidRPr="00EA1316" w:rsidRDefault="00F243E7" w:rsidP="00717CBB">
      <w:pPr>
        <w:widowControl w:val="0"/>
        <w:numPr>
          <w:ilvl w:val="1"/>
          <w:numId w:val="19"/>
        </w:numPr>
        <w:tabs>
          <w:tab w:val="left" w:pos="-3119"/>
        </w:tabs>
        <w:autoSpaceDE w:val="0"/>
        <w:autoSpaceDN w:val="0"/>
        <w:spacing w:before="120"/>
        <w:ind w:left="567" w:hanging="567"/>
        <w:jc w:val="both"/>
      </w:pPr>
      <w:r w:rsidRPr="00EA1316">
        <w:t xml:space="preserve">Vyhodnocovanie ponúk komisiou je neverejné. Komisia vyhodnotí ponuky z hľadiska splnenia požiadaviek </w:t>
      </w:r>
      <w:r w:rsidR="00E12D73" w:rsidRPr="00EA1316">
        <w:t>v</w:t>
      </w:r>
      <w:r w:rsidR="00073B95" w:rsidRPr="00EA1316">
        <w:t>erejného obstarávateľa</w:t>
      </w:r>
      <w:r w:rsidRPr="00EA1316">
        <w:t xml:space="preserve"> na predmet zákazky a v prípade pochybností overí správnosť informácií a dôkazov, ktoré poskytli uchádzači. </w:t>
      </w:r>
      <w:r w:rsidR="003B1BE5" w:rsidRPr="00EA1316">
        <w:t>Nakoľko</w:t>
      </w:r>
      <w:r w:rsidRPr="00EA1316">
        <w:t xml:space="preserve"> </w:t>
      </w:r>
      <w:r w:rsidR="00E12D73" w:rsidRPr="00EA1316">
        <w:t xml:space="preserve">verejný </w:t>
      </w:r>
      <w:r w:rsidR="00B02790" w:rsidRPr="00EA1316">
        <w:t>obstarávateľ</w:t>
      </w:r>
      <w:r w:rsidRPr="00EA1316">
        <w:t xml:space="preserve"> vyžad</w:t>
      </w:r>
      <w:r w:rsidR="003B1BE5" w:rsidRPr="00EA1316">
        <w:t>uje</w:t>
      </w:r>
      <w:r w:rsidRPr="00EA1316">
        <w:t xml:space="preserve"> od uchádzačov zábezpeku, komisia posúdi zloženie zábezpeky.</w:t>
      </w:r>
    </w:p>
    <w:p w14:paraId="4E25E92D" w14:textId="1B31EF0D" w:rsidR="00F243E7" w:rsidRPr="00EA1316" w:rsidRDefault="00F243E7" w:rsidP="00717CBB">
      <w:pPr>
        <w:widowControl w:val="0"/>
        <w:numPr>
          <w:ilvl w:val="1"/>
          <w:numId w:val="19"/>
        </w:numPr>
        <w:tabs>
          <w:tab w:val="left" w:pos="-3119"/>
        </w:tabs>
        <w:autoSpaceDE w:val="0"/>
        <w:autoSpaceDN w:val="0"/>
        <w:spacing w:before="120"/>
        <w:ind w:left="567" w:hanging="567"/>
        <w:jc w:val="both"/>
      </w:pPr>
      <w:r w:rsidRPr="00EA1316">
        <w:t xml:space="preserve">Komisia vyhodnocuje ponuky, ktoré neboli vylúčené, podľa kritérií určených </w:t>
      </w:r>
      <w:r w:rsidR="007C165A" w:rsidRPr="00EA1316">
        <w:t>v Oznámení</w:t>
      </w:r>
      <w:r w:rsidRPr="00EA1316">
        <w:t xml:space="preserve"> alebo v súťažných podkladoch, ktoré sú nediskriminačné a podporujú hospodársku súťaž.</w:t>
      </w:r>
    </w:p>
    <w:p w14:paraId="1F6F3266" w14:textId="36C97B58" w:rsidR="00F243E7" w:rsidRPr="00EA1316" w:rsidRDefault="00532A41" w:rsidP="00717CBB">
      <w:pPr>
        <w:widowControl w:val="0"/>
        <w:numPr>
          <w:ilvl w:val="1"/>
          <w:numId w:val="19"/>
        </w:numPr>
        <w:tabs>
          <w:tab w:val="left" w:pos="-3119"/>
        </w:tabs>
        <w:autoSpaceDE w:val="0"/>
        <w:autoSpaceDN w:val="0"/>
        <w:spacing w:before="120"/>
        <w:ind w:left="567" w:hanging="567"/>
        <w:jc w:val="both"/>
      </w:pPr>
      <w:bookmarkStart w:id="194" w:name="_Hlk199256976"/>
      <w:r w:rsidRPr="00EA1316">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alebo oprava </w:t>
      </w:r>
      <w:proofErr w:type="spellStart"/>
      <w:r w:rsidRPr="00EA1316">
        <w:t>položkového</w:t>
      </w:r>
      <w:proofErr w:type="spellEnd"/>
      <w:r w:rsidRPr="00EA1316">
        <w:t xml:space="preserve"> rozpočtu, ak celková cena ponuky zostane zachovaná a ak oprava </w:t>
      </w:r>
      <w:proofErr w:type="spellStart"/>
      <w:r w:rsidRPr="00EA1316">
        <w:t>položkového</w:t>
      </w:r>
      <w:proofErr w:type="spellEnd"/>
      <w:r w:rsidRPr="00EA1316">
        <w:t xml:space="preserve"> rozpočtu nemá vplyv na iné kritérium na vyhodnotenie ponúk.</w:t>
      </w:r>
      <w:bookmarkEnd w:id="194"/>
    </w:p>
    <w:bookmarkEnd w:id="191"/>
    <w:bookmarkEnd w:id="192"/>
    <w:bookmarkEnd w:id="193"/>
    <w:p w14:paraId="07ED3EBC" w14:textId="77777777"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t>Ak sa pri určitej zákazke javí ponuka ako mimoriadne nízka vo vzťahu k tovaru, stavebným prácam alebo službe, komisia písomne požiada uchádzača o vysvetlenie týkajúce sa tej časti ponuky, ktoré sú pre jej cenu podstatné.</w:t>
      </w:r>
      <w:r w:rsidRPr="00EA1316">
        <w:rPr>
          <w:lang w:eastAsia="cs-CZ"/>
        </w:rPr>
        <w:t xml:space="preserve"> </w:t>
      </w:r>
    </w:p>
    <w:p w14:paraId="338C774F" w14:textId="14200F14" w:rsidR="00CB3631" w:rsidRPr="00EA1316" w:rsidRDefault="001A2E33" w:rsidP="00717CBB">
      <w:pPr>
        <w:widowControl w:val="0"/>
        <w:numPr>
          <w:ilvl w:val="1"/>
          <w:numId w:val="19"/>
        </w:numPr>
        <w:tabs>
          <w:tab w:val="left" w:pos="-3119"/>
        </w:tabs>
        <w:autoSpaceDE w:val="0"/>
        <w:autoSpaceDN w:val="0"/>
        <w:spacing w:before="120"/>
        <w:ind w:left="567" w:hanging="567"/>
        <w:jc w:val="both"/>
      </w:pPr>
      <w:r w:rsidRPr="00EA1316">
        <w:t xml:space="preserve">Uchádzač doručí písomné vysvetlenie ponuky na základe požiadavky </w:t>
      </w:r>
      <w:r w:rsidR="00E12D73" w:rsidRPr="00EA1316">
        <w:t>v</w:t>
      </w:r>
      <w:r w:rsidR="00073B95" w:rsidRPr="00EA1316">
        <w:t>erejného obstarávateľa</w:t>
      </w:r>
      <w:r w:rsidRPr="00EA1316">
        <w:t xml:space="preserve"> v stanovenej lehote </w:t>
      </w:r>
      <w:r w:rsidRPr="00EA1316">
        <w:rPr>
          <w:lang w:eastAsia="cs-CZ"/>
        </w:rPr>
        <w:t xml:space="preserve">prostredníctvom systému </w:t>
      </w:r>
      <w:r w:rsidR="00E12D73" w:rsidRPr="00EA1316">
        <w:rPr>
          <w:lang w:eastAsia="cs-CZ"/>
        </w:rPr>
        <w:t>JOSEPHINE</w:t>
      </w:r>
      <w:r w:rsidRPr="00EA1316">
        <w:t>.</w:t>
      </w:r>
    </w:p>
    <w:p w14:paraId="2EC9D057" w14:textId="43687504" w:rsidR="00F243E7"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F243E7" w:rsidRPr="00EA1316">
        <w:rPr>
          <w:lang w:eastAsia="cs-CZ"/>
        </w:rPr>
        <w:t xml:space="preserve"> vylúči z verejného obstarávania ponuku uchádzača, ak budú </w:t>
      </w:r>
      <w:r w:rsidR="00F243E7" w:rsidRPr="00EA1316">
        <w:rPr>
          <w:lang w:eastAsia="cs-CZ"/>
        </w:rPr>
        <w:lastRenderedPageBreak/>
        <w:t xml:space="preserve">naplnené skutočnosti podľa § 53 ods. </w:t>
      </w:r>
      <w:r w:rsidR="00716395">
        <w:rPr>
          <w:lang w:eastAsia="cs-CZ"/>
        </w:rPr>
        <w:t>4</w:t>
      </w:r>
      <w:r w:rsidR="00716395" w:rsidRPr="00EA1316">
        <w:rPr>
          <w:lang w:eastAsia="cs-CZ"/>
        </w:rPr>
        <w:t xml:space="preserve"> </w:t>
      </w:r>
      <w:r w:rsidR="00C46E96">
        <w:rPr>
          <w:lang w:eastAsia="cs-CZ"/>
        </w:rPr>
        <w:t>Z</w:t>
      </w:r>
      <w:r w:rsidR="00F243E7" w:rsidRPr="00EA1316">
        <w:rPr>
          <w:lang w:eastAsia="cs-CZ"/>
        </w:rPr>
        <w:t>ákona.</w:t>
      </w:r>
      <w:bookmarkStart w:id="195" w:name="_Toc295378595"/>
      <w:bookmarkStart w:id="196" w:name="_Toc338751483"/>
    </w:p>
    <w:p w14:paraId="7511997F" w14:textId="77777777" w:rsidR="00A12DF2" w:rsidRPr="00EA1316" w:rsidRDefault="00A12DF2"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97" w:name="_Toc339291794"/>
      <w:bookmarkStart w:id="198" w:name="_Toc205068512"/>
      <w:bookmarkStart w:id="199" w:name="_Toc218681385"/>
      <w:r w:rsidRPr="00EA1316">
        <w:rPr>
          <w:rFonts w:ascii="Times New Roman" w:hAnsi="Times New Roman"/>
          <w:smallCaps/>
          <w:sz w:val="24"/>
          <w:szCs w:val="24"/>
        </w:rPr>
        <w:t>Vyhodnotenie splnenia podmienok účasti</w:t>
      </w:r>
      <w:bookmarkEnd w:id="197"/>
      <w:bookmarkEnd w:id="198"/>
      <w:bookmarkEnd w:id="199"/>
      <w:r w:rsidRPr="00EA1316">
        <w:rPr>
          <w:rFonts w:ascii="Times New Roman" w:hAnsi="Times New Roman"/>
          <w:smallCaps/>
          <w:sz w:val="24"/>
          <w:szCs w:val="24"/>
        </w:rPr>
        <w:t xml:space="preserve"> </w:t>
      </w:r>
    </w:p>
    <w:p w14:paraId="3F3A898F" w14:textId="38D65668"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posudzuje splnenie podmienok účasti vo verejnom obstarávaní v súlade s dokumentmi potrebnými na vypracovanie ponuky, návrhu alebo na preukázanie splnenia podmienok účasti. Ak sú podmienky účasti uvedené vo viacerých dokumentoch podľa prvej vety, nesmú byť ustanovené vo vzájomnom rozpore.</w:t>
      </w:r>
    </w:p>
    <w:p w14:paraId="43BC067F" w14:textId="26CEFB75"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1A2E33" w:rsidRPr="00EA1316">
        <w:rPr>
          <w:lang w:eastAsia="cs-CZ"/>
        </w:rPr>
        <w:t xml:space="preserve"> požiada uchádzača o vysvetlenie alebo doplnenie predložených dokladov, ak z predložených dokladov nemožno posúdiť ich platnosť alebo splnenie podmienky účasti. </w:t>
      </w:r>
      <w:r w:rsidRPr="00EA1316">
        <w:rPr>
          <w:lang w:eastAsia="cs-CZ"/>
        </w:rPr>
        <w:t>Verejný o</w:t>
      </w:r>
      <w:r w:rsidR="00B02790" w:rsidRPr="00EA1316">
        <w:rPr>
          <w:lang w:eastAsia="cs-CZ"/>
        </w:rPr>
        <w:t>bstarávateľ</w:t>
      </w:r>
      <w:r w:rsidR="001A2E33" w:rsidRPr="00EA1316">
        <w:rPr>
          <w:lang w:eastAsia="cs-CZ"/>
        </w:rPr>
        <w:t xml:space="preserve"> môže v súvislosti s dôvodom na vylúčenie podľa § 40 ods. 6 </w:t>
      </w:r>
      <w:r w:rsidR="00C46E96">
        <w:rPr>
          <w:lang w:eastAsia="cs-CZ"/>
        </w:rPr>
        <w:t>Z</w:t>
      </w:r>
      <w:r w:rsidR="001A2E33" w:rsidRPr="00EA1316">
        <w:rPr>
          <w:lang w:eastAsia="cs-CZ"/>
        </w:rPr>
        <w:t xml:space="preserve">ákona písomne požiadať uchádzača o vysvetlenie Ak </w:t>
      </w:r>
      <w:r w:rsidRPr="00EA1316">
        <w:rPr>
          <w:lang w:eastAsia="cs-CZ"/>
        </w:rPr>
        <w:t xml:space="preserve">verejný </w:t>
      </w:r>
      <w:r w:rsidR="00B02790" w:rsidRPr="00EA1316">
        <w:rPr>
          <w:lang w:eastAsia="cs-CZ"/>
        </w:rPr>
        <w:t>obstarávateľ</w:t>
      </w:r>
      <w:r w:rsidR="001A2E33" w:rsidRPr="00EA1316">
        <w:rPr>
          <w:lang w:eastAsia="cs-CZ"/>
        </w:rPr>
        <w:t xml:space="preserve"> neurčí dlhšiu lehotu, uchádzač doručí vysvetlenie alebo doplnenie predložených dokladov do dvoch pracovných dní odo dňa odoslania žiadosti, prostredníctvom systému </w:t>
      </w:r>
      <w:r w:rsidRPr="00EA1316">
        <w:rPr>
          <w:lang w:eastAsia="cs-CZ"/>
        </w:rPr>
        <w:t>JOSEPHINE</w:t>
      </w:r>
      <w:r w:rsidR="001A2E33" w:rsidRPr="00EA1316">
        <w:rPr>
          <w:lang w:eastAsia="cs-CZ"/>
        </w:rPr>
        <w:t>.</w:t>
      </w:r>
    </w:p>
    <w:p w14:paraId="1F51FDEC" w14:textId="6D918534"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vylúči z verejného obstarávania uchádzača, ak budú naplnené skutočnosti podľa § 40 ods. 6 alebo 7 </w:t>
      </w:r>
      <w:r w:rsidR="00C46E96">
        <w:rPr>
          <w:lang w:eastAsia="cs-CZ"/>
        </w:rPr>
        <w:t>Z</w:t>
      </w:r>
      <w:r w:rsidR="00A12DF2" w:rsidRPr="00EA1316">
        <w:rPr>
          <w:lang w:eastAsia="cs-CZ"/>
        </w:rPr>
        <w:t>ákona.</w:t>
      </w:r>
    </w:p>
    <w:p w14:paraId="2786FAA9" w14:textId="0F9F8040" w:rsidR="00A12DF2"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V zmysle § </w:t>
      </w:r>
      <w:r w:rsidR="001D01F2" w:rsidRPr="00EA1316">
        <w:rPr>
          <w:lang w:eastAsia="cs-CZ"/>
        </w:rPr>
        <w:t>66</w:t>
      </w:r>
      <w:r w:rsidRPr="00EA1316">
        <w:rPr>
          <w:lang w:eastAsia="cs-CZ"/>
        </w:rPr>
        <w:t xml:space="preserve"> ods. </w:t>
      </w:r>
      <w:r w:rsidR="001D01F2" w:rsidRPr="00EA1316">
        <w:rPr>
          <w:lang w:eastAsia="cs-CZ"/>
        </w:rPr>
        <w:t>7 písm. b)</w:t>
      </w:r>
      <w:r w:rsidRPr="00EA1316">
        <w:rPr>
          <w:lang w:eastAsia="cs-CZ"/>
        </w:rPr>
        <w:t xml:space="preserve"> </w:t>
      </w:r>
      <w:r w:rsidR="00C46E96">
        <w:rPr>
          <w:lang w:eastAsia="cs-CZ"/>
        </w:rPr>
        <w:t>Z</w:t>
      </w:r>
      <w:r w:rsidRPr="00EA1316">
        <w:rPr>
          <w:lang w:eastAsia="cs-CZ"/>
        </w:rPr>
        <w:t xml:space="preserve">ákona vyhodnotenie splnenia podmienok účasti podľa § 40 </w:t>
      </w:r>
      <w:r w:rsidR="004C520C">
        <w:rPr>
          <w:lang w:eastAsia="cs-CZ"/>
        </w:rPr>
        <w:t>Z</w:t>
      </w:r>
      <w:r w:rsidRPr="00EA1316">
        <w:rPr>
          <w:lang w:eastAsia="cs-CZ"/>
        </w:rPr>
        <w:t xml:space="preserve">ákona </w:t>
      </w:r>
      <w:r w:rsidR="00B02790" w:rsidRPr="00EA1316">
        <w:rPr>
          <w:lang w:eastAsia="cs-CZ"/>
        </w:rPr>
        <w:t>obstarávateľ</w:t>
      </w:r>
      <w:r w:rsidRPr="00EA1316">
        <w:rPr>
          <w:lang w:eastAsia="cs-CZ"/>
        </w:rPr>
        <w:t xml:space="preserve"> vykoná po vyhodnotení ponúk podľa § 53 </w:t>
      </w:r>
      <w:r w:rsidR="00C46E96">
        <w:rPr>
          <w:lang w:eastAsia="cs-CZ"/>
        </w:rPr>
        <w:t>Z</w:t>
      </w:r>
      <w:r w:rsidRPr="00EA1316">
        <w:rPr>
          <w:lang w:eastAsia="cs-CZ"/>
        </w:rPr>
        <w:t xml:space="preserve">ákona. </w:t>
      </w:r>
    </w:p>
    <w:p w14:paraId="0F4A6DC1" w14:textId="08EE15CA" w:rsidR="00F243E7" w:rsidRPr="00EA1316" w:rsidRDefault="00F243E7" w:rsidP="00717CBB">
      <w:pPr>
        <w:pStyle w:val="wazza02"/>
        <w:widowControl w:val="0"/>
        <w:rPr>
          <w:rFonts w:ascii="Times New Roman" w:hAnsi="Times New Roman" w:cs="Times New Roman"/>
          <w:sz w:val="28"/>
          <w:szCs w:val="28"/>
        </w:rPr>
      </w:pPr>
      <w:bookmarkStart w:id="200" w:name="_Toc205068513"/>
      <w:bookmarkStart w:id="201" w:name="_Toc218681386"/>
      <w:r w:rsidRPr="00EA1316">
        <w:rPr>
          <w:rFonts w:ascii="Times New Roman" w:hAnsi="Times New Roman" w:cs="Times New Roman"/>
          <w:sz w:val="28"/>
          <w:szCs w:val="28"/>
        </w:rPr>
        <w:t>Článok VI.</w:t>
      </w:r>
      <w:bookmarkEnd w:id="195"/>
      <w:bookmarkEnd w:id="196"/>
      <w:bookmarkEnd w:id="200"/>
      <w:bookmarkEnd w:id="201"/>
    </w:p>
    <w:p w14:paraId="356137EA" w14:textId="77777777" w:rsidR="00F243E7" w:rsidRPr="00EA1316" w:rsidRDefault="00F243E7" w:rsidP="00717CBB">
      <w:pPr>
        <w:pStyle w:val="wazza03"/>
        <w:widowControl w:val="0"/>
        <w:rPr>
          <w:rFonts w:ascii="Times New Roman" w:hAnsi="Times New Roman" w:cs="Times New Roman"/>
          <w:sz w:val="28"/>
          <w:szCs w:val="28"/>
        </w:rPr>
      </w:pPr>
      <w:bookmarkStart w:id="202" w:name="_Toc295378596"/>
      <w:bookmarkStart w:id="203" w:name="_Toc338751484"/>
      <w:bookmarkStart w:id="204" w:name="_Toc205068514"/>
      <w:bookmarkStart w:id="205" w:name="_Toc218681387"/>
      <w:r w:rsidRPr="00EA1316">
        <w:rPr>
          <w:rFonts w:ascii="Times New Roman" w:hAnsi="Times New Roman" w:cs="Times New Roman"/>
          <w:sz w:val="28"/>
          <w:szCs w:val="28"/>
        </w:rPr>
        <w:t>Prijatie ponuky a uzavretie zmluvy</w:t>
      </w:r>
      <w:bookmarkEnd w:id="202"/>
      <w:bookmarkEnd w:id="203"/>
      <w:bookmarkEnd w:id="204"/>
      <w:bookmarkEnd w:id="205"/>
    </w:p>
    <w:p w14:paraId="6DAAEBB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06" w:name="_Toc205068515"/>
      <w:bookmarkStart w:id="207" w:name="_Toc218681388"/>
      <w:bookmarkStart w:id="208" w:name="_Toc295378597"/>
      <w:bookmarkStart w:id="209" w:name="_Toc338751485"/>
      <w:r w:rsidRPr="00EA1316">
        <w:rPr>
          <w:rFonts w:ascii="Times New Roman" w:hAnsi="Times New Roman"/>
          <w:smallCaps/>
          <w:sz w:val="24"/>
          <w:szCs w:val="24"/>
        </w:rPr>
        <w:t>Informácia o výsledku vyhodnotenia ponúk</w:t>
      </w:r>
      <w:bookmarkEnd w:id="206"/>
      <w:bookmarkEnd w:id="207"/>
    </w:p>
    <w:p w14:paraId="0C11D3D2" w14:textId="77777777" w:rsidR="007E6A14" w:rsidRPr="00EA1316" w:rsidRDefault="007E6A14" w:rsidP="00717CBB">
      <w:pPr>
        <w:widowControl w:val="0"/>
        <w:numPr>
          <w:ilvl w:val="1"/>
          <w:numId w:val="19"/>
        </w:numPr>
        <w:tabs>
          <w:tab w:val="left" w:pos="-3119"/>
        </w:tabs>
        <w:autoSpaceDE w:val="0"/>
        <w:autoSpaceDN w:val="0"/>
        <w:spacing w:before="120"/>
        <w:ind w:left="567" w:hanging="567"/>
        <w:jc w:val="both"/>
        <w:rPr>
          <w:lang w:eastAsia="cs-CZ"/>
        </w:rPr>
      </w:pPr>
      <w:bookmarkStart w:id="210" w:name="_Toc295378598"/>
      <w:bookmarkStart w:id="211" w:name="_Toc338751486"/>
      <w:bookmarkStart w:id="212" w:name="_Toc457494641"/>
      <w:bookmarkEnd w:id="208"/>
      <w:bookmarkEnd w:id="209"/>
      <w:r w:rsidRPr="00EA1316">
        <w:rPr>
          <w:lang w:eastAsia="cs-CZ"/>
        </w:rPr>
        <w:t>Vyhodnotenie splnenia podmienok účasti a vyhodnotenie ponúk z hľadiska splnenia požiadaviek na predmet zákazky sa uskutoční po vyhodnotení ponúk na základe kritérií na vyhodnotenie ponúk.</w:t>
      </w:r>
    </w:p>
    <w:p w14:paraId="22F7E74C" w14:textId="1FD4B9CE" w:rsidR="007E6A14" w:rsidRPr="00EA1316" w:rsidRDefault="007E6A14"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Po vyhodnotení ponúk postupuje </w:t>
      </w:r>
      <w:r w:rsidR="00B02790" w:rsidRPr="00EA1316">
        <w:rPr>
          <w:lang w:eastAsia="cs-CZ"/>
        </w:rPr>
        <w:t>obstarávateľ</w:t>
      </w:r>
      <w:r w:rsidRPr="00EA1316">
        <w:rPr>
          <w:lang w:eastAsia="cs-CZ"/>
        </w:rPr>
        <w:t xml:space="preserve"> podľa § 55 </w:t>
      </w:r>
      <w:r w:rsidR="004A03FF">
        <w:rPr>
          <w:lang w:eastAsia="cs-CZ"/>
        </w:rPr>
        <w:t>Z</w:t>
      </w:r>
      <w:r w:rsidR="004A03FF" w:rsidRPr="00EA1316">
        <w:rPr>
          <w:lang w:eastAsia="cs-CZ"/>
        </w:rPr>
        <w:t xml:space="preserve">ákona </w:t>
      </w:r>
      <w:r w:rsidRPr="00EA1316">
        <w:rPr>
          <w:lang w:eastAsia="cs-CZ"/>
        </w:rPr>
        <w:t>o verejnom obstarávaní</w:t>
      </w:r>
    </w:p>
    <w:p w14:paraId="700F7CB9" w14:textId="61A66C79" w:rsidR="00F243E7"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7E6A14" w:rsidRPr="00EA1316">
        <w:rPr>
          <w:lang w:eastAsia="cs-CZ"/>
        </w:rPr>
        <w:t xml:space="preserve">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w:t>
      </w:r>
      <w:r w:rsidRPr="00EA1316">
        <w:rPr>
          <w:lang w:eastAsia="cs-CZ"/>
        </w:rPr>
        <w:t xml:space="preserve"> verejný</w:t>
      </w:r>
      <w:r w:rsidR="007E6A14" w:rsidRPr="00EA1316">
        <w:rPr>
          <w:lang w:eastAsia="cs-CZ"/>
        </w:rPr>
        <w:t xml:space="preserve"> </w:t>
      </w:r>
      <w:r w:rsidR="00B02790" w:rsidRPr="00EA1316">
        <w:rPr>
          <w:lang w:eastAsia="cs-CZ"/>
        </w:rPr>
        <w:t>obstarávateľ</w:t>
      </w:r>
      <w:r w:rsidR="007E6A14" w:rsidRPr="00EA1316">
        <w:rPr>
          <w:lang w:eastAsia="cs-CZ"/>
        </w:rPr>
        <w:t xml:space="preserve"> uverejní aj vo svojom profile.</w:t>
      </w:r>
    </w:p>
    <w:p w14:paraId="1D30B0A8"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13" w:name="_Toc205068516"/>
      <w:bookmarkStart w:id="214" w:name="_Toc218681389"/>
      <w:bookmarkStart w:id="215" w:name="_Toc295378599"/>
      <w:bookmarkStart w:id="216" w:name="_Toc338751487"/>
      <w:bookmarkEnd w:id="210"/>
      <w:bookmarkEnd w:id="211"/>
      <w:r w:rsidRPr="00EA1316">
        <w:rPr>
          <w:rFonts w:ascii="Times New Roman" w:hAnsi="Times New Roman"/>
          <w:smallCaps/>
          <w:sz w:val="24"/>
          <w:szCs w:val="24"/>
        </w:rPr>
        <w:t>Uzavretie zmluvy</w:t>
      </w:r>
      <w:bookmarkEnd w:id="213"/>
      <w:bookmarkEnd w:id="214"/>
      <w:r w:rsidRPr="00EA1316">
        <w:rPr>
          <w:rFonts w:ascii="Times New Roman" w:hAnsi="Times New Roman"/>
          <w:smallCaps/>
          <w:sz w:val="24"/>
          <w:szCs w:val="24"/>
        </w:rPr>
        <w:t xml:space="preserve"> </w:t>
      </w:r>
      <w:bookmarkEnd w:id="212"/>
      <w:bookmarkEnd w:id="215"/>
      <w:bookmarkEnd w:id="216"/>
    </w:p>
    <w:p w14:paraId="73DF5251" w14:textId="218CF719"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17" w:name="_Hlk199257641"/>
      <w:r w:rsidRPr="00EA1316">
        <w:rPr>
          <w:lang w:eastAsia="cs-CZ"/>
        </w:rPr>
        <w:t>Verejný o</w:t>
      </w:r>
      <w:r w:rsidR="00B02790" w:rsidRPr="00EA1316">
        <w:rPr>
          <w:lang w:eastAsia="cs-CZ"/>
        </w:rPr>
        <w:t>bstarávateľ</w:t>
      </w:r>
      <w:r w:rsidR="00532A41" w:rsidRPr="00EA1316">
        <w:rPr>
          <w:lang w:eastAsia="cs-CZ"/>
        </w:rPr>
        <w:t xml:space="preserve"> uzavrie zmluvu s úspešným uchádzačom. </w:t>
      </w:r>
      <w:bookmarkEnd w:id="217"/>
      <w:r w:rsidR="00532A41" w:rsidRPr="00EA1316">
        <w:rPr>
          <w:lang w:eastAsia="cs-CZ"/>
        </w:rPr>
        <w:t xml:space="preserve">Uzavretá zmluva nesmie byť v rozpore so súťažnými podkladmi a s ponukou predloženou úspešným uchádzačom. </w:t>
      </w:r>
    </w:p>
    <w:p w14:paraId="5965E9F5" w14:textId="20C0DF97"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Pri uzatváraní zmluvy s úspešným uchádzačom </w:t>
      </w:r>
      <w:r w:rsidR="00E12D73" w:rsidRPr="00EA1316">
        <w:rPr>
          <w:lang w:eastAsia="cs-CZ"/>
        </w:rPr>
        <w:t xml:space="preserve">verejný </w:t>
      </w:r>
      <w:r w:rsidR="00B02790" w:rsidRPr="00EA1316">
        <w:rPr>
          <w:lang w:eastAsia="cs-CZ"/>
        </w:rPr>
        <w:t>obstarávateľ</w:t>
      </w:r>
      <w:r w:rsidRPr="00EA1316">
        <w:rPr>
          <w:lang w:eastAsia="cs-CZ"/>
        </w:rPr>
        <w:t xml:space="preserve"> bude postupovať v súlade s ustanovením § 56 </w:t>
      </w:r>
      <w:r w:rsidR="00C46E96">
        <w:rPr>
          <w:lang w:eastAsia="cs-CZ"/>
        </w:rPr>
        <w:t>Z</w:t>
      </w:r>
      <w:r w:rsidRPr="00EA1316">
        <w:rPr>
          <w:lang w:eastAsia="cs-CZ"/>
        </w:rPr>
        <w:t>ákona.</w:t>
      </w:r>
    </w:p>
    <w:p w14:paraId="35CD31A6" w14:textId="55268C41"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18" w:name="_Hlk199257728"/>
      <w:bookmarkStart w:id="219" w:name="_Hlk505767166"/>
      <w:r w:rsidRPr="00EA1316">
        <w:rPr>
          <w:lang w:eastAsia="cs-CZ"/>
        </w:rPr>
        <w:t>Verejný o</w:t>
      </w:r>
      <w:r w:rsidR="00B02790" w:rsidRPr="00EA1316">
        <w:rPr>
          <w:lang w:eastAsia="cs-CZ"/>
        </w:rPr>
        <w:t>bstarávateľ</w:t>
      </w:r>
      <w:r w:rsidR="00532A41" w:rsidRPr="00EA1316">
        <w:rPr>
          <w:lang w:eastAsia="cs-CZ"/>
        </w:rPr>
        <w:t xml:space="preserve">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w:t>
      </w:r>
      <w:r w:rsidR="00532A41" w:rsidRPr="00EA1316">
        <w:rPr>
          <w:lang w:eastAsia="cs-CZ"/>
        </w:rPr>
        <w:lastRenderedPageBreak/>
        <w:t>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bookmarkEnd w:id="218"/>
    </w:p>
    <w:p w14:paraId="1BF67863" w14:textId="3BE82EB2"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Ak nie je potrebné určiť dlhšiu lehotu podľa § 56 ods. 7 </w:t>
      </w:r>
      <w:r w:rsidR="00461E12">
        <w:rPr>
          <w:lang w:eastAsia="cs-CZ"/>
        </w:rPr>
        <w:t>Z</w:t>
      </w:r>
      <w:r w:rsidRPr="00EA1316">
        <w:rPr>
          <w:lang w:eastAsia="cs-CZ"/>
        </w:rPr>
        <w:t xml:space="preserve">ákona o verejnom obstarávaní, úspešný uchádzač je povinný poskytnúť </w:t>
      </w:r>
      <w:r w:rsidR="003F7472" w:rsidRPr="00EA1316">
        <w:rPr>
          <w:lang w:eastAsia="cs-CZ"/>
        </w:rPr>
        <w:t xml:space="preserve">obstarávateľovi </w:t>
      </w:r>
      <w:r w:rsidRPr="00EA1316">
        <w:rPr>
          <w:lang w:eastAsia="cs-CZ"/>
        </w:rPr>
        <w:t xml:space="preserve">riadnu súčinnosť potrebnú na uzavretie zmluvy tak, aby mohla byť uzavretá do 10 pracovných dní odo dňa uplynutia lehoty podľa § 56 odsekov 2 až 4 </w:t>
      </w:r>
      <w:r w:rsidR="00461E12">
        <w:rPr>
          <w:lang w:eastAsia="cs-CZ"/>
        </w:rPr>
        <w:t>Z</w:t>
      </w:r>
      <w:r w:rsidRPr="00EA1316">
        <w:rPr>
          <w:lang w:eastAsia="cs-CZ"/>
        </w:rPr>
        <w:t>ákona o verejnom obstarávaní, ak bol na jej uzavretie písomne vyzvaný. Ustanovenie bodu 3</w:t>
      </w:r>
      <w:r w:rsidR="00A13C25" w:rsidRPr="00EA1316">
        <w:rPr>
          <w:lang w:eastAsia="cs-CZ"/>
        </w:rPr>
        <w:t>1</w:t>
      </w:r>
      <w:r w:rsidRPr="00EA1316">
        <w:rPr>
          <w:lang w:eastAsia="cs-CZ"/>
        </w:rPr>
        <w:t xml:space="preserve">.1 tejto časti súťažných podkladov tým nie je dotknuté. Písomné vyzvanie na poskytnutie súčinnosti je možné zaslať úspešnému uchádzačovi spolu s informáciou o výsledku vyhodnotenia ponúk alebo ako súčasť informácie o výsledku vyhodnotenia ponúk. </w:t>
      </w:r>
      <w:r w:rsidR="00E12D73" w:rsidRPr="00EA1316">
        <w:rPr>
          <w:lang w:eastAsia="cs-CZ"/>
        </w:rPr>
        <w:t>Verejný o</w:t>
      </w:r>
      <w:r w:rsidR="00B02790" w:rsidRPr="00EA1316">
        <w:rPr>
          <w:lang w:eastAsia="cs-CZ"/>
        </w:rPr>
        <w:t>bstarávateľ</w:t>
      </w:r>
      <w:r w:rsidRPr="00EA1316">
        <w:rPr>
          <w:lang w:eastAsia="cs-CZ"/>
        </w:rPr>
        <w:t xml:space="preserve"> môže pred uzavretím zmluvy uskutočniť s úspešným uchádzačom alebo uchádzačmi rokovania výhradne o znížení zmluvnej ceny.</w:t>
      </w:r>
    </w:p>
    <w:p w14:paraId="59752197" w14:textId="5D64ABCF"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Ak úspešný uchádzač odmietne uzavrieť zmluvu alebo do desiatich pracovných dní odo dňa, keď bol na jej uzavretie vyzvaný neposkytne súčinnosť</w:t>
      </w:r>
      <w:r w:rsidRPr="00EA1316" w:rsidDel="000F2CC5">
        <w:rPr>
          <w:lang w:eastAsia="cs-CZ"/>
        </w:rPr>
        <w:t xml:space="preserve"> </w:t>
      </w:r>
      <w:r w:rsidRPr="00EA1316">
        <w:rPr>
          <w:lang w:eastAsia="cs-CZ"/>
        </w:rPr>
        <w:t xml:space="preserve">podľa § 56 odseku 5 </w:t>
      </w:r>
      <w:r w:rsidR="00461E12">
        <w:rPr>
          <w:lang w:eastAsia="cs-CZ"/>
        </w:rPr>
        <w:t>Z</w:t>
      </w:r>
      <w:r w:rsidRPr="00EA1316">
        <w:rPr>
          <w:lang w:eastAsia="cs-CZ"/>
        </w:rPr>
        <w:t xml:space="preserve">ákona o verejnom obstarávaní a podľa podmienok v týchto súťažných podkladoch, </w:t>
      </w:r>
      <w:r w:rsidR="00B02790" w:rsidRPr="00EA1316">
        <w:rPr>
          <w:lang w:eastAsia="cs-CZ"/>
        </w:rPr>
        <w:t>obstarávateľ</w:t>
      </w:r>
      <w:r w:rsidRPr="00EA1316">
        <w:rPr>
          <w:lang w:eastAsia="cs-CZ"/>
        </w:rPr>
        <w:t xml:space="preserve"> je oprávnený uskutočniť procesný úkon za účelom identifikácie nového úspešného uchádzača a môže uzavrieť zmluvu s uchádzačom, ktorý sa umiestnil na nasledujúcom mieste v poradí. Povinnosti </w:t>
      </w:r>
      <w:r w:rsidR="00E12D73" w:rsidRPr="00EA1316">
        <w:rPr>
          <w:lang w:eastAsia="cs-CZ"/>
        </w:rPr>
        <w:t>v</w:t>
      </w:r>
      <w:r w:rsidR="00073B95" w:rsidRPr="00EA1316">
        <w:rPr>
          <w:lang w:eastAsia="cs-CZ"/>
        </w:rPr>
        <w:t>erejného obstarávateľa</w:t>
      </w:r>
      <w:r w:rsidRPr="00EA1316">
        <w:rPr>
          <w:lang w:eastAsia="cs-CZ"/>
        </w:rPr>
        <w:t xml:space="preserve"> podľa § 55 </w:t>
      </w:r>
      <w:r w:rsidR="00461E12">
        <w:rPr>
          <w:lang w:eastAsia="cs-CZ"/>
        </w:rPr>
        <w:t>Z</w:t>
      </w:r>
      <w:r w:rsidRPr="00EA1316">
        <w:rPr>
          <w:lang w:eastAsia="cs-CZ"/>
        </w:rPr>
        <w:t xml:space="preserve">ákona o verejnom obstarávaní a § 56 </w:t>
      </w:r>
      <w:r w:rsidR="00461E12">
        <w:rPr>
          <w:lang w:eastAsia="cs-CZ"/>
        </w:rPr>
        <w:t>Z</w:t>
      </w:r>
      <w:r w:rsidRPr="00EA1316">
        <w:rPr>
          <w:lang w:eastAsia="cs-CZ"/>
        </w:rPr>
        <w:t>ákona o verejnom obstarávaní tým nie sú dotknuté.</w:t>
      </w:r>
    </w:p>
    <w:p w14:paraId="7D967D76" w14:textId="77777777"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Povinnosť byť zapísaný do registra partnerov verejného sektora sa vzťahuje na každého člena skupiny dodávateľov.</w:t>
      </w:r>
    </w:p>
    <w:bookmarkEnd w:id="219"/>
    <w:p w14:paraId="11580F62" w14:textId="0927FD2C"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532A41" w:rsidRPr="00EA1316">
        <w:rPr>
          <w:lang w:eastAsia="cs-CZ"/>
        </w:rPr>
        <w:t xml:space="preserve"> môže určiť, a to aj na základe dôvodnej žiadosti úspešného uchádzača, že lehota podľa bodu 3</w:t>
      </w:r>
      <w:r w:rsidR="00A13C25" w:rsidRPr="00EA1316">
        <w:rPr>
          <w:lang w:eastAsia="cs-CZ"/>
        </w:rPr>
        <w:t>1</w:t>
      </w:r>
      <w:r w:rsidR="00532A41" w:rsidRPr="00EA1316">
        <w:rPr>
          <w:lang w:eastAsia="cs-CZ"/>
        </w:rPr>
        <w:t>.4 môže byť dlhšia ako 10 pracovných dní.</w:t>
      </w:r>
    </w:p>
    <w:p w14:paraId="7D779E68" w14:textId="2B33B7C0" w:rsidR="00532A41" w:rsidRPr="00EA1316" w:rsidRDefault="00532A41" w:rsidP="00717CBB">
      <w:pPr>
        <w:widowControl w:val="0"/>
        <w:numPr>
          <w:ilvl w:val="1"/>
          <w:numId w:val="19"/>
        </w:numPr>
        <w:tabs>
          <w:tab w:val="left" w:pos="-3119"/>
        </w:tabs>
        <w:autoSpaceDE w:val="0"/>
        <w:autoSpaceDN w:val="0"/>
        <w:spacing w:before="120"/>
        <w:ind w:left="567" w:hanging="567"/>
        <w:jc w:val="both"/>
        <w:rPr>
          <w:b/>
        </w:rPr>
      </w:pPr>
      <w:bookmarkStart w:id="220" w:name="_Hlk199257893"/>
      <w:r w:rsidRPr="00EA1316">
        <w:rPr>
          <w:lang w:eastAsia="cs-CZ"/>
        </w:rPr>
        <w:t xml:space="preserve">Hoci zákon o verejnom obstarávaní neustanovuje, čo sa poskytnutím riadnej súčinnosti potrebnej na uzatvorenie zmluvy rozumie, je potrebné hľadieť na účel celého verejného obstarávania, a to na výber čo najvhodnejšieho riešenia uspokojenia potrieb </w:t>
      </w:r>
      <w:r w:rsidR="00E12D73" w:rsidRPr="00EA1316">
        <w:rPr>
          <w:lang w:eastAsia="cs-CZ"/>
        </w:rPr>
        <w:t>v</w:t>
      </w:r>
      <w:r w:rsidR="00073B95" w:rsidRPr="00EA1316">
        <w:rPr>
          <w:lang w:eastAsia="cs-CZ"/>
        </w:rPr>
        <w:t>erejného obstarávateľa</w:t>
      </w:r>
      <w:r w:rsidRPr="00EA1316">
        <w:rPr>
          <w:lang w:eastAsia="cs-CZ"/>
        </w:rPr>
        <w:t xml:space="preserve">, a teda uzavretie a realizáciu zmluvy na plnenie zákazky. Poskytnutie súčinnosti možno vykladať ako spoluprácu, resp. činnosť vzájomne kooperujúcich subjektov smerujúcu k dosiahnutiu spoločného cieľa. Možno to teda vnímať ako vyvinutie aktivity na uzavretie zmluvy alebo podieľanie sa na jej uzavretí. </w:t>
      </w:r>
    </w:p>
    <w:p w14:paraId="7A52CB49" w14:textId="35BA413B" w:rsidR="00532A41" w:rsidRPr="00EA1316" w:rsidRDefault="00E12D73" w:rsidP="00717CBB">
      <w:pPr>
        <w:widowControl w:val="0"/>
        <w:tabs>
          <w:tab w:val="left" w:pos="-3119"/>
        </w:tabs>
        <w:autoSpaceDE w:val="0"/>
        <w:autoSpaceDN w:val="0"/>
        <w:spacing w:before="120"/>
        <w:ind w:left="567"/>
        <w:jc w:val="both"/>
        <w:rPr>
          <w:b/>
        </w:rPr>
      </w:pPr>
      <w:r w:rsidRPr="00EA1316">
        <w:rPr>
          <w:lang w:eastAsia="cs-CZ"/>
        </w:rPr>
        <w:t>Verejný o</w:t>
      </w:r>
      <w:r w:rsidR="00B02790" w:rsidRPr="00EA1316">
        <w:rPr>
          <w:lang w:eastAsia="cs-CZ"/>
        </w:rPr>
        <w:t>bstarávateľ</w:t>
      </w:r>
      <w:r w:rsidR="00532A41" w:rsidRPr="00EA1316">
        <w:t xml:space="preserve"> požaduje od úspešného uchádzača nasledovnú súčinnosť potrebnú na uzavretie zmluvy:</w:t>
      </w:r>
    </w:p>
    <w:p w14:paraId="554DA18F" w14:textId="5B6539AF" w:rsidR="00532A41" w:rsidRPr="00EA1316" w:rsidRDefault="00532A41" w:rsidP="00032677">
      <w:pPr>
        <w:pStyle w:val="Default"/>
        <w:widowControl w:val="0"/>
        <w:numPr>
          <w:ilvl w:val="0"/>
          <w:numId w:val="27"/>
        </w:numPr>
        <w:tabs>
          <w:tab w:val="left" w:pos="1498"/>
        </w:tabs>
        <w:spacing w:before="120"/>
        <w:ind w:left="1134" w:hanging="567"/>
        <w:jc w:val="both"/>
        <w:rPr>
          <w:rFonts w:ascii="Times New Roman" w:hAnsi="Times New Roman" w:cs="Times New Roman"/>
          <w:color w:val="auto"/>
        </w:rPr>
      </w:pPr>
      <w:r w:rsidRPr="00EA1316">
        <w:rPr>
          <w:rFonts w:ascii="Times New Roman" w:hAnsi="Times New Roman" w:cs="Times New Roman"/>
          <w:color w:val="auto"/>
        </w:rPr>
        <w:t>Úspešný uchádzač je povinný predložiť najneskôr v lehote stanovenej vo výzve na poskytnutie riadnej súčinnosti podľa bodu 3</w:t>
      </w:r>
      <w:r w:rsidR="00A13C25" w:rsidRPr="00EA1316">
        <w:rPr>
          <w:rFonts w:ascii="Times New Roman" w:hAnsi="Times New Roman" w:cs="Times New Roman"/>
          <w:color w:val="auto"/>
        </w:rPr>
        <w:t>1</w:t>
      </w:r>
      <w:r w:rsidRPr="00EA1316">
        <w:rPr>
          <w:rFonts w:ascii="Times New Roman" w:hAnsi="Times New Roman" w:cs="Times New Roman"/>
          <w:color w:val="auto"/>
        </w:rPr>
        <w:t xml:space="preserve">.4 </w:t>
      </w:r>
      <w:r w:rsidRPr="00EA1316">
        <w:rPr>
          <w:rFonts w:ascii="Times New Roman" w:hAnsi="Times New Roman" w:cs="Times New Roman"/>
          <w:color w:val="auto"/>
          <w:szCs w:val="32"/>
        </w:rPr>
        <w:t xml:space="preserve">časti 1.1 </w:t>
      </w:r>
      <w:r w:rsidR="00A13C25" w:rsidRPr="00EA1316">
        <w:rPr>
          <w:rFonts w:ascii="Times New Roman" w:hAnsi="Times New Roman" w:cs="Times New Roman"/>
          <w:color w:val="auto"/>
          <w:szCs w:val="32"/>
        </w:rPr>
        <w:t xml:space="preserve">Pokyny pre uchádzačov </w:t>
      </w:r>
      <w:r w:rsidRPr="00EA1316">
        <w:rPr>
          <w:rFonts w:ascii="Times New Roman" w:hAnsi="Times New Roman" w:cs="Times New Roman"/>
          <w:color w:val="auto"/>
          <w:szCs w:val="32"/>
        </w:rPr>
        <w:t xml:space="preserve">Zväzku 1 súťažných podkladov </w:t>
      </w:r>
      <w:r w:rsidRPr="00EA1316">
        <w:rPr>
          <w:rFonts w:ascii="Times New Roman" w:hAnsi="Times New Roman" w:cs="Times New Roman"/>
          <w:color w:val="auto"/>
        </w:rPr>
        <w:t>Zoznam subdodávateľov</w:t>
      </w:r>
      <w:r w:rsidR="0075228A">
        <w:rPr>
          <w:rFonts w:ascii="Times New Roman" w:hAnsi="Times New Roman" w:cs="Times New Roman"/>
          <w:color w:val="auto"/>
        </w:rPr>
        <w:t xml:space="preserve"> </w:t>
      </w:r>
      <w:r w:rsidR="0075228A" w:rsidRPr="00F36206">
        <w:rPr>
          <w:rFonts w:ascii="Times New Roman" w:hAnsi="Times New Roman" w:cs="Times New Roman"/>
          <w:color w:val="auto"/>
        </w:rPr>
        <w:t xml:space="preserve">(Príloha </w:t>
      </w:r>
      <w:r w:rsidR="00276BB1" w:rsidRPr="00F36206">
        <w:rPr>
          <w:rFonts w:ascii="Times New Roman" w:hAnsi="Times New Roman" w:cs="Times New Roman"/>
          <w:color w:val="auto"/>
        </w:rPr>
        <w:t xml:space="preserve">č. </w:t>
      </w:r>
      <w:r w:rsidR="00032677" w:rsidRPr="00F36206">
        <w:rPr>
          <w:rFonts w:ascii="Times New Roman" w:hAnsi="Times New Roman" w:cs="Times New Roman"/>
          <w:color w:val="auto"/>
        </w:rPr>
        <w:t>4</w:t>
      </w:r>
      <w:r w:rsidR="0075228A" w:rsidRPr="00F36206">
        <w:rPr>
          <w:rFonts w:ascii="Times New Roman" w:hAnsi="Times New Roman" w:cs="Times New Roman"/>
          <w:color w:val="auto"/>
        </w:rPr>
        <w:t xml:space="preserve"> </w:t>
      </w:r>
      <w:r w:rsidR="00E934CF" w:rsidRPr="00E934CF">
        <w:rPr>
          <w:rFonts w:ascii="Times New Roman" w:hAnsi="Times New Roman" w:cs="Times New Roman"/>
          <w:color w:val="auto"/>
        </w:rPr>
        <w:t>Zoznam subdodávateľov a podiel subdodávok</w:t>
      </w:r>
      <w:r w:rsidR="007865A7" w:rsidRPr="00F36206">
        <w:rPr>
          <w:rFonts w:ascii="Times New Roman" w:hAnsi="Times New Roman" w:cs="Times New Roman"/>
          <w:color w:val="auto"/>
        </w:rPr>
        <w:t xml:space="preserve"> </w:t>
      </w:r>
      <w:r w:rsidR="0075228A" w:rsidRPr="00F36206">
        <w:rPr>
          <w:rFonts w:ascii="Times New Roman" w:hAnsi="Times New Roman" w:cs="Times New Roman"/>
          <w:color w:val="auto"/>
        </w:rPr>
        <w:t>Zväzku</w:t>
      </w:r>
      <w:r w:rsidR="00195FE2" w:rsidRPr="00F36206">
        <w:rPr>
          <w:rFonts w:ascii="Times New Roman" w:hAnsi="Times New Roman" w:cs="Times New Roman"/>
          <w:color w:val="auto"/>
        </w:rPr>
        <w:t xml:space="preserve"> 2</w:t>
      </w:r>
      <w:r w:rsidR="007865A7" w:rsidRPr="00F36206">
        <w:rPr>
          <w:rFonts w:ascii="Times New Roman" w:hAnsi="Times New Roman" w:cs="Times New Roman"/>
          <w:color w:val="auto"/>
        </w:rPr>
        <w:t>, Časť 2.</w:t>
      </w:r>
      <w:r w:rsidR="00E934CF">
        <w:rPr>
          <w:rFonts w:ascii="Times New Roman" w:hAnsi="Times New Roman" w:cs="Times New Roman"/>
          <w:color w:val="auto"/>
        </w:rPr>
        <w:t>1</w:t>
      </w:r>
      <w:r w:rsidR="0075228A" w:rsidRPr="00F36206">
        <w:rPr>
          <w:rFonts w:ascii="Times New Roman" w:hAnsi="Times New Roman" w:cs="Times New Roman"/>
          <w:color w:val="auto"/>
        </w:rPr>
        <w:t xml:space="preserve"> </w:t>
      </w:r>
      <w:r w:rsidR="00E934CF">
        <w:rPr>
          <w:rFonts w:ascii="Times New Roman" w:hAnsi="Times New Roman" w:cs="Times New Roman"/>
          <w:color w:val="auto"/>
        </w:rPr>
        <w:t>Zmluvné dojednania</w:t>
      </w:r>
      <w:r w:rsidR="00D34E59" w:rsidRPr="00F36206">
        <w:rPr>
          <w:rFonts w:ascii="Times New Roman" w:hAnsi="Times New Roman" w:cs="Times New Roman"/>
          <w:color w:val="auto"/>
        </w:rPr>
        <w:t xml:space="preserve"> </w:t>
      </w:r>
      <w:r w:rsidR="00D34E59" w:rsidRPr="007352B5">
        <w:rPr>
          <w:rFonts w:ascii="Times New Roman" w:hAnsi="Times New Roman" w:cs="Times New Roman"/>
          <w:color w:val="auto"/>
        </w:rPr>
        <w:t>ZMLUVY</w:t>
      </w:r>
      <w:r w:rsidR="0075228A" w:rsidRPr="007352B5">
        <w:rPr>
          <w:rFonts w:ascii="Times New Roman" w:hAnsi="Times New Roman" w:cs="Times New Roman"/>
          <w:color w:val="auto"/>
        </w:rPr>
        <w:t>)</w:t>
      </w:r>
      <w:r w:rsidRPr="007352B5">
        <w:rPr>
          <w:rFonts w:ascii="Times New Roman" w:hAnsi="Times New Roman" w:cs="Times New Roman"/>
          <w:color w:val="auto"/>
        </w:rPr>
        <w:t xml:space="preserve"> s údajmi</w:t>
      </w:r>
      <w:r w:rsidRPr="00EA1316">
        <w:rPr>
          <w:rFonts w:ascii="Times New Roman" w:hAnsi="Times New Roman" w:cs="Times New Roman"/>
          <w:color w:val="auto"/>
        </w:rPr>
        <w:t xml:space="preserve"> o všetkých známych subdodávateľoch v rozsahu uvedenom v bode 3</w:t>
      </w:r>
      <w:r w:rsidR="00A430B2">
        <w:rPr>
          <w:rFonts w:ascii="Times New Roman" w:hAnsi="Times New Roman" w:cs="Times New Roman"/>
          <w:color w:val="auto"/>
        </w:rPr>
        <w:t>4</w:t>
      </w:r>
      <w:r w:rsidR="00F36206">
        <w:rPr>
          <w:rFonts w:ascii="Times New Roman" w:hAnsi="Times New Roman" w:cs="Times New Roman"/>
          <w:color w:val="auto"/>
        </w:rPr>
        <w:t>.</w:t>
      </w:r>
      <w:r w:rsidR="009E3B70">
        <w:rPr>
          <w:rFonts w:ascii="Times New Roman" w:hAnsi="Times New Roman" w:cs="Times New Roman"/>
          <w:color w:val="auto"/>
        </w:rPr>
        <w:t xml:space="preserve"> V</w:t>
      </w:r>
      <w:r w:rsidR="001A7AC0">
        <w:rPr>
          <w:rFonts w:ascii="Times New Roman" w:hAnsi="Times New Roman" w:cs="Times New Roman"/>
          <w:color w:val="auto"/>
        </w:rPr>
        <w:t>YUŽITIE</w:t>
      </w:r>
      <w:r w:rsidR="009E3B70">
        <w:rPr>
          <w:rFonts w:ascii="Times New Roman" w:hAnsi="Times New Roman" w:cs="Times New Roman"/>
          <w:color w:val="auto"/>
        </w:rPr>
        <w:t xml:space="preserve"> </w:t>
      </w:r>
      <w:r w:rsidR="001A7AC0">
        <w:rPr>
          <w:rFonts w:ascii="Times New Roman" w:hAnsi="Times New Roman" w:cs="Times New Roman"/>
          <w:color w:val="auto"/>
        </w:rPr>
        <w:t>SUBDODÁVATEĽOV</w:t>
      </w:r>
      <w:r w:rsidRPr="00EA1316">
        <w:rPr>
          <w:rFonts w:ascii="Times New Roman" w:hAnsi="Times New Roman" w:cs="Times New Roman"/>
          <w:color w:val="auto"/>
        </w:rPr>
        <w:t xml:space="preserve"> tejto časti súťažných podkladov.</w:t>
      </w:r>
    </w:p>
    <w:p w14:paraId="1E3BD679" w14:textId="20B4C3BC" w:rsidR="00532A41" w:rsidRPr="00EA1316" w:rsidRDefault="00532A41" w:rsidP="00921914">
      <w:pPr>
        <w:pStyle w:val="Default"/>
        <w:widowControl w:val="0"/>
        <w:numPr>
          <w:ilvl w:val="0"/>
          <w:numId w:val="27"/>
        </w:numPr>
        <w:spacing w:before="120"/>
        <w:ind w:left="1134" w:hanging="567"/>
        <w:jc w:val="both"/>
        <w:rPr>
          <w:rFonts w:ascii="Times New Roman" w:hAnsi="Times New Roman" w:cs="Times New Roman"/>
          <w:color w:val="auto"/>
        </w:rPr>
      </w:pPr>
      <w:r w:rsidRPr="00EA1316">
        <w:rPr>
          <w:rFonts w:ascii="Times New Roman" w:hAnsi="Times New Roman" w:cs="Times New Roman"/>
          <w:color w:val="auto"/>
        </w:rPr>
        <w:t xml:space="preserve">V prípade, že úspešným uchádzačom je skupina dodávateľov, úspešný uchádzač je </w:t>
      </w:r>
      <w:r w:rsidRPr="00EA1316">
        <w:rPr>
          <w:rFonts w:ascii="Times New Roman" w:hAnsi="Times New Roman" w:cs="Times New Roman"/>
          <w:color w:val="auto"/>
        </w:rPr>
        <w:lastRenderedPageBreak/>
        <w:t>povinný najneskôr v lehote stanovenej vo výzve na poskytnutie riadnej súčinnosti podľa bodu 3</w:t>
      </w:r>
      <w:r w:rsidR="00A13C25" w:rsidRPr="00EA1316">
        <w:rPr>
          <w:rFonts w:ascii="Times New Roman" w:hAnsi="Times New Roman" w:cs="Times New Roman"/>
          <w:color w:val="auto"/>
        </w:rPr>
        <w:t>1</w:t>
      </w:r>
      <w:r w:rsidRPr="00EA1316">
        <w:rPr>
          <w:rFonts w:ascii="Times New Roman" w:hAnsi="Times New Roman" w:cs="Times New Roman"/>
          <w:color w:val="auto"/>
        </w:rPr>
        <w:t>.4 predložiť relevantný doklad preukazujúci splnenie podmienok uvedených v bode 9.3 tejto časti súťažných podkladov.</w:t>
      </w:r>
    </w:p>
    <w:p w14:paraId="789FAC88" w14:textId="39B579D8" w:rsidR="00532A41" w:rsidRPr="00EA1316" w:rsidRDefault="00532A41" w:rsidP="00921914">
      <w:pPr>
        <w:pStyle w:val="Odsekzoznamu"/>
        <w:widowControl w:val="0"/>
        <w:numPr>
          <w:ilvl w:val="0"/>
          <w:numId w:val="27"/>
        </w:numPr>
        <w:spacing w:before="120"/>
        <w:ind w:left="1134" w:hanging="567"/>
        <w:jc w:val="both"/>
      </w:pPr>
      <w:r w:rsidRPr="00EA1316">
        <w:rPr>
          <w:bCs/>
        </w:rPr>
        <w:t>V prípade, ak zmluva s</w:t>
      </w:r>
      <w:r w:rsidR="008C4FF1">
        <w:rPr>
          <w:bCs/>
        </w:rPr>
        <w:t xml:space="preserve"> Verejným </w:t>
      </w:r>
      <w:r w:rsidR="003F7472" w:rsidRPr="00EA1316">
        <w:rPr>
          <w:bCs/>
        </w:rPr>
        <w:t>obstarávateľom</w:t>
      </w:r>
      <w:r w:rsidRPr="00EA1316">
        <w:rPr>
          <w:bCs/>
        </w:rPr>
        <w:t xml:space="preserve"> bude na strane úspešného uchádzača</w:t>
      </w:r>
      <w:r w:rsidR="004239C4" w:rsidRPr="00EA1316">
        <w:rPr>
          <w:bCs/>
        </w:rPr>
        <w:t xml:space="preserve"> </w:t>
      </w:r>
      <w:r w:rsidRPr="00EA1316">
        <w:rPr>
          <w:bCs/>
        </w:rPr>
        <w:t>podpísaná splnomocnenou osobou/osobami, úspešný uchádzač je povinný predložiť najneskôr ku dňu podpisu zmluvy plnú moc splnomocnenej osoby/osôb, pričom v nej musí byť výslovne uvedené oprávnenie splnomocnenej osoby/osôb na podpis zmluvy (ak takáto plná moc nebola predložená uchádzačom v rámci ponuky), vrátane oprávnenia splnomocnenej osoby k podpisu dodatkov k zmluve.</w:t>
      </w:r>
    </w:p>
    <w:p w14:paraId="6EE02A6A" w14:textId="6D5CD6E4" w:rsidR="00F243E7"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t xml:space="preserve">Nesplnenie povinností uvedených pod písmenom </w:t>
      </w:r>
      <w:r w:rsidRPr="00FB296F">
        <w:t xml:space="preserve">a) až </w:t>
      </w:r>
      <w:r w:rsidR="00FB296F" w:rsidRPr="00FB296F">
        <w:t>c</w:t>
      </w:r>
      <w:r w:rsidRPr="00FB296F">
        <w:t>)</w:t>
      </w:r>
      <w:r w:rsidRPr="00EA1316">
        <w:t xml:space="preserve"> bude </w:t>
      </w:r>
      <w:r w:rsidR="00E12D73" w:rsidRPr="00EA1316">
        <w:t xml:space="preserve">verejný </w:t>
      </w:r>
      <w:r w:rsidR="00B02790" w:rsidRPr="00EA1316">
        <w:t>obstarávateľ</w:t>
      </w:r>
      <w:r w:rsidRPr="00EA1316">
        <w:t xml:space="preserve"> považovať za neposkytnutie riadnej súčinnosti. </w:t>
      </w:r>
      <w:r w:rsidR="00E12D73" w:rsidRPr="00EA1316">
        <w:t>Verejný o</w:t>
      </w:r>
      <w:r w:rsidR="00B02790" w:rsidRPr="00EA1316">
        <w:t>bstarávateľ</w:t>
      </w:r>
      <w:r w:rsidRPr="00EA1316">
        <w:t xml:space="preserve"> následne o uvedenej skutočnosti, tzn. o neposkytnutí riadnej súčinnosti úspešného uchádzača, resp. úspešných uchádzačov oznámením bezodkladne upovedomí. Neposkytnutie riadnej súčinnosti potrebnej na uzavretie zmluvy zo strany úspešného uchádzača alebo úspešných uchádzačov, resp. odmietnutie uzavrieť zmluvu dáva možnosť </w:t>
      </w:r>
      <w:r w:rsidR="00E12D73" w:rsidRPr="00EA1316">
        <w:t xml:space="preserve">verejnému </w:t>
      </w:r>
      <w:r w:rsidR="003F7472" w:rsidRPr="00EA1316">
        <w:t xml:space="preserve">obstarávateľovi </w:t>
      </w:r>
      <w:r w:rsidRPr="00EA1316">
        <w:t xml:space="preserve">alebo obstarávateľovi uzavrieť zmluvu s uchádzačom alebo uchádzačmi, ktorí sa umiestnili ako druhí, prípadne tretí v poradí atď. V prípade neposkytnutia riadnej súčinnosti, prípadne odmietnutia uzavretia zmluvy zo strany úspešného uchádzača, resp. úspešných uchádzačov, zábezpeka v súlade s § 46 ods. 6 písm. b) zákona o verejnom obstarávaní prepadne v prospech </w:t>
      </w:r>
      <w:r w:rsidR="00E12D73" w:rsidRPr="00EA1316">
        <w:t>v</w:t>
      </w:r>
      <w:r w:rsidR="00073B95" w:rsidRPr="00EA1316">
        <w:t>erejného obstarávateľa</w:t>
      </w:r>
      <w:r w:rsidRPr="00EA1316">
        <w:t>.</w:t>
      </w:r>
    </w:p>
    <w:p w14:paraId="28C80F5B" w14:textId="77777777" w:rsidR="00F243E7" w:rsidRPr="00EA1316" w:rsidRDefault="00F243E7" w:rsidP="00717CBB">
      <w:pPr>
        <w:pStyle w:val="wazza02"/>
        <w:widowControl w:val="0"/>
        <w:rPr>
          <w:rFonts w:ascii="Times New Roman" w:hAnsi="Times New Roman" w:cs="Times New Roman"/>
          <w:sz w:val="28"/>
          <w:szCs w:val="28"/>
        </w:rPr>
      </w:pPr>
      <w:bookmarkStart w:id="221" w:name="_Toc295378600"/>
      <w:bookmarkStart w:id="222" w:name="_Toc338751488"/>
      <w:bookmarkStart w:id="223" w:name="_Toc205068517"/>
      <w:bookmarkStart w:id="224" w:name="_Toc218681390"/>
      <w:bookmarkStart w:id="225" w:name="_Toc457494632"/>
      <w:bookmarkEnd w:id="220"/>
      <w:r w:rsidRPr="00EA1316">
        <w:rPr>
          <w:rFonts w:ascii="Times New Roman" w:hAnsi="Times New Roman" w:cs="Times New Roman"/>
          <w:sz w:val="28"/>
          <w:szCs w:val="28"/>
        </w:rPr>
        <w:t>Článok VII.</w:t>
      </w:r>
      <w:bookmarkEnd w:id="221"/>
      <w:bookmarkEnd w:id="222"/>
      <w:bookmarkEnd w:id="223"/>
      <w:bookmarkEnd w:id="224"/>
    </w:p>
    <w:p w14:paraId="1E01F0CD" w14:textId="77777777" w:rsidR="00F243E7" w:rsidRPr="00EA1316" w:rsidRDefault="00F243E7" w:rsidP="00717CBB">
      <w:pPr>
        <w:pStyle w:val="wazza03"/>
        <w:widowControl w:val="0"/>
        <w:rPr>
          <w:rFonts w:ascii="Times New Roman" w:hAnsi="Times New Roman" w:cs="Times New Roman"/>
          <w:sz w:val="28"/>
          <w:szCs w:val="28"/>
        </w:rPr>
      </w:pPr>
      <w:bookmarkStart w:id="226" w:name="_Toc295378601"/>
      <w:bookmarkStart w:id="227" w:name="_Toc338751489"/>
      <w:bookmarkStart w:id="228" w:name="_Toc205068518"/>
      <w:bookmarkStart w:id="229" w:name="_Toc218681391"/>
      <w:r w:rsidRPr="00EA1316">
        <w:rPr>
          <w:rFonts w:ascii="Times New Roman" w:hAnsi="Times New Roman" w:cs="Times New Roman"/>
          <w:sz w:val="28"/>
          <w:szCs w:val="28"/>
        </w:rPr>
        <w:t>Ďalšie informácie</w:t>
      </w:r>
      <w:bookmarkEnd w:id="226"/>
      <w:bookmarkEnd w:id="227"/>
      <w:bookmarkEnd w:id="228"/>
      <w:bookmarkEnd w:id="229"/>
    </w:p>
    <w:p w14:paraId="4B7F9AAD"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30" w:name="_Toc341101511"/>
      <w:bookmarkStart w:id="231" w:name="_Toc371610336"/>
      <w:bookmarkStart w:id="232" w:name="_Toc373330305"/>
      <w:bookmarkStart w:id="233" w:name="_Toc205068519"/>
      <w:bookmarkStart w:id="234" w:name="_Toc218681392"/>
      <w:bookmarkStart w:id="235" w:name="_Toc295378602"/>
      <w:bookmarkStart w:id="236" w:name="_Toc338751490"/>
      <w:r w:rsidRPr="00EA1316">
        <w:rPr>
          <w:rFonts w:ascii="Times New Roman" w:hAnsi="Times New Roman"/>
          <w:smallCaps/>
          <w:sz w:val="24"/>
          <w:szCs w:val="24"/>
        </w:rPr>
        <w:t>Zrušenie použitého postupu zadávania zákazky</w:t>
      </w:r>
      <w:bookmarkEnd w:id="230"/>
      <w:bookmarkEnd w:id="231"/>
      <w:bookmarkEnd w:id="232"/>
      <w:bookmarkEnd w:id="233"/>
      <w:bookmarkEnd w:id="234"/>
    </w:p>
    <w:p w14:paraId="41CCE5CF" w14:textId="38A145D1"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37" w:name="_Hlk199257960"/>
      <w:r w:rsidRPr="00EA1316">
        <w:rPr>
          <w:lang w:eastAsia="cs-CZ"/>
        </w:rPr>
        <w:t>Verejný o</w:t>
      </w:r>
      <w:r w:rsidR="00B02790" w:rsidRPr="00EA1316">
        <w:rPr>
          <w:lang w:eastAsia="cs-CZ"/>
        </w:rPr>
        <w:t>bstarávateľ</w:t>
      </w:r>
      <w:r w:rsidR="00A12DF2" w:rsidRPr="00EA1316">
        <w:rPr>
          <w:lang w:eastAsia="cs-CZ"/>
        </w:rPr>
        <w:t xml:space="preserve"> zruší použitý postup zadávania zákazky, ak nastali skutočnosti podľa § 57 ods. 1 </w:t>
      </w:r>
      <w:r w:rsidR="00120371">
        <w:rPr>
          <w:lang w:eastAsia="cs-CZ"/>
        </w:rPr>
        <w:t>Z</w:t>
      </w:r>
      <w:r w:rsidR="00A12DF2" w:rsidRPr="00EA1316">
        <w:rPr>
          <w:lang w:eastAsia="cs-CZ"/>
        </w:rPr>
        <w:t xml:space="preserve">ákona. Zároveň </w:t>
      </w:r>
      <w:r w:rsidR="00992838" w:rsidRPr="00EA1316">
        <w:rPr>
          <w:lang w:eastAsia="cs-CZ"/>
        </w:rPr>
        <w:t xml:space="preserve">verejný </w:t>
      </w:r>
      <w:r w:rsidR="00B02790" w:rsidRPr="00EA1316">
        <w:rPr>
          <w:lang w:eastAsia="cs-CZ"/>
        </w:rPr>
        <w:t>obstarávateľ</w:t>
      </w:r>
      <w:r w:rsidR="00A12DF2" w:rsidRPr="00EA1316">
        <w:rPr>
          <w:lang w:eastAsia="cs-CZ"/>
        </w:rPr>
        <w:t xml:space="preserve"> môže zrušiť použitý postup zadávania zákazky, ak nastali skutočnosti podľa § 57 ods. 2 </w:t>
      </w:r>
      <w:r w:rsidR="00120371">
        <w:rPr>
          <w:lang w:eastAsia="cs-CZ"/>
        </w:rPr>
        <w:t>Z</w:t>
      </w:r>
      <w:r w:rsidR="00A12DF2" w:rsidRPr="00EA1316">
        <w:rPr>
          <w:lang w:eastAsia="cs-CZ"/>
        </w:rPr>
        <w:t>ákona.</w:t>
      </w:r>
    </w:p>
    <w:p w14:paraId="19C85D87" w14:textId="6269F7F4" w:rsidR="00F243E7"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bezodkladne upovedomí všetkých uchádzačov alebo záujemcov o zrušení</w:t>
      </w:r>
      <w:r w:rsidR="00A12DF2" w:rsidRPr="00EA1316">
        <w:t xml:space="preserve"> použitého postupu zadávania zákazky s uvedením dôvodu a oznámi postup, ktorý použije pri zadávaní zákazky na pôvodný predmet zákazky.</w:t>
      </w:r>
      <w:bookmarkEnd w:id="237"/>
    </w:p>
    <w:p w14:paraId="36B8CBE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38" w:name="_Toc205068520"/>
      <w:bookmarkStart w:id="239" w:name="_Toc218681393"/>
      <w:r w:rsidRPr="00EA1316">
        <w:rPr>
          <w:rFonts w:ascii="Times New Roman" w:hAnsi="Times New Roman"/>
          <w:smallCaps/>
          <w:sz w:val="24"/>
          <w:szCs w:val="24"/>
        </w:rPr>
        <w:t>Dôvernosť procesu verejného obstarávania</w:t>
      </w:r>
      <w:bookmarkEnd w:id="225"/>
      <w:bookmarkEnd w:id="235"/>
      <w:bookmarkEnd w:id="236"/>
      <w:bookmarkEnd w:id="238"/>
      <w:bookmarkEnd w:id="239"/>
    </w:p>
    <w:p w14:paraId="6A7317CF" w14:textId="1F0B86F0"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Informácie týkajúce sa preskúmania, vysvetľovania a vyhodnocovania, vzájomného porovnania ponúk a odporúčaní prijatia ponúk sú dôverné. Členovia komisie a zodpovedné osoby </w:t>
      </w:r>
      <w:r w:rsidR="00992838" w:rsidRPr="00EA1316">
        <w:rPr>
          <w:lang w:eastAsia="cs-CZ"/>
        </w:rPr>
        <w:t>v</w:t>
      </w:r>
      <w:r w:rsidR="00073B95" w:rsidRPr="00EA1316">
        <w:rPr>
          <w:lang w:eastAsia="cs-CZ"/>
        </w:rPr>
        <w:t>erejného obstarávateľa</w:t>
      </w:r>
      <w:r w:rsidRPr="00EA1316">
        <w:rPr>
          <w:lang w:eastAsia="cs-CZ"/>
        </w:rPr>
        <w:t> nesmú/nebudú počas prebiehajúceho procesu vyhlásenej súťaže poskytovať alebo zverejňovať informácie o obsahu ponúk ani uchádzačom, ani žiadnym iným tretím osobám.</w:t>
      </w:r>
    </w:p>
    <w:p w14:paraId="5C65578F" w14:textId="77777777"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Informácie, ktoré uchádzač v ponuke označí za dôverné, nebudú zverejnené alebo inak použité bez predchádzajúceho súhlasu uchádzača, pokiaľ uvedené nebude v rozpore so zákonom o verejnom obstarávaní a inými všeobecne záväznými právnymi predpismi.</w:t>
      </w:r>
    </w:p>
    <w:p w14:paraId="36DCF05A" w14:textId="565ADF31" w:rsidR="00B4555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B45552" w:rsidRPr="00EA1316">
        <w:rPr>
          <w:lang w:eastAsia="cs-CZ"/>
        </w:rPr>
        <w:t xml:space="preserve"> spracúva osobné údaje v súlade s Nariadením Európskeho parlamentu a rady (EÚ) 2016/679 o ochrane fyzických osôb pri spracúvaní osobných údajov a o voľnom pohybe takýchto údajov.</w:t>
      </w:r>
    </w:p>
    <w:p w14:paraId="54FD79A5" w14:textId="676D0592" w:rsidR="00B4555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lastRenderedPageBreak/>
        <w:t>Verejný o</w:t>
      </w:r>
      <w:r w:rsidR="00B02790" w:rsidRPr="00EA1316">
        <w:rPr>
          <w:lang w:eastAsia="cs-CZ"/>
        </w:rPr>
        <w:t>bstarávateľ</w:t>
      </w:r>
      <w:r w:rsidR="00B45552" w:rsidRPr="00EA1316">
        <w:rPr>
          <w:lang w:eastAsia="cs-CZ"/>
        </w:rPr>
        <w:t xml:space="preserve"> má za to, že predložením ponuky uchádzač zabezpečil aj súhlasy všetkých ostatných dotknutých osôb (subdodávateľov, osôb poskytujúcich prísľub tretej osoby) so spracovaním osobných</w:t>
      </w:r>
      <w:r w:rsidR="00B45552" w:rsidRPr="00EA1316">
        <w:rPr>
          <w:color w:val="000000"/>
        </w:rPr>
        <w:t xml:space="preserve">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1B309DB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40" w:name="_Toc398213209"/>
      <w:bookmarkStart w:id="241" w:name="_Toc205068521"/>
      <w:bookmarkStart w:id="242" w:name="_Toc218681394"/>
      <w:bookmarkStart w:id="243" w:name="_Hlk199257996"/>
      <w:r w:rsidRPr="00EA1316">
        <w:rPr>
          <w:rFonts w:ascii="Times New Roman" w:hAnsi="Times New Roman"/>
          <w:smallCaps/>
          <w:sz w:val="24"/>
          <w:szCs w:val="24"/>
        </w:rPr>
        <w:t>Využitie subdodávateľov</w:t>
      </w:r>
      <w:bookmarkEnd w:id="240"/>
      <w:bookmarkEnd w:id="241"/>
      <w:bookmarkEnd w:id="242"/>
      <w:r w:rsidRPr="00EA1316">
        <w:rPr>
          <w:rFonts w:ascii="Times New Roman" w:hAnsi="Times New Roman"/>
          <w:smallCaps/>
          <w:sz w:val="24"/>
          <w:szCs w:val="24"/>
        </w:rPr>
        <w:t xml:space="preserve"> </w:t>
      </w:r>
    </w:p>
    <w:p w14:paraId="731A99FF" w14:textId="6BE8B451" w:rsidR="00A12DF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vyžaduje, aby úspešný uchádzač v zmluve, najneskôr v čase jej uzavretia uviedol údaje o všetkých známych subdodávateľoch, podiel zákazky, ktorý má uchádzač v úmysle zadať subdodávateľovi, konkrétnu časť diela, ktorú má subdodávateľ vykonať, údaje o osobe oprávnenej konať za subdodávateľa v rozsahu meno a priezvisko, adresa pobytu, dátum narodenia.</w:t>
      </w:r>
    </w:p>
    <w:p w14:paraId="6E0FE7D1" w14:textId="1B7929C1" w:rsidR="00A113E9" w:rsidRPr="002D085A" w:rsidRDefault="005D056F" w:rsidP="00717CBB">
      <w:pPr>
        <w:widowControl w:val="0"/>
        <w:numPr>
          <w:ilvl w:val="1"/>
          <w:numId w:val="19"/>
        </w:numPr>
        <w:tabs>
          <w:tab w:val="left" w:pos="-3119"/>
        </w:tabs>
        <w:autoSpaceDE w:val="0"/>
        <w:autoSpaceDN w:val="0"/>
        <w:spacing w:before="120"/>
        <w:ind w:left="567" w:hanging="567"/>
        <w:jc w:val="both"/>
      </w:pPr>
      <w:bookmarkStart w:id="244" w:name="_Ref196833653"/>
      <w:bookmarkStart w:id="245" w:name="_Ref197186757"/>
      <w:r w:rsidRPr="002D085A">
        <w:t xml:space="preserve">Ak počas plnenia Zmluvy </w:t>
      </w:r>
      <w:r w:rsidR="00560F73" w:rsidRPr="002D085A">
        <w:t xml:space="preserve">nastane </w:t>
      </w:r>
      <w:r w:rsidRPr="002D085A">
        <w:t xml:space="preserve">Zhotoviteľovi potreba uzatvoriť zmluvu o subdodávke s ďalším subdodávateľom, ktorý nie je uvedený v Prílohe č. </w:t>
      </w:r>
      <w:r w:rsidR="0039231C" w:rsidRPr="002D085A">
        <w:t>4</w:t>
      </w:r>
      <w:r w:rsidRPr="002D085A">
        <w:t xml:space="preserve"> </w:t>
      </w:r>
      <w:r w:rsidR="0032300A" w:rsidRPr="005B06E0">
        <w:t>Zoznam subdodávateľov a podiel subdodávok</w:t>
      </w:r>
      <w:r w:rsidR="003408C1" w:rsidRPr="002D085A">
        <w:t xml:space="preserve"> Č</w:t>
      </w:r>
      <w:r w:rsidR="00032677" w:rsidRPr="002D085A">
        <w:t xml:space="preserve">asti </w:t>
      </w:r>
      <w:r w:rsidR="004B50B9" w:rsidRPr="002D085A">
        <w:t>2.</w:t>
      </w:r>
      <w:r w:rsidR="0032300A">
        <w:t>1</w:t>
      </w:r>
      <w:r w:rsidR="00032677" w:rsidRPr="002D085A">
        <w:t xml:space="preserve"> Zväzku 2 </w:t>
      </w:r>
      <w:r w:rsidR="003408C1" w:rsidRPr="002D085A">
        <w:t xml:space="preserve">Zmluvných </w:t>
      </w:r>
      <w:r w:rsidR="0032300A">
        <w:t>dojednaní</w:t>
      </w:r>
      <w:r w:rsidR="0032300A" w:rsidRPr="002D085A">
        <w:t xml:space="preserve"> </w:t>
      </w:r>
      <w:r w:rsidR="003408C1" w:rsidRPr="002D085A">
        <w:t>ZMLUVY</w:t>
      </w:r>
      <w:r w:rsidRPr="002D085A">
        <w:t>, Zhotoviteľ môže takúto zmluvu uzatvoriť iba po predchádzajúcom súhlase Objednávateľa („</w:t>
      </w:r>
      <w:r w:rsidRPr="002D085A">
        <w:rPr>
          <w:b/>
        </w:rPr>
        <w:t>Nový Subdodávateľ</w:t>
      </w:r>
      <w:r w:rsidRPr="002D085A">
        <w:t>“)</w:t>
      </w:r>
      <w:r w:rsidR="00032677" w:rsidRPr="002D085A">
        <w:t xml:space="preserve"> v zmysle bodu 1.6 časti 2 zmluvné podmienka zmluvy časti 2.2 </w:t>
      </w:r>
      <w:r w:rsidR="00C80C55" w:rsidRPr="002D085A">
        <w:t>O</w:t>
      </w:r>
      <w:r w:rsidR="00032677" w:rsidRPr="002D085A">
        <w:t>sobitné zmluvné podmienky zmluvy</w:t>
      </w:r>
      <w:r w:rsidRPr="002D085A">
        <w:t>.</w:t>
      </w:r>
      <w:bookmarkEnd w:id="244"/>
      <w:r w:rsidRPr="002D085A">
        <w:t xml:space="preserve"> </w:t>
      </w:r>
      <w:bookmarkEnd w:id="245"/>
    </w:p>
    <w:p w14:paraId="413B21EC" w14:textId="1E659FFB" w:rsidR="00A12DF2"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Každý subdodávateľ, ktorý má povinnosť zapisovať sa do registra partnerov verejného sektora, musí byť v ňom zapísaný v zmysle § 11 </w:t>
      </w:r>
      <w:r w:rsidR="00120371">
        <w:rPr>
          <w:lang w:eastAsia="cs-CZ"/>
        </w:rPr>
        <w:t>Z</w:t>
      </w:r>
      <w:r w:rsidRPr="00EA1316">
        <w:rPr>
          <w:lang w:eastAsia="cs-CZ"/>
        </w:rPr>
        <w:t>ákona.</w:t>
      </w:r>
    </w:p>
    <w:p w14:paraId="563E0E9C" w14:textId="3BB72B6A" w:rsidR="00F243E7"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Ak došlo k výmazu subdodávateľa z registra partnerov verejného sektora, je zhotoviteľ povinný túto skutočnosť oznámiť objednávateľovi a zároveň nahradiť takéhoto subdodávateľa subdodávateľom, ktorý bude spĺňať podmienky podľa bodu 3</w:t>
      </w:r>
      <w:r w:rsidR="00992838" w:rsidRPr="00EA1316">
        <w:rPr>
          <w:lang w:eastAsia="cs-CZ"/>
        </w:rPr>
        <w:t>4</w:t>
      </w:r>
      <w:r w:rsidRPr="00EA1316">
        <w:rPr>
          <w:lang w:eastAsia="cs-CZ"/>
        </w:rPr>
        <w:t>.2 týchto súťažných podkladov a ak má povinnosť zapisovať sa do registra partnerov verejného sektora</w:t>
      </w:r>
      <w:r w:rsidRPr="00EA1316">
        <w:t xml:space="preserve">, musí byť v ňom zapísaný v zmysle § 11 </w:t>
      </w:r>
      <w:r w:rsidR="00120371">
        <w:t>Z</w:t>
      </w:r>
      <w:r w:rsidRPr="00EA1316">
        <w:t>ákona.</w:t>
      </w:r>
    </w:p>
    <w:p w14:paraId="25C36724" w14:textId="77777777" w:rsidR="00B45552" w:rsidRPr="00EA1316" w:rsidRDefault="00B45552"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46" w:name="_Toc12884948"/>
      <w:bookmarkStart w:id="247" w:name="_Toc13057496"/>
      <w:bookmarkStart w:id="248" w:name="_Toc205068522"/>
      <w:bookmarkStart w:id="249" w:name="_Toc218681395"/>
      <w:bookmarkEnd w:id="243"/>
      <w:r w:rsidRPr="00EA1316">
        <w:rPr>
          <w:rFonts w:ascii="Times New Roman" w:hAnsi="Times New Roman"/>
          <w:smallCaps/>
          <w:sz w:val="24"/>
          <w:szCs w:val="24"/>
        </w:rPr>
        <w:t>Rozdelenie predmetu zákazky</w:t>
      </w:r>
      <w:bookmarkEnd w:id="246"/>
      <w:bookmarkEnd w:id="247"/>
      <w:bookmarkEnd w:id="248"/>
      <w:bookmarkEnd w:id="249"/>
    </w:p>
    <w:p w14:paraId="1C990109" w14:textId="77777777" w:rsidR="00B00703" w:rsidRPr="00EA1316" w:rsidRDefault="00B00703" w:rsidP="00717CBB">
      <w:pPr>
        <w:widowControl w:val="0"/>
        <w:numPr>
          <w:ilvl w:val="1"/>
          <w:numId w:val="19"/>
        </w:numPr>
        <w:tabs>
          <w:tab w:val="left" w:pos="-3119"/>
        </w:tabs>
        <w:autoSpaceDE w:val="0"/>
        <w:autoSpaceDN w:val="0"/>
        <w:spacing w:before="120"/>
        <w:ind w:left="567" w:hanging="567"/>
        <w:jc w:val="both"/>
      </w:pPr>
      <w:r w:rsidRPr="00EA1316">
        <w:rPr>
          <w:lang w:eastAsia="cs-CZ"/>
        </w:rPr>
        <w:t>Verejný</w:t>
      </w:r>
      <w:r w:rsidRPr="00EA1316">
        <w:t xml:space="preserve"> obstarávateľ nepovoľuje rozdelenie predmetu zákazky na časti.</w:t>
      </w:r>
    </w:p>
    <w:p w14:paraId="34C97BE1" w14:textId="77777777" w:rsidR="00B00703" w:rsidRPr="00EA1316" w:rsidRDefault="00B0070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Odôvodnenie nerozdelenia predmetu zákazky:</w:t>
      </w:r>
    </w:p>
    <w:p w14:paraId="30A236C3" w14:textId="77777777" w:rsidR="00B00703" w:rsidRPr="00EA1316" w:rsidRDefault="00B00703" w:rsidP="00717CBB">
      <w:pPr>
        <w:widowControl w:val="0"/>
        <w:tabs>
          <w:tab w:val="left" w:pos="-3119"/>
        </w:tabs>
        <w:autoSpaceDE w:val="0"/>
        <w:autoSpaceDN w:val="0"/>
        <w:spacing w:before="120"/>
        <w:ind w:left="567"/>
        <w:jc w:val="both"/>
        <w:rPr>
          <w:lang w:eastAsia="cs-CZ"/>
        </w:rPr>
      </w:pPr>
      <w:r w:rsidRPr="00EA1316">
        <w:rPr>
          <w:lang w:eastAsia="cs-CZ"/>
        </w:rPr>
        <w:t>Verejný obstarávateľ odôvodňuje nerozdelenie predmetu zákazky na časti tým, že vzhľadom na charakter služby stavebnotechnického dozoru, nie je možné túto službu rozdeliť na časti. Činnosť stavebného dozoru je komplexná, riadiaco-kontrolná činnosť na stavbe ako celku. Bez narušenia tejto kontinuity a súhrnného pohľadu na stavbu ako celok z pohľadu technického (jednotné postupy), časového (nadväznosť harmonogramu), ale aj finančného (súhrnné financovanie) nie je možné efektívne riadiť postup výstavby. Z vyššie uvedených dôvodov neexistuje reálna možnosť rozdelenia zákazky na menšie časti, či dielčie služby.</w:t>
      </w:r>
    </w:p>
    <w:p w14:paraId="65B259D9" w14:textId="5A1BB061" w:rsidR="00626BE7" w:rsidRPr="00EA1316" w:rsidRDefault="00B0070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Uchádzač predloží ponuku na celý predmet zákazky.</w:t>
      </w:r>
    </w:p>
    <w:p w14:paraId="4B4390EE" w14:textId="77777777" w:rsidR="0028583C" w:rsidRPr="00EA1316" w:rsidRDefault="0028583C"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50" w:name="_Toc124506890"/>
      <w:bookmarkStart w:id="251" w:name="_Toc205068523"/>
      <w:bookmarkStart w:id="252" w:name="_Toc218681396"/>
      <w:r w:rsidRPr="00EA1316">
        <w:rPr>
          <w:rFonts w:ascii="Times New Roman" w:hAnsi="Times New Roman"/>
          <w:smallCaps/>
          <w:sz w:val="24"/>
          <w:szCs w:val="24"/>
        </w:rPr>
        <w:t>Ustanovenia vo vzťahu k tretím štátom</w:t>
      </w:r>
      <w:bookmarkEnd w:id="250"/>
      <w:bookmarkEnd w:id="251"/>
      <w:bookmarkEnd w:id="252"/>
    </w:p>
    <w:p w14:paraId="7A1BCB88" w14:textId="40E79360" w:rsidR="0028583C" w:rsidRPr="00EA1316" w:rsidRDefault="00B95FDC" w:rsidP="00717CBB">
      <w:pPr>
        <w:widowControl w:val="0"/>
        <w:numPr>
          <w:ilvl w:val="1"/>
          <w:numId w:val="19"/>
        </w:numPr>
        <w:tabs>
          <w:tab w:val="left" w:pos="-3119"/>
        </w:tabs>
        <w:autoSpaceDE w:val="0"/>
        <w:autoSpaceDN w:val="0"/>
        <w:spacing w:before="120"/>
        <w:ind w:left="567" w:hanging="567"/>
        <w:jc w:val="both"/>
        <w:rPr>
          <w:lang w:eastAsia="cs-CZ"/>
        </w:rPr>
      </w:pPr>
      <w:r w:rsidRPr="009B03C1">
        <w:rPr>
          <w:bCs/>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w:t>
      </w:r>
      <w:r w:rsidRPr="00DE3A1D">
        <w:rPr>
          <w:bCs/>
        </w:rPr>
        <w:lastRenderedPageBreak/>
        <w:t>ktorý nie je zmluvnou stranou Dohody o vládnom obstarávaní</w:t>
      </w:r>
      <w:r w:rsidRPr="00DE3A1D">
        <w:rPr>
          <w:rStyle w:val="Odkaznapoznmkupodiarou"/>
          <w:bCs/>
        </w:rPr>
        <w:footnoteReference w:customMarkFollows="1" w:id="1"/>
        <w:t>32aa)</w:t>
      </w:r>
      <w:r w:rsidRPr="00DE3A1D">
        <w:rPr>
          <w:bCs/>
        </w:rPr>
        <w:t xml:space="preserve"> alebo inej medzinárodnej zmluvy, ktorou je Európska únia viazaná a ktorá zaručuje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w:t>
      </w:r>
      <w:r w:rsidRPr="00DE3A1D">
        <w:rPr>
          <w:bCs/>
          <w:vertAlign w:val="superscript"/>
        </w:rPr>
        <w:t>32aa)</w:t>
      </w:r>
      <w:r w:rsidRPr="00DE3A1D">
        <w:rPr>
          <w:bCs/>
        </w:rPr>
        <w:t xml:space="preserve"> alebo inej medzinárodnej zmluvy, ktorou je Európska únia viazaná a ktorá zaručuje rovnaký a účinný prístup k verejnému obstarávaniu v tomto</w:t>
      </w:r>
      <w:r w:rsidRPr="009B03C1">
        <w:rPr>
          <w:bCs/>
        </w:rPr>
        <w:t xml:space="preserve"> treťom štáte pre hospodárske subjekty so sídlom v Slovenskej republike.</w:t>
      </w:r>
    </w:p>
    <w:p w14:paraId="175C0EC7" w14:textId="2DDCE983" w:rsidR="0028583C"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28583C" w:rsidRPr="00EA1316">
        <w:rPr>
          <w:lang w:eastAsia="cs-CZ"/>
        </w:rPr>
        <w:t xml:space="preserve"> môže požiadať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w:t>
      </w:r>
    </w:p>
    <w:p w14:paraId="41AFB133" w14:textId="248E2AEC" w:rsidR="0028583C"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28583C" w:rsidRPr="00EA1316">
        <w:rPr>
          <w:lang w:eastAsia="cs-CZ"/>
        </w:rPr>
        <w:t xml:space="preserve"> bude povinný postupovať podľa bodov 3</w:t>
      </w:r>
      <w:r w:rsidRPr="00EA1316">
        <w:rPr>
          <w:lang w:eastAsia="cs-CZ"/>
        </w:rPr>
        <w:t>6</w:t>
      </w:r>
      <w:r w:rsidR="0028583C" w:rsidRPr="00EA1316">
        <w:rPr>
          <w:lang w:eastAsia="cs-CZ"/>
        </w:rPr>
        <w:t>.1 a 3</w:t>
      </w:r>
      <w:r w:rsidRPr="00EA1316">
        <w:rPr>
          <w:lang w:eastAsia="cs-CZ"/>
        </w:rPr>
        <w:t>6</w:t>
      </w:r>
      <w:r w:rsidR="0028583C" w:rsidRPr="00EA1316">
        <w:rPr>
          <w:lang w:eastAsia="cs-CZ"/>
        </w:rPr>
        <w:t xml:space="preserve">.2 týchto súťažných podkladov, ak ide o uchádzača, skupinu dodávateľov, subdodávateľa alebo inú osobu so sídlom v treťom štáte, alebo o zákazku, o ktorých to ustanoví vláda Slovenskej republiky nariadením, ak takéto nariadenie bude vydané. </w:t>
      </w:r>
    </w:p>
    <w:p w14:paraId="1C32D6C8" w14:textId="28B6D946" w:rsidR="00062F55" w:rsidRPr="00EA1316" w:rsidRDefault="0028583C" w:rsidP="00717CBB">
      <w:pPr>
        <w:widowControl w:val="0"/>
        <w:numPr>
          <w:ilvl w:val="1"/>
          <w:numId w:val="19"/>
        </w:numPr>
        <w:tabs>
          <w:tab w:val="left" w:pos="-3119"/>
        </w:tabs>
        <w:autoSpaceDE w:val="0"/>
        <w:autoSpaceDN w:val="0"/>
        <w:spacing w:before="120"/>
        <w:ind w:left="567" w:hanging="567"/>
        <w:jc w:val="both"/>
        <w:rPr>
          <w:sz w:val="32"/>
          <w:szCs w:val="32"/>
        </w:rPr>
      </w:pPr>
      <w:r w:rsidRPr="00EA1316">
        <w:rPr>
          <w:lang w:eastAsia="cs-CZ"/>
        </w:rPr>
        <w:t xml:space="preserve">Zoznam tretích štátov vedie a aktualizuje Úrad pre verejné obstarávanie v súčinnosti </w:t>
      </w:r>
      <w:r w:rsidRPr="00EA1316">
        <w:rPr>
          <w:lang w:eastAsia="cs-CZ"/>
        </w:rPr>
        <w:br/>
        <w:t xml:space="preserve">s Ministerstvom zahraničných vecí a európskych záležitostí Slovenskej republiky a je sprístupnený na webovom sídle Úradu pre verejné obstarávanie. </w:t>
      </w:r>
    </w:p>
    <w:p w14:paraId="032985CE" w14:textId="27B1DEF9" w:rsidR="00F243E7" w:rsidRPr="00EA1316" w:rsidRDefault="00F243E7" w:rsidP="00717CBB">
      <w:pPr>
        <w:pStyle w:val="wazza01"/>
        <w:widowControl w:val="0"/>
        <w:rPr>
          <w:rFonts w:ascii="Times New Roman" w:hAnsi="Times New Roman" w:cs="Times New Roman"/>
          <w:sz w:val="28"/>
          <w:szCs w:val="28"/>
        </w:rPr>
      </w:pPr>
      <w:r w:rsidRPr="00EA1316">
        <w:rPr>
          <w:rFonts w:ascii="Times New Roman" w:hAnsi="Times New Roman" w:cs="Times New Roman"/>
          <w:sz w:val="32"/>
          <w:szCs w:val="32"/>
        </w:rPr>
        <w:br w:type="page"/>
      </w:r>
      <w:bookmarkStart w:id="253" w:name="_Toc295378608"/>
      <w:bookmarkStart w:id="254" w:name="_Toc338751492"/>
      <w:bookmarkStart w:id="255" w:name="_Toc511547847"/>
      <w:bookmarkStart w:id="256" w:name="_Toc205068524"/>
      <w:bookmarkStart w:id="257" w:name="_Toc218681397"/>
      <w:r w:rsidRPr="00EA1316">
        <w:rPr>
          <w:rFonts w:ascii="Times New Roman" w:hAnsi="Times New Roman" w:cs="Times New Roman"/>
          <w:sz w:val="28"/>
          <w:szCs w:val="28"/>
        </w:rPr>
        <w:lastRenderedPageBreak/>
        <w:t>Časť 1.2</w:t>
      </w:r>
      <w:r w:rsidR="00F21559" w:rsidRPr="00EA1316">
        <w:rPr>
          <w:rFonts w:ascii="Times New Roman" w:hAnsi="Times New Roman" w:cs="Times New Roman"/>
          <w:sz w:val="28"/>
          <w:szCs w:val="28"/>
        </w:rPr>
        <w:t xml:space="preserve"> </w:t>
      </w:r>
      <w:bookmarkEnd w:id="253"/>
      <w:bookmarkEnd w:id="254"/>
      <w:r w:rsidRPr="00EA1316">
        <w:rPr>
          <w:rFonts w:ascii="Times New Roman" w:hAnsi="Times New Roman" w:cs="Times New Roman"/>
          <w:sz w:val="28"/>
          <w:szCs w:val="28"/>
        </w:rPr>
        <w:t>Kritériá na hodnotenie ponúk a </w:t>
      </w:r>
      <w:r w:rsidR="00F1047C" w:rsidRPr="00EA1316">
        <w:rPr>
          <w:rFonts w:ascii="Times New Roman" w:hAnsi="Times New Roman" w:cs="Times New Roman"/>
          <w:sz w:val="28"/>
          <w:szCs w:val="28"/>
        </w:rPr>
        <w:t>pravidlá</w:t>
      </w:r>
      <w:r w:rsidRPr="00EA1316">
        <w:rPr>
          <w:rFonts w:ascii="Times New Roman" w:hAnsi="Times New Roman" w:cs="Times New Roman"/>
          <w:sz w:val="28"/>
          <w:szCs w:val="28"/>
        </w:rPr>
        <w:t xml:space="preserve"> ich uplatnenia</w:t>
      </w:r>
      <w:bookmarkEnd w:id="255"/>
      <w:bookmarkEnd w:id="256"/>
      <w:bookmarkEnd w:id="257"/>
    </w:p>
    <w:p w14:paraId="6AFEED6D" w14:textId="77777777" w:rsidR="00F243E7" w:rsidRPr="00EA1316" w:rsidRDefault="00F243E7" w:rsidP="00717CBB">
      <w:pPr>
        <w:pStyle w:val="wazza01"/>
        <w:widowControl w:val="0"/>
        <w:rPr>
          <w:rFonts w:ascii="Times New Roman" w:hAnsi="Times New Roman" w:cs="Times New Roman"/>
          <w:sz w:val="32"/>
          <w:szCs w:val="32"/>
        </w:rPr>
      </w:pPr>
    </w:p>
    <w:p w14:paraId="1663CF4B" w14:textId="25F971F6" w:rsidR="009A2855" w:rsidRPr="00EA1316" w:rsidRDefault="009A2855" w:rsidP="00717CBB">
      <w:pPr>
        <w:pStyle w:val="wazzatext"/>
        <w:widowControl w:val="0"/>
        <w:rPr>
          <w:rFonts w:ascii="Times New Roman" w:hAnsi="Times New Roman" w:cs="Times New Roman"/>
          <w:sz w:val="24"/>
          <w:szCs w:val="24"/>
        </w:rPr>
      </w:pPr>
      <w:r w:rsidRPr="00EA1316">
        <w:rPr>
          <w:rFonts w:ascii="Times New Roman" w:hAnsi="Times New Roman" w:cs="Times New Roman"/>
          <w:sz w:val="24"/>
          <w:szCs w:val="24"/>
        </w:rPr>
        <w:t xml:space="preserve">Jediným kritériom na vyhodnotenie ponúk je </w:t>
      </w:r>
      <w:r w:rsidR="00532A41" w:rsidRPr="00EA1316">
        <w:rPr>
          <w:rFonts w:ascii="Times New Roman" w:hAnsi="Times New Roman" w:cs="Times New Roman"/>
          <w:b/>
          <w:bCs/>
          <w:sz w:val="24"/>
          <w:szCs w:val="24"/>
        </w:rPr>
        <w:t xml:space="preserve">celková </w:t>
      </w:r>
      <w:r w:rsidRPr="00EA1316">
        <w:rPr>
          <w:rFonts w:ascii="Times New Roman" w:hAnsi="Times New Roman" w:cs="Times New Roman"/>
          <w:b/>
          <w:bCs/>
          <w:sz w:val="24"/>
          <w:szCs w:val="24"/>
        </w:rPr>
        <w:t xml:space="preserve">cena za </w:t>
      </w:r>
      <w:r w:rsidR="00803DB9" w:rsidRPr="00EA1316">
        <w:rPr>
          <w:rFonts w:ascii="Times New Roman" w:hAnsi="Times New Roman" w:cs="Times New Roman"/>
          <w:b/>
          <w:bCs/>
          <w:sz w:val="24"/>
          <w:szCs w:val="24"/>
        </w:rPr>
        <w:t>poskytnutie</w:t>
      </w:r>
      <w:r w:rsidRPr="00EA1316">
        <w:rPr>
          <w:rFonts w:ascii="Times New Roman" w:hAnsi="Times New Roman" w:cs="Times New Roman"/>
          <w:b/>
          <w:bCs/>
          <w:sz w:val="24"/>
          <w:szCs w:val="24"/>
        </w:rPr>
        <w:t xml:space="preserve"> predmetu zákazky, </w:t>
      </w:r>
      <w:r w:rsidRPr="00EA1316">
        <w:rPr>
          <w:rFonts w:ascii="Times New Roman" w:hAnsi="Times New Roman" w:cs="Times New Roman"/>
          <w:sz w:val="24"/>
          <w:szCs w:val="24"/>
        </w:rPr>
        <w:t>vypočítaná a vyjadrená</w:t>
      </w:r>
      <w:r w:rsidRPr="00EA1316">
        <w:rPr>
          <w:rFonts w:ascii="Times New Roman" w:hAnsi="Times New Roman" w:cs="Times New Roman"/>
          <w:b/>
          <w:bCs/>
          <w:sz w:val="24"/>
          <w:szCs w:val="24"/>
        </w:rPr>
        <w:t xml:space="preserve"> v eurách bez DPH</w:t>
      </w:r>
      <w:r w:rsidRPr="00EA1316">
        <w:rPr>
          <w:rFonts w:ascii="Times New Roman" w:hAnsi="Times New Roman" w:cs="Times New Roman"/>
          <w:sz w:val="24"/>
          <w:szCs w:val="24"/>
        </w:rPr>
        <w:t xml:space="preserve">. </w:t>
      </w:r>
    </w:p>
    <w:p w14:paraId="0E14375B" w14:textId="5A2D2190" w:rsidR="009A2855" w:rsidRPr="00EA1316" w:rsidRDefault="009A2855" w:rsidP="00717CBB">
      <w:pPr>
        <w:pStyle w:val="wazzatext"/>
        <w:widowControl w:val="0"/>
        <w:rPr>
          <w:rFonts w:ascii="Times New Roman" w:hAnsi="Times New Roman" w:cs="Times New Roman"/>
          <w:sz w:val="24"/>
          <w:szCs w:val="24"/>
        </w:rPr>
      </w:pPr>
      <w:r w:rsidRPr="00EA1316">
        <w:rPr>
          <w:rFonts w:ascii="Times New Roman" w:hAnsi="Times New Roman" w:cs="Times New Roman"/>
          <w:sz w:val="24"/>
          <w:szCs w:val="24"/>
        </w:rPr>
        <w:t>Cenu uchádzač uvedie do priloženého formulára „</w:t>
      </w:r>
      <w:r w:rsidRPr="00EA1316">
        <w:rPr>
          <w:rFonts w:ascii="Times New Roman" w:hAnsi="Times New Roman" w:cs="Times New Roman"/>
          <w:b/>
          <w:sz w:val="24"/>
          <w:szCs w:val="24"/>
        </w:rPr>
        <w:t>Návrh na plnenie kritérií</w:t>
      </w:r>
      <w:r w:rsidRPr="00EA1316">
        <w:rPr>
          <w:rFonts w:ascii="Times New Roman" w:hAnsi="Times New Roman" w:cs="Times New Roman"/>
          <w:sz w:val="24"/>
          <w:szCs w:val="24"/>
        </w:rPr>
        <w:t xml:space="preserve">“, ktorý tvorí </w:t>
      </w:r>
      <w:r w:rsidRPr="00EA1316">
        <w:rPr>
          <w:rFonts w:ascii="Times New Roman" w:hAnsi="Times New Roman" w:cs="Times New Roman"/>
          <w:b/>
          <w:sz w:val="24"/>
          <w:szCs w:val="24"/>
        </w:rPr>
        <w:t xml:space="preserve">Prílohu č. </w:t>
      </w:r>
      <w:r w:rsidR="00DD57D9">
        <w:rPr>
          <w:rFonts w:ascii="Times New Roman" w:hAnsi="Times New Roman" w:cs="Times New Roman"/>
          <w:b/>
          <w:sz w:val="24"/>
          <w:szCs w:val="24"/>
        </w:rPr>
        <w:t>5</w:t>
      </w:r>
      <w:r w:rsidR="00DD57D9" w:rsidRPr="00EA1316">
        <w:rPr>
          <w:rFonts w:ascii="Times New Roman" w:hAnsi="Times New Roman" w:cs="Times New Roman"/>
          <w:b/>
          <w:sz w:val="24"/>
          <w:szCs w:val="24"/>
        </w:rPr>
        <w:t xml:space="preserve"> </w:t>
      </w:r>
      <w:r w:rsidRPr="00EA1316">
        <w:rPr>
          <w:rFonts w:ascii="Times New Roman" w:hAnsi="Times New Roman" w:cs="Times New Roman"/>
          <w:sz w:val="24"/>
          <w:szCs w:val="24"/>
        </w:rPr>
        <w:t>týchto súťažných podkladov.</w:t>
      </w:r>
    </w:p>
    <w:p w14:paraId="389C5FFF" w14:textId="42EABD7B" w:rsidR="009A2855" w:rsidRPr="00EA1316" w:rsidRDefault="00B02790" w:rsidP="00717CBB">
      <w:pPr>
        <w:pStyle w:val="wazzatext"/>
        <w:widowControl w:val="0"/>
        <w:ind w:left="425" w:hanging="357"/>
        <w:rPr>
          <w:rFonts w:ascii="Times New Roman" w:hAnsi="Times New Roman" w:cs="Times New Roman"/>
          <w:sz w:val="24"/>
          <w:szCs w:val="24"/>
        </w:rPr>
      </w:pPr>
      <w:bookmarkStart w:id="258" w:name="kriteria_pravidlo1"/>
      <w:bookmarkEnd w:id="258"/>
      <w:r w:rsidRPr="00EA1316">
        <w:rPr>
          <w:rFonts w:ascii="Times New Roman" w:hAnsi="Times New Roman" w:cs="Times New Roman"/>
          <w:sz w:val="24"/>
          <w:szCs w:val="24"/>
          <w:lang w:eastAsia="cs-CZ"/>
        </w:rPr>
        <w:t>Obstarávateľ</w:t>
      </w:r>
      <w:r w:rsidR="005D1A1E" w:rsidRPr="00EA1316">
        <w:rPr>
          <w:rFonts w:ascii="Times New Roman" w:hAnsi="Times New Roman" w:cs="Times New Roman"/>
          <w:sz w:val="24"/>
          <w:szCs w:val="24"/>
          <w:lang w:eastAsia="cs-CZ"/>
        </w:rPr>
        <w:t xml:space="preserve"> sa rozhodol, že podľa § 66 ods. 7 písm. b) </w:t>
      </w:r>
      <w:r w:rsidR="00120371">
        <w:rPr>
          <w:rFonts w:ascii="Times New Roman" w:hAnsi="Times New Roman" w:cs="Times New Roman"/>
          <w:sz w:val="24"/>
          <w:szCs w:val="24"/>
          <w:lang w:eastAsia="cs-CZ"/>
        </w:rPr>
        <w:t>Z</w:t>
      </w:r>
      <w:r w:rsidR="005D1A1E" w:rsidRPr="00EA1316">
        <w:rPr>
          <w:rFonts w:ascii="Times New Roman" w:hAnsi="Times New Roman" w:cs="Times New Roman"/>
          <w:sz w:val="24"/>
          <w:szCs w:val="24"/>
          <w:lang w:eastAsia="cs-CZ"/>
        </w:rPr>
        <w:t>ákona vyhodnotenie ponúk z hľadiska splnenia požiadaviek na predmet zákazky a vyhodnotenie splnenia podmienok účasti sa uskutoční po vyhodnotení ponúk na základe kritérií na vyhodnotenie ponúk</w:t>
      </w:r>
      <w:r w:rsidR="009A2855" w:rsidRPr="00EA1316">
        <w:rPr>
          <w:rFonts w:ascii="Times New Roman" w:hAnsi="Times New Roman" w:cs="Times New Roman"/>
          <w:sz w:val="24"/>
          <w:szCs w:val="24"/>
        </w:rPr>
        <w:t xml:space="preserve">. Hodnotenie ponúk bude v zmysle § </w:t>
      </w:r>
      <w:r w:rsidR="00DB77BB">
        <w:rPr>
          <w:rFonts w:ascii="Times New Roman" w:hAnsi="Times New Roman" w:cs="Times New Roman"/>
          <w:sz w:val="24"/>
          <w:szCs w:val="24"/>
        </w:rPr>
        <w:t>53</w:t>
      </w:r>
      <w:r w:rsidR="009A2855" w:rsidRPr="00EA1316">
        <w:rPr>
          <w:rFonts w:ascii="Times New Roman" w:hAnsi="Times New Roman" w:cs="Times New Roman"/>
          <w:sz w:val="24"/>
          <w:szCs w:val="24"/>
        </w:rPr>
        <w:t xml:space="preserve"> zákona o verejnom obstarávaní.</w:t>
      </w:r>
    </w:p>
    <w:p w14:paraId="0DC6A036" w14:textId="45016AC6" w:rsidR="009A2855" w:rsidRPr="00EA1316" w:rsidRDefault="009A2855" w:rsidP="00717CBB">
      <w:pPr>
        <w:pStyle w:val="wazzatext"/>
        <w:widowControl w:val="0"/>
        <w:ind w:left="425" w:hanging="357"/>
        <w:rPr>
          <w:rFonts w:ascii="Times New Roman" w:hAnsi="Times New Roman" w:cs="Times New Roman"/>
          <w:sz w:val="24"/>
          <w:szCs w:val="24"/>
        </w:rPr>
      </w:pPr>
      <w:r w:rsidRPr="00EA1316">
        <w:rPr>
          <w:rFonts w:ascii="Times New Roman" w:hAnsi="Times New Roman" w:cs="Times New Roman"/>
          <w:sz w:val="24"/>
          <w:szCs w:val="24"/>
        </w:rPr>
        <w:t xml:space="preserve">Úspešný bude ten uchádzač, ktorý ponúkol za </w:t>
      </w:r>
      <w:r w:rsidR="00803DB9" w:rsidRPr="00EA1316">
        <w:rPr>
          <w:rFonts w:ascii="Times New Roman" w:hAnsi="Times New Roman" w:cs="Times New Roman"/>
          <w:sz w:val="24"/>
          <w:szCs w:val="24"/>
        </w:rPr>
        <w:t>poskytnutie</w:t>
      </w:r>
      <w:r w:rsidRPr="00EA1316">
        <w:rPr>
          <w:rFonts w:ascii="Times New Roman" w:hAnsi="Times New Roman" w:cs="Times New Roman"/>
          <w:sz w:val="24"/>
          <w:szCs w:val="24"/>
        </w:rPr>
        <w:t xml:space="preserve"> predmetu zákazky najnižšiu </w:t>
      </w:r>
      <w:r w:rsidR="00803DB9" w:rsidRPr="00EA1316">
        <w:rPr>
          <w:rFonts w:ascii="Times New Roman" w:hAnsi="Times New Roman" w:cs="Times New Roman"/>
          <w:sz w:val="24"/>
          <w:szCs w:val="24"/>
        </w:rPr>
        <w:t xml:space="preserve">celkovú </w:t>
      </w:r>
      <w:r w:rsidRPr="00EA1316">
        <w:rPr>
          <w:rFonts w:ascii="Times New Roman" w:hAnsi="Times New Roman" w:cs="Times New Roman"/>
          <w:sz w:val="24"/>
          <w:szCs w:val="24"/>
        </w:rPr>
        <w:t>cenu</w:t>
      </w:r>
      <w:r w:rsidR="0081750F">
        <w:rPr>
          <w:rFonts w:ascii="Times New Roman" w:hAnsi="Times New Roman" w:cs="Times New Roman"/>
          <w:sz w:val="24"/>
          <w:szCs w:val="24"/>
        </w:rPr>
        <w:t xml:space="preserve"> podľa bodu 1</w:t>
      </w:r>
      <w:r w:rsidRPr="00EA1316">
        <w:rPr>
          <w:rFonts w:ascii="Times New Roman" w:hAnsi="Times New Roman" w:cs="Times New Roman"/>
          <w:sz w:val="24"/>
          <w:szCs w:val="24"/>
        </w:rPr>
        <w:t xml:space="preserve">. </w:t>
      </w:r>
    </w:p>
    <w:p w14:paraId="020E386A" w14:textId="77777777" w:rsidR="00162CC5" w:rsidRPr="00EA1316" w:rsidRDefault="00162CC5" w:rsidP="00717CBB">
      <w:pPr>
        <w:pStyle w:val="wazzatext"/>
        <w:widowControl w:val="0"/>
        <w:numPr>
          <w:ilvl w:val="0"/>
          <w:numId w:val="0"/>
        </w:numPr>
        <w:ind w:left="425"/>
        <w:rPr>
          <w:rFonts w:ascii="Times New Roman" w:hAnsi="Times New Roman" w:cs="Times New Roman"/>
          <w:sz w:val="24"/>
          <w:szCs w:val="24"/>
        </w:rPr>
      </w:pPr>
    </w:p>
    <w:p w14:paraId="01C3498C" w14:textId="77777777" w:rsidR="00FA5727" w:rsidRPr="00EA1316" w:rsidRDefault="00FA5727" w:rsidP="00717CBB">
      <w:pPr>
        <w:widowControl w:val="0"/>
        <w:spacing w:after="160" w:line="259" w:lineRule="auto"/>
      </w:pPr>
      <w:r w:rsidRPr="00EA1316">
        <w:rPr>
          <w:sz w:val="32"/>
          <w:szCs w:val="32"/>
        </w:rPr>
        <w:br w:type="page"/>
      </w:r>
    </w:p>
    <w:p w14:paraId="026F3464" w14:textId="11B888CC" w:rsidR="00201130" w:rsidRPr="00EA1316" w:rsidRDefault="00FA5727" w:rsidP="00717CBB">
      <w:pPr>
        <w:pStyle w:val="wazza01"/>
        <w:widowControl w:val="0"/>
        <w:rPr>
          <w:rFonts w:ascii="Times New Roman" w:hAnsi="Times New Roman" w:cs="Times New Roman"/>
          <w:sz w:val="28"/>
          <w:szCs w:val="28"/>
        </w:rPr>
      </w:pPr>
      <w:bookmarkStart w:id="259" w:name="_Toc388341457"/>
      <w:bookmarkStart w:id="260" w:name="_Toc426467541"/>
      <w:bookmarkStart w:id="261" w:name="_Toc426469247"/>
      <w:bookmarkStart w:id="262" w:name="_Toc435815633"/>
      <w:bookmarkStart w:id="263" w:name="_Toc435815779"/>
      <w:bookmarkStart w:id="264" w:name="_Toc511547848"/>
      <w:bookmarkStart w:id="265" w:name="_Toc124156439"/>
      <w:bookmarkStart w:id="266" w:name="_Hlk190426421"/>
      <w:bookmarkStart w:id="267" w:name="_Toc205068525"/>
      <w:bookmarkStart w:id="268" w:name="_Toc218681398"/>
      <w:r w:rsidRPr="00EA1316">
        <w:rPr>
          <w:rFonts w:ascii="Times New Roman" w:hAnsi="Times New Roman" w:cs="Times New Roman"/>
          <w:sz w:val="28"/>
          <w:szCs w:val="28"/>
        </w:rPr>
        <w:lastRenderedPageBreak/>
        <w:t>Časť 1.3</w:t>
      </w:r>
      <w:r w:rsidR="00F21559" w:rsidRPr="00EA1316">
        <w:rPr>
          <w:rFonts w:ascii="Times New Roman" w:hAnsi="Times New Roman" w:cs="Times New Roman"/>
          <w:sz w:val="28"/>
          <w:szCs w:val="28"/>
        </w:rPr>
        <w:t xml:space="preserve"> </w:t>
      </w:r>
      <w:bookmarkStart w:id="269" w:name="_Toc509942772"/>
      <w:bookmarkEnd w:id="259"/>
      <w:bookmarkEnd w:id="260"/>
      <w:bookmarkEnd w:id="261"/>
      <w:bookmarkEnd w:id="262"/>
      <w:bookmarkEnd w:id="263"/>
      <w:bookmarkEnd w:id="264"/>
      <w:bookmarkEnd w:id="265"/>
      <w:bookmarkEnd w:id="266"/>
      <w:r w:rsidR="00201130" w:rsidRPr="00EA1316">
        <w:rPr>
          <w:rFonts w:ascii="Times New Roman" w:hAnsi="Times New Roman" w:cs="Times New Roman"/>
          <w:sz w:val="28"/>
          <w:szCs w:val="28"/>
        </w:rPr>
        <w:t>Podmienky účasti</w:t>
      </w:r>
      <w:bookmarkEnd w:id="267"/>
      <w:bookmarkEnd w:id="268"/>
      <w:bookmarkEnd w:id="269"/>
    </w:p>
    <w:p w14:paraId="090977C2" w14:textId="639ABDCC" w:rsidR="0086519D" w:rsidRPr="00EA1316" w:rsidRDefault="0086519D" w:rsidP="00717CBB">
      <w:pPr>
        <w:widowControl w:val="0"/>
        <w:autoSpaceDE w:val="0"/>
        <w:autoSpaceDN w:val="0"/>
        <w:adjustRightInd w:val="0"/>
        <w:spacing w:before="120"/>
        <w:jc w:val="both"/>
      </w:pPr>
      <w:bookmarkStart w:id="270" w:name="_Toc516733024"/>
      <w:bookmarkStart w:id="271" w:name="_Toc535916162"/>
      <w:bookmarkStart w:id="272" w:name="_Toc536175477"/>
      <w:bookmarkStart w:id="273" w:name="_Toc536538740"/>
      <w:bookmarkStart w:id="274" w:name="_Toc509942773"/>
      <w:bookmarkStart w:id="275" w:name="_Hlk199256114"/>
      <w:r w:rsidRPr="00EA1316">
        <w:rPr>
          <w:b/>
          <w:u w:val="single"/>
        </w:rPr>
        <w:t>Upozornenie:</w:t>
      </w:r>
      <w:r w:rsidRPr="00EA1316">
        <w:t xml:space="preserve"> V zmysle §182 ods. 3 písm. a) </w:t>
      </w:r>
      <w:r w:rsidR="00120371">
        <w:t>Z</w:t>
      </w:r>
      <w:r w:rsidRPr="00EA1316">
        <w:t xml:space="preserve">ákona úrad uloží uchádzačovi, záujemcovi alebo hospodárskemu subjektu pokutu od 1 000,00 Eur do 10 000,00 Eur a zákaz účasti vo verejnom obstarávaní </w:t>
      </w:r>
      <w:r w:rsidR="00155CC5">
        <w:t>po</w:t>
      </w:r>
      <w:r w:rsidR="00155CC5" w:rsidRPr="00EA1316">
        <w:t xml:space="preserve"> </w:t>
      </w:r>
      <w:r w:rsidRPr="00EA1316">
        <w:t>dobu troch rokov, ak na účely preukázania osobného postavenia, finančného a ekonomického postavenia alebo technickej a odbornej spôsobilosti vo verejnom obstarávaní, na účely zápisu údajov do zoznamu hospodárskych subjektov alebo na účely zloženia zábezpeky predloží informáciu alebo doklad, ktorý je nepravdivý alebo pozmenený tak, že nezodpovedá skutočnosti a má vplyv na vyhodnotenie splnenia podmienok účasti výber záujemcov, zápis do zoznamu hospodárskych subjektov, alebo na zabezpečenie viazanosti ponúk zábezpekou</w:t>
      </w:r>
      <w:bookmarkEnd w:id="270"/>
      <w:bookmarkEnd w:id="271"/>
      <w:bookmarkEnd w:id="272"/>
      <w:bookmarkEnd w:id="273"/>
    </w:p>
    <w:bookmarkEnd w:id="274"/>
    <w:p w14:paraId="4B44127C" w14:textId="77777777" w:rsidR="0086519D" w:rsidRPr="00EA1316" w:rsidRDefault="0086519D" w:rsidP="00717CBB">
      <w:pPr>
        <w:pStyle w:val="wazza04"/>
        <w:widowControl w:val="0"/>
        <w:numPr>
          <w:ilvl w:val="0"/>
          <w:numId w:val="0"/>
        </w:numPr>
        <w:spacing w:before="120"/>
        <w:ind w:left="426"/>
        <w:rPr>
          <w:rFonts w:ascii="Times New Roman" w:hAnsi="Times New Roman"/>
          <w:sz w:val="24"/>
          <w:szCs w:val="24"/>
        </w:rPr>
      </w:pPr>
    </w:p>
    <w:p w14:paraId="0D86040E" w14:textId="77777777" w:rsidR="0086519D" w:rsidRPr="00EA1316" w:rsidRDefault="0086519D" w:rsidP="0095119E">
      <w:pPr>
        <w:pStyle w:val="Nadpis9"/>
        <w:keepNext w:val="0"/>
        <w:widowControl w:val="0"/>
        <w:numPr>
          <w:ilvl w:val="0"/>
          <w:numId w:val="29"/>
        </w:numPr>
        <w:spacing w:before="240"/>
        <w:rPr>
          <w:rFonts w:ascii="Times New Roman" w:hAnsi="Times New Roman"/>
          <w:smallCaps/>
          <w:sz w:val="24"/>
          <w:szCs w:val="24"/>
        </w:rPr>
      </w:pPr>
      <w:bookmarkStart w:id="276" w:name="_Toc205068526"/>
      <w:bookmarkStart w:id="277" w:name="_Toc218681399"/>
      <w:r w:rsidRPr="00EA1316">
        <w:rPr>
          <w:rFonts w:ascii="Times New Roman" w:hAnsi="Times New Roman"/>
          <w:smallCaps/>
          <w:sz w:val="24"/>
          <w:szCs w:val="24"/>
        </w:rPr>
        <w:t>Osobné postavenie</w:t>
      </w:r>
      <w:bookmarkEnd w:id="276"/>
      <w:bookmarkEnd w:id="277"/>
    </w:p>
    <w:p w14:paraId="69563ADD"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pPr>
      <w:r w:rsidRPr="00EA1316">
        <w:t>Dôvod na vylúčenie: Korupcia</w:t>
      </w:r>
    </w:p>
    <w:p w14:paraId="2C1D2FD1"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76C01E3E"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43552F01" w14:textId="357D4528"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35F9043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2D239D6E"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A5B4A92"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Účasť v zločineckej organizácii</w:t>
      </w:r>
    </w:p>
    <w:p w14:paraId="2B489310"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1A3EA65B"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7080A6DB"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28E096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6E0CB420"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867106E"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Pranie špinavých peňazí alebo financovanie terorizmu</w:t>
      </w:r>
    </w:p>
    <w:p w14:paraId="24EE3FE1"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w:t>
      </w:r>
      <w:r w:rsidRPr="00EA1316">
        <w:lastRenderedPageBreak/>
        <w:t xml:space="preserve">podmienky účasti podľa § 32 ods. 1 písm. a) zákona o verejnom obstarávaní č. 343/2015 </w:t>
      </w:r>
      <w:proofErr w:type="spellStart"/>
      <w:r w:rsidRPr="00EA1316">
        <w:t>Z.z</w:t>
      </w:r>
      <w:proofErr w:type="spellEnd"/>
      <w:r w:rsidRPr="00EA1316">
        <w:t>. jedným z nasledovných spôsobov:</w:t>
      </w:r>
    </w:p>
    <w:p w14:paraId="63154E36"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436665A7"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4A56910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7607BAAC"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1914A9A"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Podvod</w:t>
      </w:r>
    </w:p>
    <w:p w14:paraId="5DE7C1FF"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1F0A3B7D"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6698FACE"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5DAAD3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013404E8"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3ACD74D"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Detská práca a iné formy obchodovania s ľuďmi</w:t>
      </w:r>
    </w:p>
    <w:p w14:paraId="58CC8674"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394F0182"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26F9AB40"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532B739E"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44FF452C"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100D7B7C"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 xml:space="preserve">Dôvod na vylúčenie: Teroristické trestné činy alebo trestné činy spojené s teroristickými </w:t>
      </w:r>
      <w:r w:rsidRPr="00EA1316">
        <w:t>aktivitami</w:t>
      </w:r>
    </w:p>
    <w:p w14:paraId="7046F6FF"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w:t>
      </w:r>
      <w:r w:rsidRPr="00EA1316">
        <w:lastRenderedPageBreak/>
        <w:t xml:space="preserve">343/2015 </w:t>
      </w:r>
      <w:proofErr w:type="spellStart"/>
      <w:r w:rsidRPr="00EA1316">
        <w:t>Z.z</w:t>
      </w:r>
      <w:proofErr w:type="spellEnd"/>
      <w:r w:rsidRPr="00EA1316">
        <w:t>. jedným z nasledovných spôsobov:</w:t>
      </w:r>
    </w:p>
    <w:p w14:paraId="6D7E8241"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2957EDED"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2D4F6FB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B7EB346"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6B069CF"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Platenie sociálnych odvodov</w:t>
      </w:r>
    </w:p>
    <w:p w14:paraId="58D7FAD2"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b) zákona o verejnom obstarávaní č. 343/2015 </w:t>
      </w:r>
      <w:proofErr w:type="spellStart"/>
      <w:r w:rsidRPr="00EA1316">
        <w:t>Z.z</w:t>
      </w:r>
      <w:proofErr w:type="spellEnd"/>
      <w:r w:rsidRPr="00EA1316">
        <w:t>.</w:t>
      </w:r>
    </w:p>
    <w:p w14:paraId="70BE3536" w14:textId="77777777" w:rsidR="0086519D" w:rsidRPr="00EA1316" w:rsidRDefault="0086519D" w:rsidP="00717CBB">
      <w:pPr>
        <w:pStyle w:val="AqpOdrka1"/>
        <w:widowControl w:val="0"/>
        <w:numPr>
          <w:ilvl w:val="0"/>
          <w:numId w:val="0"/>
        </w:numPr>
        <w:spacing w:before="120"/>
        <w:ind w:left="1134"/>
      </w:pPr>
      <w:r w:rsidRPr="00EA1316">
        <w:t>1. doloženým potvrdením zdravotnej poisťovne a Sociálnej poisťovne nie starším ako tri mesiace,</w:t>
      </w:r>
    </w:p>
    <w:p w14:paraId="4C0C3A2C"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0C209702"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94DE637"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1C85B88E"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Platenie daní</w:t>
      </w:r>
    </w:p>
    <w:p w14:paraId="5105DAA1"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c) zákona o verejnom obstarávaní č. 343/2015 </w:t>
      </w:r>
      <w:proofErr w:type="spellStart"/>
      <w:r w:rsidRPr="00EA1316">
        <w:t>Z.z</w:t>
      </w:r>
      <w:proofErr w:type="spellEnd"/>
      <w:r w:rsidRPr="00EA1316">
        <w:t>.</w:t>
      </w:r>
    </w:p>
    <w:p w14:paraId="68A1316C" w14:textId="77777777" w:rsidR="0086519D" w:rsidRPr="00EA1316" w:rsidRDefault="0086519D" w:rsidP="00717CBB">
      <w:pPr>
        <w:pStyle w:val="AqpOdrka1"/>
        <w:widowControl w:val="0"/>
        <w:numPr>
          <w:ilvl w:val="0"/>
          <w:numId w:val="0"/>
        </w:numPr>
        <w:spacing w:before="120"/>
        <w:ind w:left="1134"/>
      </w:pPr>
      <w:r w:rsidRPr="00EA1316">
        <w:t>1. doloženým potvrdením miestne príslušného daňového úradu a miestne príslušného colného úradu nie</w:t>
      </w:r>
    </w:p>
    <w:p w14:paraId="0AF1DB66" w14:textId="77777777" w:rsidR="0086519D" w:rsidRPr="00EA1316" w:rsidRDefault="0086519D" w:rsidP="00717CBB">
      <w:pPr>
        <w:pStyle w:val="AqpOdrka1"/>
        <w:widowControl w:val="0"/>
        <w:numPr>
          <w:ilvl w:val="0"/>
          <w:numId w:val="0"/>
        </w:numPr>
        <w:spacing w:before="120"/>
        <w:ind w:left="1134"/>
      </w:pPr>
      <w:r w:rsidRPr="00EA1316">
        <w:t>starším ako tri mesiace,</w:t>
      </w:r>
    </w:p>
    <w:p w14:paraId="7B7A7F64"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2576070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3BF8805E"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28C4FAC" w14:textId="77777777" w:rsidR="004B6540" w:rsidRPr="00EA1316" w:rsidRDefault="004B6540" w:rsidP="004B6540">
      <w:pPr>
        <w:pStyle w:val="AqpOdrka1"/>
        <w:widowControl w:val="0"/>
        <w:numPr>
          <w:ilvl w:val="0"/>
          <w:numId w:val="0"/>
        </w:numPr>
        <w:spacing w:before="120"/>
        <w:ind w:left="1080" w:hanging="360"/>
      </w:pPr>
    </w:p>
    <w:p w14:paraId="47617468"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Podobná situácia ako konkurz podľa vnútroštátneho práva</w:t>
      </w:r>
    </w:p>
    <w:p w14:paraId="00BBA6F5"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3A00AB11"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46AF8F81"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5821357B"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0D0DA5ED"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5FA31A56"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Konkurz</w:t>
      </w:r>
    </w:p>
    <w:p w14:paraId="0F3639A6"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2E4E5811"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0E9557F3"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25BBB9A"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6438D0DE"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2B1D140"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Dohoda s veriteľmi / reštrukturalizácia</w:t>
      </w:r>
    </w:p>
    <w:p w14:paraId="2AB58714"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110BC370"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0B5569DF"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66CB3CBE"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1DE62FB9"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98297C2" w14:textId="77777777" w:rsidR="004B6540" w:rsidRPr="00EA1316" w:rsidRDefault="004B6540" w:rsidP="004B6540">
      <w:pPr>
        <w:pStyle w:val="AqpOdrka1"/>
        <w:widowControl w:val="0"/>
        <w:numPr>
          <w:ilvl w:val="0"/>
          <w:numId w:val="0"/>
        </w:numPr>
        <w:spacing w:before="120"/>
        <w:ind w:left="1080" w:hanging="360"/>
      </w:pPr>
    </w:p>
    <w:p w14:paraId="22C198DC"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Platobná neschopnosť</w:t>
      </w:r>
    </w:p>
    <w:p w14:paraId="781202CA"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6601FB89"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751BB638"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432A816C"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0B3E878"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0EA3470"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Majetok spravuje likvidátor</w:t>
      </w:r>
    </w:p>
    <w:p w14:paraId="53EA754B"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64A29875"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4CBFB504"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71904599"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46CAF50B"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3278793"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Podnikateľské aktivity sú pozastavené</w:t>
      </w:r>
    </w:p>
    <w:p w14:paraId="4E8917C6"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7C61ED0E"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53D02207"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72B64EC4"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6F8A871"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B624B7A" w14:textId="77777777" w:rsidR="004B6540" w:rsidRPr="00EA1316" w:rsidRDefault="004B6540" w:rsidP="00717CBB">
      <w:pPr>
        <w:pStyle w:val="AqpOdrka1"/>
        <w:widowControl w:val="0"/>
        <w:numPr>
          <w:ilvl w:val="0"/>
          <w:numId w:val="0"/>
        </w:numPr>
        <w:spacing w:before="120"/>
        <w:ind w:left="1134"/>
      </w:pPr>
    </w:p>
    <w:p w14:paraId="1C62DEFB"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Čisto vnútroštátne dôvody na vylúčenie</w:t>
      </w:r>
    </w:p>
    <w:p w14:paraId="1810F431"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že je oprávnený dodávať tovar, uskutočňovať stavebné práce alebo poskytovať službu podľa § 32 ods. 1 písm. e) zákona o verejnom obstarávaní č. 343/2015 Z. z. doloženým dokladom o oprávnení dodávať tovar, uskutočňovať stavebné práce alebo poskytovať službu, ktorý zodpovedá predmetu zákazky.</w:t>
      </w:r>
    </w:p>
    <w:p w14:paraId="5D74A755" w14:textId="77777777" w:rsidR="0086519D" w:rsidRPr="00EA1316" w:rsidRDefault="0086519D" w:rsidP="00717CBB">
      <w:pPr>
        <w:pStyle w:val="AqpOdrka1"/>
        <w:widowControl w:val="0"/>
        <w:numPr>
          <w:ilvl w:val="0"/>
          <w:numId w:val="0"/>
        </w:numPr>
        <w:spacing w:before="120"/>
        <w:ind w:left="1134"/>
      </w:pPr>
      <w:r w:rsidRPr="00EA1316">
        <w:t xml:space="preserve">Uchádzač alebo záujemca preukazuje splnenie podmienky účasti, že nemá uložený zákaz účasti vo verejnom obstarávaní potvrdený konečným rozhodnutím v Slovenskej republike a v štáte sídla, miesta podnikania alebo obvyklého pobytu podľa §32 ods. 1 písm. f) zákona o verejnom obstarávaní č. 343/2015 </w:t>
      </w:r>
      <w:proofErr w:type="spellStart"/>
      <w:r w:rsidRPr="00EA1316">
        <w:t>Z.z</w:t>
      </w:r>
      <w:proofErr w:type="spellEnd"/>
      <w:r w:rsidRPr="00EA1316">
        <w:t>. doloženým čestným vyhlásením.</w:t>
      </w:r>
    </w:p>
    <w:p w14:paraId="5F44562C" w14:textId="77777777" w:rsidR="0086519D" w:rsidRPr="00EA1316" w:rsidRDefault="0086519D" w:rsidP="00717CBB">
      <w:pPr>
        <w:pStyle w:val="AqpOdrka1"/>
        <w:widowControl w:val="0"/>
        <w:numPr>
          <w:ilvl w:val="0"/>
          <w:numId w:val="0"/>
        </w:numPr>
        <w:ind w:left="1080" w:hanging="360"/>
        <w:rPr>
          <w:sz w:val="32"/>
          <w:szCs w:val="32"/>
        </w:rPr>
      </w:pPr>
    </w:p>
    <w:p w14:paraId="5BAABE35" w14:textId="77777777" w:rsidR="0086519D" w:rsidRPr="00EA1316" w:rsidRDefault="0086519D" w:rsidP="00717CBB">
      <w:pPr>
        <w:pStyle w:val="wazza04"/>
        <w:widowControl w:val="0"/>
        <w:numPr>
          <w:ilvl w:val="0"/>
          <w:numId w:val="0"/>
        </w:numPr>
        <w:spacing w:before="120"/>
        <w:ind w:left="66"/>
        <w:rPr>
          <w:rFonts w:ascii="Times New Roman" w:hAnsi="Times New Roman"/>
          <w:sz w:val="24"/>
          <w:szCs w:val="24"/>
        </w:rPr>
      </w:pPr>
      <w:r w:rsidRPr="00EA1316">
        <w:rPr>
          <w:rFonts w:ascii="Times New Roman" w:hAnsi="Times New Roman"/>
          <w:sz w:val="24"/>
          <w:szCs w:val="24"/>
        </w:rPr>
        <w:t>Ďalšie podmienky:</w:t>
      </w:r>
    </w:p>
    <w:p w14:paraId="404FEA7E" w14:textId="4893EC30"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Uchádzač musí zároveň spĺňať podmienky účasti uvedené v § 32 ods. 7 a ods. 8</w:t>
      </w:r>
      <w:r w:rsidR="004239C4" w:rsidRPr="00EA1316">
        <w:t xml:space="preserve"> </w:t>
      </w:r>
      <w:r w:rsidRPr="00EA1316">
        <w:t xml:space="preserve">zákona o verejnom obstarávaní. Ich splnenie preukáže podľa ods. 7. </w:t>
      </w:r>
      <w:r w:rsidRPr="00EA1316">
        <w:rPr>
          <w:b/>
          <w:bCs/>
          <w:color w:val="000000"/>
        </w:rPr>
        <w:t>Zápis do zoznamu hospodárskych subjektov nepreukazuje splnenie podmienky účasti podľa § 32 ods. 7 zákona o verejnom obstarávaní.</w:t>
      </w:r>
      <w:r w:rsidRPr="00EA1316">
        <w:rPr>
          <w:sz w:val="32"/>
          <w:szCs w:val="28"/>
        </w:rPr>
        <w:t xml:space="preserve"> </w:t>
      </w:r>
      <w:r w:rsidRPr="00EA1316">
        <w:t xml:space="preserve">Vzor čestného vyhlásenia uchádzača </w:t>
      </w:r>
      <w:bookmarkStart w:id="278" w:name="_Hlk172121763"/>
      <w:r w:rsidRPr="00EA1316">
        <w:t>vo vzťahu k preukázaniu splnenia podmienky účasti týkajúcej sa osobného postavenia podľa § 32 ods. 1 písm. a) zákona o verejnom obstarávaní osobami špecifikovanými v § 32 ods. 7 a ods. 8 zákona o verejnom obstarávaní</w:t>
      </w:r>
      <w:bookmarkEnd w:id="278"/>
      <w:r w:rsidRPr="00EA1316">
        <w:t xml:space="preserve"> - doklad podľa § 32 ods. 7 zákona o verejnom obstarávaní - tvorí </w:t>
      </w:r>
      <w:r w:rsidRPr="00EA1316">
        <w:rPr>
          <w:b/>
          <w:bCs/>
        </w:rPr>
        <w:t xml:space="preserve">Prílohu č. </w:t>
      </w:r>
      <w:r w:rsidR="004B6540">
        <w:rPr>
          <w:b/>
          <w:bCs/>
        </w:rPr>
        <w:t>8</w:t>
      </w:r>
      <w:r w:rsidR="00FE60CC" w:rsidRPr="00EA1316">
        <w:rPr>
          <w:b/>
          <w:bCs/>
        </w:rPr>
        <w:t xml:space="preserve">A a Prílohou č. </w:t>
      </w:r>
      <w:r w:rsidR="004B6540">
        <w:rPr>
          <w:b/>
          <w:bCs/>
        </w:rPr>
        <w:t>8</w:t>
      </w:r>
      <w:r w:rsidR="00FE60CC" w:rsidRPr="00EA1316">
        <w:rPr>
          <w:b/>
          <w:bCs/>
        </w:rPr>
        <w:t>B</w:t>
      </w:r>
      <w:r w:rsidRPr="00EA1316">
        <w:t xml:space="preserve"> týchto súťažných podkladov.</w:t>
      </w:r>
    </w:p>
    <w:p w14:paraId="54E3CB8C" w14:textId="45C85EB1"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 xml:space="preserve">Uchádzač môže predbežne nahradiť doklady na preukázanie splnenia podmienok účasti určené </w:t>
      </w:r>
      <w:r w:rsidR="003F7472" w:rsidRPr="00EA1316">
        <w:t>obstarávateľom</w:t>
      </w:r>
      <w:r w:rsidRPr="00EA1316">
        <w:t xml:space="preserve"> jednotným európskym dokumentom v zmysle § 39 zákona o verejnom obstarávaní, v ktorom vyhlási, že spĺňa všetky podmienky účasti určené </w:t>
      </w:r>
      <w:r w:rsidR="003F7472" w:rsidRPr="00EA1316">
        <w:t>obstarávateľom</w:t>
      </w:r>
      <w:r w:rsidRPr="00EA1316">
        <w:t xml:space="preserve"> a poskytne </w:t>
      </w:r>
      <w:r w:rsidR="003F7472" w:rsidRPr="00EA1316">
        <w:t xml:space="preserve">obstarávateľovi </w:t>
      </w:r>
      <w:r w:rsidRPr="00EA1316">
        <w:t xml:space="preserve">na požiadanie doklady, ktoré jednotným európskym dokumentom nahradil. Z predloženého jednotného európskeho dokumentu musia jednoznačne vyplývať informácie o splnení všetkých určených podmienok účasti a informácie o spôsobe preukázania určených podmienok účasti podľa § 32 zákona o verejnom obstarávaní v tomto postupe zadávania zákazky. Súhrnný materiál obsahujúci zhrnutie základných informácií o jednotnom európskom dokumente pre verejné obstarávanie je možné nájsť na </w:t>
      </w:r>
      <w:hyperlink r:id="rId19" w:history="1">
        <w:r w:rsidRPr="00EA1316">
          <w:rPr>
            <w:rStyle w:val="Hypertextovprepojenie"/>
            <w:szCs w:val="32"/>
          </w:rPr>
          <w:t>https://www.uvo.gov.sk/jednotny-europsky-dokument-pre-verejne-obstaravanie-602.html</w:t>
        </w:r>
      </w:hyperlink>
      <w:r w:rsidRPr="00EA1316">
        <w:t xml:space="preserve">. </w:t>
      </w:r>
      <w:r w:rsidR="00120371" w:rsidRPr="008E02D4">
        <w:rPr>
          <w:b/>
        </w:rPr>
        <w:t>Verejný</w:t>
      </w:r>
      <w:r w:rsidR="00120371">
        <w:t xml:space="preserve"> </w:t>
      </w:r>
      <w:r w:rsidR="00120371">
        <w:rPr>
          <w:b/>
          <w:bCs/>
        </w:rPr>
        <w:t>o</w:t>
      </w:r>
      <w:r w:rsidR="00B02790" w:rsidRPr="00EA1316">
        <w:rPr>
          <w:b/>
          <w:bCs/>
        </w:rPr>
        <w:t>bstarávateľ</w:t>
      </w:r>
      <w:r w:rsidRPr="00EA1316">
        <w:rPr>
          <w:b/>
          <w:bCs/>
        </w:rPr>
        <w:t xml:space="preserve"> umožňuje vyplniť iba globálny údaj. </w:t>
      </w:r>
      <w:r w:rsidRPr="00EA1316">
        <w:rPr>
          <w:color w:val="000000"/>
        </w:rPr>
        <w:t xml:space="preserve">Jednotným európskym dokumentom uchádzač predbežne nahrádza aj dokumenty na preukázanie splnenia podmienky účasti podľa § 32 ods. 7 zákona o verejnom obstarávaní. </w:t>
      </w:r>
    </w:p>
    <w:p w14:paraId="4204A9A7" w14:textId="77777777"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Skupina dodávateľov preukazuje splnenie podmienok účasti vo verejnom obstarávaní týkajúcich sa osobného postavenia za každého člena skupiny osobitne.</w:t>
      </w:r>
    </w:p>
    <w:p w14:paraId="47ED45CE" w14:textId="2863BB41"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 xml:space="preserve">Uchádzač preukáže osobné postavenie, </w:t>
      </w:r>
      <w:r w:rsidRPr="00EA1316">
        <w:rPr>
          <w:color w:val="000000"/>
        </w:rPr>
        <w:t>vrátane podmienky účasti podľa § 32 ods. 7 zákona o verejnom obstarávaní,</w:t>
      </w:r>
      <w:r w:rsidRPr="00EA1316">
        <w:t xml:space="preserve"> za každú inú osobu podľa § 33 ods. 2 </w:t>
      </w:r>
      <w:r w:rsidR="00120371">
        <w:t>Z</w:t>
      </w:r>
      <w:r w:rsidRPr="00EA1316">
        <w:t xml:space="preserve">ákona a podľa § 34 ods. 3 </w:t>
      </w:r>
      <w:r w:rsidR="00120371">
        <w:t>Z</w:t>
      </w:r>
      <w:r w:rsidRPr="00EA1316">
        <w:t>ákona.</w:t>
      </w:r>
    </w:p>
    <w:p w14:paraId="749BDD61" w14:textId="15137A2B" w:rsidR="0086519D" w:rsidRPr="00EA1316" w:rsidRDefault="006E093E" w:rsidP="0095119E">
      <w:pPr>
        <w:pStyle w:val="Odsekzoznamu"/>
        <w:widowControl w:val="0"/>
        <w:numPr>
          <w:ilvl w:val="1"/>
          <w:numId w:val="28"/>
        </w:numPr>
        <w:tabs>
          <w:tab w:val="left" w:pos="851"/>
        </w:tabs>
        <w:autoSpaceDE w:val="0"/>
        <w:autoSpaceDN w:val="0"/>
        <w:adjustRightInd w:val="0"/>
        <w:spacing w:before="120"/>
        <w:ind w:left="851" w:hanging="491"/>
        <w:jc w:val="both"/>
      </w:pPr>
      <w:r>
        <w:t>Verejný o</w:t>
      </w:r>
      <w:r w:rsidR="00B02790" w:rsidRPr="00EA1316">
        <w:t>bstarávateľ</w:t>
      </w:r>
      <w:r w:rsidR="0086519D" w:rsidRPr="00EA1316">
        <w:t xml:space="preserve"> požaduje predložiť dokumenty v celom rozsahu v zmysle ustanovenia § 32 ods. 2 a ods. 7 zákona o verejnom obstarávaní, keďže nevie aplikovať ustanovenie § 32 ods. 3 zákona o verejnom obstarávaní.</w:t>
      </w:r>
    </w:p>
    <w:p w14:paraId="40F15AB2" w14:textId="77777777" w:rsidR="00F777E4" w:rsidRPr="00EA1316" w:rsidRDefault="00F777E4" w:rsidP="0094529E">
      <w:pPr>
        <w:pStyle w:val="Nadpis9"/>
        <w:keepNext w:val="0"/>
        <w:widowControl w:val="0"/>
        <w:numPr>
          <w:ilvl w:val="0"/>
          <w:numId w:val="29"/>
        </w:numPr>
        <w:spacing w:before="240"/>
        <w:rPr>
          <w:rFonts w:ascii="Times New Roman" w:hAnsi="Times New Roman"/>
          <w:smallCaps/>
          <w:sz w:val="24"/>
          <w:szCs w:val="24"/>
        </w:rPr>
      </w:pPr>
      <w:r w:rsidRPr="00EA1316">
        <w:rPr>
          <w:rFonts w:ascii="Times New Roman" w:hAnsi="Times New Roman"/>
          <w:b w:val="0"/>
          <w:sz w:val="24"/>
          <w:szCs w:val="24"/>
        </w:rPr>
        <w:br w:type="page"/>
      </w:r>
      <w:bookmarkStart w:id="279" w:name="_Toc58579887"/>
      <w:bookmarkStart w:id="280" w:name="_Toc205068527"/>
      <w:bookmarkStart w:id="281" w:name="_Toc218681400"/>
      <w:bookmarkStart w:id="282" w:name="_Toc509942775"/>
      <w:r w:rsidRPr="00EA1316">
        <w:rPr>
          <w:rFonts w:ascii="Times New Roman" w:hAnsi="Times New Roman"/>
          <w:smallCaps/>
          <w:sz w:val="24"/>
          <w:szCs w:val="24"/>
        </w:rPr>
        <w:lastRenderedPageBreak/>
        <w:t>Finančné a ekonomické postavenie</w:t>
      </w:r>
      <w:bookmarkEnd w:id="279"/>
      <w:bookmarkEnd w:id="280"/>
      <w:bookmarkEnd w:id="281"/>
    </w:p>
    <w:p w14:paraId="272B4C3F" w14:textId="77777777" w:rsidR="007352B5" w:rsidRDefault="007352B5" w:rsidP="007352B5">
      <w:pPr>
        <w:autoSpaceDE w:val="0"/>
        <w:autoSpaceDN w:val="0"/>
        <w:adjustRightInd w:val="0"/>
        <w:spacing w:before="120"/>
        <w:jc w:val="both"/>
      </w:pPr>
      <w:r w:rsidRPr="001C66C9">
        <w:t>Uchádzač v ponuke predloží nasledovné doklady, ktorými preukazuje svoje finančné a ekonomické postavenie v zmysle § 33 ods. 1 zákona o verejnom obstarávaní:</w:t>
      </w:r>
    </w:p>
    <w:p w14:paraId="003A4E0D" w14:textId="042E6149" w:rsidR="005D3C58" w:rsidRPr="00A37E05" w:rsidRDefault="005D3C58" w:rsidP="00C21A9B">
      <w:pPr>
        <w:pStyle w:val="Odsekzoznamu"/>
        <w:numPr>
          <w:ilvl w:val="0"/>
          <w:numId w:val="51"/>
        </w:numPr>
        <w:spacing w:before="120"/>
        <w:ind w:left="567" w:hanging="567"/>
        <w:jc w:val="both"/>
        <w:rPr>
          <w:bCs/>
        </w:rPr>
      </w:pPr>
      <w:r w:rsidRPr="00A37E05">
        <w:rPr>
          <w:bCs/>
        </w:rPr>
        <w:t>Podľa § 33 ods. 1 písm. a) zákona</w:t>
      </w:r>
      <w:r w:rsidR="00A37E05" w:rsidRPr="00A37E05">
        <w:rPr>
          <w:bCs/>
        </w:rPr>
        <w:t xml:space="preserve"> - </w:t>
      </w:r>
      <w:r w:rsidRPr="00A37E05">
        <w:rPr>
          <w:bCs/>
        </w:rPr>
        <w:t>Vyjadrenie banky alebo pobočky zahraničnej banky.</w:t>
      </w:r>
    </w:p>
    <w:p w14:paraId="083F9881" w14:textId="77777777" w:rsidR="005D3C58" w:rsidRPr="00A37E05" w:rsidRDefault="005D3C58" w:rsidP="00A37E05">
      <w:pPr>
        <w:pStyle w:val="Odsekzoznamu"/>
        <w:spacing w:before="120"/>
        <w:ind w:left="567"/>
        <w:jc w:val="both"/>
        <w:rPr>
          <w:bCs/>
        </w:rPr>
      </w:pPr>
      <w:r w:rsidRPr="00A37E05">
        <w:rPr>
          <w:bCs/>
        </w:rPr>
        <w:t>Minimálna požadovaná úroveň štandardov:</w:t>
      </w:r>
    </w:p>
    <w:p w14:paraId="0DD666FA" w14:textId="0CE27F9F" w:rsidR="005D3C58" w:rsidRPr="007352B5" w:rsidRDefault="00A37E05" w:rsidP="00A37E05">
      <w:pPr>
        <w:spacing w:before="120"/>
        <w:ind w:left="567"/>
        <w:jc w:val="both"/>
        <w:rPr>
          <w:lang w:val="x-none"/>
        </w:rPr>
      </w:pPr>
      <w:r w:rsidRPr="00A37E05">
        <w:rPr>
          <w:lang w:val="x-none" w:eastAsia="x-none"/>
        </w:rPr>
        <w:t>Uchádzač predloží</w:t>
      </w:r>
      <w:r>
        <w:rPr>
          <w:b/>
          <w:bCs/>
          <w:lang w:val="x-none" w:eastAsia="x-none"/>
        </w:rPr>
        <w:t xml:space="preserve"> v</w:t>
      </w:r>
      <w:r w:rsidR="005D3C58" w:rsidRPr="00A37E05">
        <w:rPr>
          <w:b/>
          <w:bCs/>
          <w:lang w:val="x-none" w:eastAsia="x-none"/>
        </w:rPr>
        <w:t>yjadren</w:t>
      </w:r>
      <w:r w:rsidR="005D3C58" w:rsidRPr="00A37E05">
        <w:rPr>
          <w:b/>
          <w:bCs/>
          <w:lang w:eastAsia="x-none"/>
        </w:rPr>
        <w:t>ie</w:t>
      </w:r>
      <w:r w:rsidR="005D3C58" w:rsidRPr="00A37E05">
        <w:rPr>
          <w:b/>
          <w:bCs/>
          <w:lang w:val="x-none" w:eastAsia="x-none"/>
        </w:rPr>
        <w:t xml:space="preserve"> </w:t>
      </w:r>
      <w:r w:rsidR="005D3C58" w:rsidRPr="00A37E05">
        <w:rPr>
          <w:b/>
          <w:bCs/>
          <w:lang w:val="x-none"/>
        </w:rPr>
        <w:t>banky/bánk</w:t>
      </w:r>
      <w:r w:rsidR="005D3C58" w:rsidRPr="00A37E05">
        <w:rPr>
          <w:b/>
          <w:bCs/>
        </w:rPr>
        <w:t>,</w:t>
      </w:r>
      <w:r w:rsidR="005D3C58" w:rsidRPr="007352B5">
        <w:t xml:space="preserve"> alebo</w:t>
      </w:r>
      <w:r w:rsidR="005D3C58" w:rsidRPr="007352B5">
        <w:rPr>
          <w:lang w:eastAsia="x-none"/>
        </w:rPr>
        <w:t xml:space="preserve"> </w:t>
      </w:r>
      <w:r w:rsidR="005D3C58" w:rsidRPr="007352B5">
        <w:rPr>
          <w:lang w:val="x-none"/>
        </w:rPr>
        <w:t>pobočky zahraničnej banky/bánk,</w:t>
      </w:r>
      <w:r w:rsidR="005D3C58" w:rsidRPr="007352B5">
        <w:rPr>
          <w:lang w:eastAsia="x-none"/>
        </w:rPr>
        <w:t xml:space="preserve"> alebo zahraničnej banky/bánk,</w:t>
      </w:r>
      <w:r w:rsidR="005D3C58" w:rsidRPr="007352B5">
        <w:t xml:space="preserve"> </w:t>
      </w:r>
      <w:r w:rsidR="005D3C58" w:rsidRPr="007352B5">
        <w:rPr>
          <w:lang w:val="x-none"/>
        </w:rPr>
        <w:t>v ktorej/</w:t>
      </w:r>
      <w:proofErr w:type="spellStart"/>
      <w:r w:rsidR="005D3C58" w:rsidRPr="007352B5">
        <w:rPr>
          <w:lang w:val="x-none"/>
        </w:rPr>
        <w:t>ých</w:t>
      </w:r>
      <w:proofErr w:type="spellEnd"/>
      <w:r w:rsidR="005D3C58" w:rsidRPr="007352B5">
        <w:rPr>
          <w:lang w:val="x-none"/>
        </w:rPr>
        <w:t xml:space="preserve"> má vedený/é účet/y</w:t>
      </w:r>
      <w:r w:rsidR="005D3C58" w:rsidRPr="007352B5">
        <w:rPr>
          <w:lang w:val="x-none" w:eastAsia="x-none"/>
        </w:rPr>
        <w:t>, že jeho účet</w:t>
      </w:r>
      <w:r w:rsidR="005D3C58" w:rsidRPr="007352B5">
        <w:rPr>
          <w:lang w:eastAsia="x-none"/>
        </w:rPr>
        <w:t>/y</w:t>
      </w:r>
      <w:r w:rsidR="005D3C58" w:rsidRPr="007352B5">
        <w:rPr>
          <w:lang w:val="x-none" w:eastAsia="x-none"/>
        </w:rPr>
        <w:t xml:space="preserve"> nie je/sú v nepovolenom debete, nie je</w:t>
      </w:r>
      <w:r w:rsidR="005D3C58" w:rsidRPr="007352B5">
        <w:rPr>
          <w:lang w:eastAsia="x-none"/>
        </w:rPr>
        <w:t>/sú</w:t>
      </w:r>
      <w:r w:rsidR="005D3C58" w:rsidRPr="007352B5">
        <w:rPr>
          <w:lang w:val="x-none" w:eastAsia="x-none"/>
        </w:rPr>
        <w:t xml:space="preserve"> predmetom exekúcie, v prípade splácania úveru </w:t>
      </w:r>
      <w:r w:rsidR="005D3C58" w:rsidRPr="007352B5">
        <w:rPr>
          <w:lang w:eastAsia="x-none"/>
        </w:rPr>
        <w:t xml:space="preserve">uchádzač </w:t>
      </w:r>
      <w:r w:rsidR="005D3C58" w:rsidRPr="007352B5">
        <w:rPr>
          <w:lang w:val="x-none" w:eastAsia="x-none"/>
        </w:rPr>
        <w:t xml:space="preserve">dodržuje splátkový kalendár a </w:t>
      </w:r>
      <w:r w:rsidR="005D3C58" w:rsidRPr="007352B5">
        <w:rPr>
          <w:lang w:eastAsia="x-none"/>
        </w:rPr>
        <w:t>je</w:t>
      </w:r>
      <w:r w:rsidR="005D3C58" w:rsidRPr="007352B5">
        <w:rPr>
          <w:lang w:val="x-none" w:eastAsia="x-none"/>
        </w:rPr>
        <w:t xml:space="preserve"> schopn</w:t>
      </w:r>
      <w:r w:rsidR="005D3C58" w:rsidRPr="007352B5">
        <w:rPr>
          <w:lang w:eastAsia="x-none"/>
        </w:rPr>
        <w:t xml:space="preserve">ý </w:t>
      </w:r>
      <w:r w:rsidR="005D3C58" w:rsidRPr="007352B5">
        <w:rPr>
          <w:lang w:val="x-none"/>
        </w:rPr>
        <w:t xml:space="preserve">plniť </w:t>
      </w:r>
      <w:r w:rsidR="005D3C58" w:rsidRPr="007352B5">
        <w:rPr>
          <w:lang w:eastAsia="x-none"/>
        </w:rPr>
        <w:t xml:space="preserve">si </w:t>
      </w:r>
      <w:r w:rsidR="005D3C58" w:rsidRPr="007352B5">
        <w:rPr>
          <w:lang w:val="x-none"/>
        </w:rPr>
        <w:t>svoje finančné záväzky</w:t>
      </w:r>
      <w:r w:rsidR="005D3C58" w:rsidRPr="007352B5">
        <w:rPr>
          <w:lang w:eastAsia="x-none"/>
        </w:rPr>
        <w:t>.</w:t>
      </w:r>
      <w:r w:rsidR="005D3C58" w:rsidRPr="007352B5">
        <w:rPr>
          <w:lang w:val="x-none" w:eastAsia="x-none"/>
        </w:rPr>
        <w:t xml:space="preserve"> </w:t>
      </w:r>
      <w:r w:rsidR="005D3C58" w:rsidRPr="007352B5">
        <w:rPr>
          <w:lang w:eastAsia="x-none"/>
        </w:rPr>
        <w:t xml:space="preserve">Vyjadrenie </w:t>
      </w:r>
      <w:r>
        <w:rPr>
          <w:lang w:eastAsia="x-none"/>
        </w:rPr>
        <w:t xml:space="preserve">banky nesmie byť staršie ako tri mesiace </w:t>
      </w:r>
      <w:r w:rsidR="007B2D34" w:rsidRPr="007352B5">
        <w:t>k</w:t>
      </w:r>
      <w:r w:rsidR="005D3C58" w:rsidRPr="007352B5">
        <w:rPr>
          <w:lang w:val="x-none"/>
        </w:rPr>
        <w:t xml:space="preserve"> </w:t>
      </w:r>
      <w:r w:rsidR="005D3C58" w:rsidRPr="007352B5">
        <w:rPr>
          <w:lang w:val="x-none" w:eastAsia="x-none"/>
        </w:rPr>
        <w:t>posledn</w:t>
      </w:r>
      <w:r w:rsidR="005D3C58" w:rsidRPr="007352B5">
        <w:rPr>
          <w:lang w:eastAsia="x-none"/>
        </w:rPr>
        <w:t>ému</w:t>
      </w:r>
      <w:r w:rsidR="005D3C58" w:rsidRPr="007352B5">
        <w:rPr>
          <w:lang w:val="x-none" w:eastAsia="x-none"/>
        </w:rPr>
        <w:t xml:space="preserve"> d</w:t>
      </w:r>
      <w:r w:rsidR="005D3C58" w:rsidRPr="007352B5">
        <w:rPr>
          <w:lang w:eastAsia="x-none"/>
        </w:rPr>
        <w:t>ňu</w:t>
      </w:r>
      <w:r w:rsidR="005D3C58" w:rsidRPr="007352B5">
        <w:rPr>
          <w:lang w:val="x-none"/>
        </w:rPr>
        <w:t xml:space="preserve"> lehoty určenej na predkladanie ponúk</w:t>
      </w:r>
      <w:r w:rsidR="005D3C58" w:rsidRPr="007352B5">
        <w:rPr>
          <w:lang w:eastAsia="x-none"/>
        </w:rPr>
        <w:t>. K vyjadreniu/</w:t>
      </w:r>
      <w:proofErr w:type="spellStart"/>
      <w:r w:rsidR="005D3C58" w:rsidRPr="007352B5">
        <w:rPr>
          <w:lang w:eastAsia="x-none"/>
        </w:rPr>
        <w:t>iam</w:t>
      </w:r>
      <w:proofErr w:type="spellEnd"/>
      <w:r w:rsidR="005D3C58" w:rsidRPr="007352B5">
        <w:rPr>
          <w:lang w:eastAsia="x-none"/>
        </w:rPr>
        <w:t xml:space="preserve"> banky/bánk alebo ekvivalentnému dokladu uchádzač zároveň predloží čestné vyhlásenie potvrdené štatutárnym orgánom uchádzača, alebo osobou splnomocnenou uchádzačom, že </w:t>
      </w:r>
      <w:r w:rsidR="005D3C58" w:rsidRPr="007352B5">
        <w:t xml:space="preserve">nemá vedené </w:t>
      </w:r>
      <w:r w:rsidR="005D3C58" w:rsidRPr="007352B5">
        <w:rPr>
          <w:lang w:eastAsia="x-none"/>
        </w:rPr>
        <w:t>účty ani záväzky v inej banke/bankách ako tej/tých, od ktorej/</w:t>
      </w:r>
      <w:proofErr w:type="spellStart"/>
      <w:r w:rsidR="005D3C58" w:rsidRPr="007352B5">
        <w:rPr>
          <w:lang w:eastAsia="x-none"/>
        </w:rPr>
        <w:t>ých</w:t>
      </w:r>
      <w:proofErr w:type="spellEnd"/>
      <w:r w:rsidR="005D3C58" w:rsidRPr="007352B5">
        <w:rPr>
          <w:lang w:eastAsia="x-none"/>
        </w:rPr>
        <w:t xml:space="preserve"> predložil vyššie uvedené potvrdenie/</w:t>
      </w:r>
      <w:proofErr w:type="spellStart"/>
      <w:r w:rsidR="005D3C58" w:rsidRPr="007352B5">
        <w:rPr>
          <w:lang w:eastAsia="x-none"/>
        </w:rPr>
        <w:t>ia</w:t>
      </w:r>
      <w:proofErr w:type="spellEnd"/>
      <w:r w:rsidR="005D3C58" w:rsidRPr="007352B5">
        <w:rPr>
          <w:lang w:eastAsia="x-none"/>
        </w:rPr>
        <w:t xml:space="preserve"> resp. ekvivalentný doklad. </w:t>
      </w:r>
      <w:r w:rsidR="005D3C58" w:rsidRPr="007352B5">
        <w:rPr>
          <w:lang w:val="x-none"/>
        </w:rPr>
        <w:t>Pre upresnenie sa uvádza, že výpis z účtu sa nepovažuje za potvrdenie banky.</w:t>
      </w:r>
    </w:p>
    <w:p w14:paraId="75393D03" w14:textId="77777777" w:rsidR="005D3C58" w:rsidRPr="007352B5" w:rsidRDefault="005D3C58" w:rsidP="00A37E05">
      <w:pPr>
        <w:autoSpaceDE w:val="0"/>
        <w:autoSpaceDN w:val="0"/>
        <w:adjustRightInd w:val="0"/>
        <w:spacing w:before="120"/>
        <w:ind w:left="567"/>
        <w:jc w:val="both"/>
      </w:pPr>
    </w:p>
    <w:p w14:paraId="2FE6A523" w14:textId="3E3B6604" w:rsidR="005D3C58" w:rsidRPr="00A37E05" w:rsidRDefault="00A37E05" w:rsidP="00A37E05">
      <w:pPr>
        <w:spacing w:before="120"/>
        <w:jc w:val="both"/>
        <w:rPr>
          <w:rFonts w:eastAsia="Calibri"/>
          <w:b/>
          <w:bCs/>
        </w:rPr>
      </w:pPr>
      <w:r w:rsidRPr="00A37E05">
        <w:rPr>
          <w:rFonts w:eastAsia="Calibri"/>
          <w:b/>
          <w:bCs/>
        </w:rPr>
        <w:t>Všeobecné informácie:</w:t>
      </w:r>
    </w:p>
    <w:p w14:paraId="3E59EBBC" w14:textId="60C6CF57" w:rsidR="005D3C58" w:rsidRPr="007352B5" w:rsidRDefault="005D3C58" w:rsidP="00A37E05">
      <w:pPr>
        <w:spacing w:before="120"/>
        <w:jc w:val="both"/>
        <w:rPr>
          <w:lang w:val="x-none" w:eastAsia="x-none"/>
        </w:rPr>
      </w:pPr>
      <w:r w:rsidRPr="007352B5">
        <w:rPr>
          <w:lang w:val="x-none" w:eastAsia="x-none"/>
        </w:rPr>
        <w:t>V prípade, ak uchádzač nemá sídlo v Slovenskej republike verejný obstarávateľ uzná rovnocenné doklady/osvedčenia vydané podľa právnych predpisov platných v krajine jeho sídla.</w:t>
      </w:r>
    </w:p>
    <w:p w14:paraId="3945809E" w14:textId="77777777" w:rsidR="005073E8" w:rsidRPr="00EA1316" w:rsidRDefault="005073E8" w:rsidP="005073E8">
      <w:pPr>
        <w:autoSpaceDE w:val="0"/>
        <w:autoSpaceDN w:val="0"/>
        <w:adjustRightInd w:val="0"/>
        <w:spacing w:before="120"/>
        <w:jc w:val="both"/>
      </w:pPr>
      <w:r w:rsidRPr="00EA1316">
        <w:t>Na prepočet ostatnej meny sa prepočítajú ceny na eur podľa priemerného ročného kurzu ECB (Európskej centrálnej banky) za príslušný kalendárny rok. Za rok 202</w:t>
      </w:r>
      <w:r>
        <w:t>6</w:t>
      </w:r>
      <w:r w:rsidRPr="00EA1316">
        <w:t xml:space="preserve"> sa použije kurz ECB </w:t>
      </w:r>
      <w:r w:rsidRPr="00EA1316">
        <w:rPr>
          <w:bCs/>
        </w:rPr>
        <w:t xml:space="preserve">platný v deň </w:t>
      </w:r>
      <w:r w:rsidRPr="00EA1316">
        <w:t>uverejnenia</w:t>
      </w:r>
      <w:r w:rsidRPr="00EA1316">
        <w:rPr>
          <w:bCs/>
        </w:rPr>
        <w:t xml:space="preserve"> Oznámenia o vyhlásení verejného obstarávania na uverejnenie v Úradnom vestníku EÚ</w:t>
      </w:r>
      <w:r w:rsidRPr="00EA1316">
        <w:t>.</w:t>
      </w:r>
    </w:p>
    <w:p w14:paraId="390D42E2" w14:textId="5D4DB3D3" w:rsidR="005D3C58" w:rsidRPr="007352B5" w:rsidRDefault="005D3C58" w:rsidP="00A37E05">
      <w:pPr>
        <w:spacing w:before="120"/>
        <w:jc w:val="both"/>
        <w:rPr>
          <w:rFonts w:eastAsia="Calibri"/>
        </w:rPr>
      </w:pPr>
      <w:r w:rsidRPr="007352B5">
        <w:rPr>
          <w:rFonts w:eastAsia="Calibri"/>
        </w:rPr>
        <w:t>Ak uchádzač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3C5F68C5" w14:textId="6A70EE09" w:rsidR="005D3C58" w:rsidRPr="007352B5" w:rsidRDefault="005D3C58" w:rsidP="00A37E05">
      <w:pPr>
        <w:spacing w:before="120"/>
        <w:jc w:val="both"/>
        <w:rPr>
          <w:rFonts w:eastAsia="Calibri"/>
          <w:lang w:eastAsia="en-US"/>
        </w:rPr>
      </w:pPr>
      <w:r w:rsidRPr="007352B5">
        <w:rPr>
          <w:rFonts w:eastAsia="Calibri"/>
          <w:lang w:eastAsia="en-US"/>
        </w:rPr>
        <w:t>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w:t>
      </w:r>
      <w:r w:rsidR="002A53AE">
        <w:rPr>
          <w:rFonts w:eastAsia="Calibri"/>
          <w:lang w:eastAsia="en-US"/>
        </w:rPr>
        <w:t xml:space="preserve"> </w:t>
      </w:r>
      <w:r w:rsidRPr="007352B5">
        <w:rPr>
          <w:rFonts w:eastAsia="Calibri"/>
          <w:lang w:eastAsia="en-US"/>
        </w:rPr>
        <w:t>písomnou</w:t>
      </w:r>
      <w:r w:rsidR="002A53AE">
        <w:rPr>
          <w:rFonts w:eastAsia="Calibri"/>
          <w:lang w:eastAsia="en-US"/>
        </w:rPr>
        <w:t xml:space="preserve"> </w:t>
      </w:r>
      <w:r w:rsidRPr="007352B5">
        <w:rPr>
          <w:rFonts w:eastAsia="Calibri"/>
          <w:lang w:eastAsia="en-US"/>
        </w:rPr>
        <w:t>zmluvou</w:t>
      </w:r>
      <w:r w:rsidR="002A53AE">
        <w:rPr>
          <w:rFonts w:eastAsia="Calibri"/>
          <w:lang w:eastAsia="en-US"/>
        </w:rPr>
        <w:t xml:space="preserve"> </w:t>
      </w:r>
      <w:r w:rsidRPr="007352B5">
        <w:rPr>
          <w:rFonts w:eastAsia="Calibri"/>
          <w:lang w:eastAsia="en-US"/>
        </w:rPr>
        <w:t>uzavretou</w:t>
      </w:r>
      <w:r w:rsidR="002A53AE">
        <w:rPr>
          <w:rFonts w:eastAsia="Calibri"/>
          <w:lang w:eastAsia="en-US"/>
        </w:rPr>
        <w:t xml:space="preserve"> </w:t>
      </w:r>
      <w:r w:rsidRPr="007352B5">
        <w:rPr>
          <w:rFonts w:eastAsia="Calibri"/>
          <w:lang w:eastAsia="en-US"/>
        </w:rPr>
        <w:t>s</w:t>
      </w:r>
      <w:r w:rsidR="002A53AE">
        <w:rPr>
          <w:rFonts w:eastAsia="Calibri"/>
          <w:lang w:eastAsia="en-US"/>
        </w:rPr>
        <w:t xml:space="preserve"> </w:t>
      </w:r>
      <w:r w:rsidRPr="007352B5">
        <w:rPr>
          <w:rFonts w:eastAsia="Calibri"/>
          <w:lang w:eastAsia="en-US"/>
        </w:rPr>
        <w:t>osobou,</w:t>
      </w:r>
      <w:r w:rsidR="002A53AE">
        <w:rPr>
          <w:rFonts w:eastAsia="Calibri"/>
          <w:lang w:eastAsia="en-US"/>
        </w:rPr>
        <w:t xml:space="preserve"> </w:t>
      </w:r>
      <w:r w:rsidRPr="007352B5">
        <w:rPr>
          <w:rFonts w:eastAsia="Calibri"/>
          <w:lang w:eastAsia="en-US"/>
        </w:rPr>
        <w:t>ktorej</w:t>
      </w:r>
      <w:r w:rsidR="002A53AE">
        <w:rPr>
          <w:rFonts w:eastAsia="Calibri"/>
          <w:lang w:eastAsia="en-US"/>
        </w:rPr>
        <w:t xml:space="preserve"> </w:t>
      </w:r>
      <w:r w:rsidRPr="007352B5">
        <w:rPr>
          <w:rFonts w:eastAsia="Calibri"/>
          <w:lang w:eastAsia="en-US"/>
        </w:rPr>
        <w:t>zdrojmi</w:t>
      </w:r>
      <w:r w:rsidR="002A53AE">
        <w:rPr>
          <w:rFonts w:eastAsia="Calibri"/>
          <w:lang w:eastAsia="en-US"/>
        </w:rPr>
        <w:t xml:space="preserve"> </w:t>
      </w:r>
      <w:r w:rsidRPr="007352B5">
        <w:rPr>
          <w:rFonts w:eastAsia="Calibri"/>
          <w:lang w:eastAsia="en-US"/>
        </w:rPr>
        <w:t>mieni</w:t>
      </w:r>
      <w:r w:rsidR="002A53AE">
        <w:rPr>
          <w:rFonts w:eastAsia="Calibri"/>
          <w:lang w:eastAsia="en-US"/>
        </w:rPr>
        <w:t xml:space="preserve"> </w:t>
      </w:r>
      <w:r w:rsidRPr="007352B5">
        <w:rPr>
          <w:rFonts w:eastAsia="Calibri"/>
          <w:lang w:eastAsia="en-US"/>
        </w:rPr>
        <w:t>preukázať</w:t>
      </w:r>
      <w:r w:rsidR="002A53AE">
        <w:rPr>
          <w:rFonts w:eastAsia="Calibri"/>
          <w:lang w:eastAsia="en-US"/>
        </w:rPr>
        <w:t xml:space="preserve"> </w:t>
      </w:r>
      <w:r w:rsidRPr="007352B5">
        <w:rPr>
          <w:rFonts w:eastAsia="Calibri"/>
          <w:lang w:eastAsia="en-US"/>
        </w:rPr>
        <w:t>svoje</w:t>
      </w:r>
      <w:r w:rsidR="002A53AE">
        <w:rPr>
          <w:rFonts w:eastAsia="Calibri"/>
          <w:lang w:eastAsia="en-US"/>
        </w:rPr>
        <w:t xml:space="preserve"> </w:t>
      </w:r>
      <w:r w:rsidRPr="007352B5">
        <w:rPr>
          <w:rFonts w:eastAsia="Calibri"/>
          <w:lang w:eastAsia="en-US"/>
        </w:rPr>
        <w:t>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a nesmú u nej existovať dôvody na vylúčenie podľa § 40 ods. 6 písm. a) až g) a ods. 7 zákona</w:t>
      </w:r>
      <w:r w:rsidRPr="007352B5">
        <w:rPr>
          <w:rFonts w:eastAsia="Calibri"/>
        </w:rPr>
        <w:t xml:space="preserve">. </w:t>
      </w:r>
      <w:r w:rsidRPr="007352B5">
        <w:rPr>
          <w:rFonts w:eastAsia="Calibri"/>
          <w:lang w:eastAsia="en-US"/>
        </w:rPr>
        <w:t xml:space="preserve">Verejný obstarávateľ môže u osoby, ktorej zdroje majú byť použité na preukázanie finančného a ekonomického postavenia, hodnotiť existenciu dôvodov na vylúčenie podľa § 40 ods. 8 zákona. </w:t>
      </w:r>
    </w:p>
    <w:p w14:paraId="2EE499A4" w14:textId="41361AB8" w:rsidR="005D3C58" w:rsidRPr="007352B5" w:rsidRDefault="005D3C58" w:rsidP="00A37E05">
      <w:pPr>
        <w:pStyle w:val="Bezriadkovania"/>
        <w:spacing w:before="120"/>
        <w:jc w:val="both"/>
        <w:rPr>
          <w:rFonts w:ascii="Times New Roman" w:hAnsi="Times New Roman" w:cs="Times New Roman"/>
          <w:sz w:val="24"/>
          <w:szCs w:val="24"/>
        </w:rPr>
      </w:pPr>
      <w:r w:rsidRPr="007352B5">
        <w:rPr>
          <w:rFonts w:ascii="Times New Roman" w:hAnsi="Times New Roman" w:cs="Times New Roman"/>
          <w:bCs/>
          <w:iCs/>
          <w:sz w:val="24"/>
          <w:szCs w:val="24"/>
        </w:rPr>
        <w:t>Verejný obstarávateľ požaduje, aby uchádzač a iná osoba, ktorej kapacity majú byť použité na preukázanie finančného a ekonomického postavenia, zodpovedali za plnenie Zmluvy spoločne.</w:t>
      </w:r>
    </w:p>
    <w:p w14:paraId="40AB5332" w14:textId="377BB8C3" w:rsidR="005D3C58" w:rsidRPr="007352B5" w:rsidRDefault="005D3C58" w:rsidP="00A37E05">
      <w:pPr>
        <w:spacing w:before="120"/>
        <w:jc w:val="both"/>
      </w:pPr>
      <w:r w:rsidRPr="007352B5">
        <w:lastRenderedPageBreak/>
        <w:t>Skupina dodávateľov preukazuje splnenie podmienok účasti týkajúcich sa ekonomického a finančného postavenia spoločne.</w:t>
      </w:r>
    </w:p>
    <w:p w14:paraId="07A369CD" w14:textId="77777777" w:rsidR="005D3C58" w:rsidRPr="007352B5" w:rsidRDefault="005D3C58" w:rsidP="00A37E05">
      <w:pPr>
        <w:spacing w:before="120"/>
        <w:jc w:val="both"/>
      </w:pPr>
    </w:p>
    <w:p w14:paraId="47323086" w14:textId="77777777" w:rsidR="00A37E05" w:rsidRPr="001C66C9" w:rsidRDefault="00A37E05" w:rsidP="00A37E05">
      <w:pPr>
        <w:spacing w:before="120"/>
        <w:jc w:val="both"/>
      </w:pPr>
      <w:r w:rsidRPr="001C66C9">
        <w:t xml:space="preserve">Hospodársky subjekt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33 zákona o verejnom obstarávaní v tomto postupe zadávania zákazky. Súhrnný materiál obsahujúci zhrnutie základných informácií o jednotnom európskom dokumente pre verejné obstarávanie je možné nájsť na </w:t>
      </w:r>
      <w:hyperlink r:id="rId20" w:history="1">
        <w:r w:rsidRPr="001C66C9">
          <w:t>https://www.uvo.gov.sk/jednotny-europsky-dokument-pre-verejne-obstaravanie-602.html</w:t>
        </w:r>
      </w:hyperlink>
    </w:p>
    <w:p w14:paraId="6B7C71A0" w14:textId="77777777" w:rsidR="00A37E05" w:rsidRPr="001C66C9" w:rsidRDefault="00A37E05" w:rsidP="00A37E05">
      <w:pPr>
        <w:spacing w:before="120"/>
        <w:jc w:val="both"/>
      </w:pPr>
      <w:r w:rsidRPr="001C66C9">
        <w:t>Verejný obstarávateľ umožňuje vyplniť iba globálny údaj.</w:t>
      </w:r>
    </w:p>
    <w:p w14:paraId="39F493B9" w14:textId="3CC6CF19" w:rsidR="00F777E4" w:rsidRPr="005D3C58" w:rsidRDefault="00F777E4" w:rsidP="00717CBB">
      <w:pPr>
        <w:widowControl w:val="0"/>
        <w:spacing w:before="120"/>
        <w:rPr>
          <w:rFonts w:ascii="Arial" w:eastAsia="Calibri" w:hAnsi="Arial" w:cs="Arial"/>
          <w:sz w:val="20"/>
          <w:szCs w:val="20"/>
          <w:lang w:eastAsia="en-US"/>
        </w:rPr>
      </w:pPr>
      <w:r w:rsidRPr="005D3C58">
        <w:rPr>
          <w:rFonts w:ascii="Arial" w:eastAsia="Calibri" w:hAnsi="Arial" w:cs="Arial"/>
          <w:sz w:val="20"/>
          <w:szCs w:val="20"/>
          <w:lang w:eastAsia="en-US"/>
        </w:rPr>
        <w:br w:type="page"/>
      </w:r>
    </w:p>
    <w:p w14:paraId="76D3E67D" w14:textId="77777777" w:rsidR="00F777E4" w:rsidRPr="00EA1316" w:rsidRDefault="00F777E4" w:rsidP="00791325">
      <w:pPr>
        <w:pStyle w:val="Nadpis9"/>
        <w:keepNext w:val="0"/>
        <w:widowControl w:val="0"/>
        <w:numPr>
          <w:ilvl w:val="0"/>
          <w:numId w:val="29"/>
        </w:numPr>
        <w:spacing w:before="240"/>
        <w:rPr>
          <w:rFonts w:ascii="Times New Roman" w:hAnsi="Times New Roman"/>
          <w:smallCaps/>
          <w:sz w:val="24"/>
          <w:szCs w:val="24"/>
        </w:rPr>
      </w:pPr>
      <w:bookmarkStart w:id="283" w:name="_Toc205068528"/>
      <w:bookmarkStart w:id="284" w:name="_Toc218681401"/>
      <w:r w:rsidRPr="00EA1316">
        <w:rPr>
          <w:rFonts w:ascii="Times New Roman" w:hAnsi="Times New Roman"/>
          <w:smallCaps/>
          <w:sz w:val="24"/>
          <w:szCs w:val="24"/>
        </w:rPr>
        <w:lastRenderedPageBreak/>
        <w:t>Technická spôsobilosť alebo odborná spôsobilosť</w:t>
      </w:r>
      <w:bookmarkEnd w:id="282"/>
      <w:bookmarkEnd w:id="283"/>
      <w:bookmarkEnd w:id="284"/>
    </w:p>
    <w:bookmarkEnd w:id="275"/>
    <w:p w14:paraId="4525E7CD" w14:textId="77777777" w:rsidR="00D92534" w:rsidRPr="00EA1316" w:rsidRDefault="00D92534" w:rsidP="00DE3A1D">
      <w:pPr>
        <w:autoSpaceDE w:val="0"/>
        <w:autoSpaceDN w:val="0"/>
        <w:adjustRightInd w:val="0"/>
        <w:spacing w:before="120"/>
        <w:jc w:val="both"/>
      </w:pPr>
      <w:r w:rsidRPr="00EA1316">
        <w:t>Uchádzač v ponuke predloží nasledovné doklady, ktorými preukazuje svoju technickú alebo odbornú spôsobilosť vo verejnom obstarávaní:</w:t>
      </w:r>
    </w:p>
    <w:p w14:paraId="5A3A7FB5" w14:textId="77777777" w:rsidR="00D92534" w:rsidRPr="00EA1316" w:rsidRDefault="00D92534" w:rsidP="00C21A9B">
      <w:pPr>
        <w:pStyle w:val="Odsekzoznamu"/>
        <w:numPr>
          <w:ilvl w:val="1"/>
          <w:numId w:val="38"/>
        </w:numPr>
        <w:autoSpaceDE w:val="0"/>
        <w:autoSpaceDN w:val="0"/>
        <w:adjustRightInd w:val="0"/>
        <w:spacing w:before="120"/>
        <w:ind w:left="567" w:hanging="567"/>
        <w:jc w:val="both"/>
      </w:pPr>
      <w:r w:rsidRPr="00EA1316">
        <w:t xml:space="preserve">podľa § 34 ods. 1 písm. a) zákona o verejnom obstarávaní - </w:t>
      </w:r>
      <w:r w:rsidRPr="00DE3A1D">
        <w:rPr>
          <w:b/>
          <w:bCs/>
        </w:rPr>
        <w:t>zoznamom poskytnutých služieb</w:t>
      </w:r>
      <w:r w:rsidRPr="00EA1316">
        <w:t xml:space="preserve"> za predchádzajúcich </w:t>
      </w:r>
      <w:r w:rsidRPr="006931C1">
        <w:t>desať rokov od</w:t>
      </w:r>
      <w:r w:rsidRPr="00EA1316">
        <w:t xml:space="preserve"> vyhlásenia verejného obstarávania s uvedením cien, lehôt dodania a odberateľov; dokladom je referencia, ak odberateľom bol verejný obstarávateľ alebo obstarávateľ podľa tohto zákona.</w:t>
      </w:r>
    </w:p>
    <w:p w14:paraId="11423399" w14:textId="77777777" w:rsidR="00D92534" w:rsidRPr="00EA1316" w:rsidRDefault="00D92534" w:rsidP="00D92534">
      <w:pPr>
        <w:autoSpaceDE w:val="0"/>
        <w:autoSpaceDN w:val="0"/>
        <w:adjustRightInd w:val="0"/>
        <w:spacing w:before="120"/>
        <w:ind w:left="567"/>
        <w:jc w:val="both"/>
      </w:pPr>
      <w:r w:rsidRPr="00EA1316">
        <w:t xml:space="preserve">Minimálna požadovaná úroveň štandardov: </w:t>
      </w:r>
    </w:p>
    <w:p w14:paraId="33C23D30" w14:textId="5872B51A" w:rsidR="00D92534" w:rsidRPr="00EA1316" w:rsidRDefault="00D92534" w:rsidP="00D92534">
      <w:pPr>
        <w:autoSpaceDE w:val="0"/>
        <w:autoSpaceDN w:val="0"/>
        <w:adjustRightInd w:val="0"/>
        <w:spacing w:before="120"/>
        <w:ind w:left="567"/>
        <w:jc w:val="both"/>
      </w:pPr>
      <w:r w:rsidRPr="00EA1316">
        <w:t xml:space="preserve">Uchádzač musí preukázať minimálne </w:t>
      </w:r>
      <w:r w:rsidR="00364B3F">
        <w:t>1</w:t>
      </w:r>
      <w:r w:rsidRPr="00EA1316">
        <w:t xml:space="preserve"> referenci</w:t>
      </w:r>
      <w:r w:rsidR="00C81B0C">
        <w:t>ou</w:t>
      </w:r>
      <w:r w:rsidRPr="00EA1316">
        <w:t xml:space="preserve">, že v rozhodnom období poskytol službu na výkon činnosti stavebného dozoru/stavebnotechnického dozoru (ďalej len „STD“) na stavbe </w:t>
      </w:r>
      <w:r w:rsidR="00344406">
        <w:t xml:space="preserve">novej </w:t>
      </w:r>
      <w:r w:rsidRPr="00EA1316">
        <w:t>diaľnice alebo na stavbe</w:t>
      </w:r>
      <w:r w:rsidR="00261D61">
        <w:t xml:space="preserve"> novej</w:t>
      </w:r>
      <w:r w:rsidRPr="00EA1316">
        <w:t xml:space="preserve"> rýchlostnej cesty alebo na stavbe </w:t>
      </w:r>
      <w:r w:rsidR="00261D61">
        <w:t xml:space="preserve">novej </w:t>
      </w:r>
      <w:r w:rsidRPr="00EA1316">
        <w:t xml:space="preserve">cesty obdobného charakteru </w:t>
      </w:r>
      <w:r w:rsidR="00C76AA2">
        <w:t xml:space="preserve">realizovanej </w:t>
      </w:r>
      <w:r w:rsidRPr="00EA1316">
        <w:t xml:space="preserve">v plnom profile alebo v polovičnom profile, </w:t>
      </w:r>
      <w:r w:rsidR="0061021C">
        <w:t>projektovanej</w:t>
      </w:r>
      <w:r w:rsidR="0061021C" w:rsidRPr="00EA1316">
        <w:t xml:space="preserve"> </w:t>
      </w:r>
      <w:r w:rsidRPr="00EA1316">
        <w:t xml:space="preserve">ako smerovo rozdelenej minimálne </w:t>
      </w:r>
      <w:r w:rsidRPr="00DE3A1D">
        <w:rPr>
          <w:b/>
          <w:bCs/>
        </w:rPr>
        <w:t>4 - pruhovej komunikácie</w:t>
      </w:r>
      <w:r w:rsidRPr="00EA1316">
        <w:t xml:space="preserve"> s celkovou šírkou </w:t>
      </w:r>
      <w:r w:rsidRPr="00DE3A1D">
        <w:rPr>
          <w:b/>
          <w:bCs/>
        </w:rPr>
        <w:t>minimálne 22,5 m</w:t>
      </w:r>
      <w:r w:rsidR="00DE3A1D">
        <w:t xml:space="preserve">. </w:t>
      </w:r>
      <w:r w:rsidR="00C81B0C">
        <w:t>Predložená referencia</w:t>
      </w:r>
      <w:r w:rsidR="006E506D">
        <w:t xml:space="preserve"> </w:t>
      </w:r>
      <w:r w:rsidRPr="00EA1316">
        <w:t xml:space="preserve">sa musí týkať stavby v minimálnej hodnote </w:t>
      </w:r>
      <w:r w:rsidR="006E506D">
        <w:rPr>
          <w:b/>
          <w:bCs/>
        </w:rPr>
        <w:t>10</w:t>
      </w:r>
      <w:r w:rsidRPr="00DE3A1D">
        <w:rPr>
          <w:b/>
          <w:bCs/>
        </w:rPr>
        <w:t>0 000 000,00 EUR bez DPH</w:t>
      </w:r>
      <w:r w:rsidRPr="00EA1316">
        <w:t xml:space="preserve"> (slovom: </w:t>
      </w:r>
      <w:r w:rsidR="006E506D">
        <w:t>sto</w:t>
      </w:r>
      <w:r w:rsidRPr="00EA1316">
        <w:t xml:space="preserve"> miliónov eur bez DPH) stavebných prác.</w:t>
      </w:r>
    </w:p>
    <w:p w14:paraId="3DB234A7" w14:textId="77777777" w:rsidR="00D92534" w:rsidRPr="00EA1316" w:rsidRDefault="00D92534" w:rsidP="00D92534">
      <w:pPr>
        <w:autoSpaceDE w:val="0"/>
        <w:autoSpaceDN w:val="0"/>
        <w:adjustRightInd w:val="0"/>
        <w:spacing w:before="120"/>
        <w:ind w:left="567"/>
        <w:jc w:val="both"/>
      </w:pPr>
    </w:p>
    <w:p w14:paraId="789AB8D1" w14:textId="6593E5B6" w:rsidR="00D92534" w:rsidRPr="00EA1316" w:rsidRDefault="00D92534" w:rsidP="00D92534">
      <w:pPr>
        <w:autoSpaceDE w:val="0"/>
        <w:autoSpaceDN w:val="0"/>
        <w:adjustRightInd w:val="0"/>
        <w:spacing w:before="120"/>
        <w:ind w:left="567"/>
        <w:jc w:val="both"/>
      </w:pPr>
      <w:r w:rsidRPr="00EA1316">
        <w:t xml:space="preserve">Verejný obstarávateľ uvádza, že uznané budú zákazky, ktoré mohli byť začaté skôr, teda </w:t>
      </w:r>
      <w:r w:rsidR="00DE3A1D">
        <w:t>zmluva</w:t>
      </w:r>
      <w:r w:rsidRPr="00EA1316">
        <w:t xml:space="preserve"> mohl</w:t>
      </w:r>
      <w:r w:rsidR="00DE3A1D">
        <w:t>a</w:t>
      </w:r>
      <w:r w:rsidRPr="00EA1316">
        <w:t xml:space="preserve"> byť podpísan</w:t>
      </w:r>
      <w:r w:rsidR="00DE3A1D">
        <w:t>á</w:t>
      </w:r>
      <w:r w:rsidRPr="00EA1316">
        <w:t xml:space="preserve"> aj skôr ako za predchádzajúcich </w:t>
      </w:r>
      <w:r w:rsidR="00053714" w:rsidRPr="004F6B7C">
        <w:t>10</w:t>
      </w:r>
      <w:r w:rsidR="00053714" w:rsidRPr="006931C1">
        <w:t xml:space="preserve"> </w:t>
      </w:r>
      <w:r w:rsidRPr="006931C1">
        <w:t>rokov</w:t>
      </w:r>
      <w:r w:rsidRPr="00EA1316">
        <w:t xml:space="preserve"> od vyhlásenia verejného obstarávania a tiež nemusia byť ukončené v rozhodnom období, teda sú ešte stále prebiehajúce.</w:t>
      </w:r>
    </w:p>
    <w:p w14:paraId="2797345C" w14:textId="77777777" w:rsidR="00D92534" w:rsidRPr="00EA1316" w:rsidRDefault="00D92534" w:rsidP="00D92534">
      <w:pPr>
        <w:autoSpaceDE w:val="0"/>
        <w:autoSpaceDN w:val="0"/>
        <w:adjustRightInd w:val="0"/>
        <w:spacing w:before="120"/>
        <w:ind w:left="567"/>
        <w:jc w:val="both"/>
      </w:pPr>
    </w:p>
    <w:p w14:paraId="6EC06F95" w14:textId="0AB52622" w:rsidR="00D92534" w:rsidRPr="00EA1316" w:rsidRDefault="00D92534" w:rsidP="00D92534">
      <w:pPr>
        <w:autoSpaceDE w:val="0"/>
        <w:autoSpaceDN w:val="0"/>
        <w:adjustRightInd w:val="0"/>
        <w:spacing w:before="120"/>
        <w:ind w:left="567"/>
        <w:jc w:val="both"/>
      </w:pPr>
      <w:r w:rsidRPr="00EA1316">
        <w:t>V zozname poskytnutých služieb (</w:t>
      </w:r>
      <w:r w:rsidRPr="00DE3A1D">
        <w:rPr>
          <w:b/>
          <w:bCs/>
          <w:i/>
          <w:iCs/>
        </w:rPr>
        <w:t xml:space="preserve">Príloha č. </w:t>
      </w:r>
      <w:r w:rsidR="000A674F">
        <w:rPr>
          <w:b/>
          <w:bCs/>
          <w:i/>
          <w:iCs/>
        </w:rPr>
        <w:t>9</w:t>
      </w:r>
      <w:r w:rsidRPr="00DE3A1D">
        <w:rPr>
          <w:i/>
          <w:iCs/>
        </w:rPr>
        <w:t xml:space="preserve"> </w:t>
      </w:r>
      <w:r w:rsidR="0037133C" w:rsidRPr="00DE3A1D">
        <w:rPr>
          <w:i/>
          <w:iCs/>
        </w:rPr>
        <w:t xml:space="preserve">Zoznam zmlúv rovnakého alebo obdobného charakteru ako predmet zákazky </w:t>
      </w:r>
      <w:r w:rsidRPr="00DE3A1D">
        <w:rPr>
          <w:i/>
          <w:iCs/>
        </w:rPr>
        <w:t>súťažných podkladov</w:t>
      </w:r>
      <w:r w:rsidRPr="00EA1316">
        <w:t>) musí byť uveden</w:t>
      </w:r>
      <w:r w:rsidR="00DE3A1D">
        <w:t>é</w:t>
      </w:r>
      <w:r w:rsidRPr="00EA1316">
        <w:t>:</w:t>
      </w:r>
    </w:p>
    <w:p w14:paraId="67858FE0" w14:textId="1C0C6876" w:rsidR="00D92534" w:rsidRPr="00EA1316" w:rsidRDefault="00DE3A1D" w:rsidP="00C21A9B">
      <w:pPr>
        <w:numPr>
          <w:ilvl w:val="1"/>
          <w:numId w:val="39"/>
        </w:numPr>
        <w:autoSpaceDE w:val="0"/>
        <w:autoSpaceDN w:val="0"/>
        <w:adjustRightInd w:val="0"/>
        <w:spacing w:before="120"/>
        <w:ind w:left="851" w:hanging="284"/>
        <w:jc w:val="both"/>
      </w:pPr>
      <w:r>
        <w:t>o</w:t>
      </w:r>
      <w:r w:rsidR="00793FD4">
        <w:t>bchodné meno</w:t>
      </w:r>
      <w:r w:rsidR="009138B5">
        <w:t>, IČO</w:t>
      </w:r>
      <w:r w:rsidR="00793FD4">
        <w:t xml:space="preserve"> a </w:t>
      </w:r>
      <w:r w:rsidR="009138B5">
        <w:t>sídlo</w:t>
      </w:r>
      <w:r w:rsidR="00793FD4">
        <w:t xml:space="preserve"> Objednávateľa</w:t>
      </w:r>
      <w:r w:rsidR="009138B5">
        <w:t xml:space="preserve"> podľa obchodného registra</w:t>
      </w:r>
    </w:p>
    <w:p w14:paraId="09ED822F" w14:textId="40B366EE" w:rsidR="00D92534" w:rsidRPr="00EA1316" w:rsidRDefault="00DE3A1D" w:rsidP="00C21A9B">
      <w:pPr>
        <w:numPr>
          <w:ilvl w:val="1"/>
          <w:numId w:val="39"/>
        </w:numPr>
        <w:autoSpaceDE w:val="0"/>
        <w:autoSpaceDN w:val="0"/>
        <w:adjustRightInd w:val="0"/>
        <w:spacing w:before="120"/>
        <w:ind w:left="851" w:hanging="284"/>
        <w:jc w:val="both"/>
      </w:pPr>
      <w:r>
        <w:t>n</w:t>
      </w:r>
      <w:r w:rsidR="00003E6F">
        <w:t>ázov a stručný opis predmetu zákazky</w:t>
      </w:r>
    </w:p>
    <w:p w14:paraId="01D1AC94" w14:textId="0FBC2261" w:rsidR="00D92534" w:rsidRDefault="00D92534" w:rsidP="00C21A9B">
      <w:pPr>
        <w:numPr>
          <w:ilvl w:val="1"/>
          <w:numId w:val="39"/>
        </w:numPr>
        <w:autoSpaceDE w:val="0"/>
        <w:autoSpaceDN w:val="0"/>
        <w:adjustRightInd w:val="0"/>
        <w:spacing w:before="120"/>
        <w:ind w:left="851" w:hanging="284"/>
        <w:jc w:val="both"/>
      </w:pPr>
      <w:r w:rsidRPr="00EA1316">
        <w:t>zmluvná cena</w:t>
      </w:r>
      <w:r w:rsidR="00F851CF">
        <w:t xml:space="preserve"> a skutočne vyfakturovaná cena</w:t>
      </w:r>
      <w:r w:rsidR="002A53AE">
        <w:t xml:space="preserve"> </w:t>
      </w:r>
      <w:r w:rsidRPr="00EA1316">
        <w:t>zákazky v Eur bez DPH</w:t>
      </w:r>
      <w:r w:rsidR="00DE3A1D">
        <w:t xml:space="preserve"> (za poskytnuté služby)</w:t>
      </w:r>
      <w:r w:rsidRPr="00EA1316">
        <w:t>,</w:t>
      </w:r>
    </w:p>
    <w:p w14:paraId="355CCBA5" w14:textId="67010AAA" w:rsidR="00E90F0F" w:rsidRPr="007D62B8" w:rsidRDefault="00E90F0F" w:rsidP="00C21A9B">
      <w:pPr>
        <w:numPr>
          <w:ilvl w:val="1"/>
          <w:numId w:val="39"/>
        </w:numPr>
        <w:autoSpaceDE w:val="0"/>
        <w:autoSpaceDN w:val="0"/>
        <w:adjustRightInd w:val="0"/>
        <w:spacing w:before="120"/>
        <w:ind w:left="851" w:hanging="284"/>
        <w:jc w:val="both"/>
      </w:pPr>
      <w:r w:rsidRPr="007D62B8">
        <w:t xml:space="preserve">zmluvná cena </w:t>
      </w:r>
      <w:r w:rsidR="007D62B8" w:rsidRPr="007D62B8">
        <w:t xml:space="preserve">týkajúca sa </w:t>
      </w:r>
      <w:r w:rsidRPr="007D62B8">
        <w:t>realiz</w:t>
      </w:r>
      <w:r w:rsidR="007D62B8" w:rsidRPr="007D62B8">
        <w:t xml:space="preserve">ácie </w:t>
      </w:r>
      <w:r w:rsidRPr="007D62B8">
        <w:t>stavby</w:t>
      </w:r>
      <w:r w:rsidR="007D62B8" w:rsidRPr="007D62B8">
        <w:t xml:space="preserve"> v Eur bez DPH</w:t>
      </w:r>
      <w:r w:rsidR="00DE3A1D">
        <w:t xml:space="preserve"> (hodnota stavebných prác),</w:t>
      </w:r>
    </w:p>
    <w:p w14:paraId="63D66C13" w14:textId="12C0A594" w:rsidR="00D92534" w:rsidRDefault="00D92534" w:rsidP="00C21A9B">
      <w:pPr>
        <w:numPr>
          <w:ilvl w:val="1"/>
          <w:numId w:val="39"/>
        </w:numPr>
        <w:autoSpaceDE w:val="0"/>
        <w:autoSpaceDN w:val="0"/>
        <w:adjustRightInd w:val="0"/>
        <w:spacing w:before="120"/>
        <w:ind w:left="851" w:hanging="284"/>
        <w:jc w:val="both"/>
      </w:pPr>
      <w:r w:rsidRPr="00EA1316">
        <w:t>lehota poskytnutia služby (</w:t>
      </w:r>
      <w:r w:rsidR="00390A8B">
        <w:t xml:space="preserve">Zmluvný a skutočný </w:t>
      </w:r>
      <w:r w:rsidRPr="00EA1316">
        <w:t xml:space="preserve">termín </w:t>
      </w:r>
      <w:r w:rsidR="00A404DE">
        <w:t>poskytnutia</w:t>
      </w:r>
      <w:r w:rsidR="00A404DE" w:rsidRPr="00EA1316">
        <w:t xml:space="preserve"> </w:t>
      </w:r>
      <w:r w:rsidR="00390A8B">
        <w:t xml:space="preserve">predmetu </w:t>
      </w:r>
      <w:r w:rsidR="00B553D9">
        <w:t>zákazky</w:t>
      </w:r>
      <w:r w:rsidRPr="00EA1316">
        <w:t>,)</w:t>
      </w:r>
    </w:p>
    <w:p w14:paraId="1AF26A18" w14:textId="2E0300FD" w:rsidR="00A404DE" w:rsidRDefault="00A404DE" w:rsidP="00C21A9B">
      <w:pPr>
        <w:numPr>
          <w:ilvl w:val="1"/>
          <w:numId w:val="39"/>
        </w:numPr>
        <w:autoSpaceDE w:val="0"/>
        <w:autoSpaceDN w:val="0"/>
        <w:adjustRightInd w:val="0"/>
        <w:spacing w:before="120"/>
        <w:ind w:left="851" w:hanging="284"/>
        <w:jc w:val="both"/>
      </w:pPr>
      <w:r>
        <w:t>Meno, funkcia a kontakt na osobu zodpovednú za objednávateľa/odberateľa</w:t>
      </w:r>
      <w:r w:rsidR="004E64A0">
        <w:t xml:space="preserve">, </w:t>
      </w:r>
      <w:r w:rsidR="00D35BDE">
        <w:t>tel</w:t>
      </w:r>
      <w:r w:rsidR="006B1F1D">
        <w:t xml:space="preserve">., </w:t>
      </w:r>
      <w:r w:rsidR="004E64A0">
        <w:t>email</w:t>
      </w:r>
      <w:r w:rsidR="00DE3A1D">
        <w:t>,</w:t>
      </w:r>
    </w:p>
    <w:p w14:paraId="57FB921F" w14:textId="288E7762" w:rsidR="00D41F48" w:rsidRPr="00EA1316" w:rsidRDefault="00D41F48" w:rsidP="00C21A9B">
      <w:pPr>
        <w:numPr>
          <w:ilvl w:val="1"/>
          <w:numId w:val="39"/>
        </w:numPr>
        <w:autoSpaceDE w:val="0"/>
        <w:autoSpaceDN w:val="0"/>
        <w:adjustRightInd w:val="0"/>
        <w:spacing w:before="120"/>
        <w:ind w:left="851" w:hanging="284"/>
        <w:jc w:val="both"/>
      </w:pPr>
      <w:r>
        <w:t>Referencia podľa § 12 ZVO o verejnom obstarávaní</w:t>
      </w:r>
    </w:p>
    <w:p w14:paraId="33FD0B98" w14:textId="77777777" w:rsidR="00D92534" w:rsidRPr="00EA1316" w:rsidRDefault="00D92534" w:rsidP="00D92534">
      <w:pPr>
        <w:spacing w:before="120"/>
        <w:ind w:left="567"/>
      </w:pPr>
    </w:p>
    <w:p w14:paraId="5FC59D4E" w14:textId="77777777" w:rsidR="00EA061B" w:rsidRPr="00EA3E79" w:rsidRDefault="00EA061B" w:rsidP="00C21A9B">
      <w:pPr>
        <w:pStyle w:val="Odsekzoznamu"/>
        <w:numPr>
          <w:ilvl w:val="1"/>
          <w:numId w:val="38"/>
        </w:numPr>
        <w:autoSpaceDE w:val="0"/>
        <w:autoSpaceDN w:val="0"/>
        <w:adjustRightInd w:val="0"/>
        <w:spacing w:before="120"/>
        <w:ind w:left="567" w:hanging="567"/>
        <w:jc w:val="both"/>
      </w:pPr>
      <w:r w:rsidRPr="00EA3E79">
        <w:t>podľa § 34 ods. 1 písm. d) v nadväznosti na § 35 zákona – opis technického vybavenia, študijných a výskumných zariadení a opatrení použitých uchádzačom na zabezpečenie kvality.</w:t>
      </w:r>
    </w:p>
    <w:p w14:paraId="3B30B352" w14:textId="77777777" w:rsidR="00EA061B" w:rsidRPr="00EA3E79" w:rsidRDefault="00EA061B" w:rsidP="00EA061B">
      <w:pPr>
        <w:pStyle w:val="Odsekzoznamu"/>
        <w:autoSpaceDE w:val="0"/>
        <w:autoSpaceDN w:val="0"/>
        <w:adjustRightInd w:val="0"/>
        <w:spacing w:before="120"/>
        <w:ind w:left="993"/>
      </w:pPr>
      <w:r w:rsidRPr="00EA3E79">
        <w:t xml:space="preserve">Minimálna požadovaná úroveň štandardov: </w:t>
      </w:r>
    </w:p>
    <w:p w14:paraId="565C1F8A" w14:textId="77777777" w:rsidR="00EA061B" w:rsidRPr="00EA3E79" w:rsidRDefault="00EA061B" w:rsidP="00EA061B">
      <w:pPr>
        <w:pStyle w:val="Odsekzoznamu"/>
        <w:autoSpaceDE w:val="0"/>
        <w:autoSpaceDN w:val="0"/>
        <w:adjustRightInd w:val="0"/>
        <w:spacing w:before="120"/>
        <w:ind w:left="993"/>
      </w:pPr>
      <w:r w:rsidRPr="00EA3E79">
        <w:t>Uchádzač predloží:</w:t>
      </w:r>
    </w:p>
    <w:p w14:paraId="2732C74D" w14:textId="77777777" w:rsidR="00EA061B" w:rsidRDefault="00EA061B" w:rsidP="00C21A9B">
      <w:pPr>
        <w:pStyle w:val="Odsekzoznamu"/>
        <w:numPr>
          <w:ilvl w:val="2"/>
          <w:numId w:val="38"/>
        </w:numPr>
        <w:autoSpaceDE w:val="0"/>
        <w:autoSpaceDN w:val="0"/>
        <w:adjustRightInd w:val="0"/>
        <w:spacing w:before="120"/>
        <w:ind w:left="1560" w:hanging="567"/>
        <w:jc w:val="both"/>
      </w:pPr>
      <w:r w:rsidRPr="00EA3E79">
        <w:rPr>
          <w:b/>
          <w:bCs/>
          <w:u w:val="single"/>
        </w:rPr>
        <w:lastRenderedPageBreak/>
        <w:t>certifikát systému manažérstva kvality</w:t>
      </w:r>
      <w:r w:rsidRPr="00EA3E79">
        <w:t xml:space="preserve"> v oblasti súvisiacej s predmetom tejto zákazky vydaný nezávislou inštitúciou, ktorým preukáže splnenie požiadaviek technických noriem podľa požiadaviek </w:t>
      </w:r>
      <w:r w:rsidRPr="00EA3E79">
        <w:rPr>
          <w:b/>
          <w:bCs/>
        </w:rPr>
        <w:t>normy ISO 9001</w:t>
      </w:r>
      <w:r w:rsidRPr="00EA3E79">
        <w:t xml:space="preserve"> alebo vyššie na systém manažérstva kvality.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33AA1A1E" w14:textId="01D728EC" w:rsidR="00EA061B" w:rsidRDefault="00EA061B" w:rsidP="00C21A9B">
      <w:pPr>
        <w:pStyle w:val="Odsekzoznamu"/>
        <w:numPr>
          <w:ilvl w:val="2"/>
          <w:numId w:val="38"/>
        </w:numPr>
        <w:autoSpaceDE w:val="0"/>
        <w:autoSpaceDN w:val="0"/>
        <w:adjustRightInd w:val="0"/>
        <w:spacing w:before="120"/>
        <w:ind w:left="1560" w:hanging="567"/>
        <w:jc w:val="both"/>
      </w:pPr>
      <w:r w:rsidRPr="00B21431">
        <w:t xml:space="preserve">Certifikát systému manažérstva bezpečnosti a ochrany zdravia pri práci vydaný nezávislou inštitúciou, ktorým sa potvrdzuje splnenie noriem zabezpečenia bezpečnosti a ochrany zdravia pri práci uchádzačom </w:t>
      </w:r>
      <w:r w:rsidRPr="00261D61">
        <w:rPr>
          <w:b/>
          <w:bCs/>
        </w:rPr>
        <w:t>ISO 45001</w:t>
      </w:r>
      <w:r w:rsidRPr="00B21431">
        <w:t xml:space="preserve">, alebo </w:t>
      </w:r>
      <w:r w:rsidRPr="00261D61">
        <w:rPr>
          <w:b/>
          <w:bCs/>
        </w:rPr>
        <w:t>OHSAS 18001</w:t>
      </w:r>
      <w:r w:rsidRPr="00B21431">
        <w:t xml:space="preserve"> alebo vyššie, v oblasti rovnakého alebo podobného charakteru ako je predmet zákazky alebo porovnateľný certifikát, ktorými uchádzač využíva systémy zabezpečenia ochrany a bezpečnosti pri práci vyplývajúce z európskych noriem. Verejný obstarávateľ uzná ako rovnocenné osvedčenia vydané príslušnými orgánmi členských štátov EÚ</w:t>
      </w:r>
    </w:p>
    <w:p w14:paraId="451A5E07" w14:textId="77777777" w:rsidR="00EA061B" w:rsidRPr="00EA3E79" w:rsidRDefault="00EA061B" w:rsidP="00C21A9B">
      <w:pPr>
        <w:pStyle w:val="Odsekzoznamu"/>
        <w:numPr>
          <w:ilvl w:val="1"/>
          <w:numId w:val="38"/>
        </w:numPr>
        <w:autoSpaceDE w:val="0"/>
        <w:autoSpaceDN w:val="0"/>
        <w:adjustRightInd w:val="0"/>
        <w:spacing w:before="120"/>
        <w:ind w:left="567" w:hanging="567"/>
        <w:jc w:val="both"/>
      </w:pPr>
      <w:r w:rsidRPr="00EA3E79">
        <w:t>podľa § 34 ods. 1 písm. h) v nadväznosti na § 36 zákona – uvedenie opatrení environmentálneho manažérstva, ktoré uchádzač použije pri plnení zmluvy.</w:t>
      </w:r>
    </w:p>
    <w:p w14:paraId="1F961261" w14:textId="77777777" w:rsidR="00EA061B" w:rsidRPr="00EA3E79" w:rsidRDefault="00EA061B" w:rsidP="00EA061B">
      <w:pPr>
        <w:autoSpaceDE w:val="0"/>
        <w:autoSpaceDN w:val="0"/>
        <w:adjustRightInd w:val="0"/>
        <w:spacing w:before="120"/>
        <w:ind w:left="993"/>
        <w:jc w:val="both"/>
      </w:pPr>
      <w:r w:rsidRPr="00EA3E79">
        <w:t xml:space="preserve">Minimálna požadovaná úroveň štandardov: </w:t>
      </w:r>
    </w:p>
    <w:p w14:paraId="5B4BD2ED" w14:textId="77777777" w:rsidR="00EA061B" w:rsidRDefault="00EA061B" w:rsidP="00EA061B">
      <w:pPr>
        <w:autoSpaceDE w:val="0"/>
        <w:autoSpaceDN w:val="0"/>
        <w:adjustRightInd w:val="0"/>
        <w:spacing w:before="120"/>
        <w:ind w:left="993"/>
        <w:jc w:val="both"/>
      </w:pPr>
      <w:r w:rsidRPr="00EA3E79">
        <w:t xml:space="preserve">Uchádzač predloží </w:t>
      </w:r>
      <w:r w:rsidRPr="00DE3A1D">
        <w:rPr>
          <w:b/>
          <w:bCs/>
        </w:rPr>
        <w:t>certifikát systému environmentálneho manažérstva</w:t>
      </w:r>
      <w:r w:rsidRPr="00DE3A1D">
        <w:t xml:space="preserve"> v oblasti súvisiacej s predmetom tejto zákazky, vydaný nezávislou inštitúciou, ktorým preukáže splnenie požiadaviek noriem na systém environmentálneho manažérstva podľa normy ISO 14001 alebo vyššej.</w:t>
      </w:r>
      <w:r w:rsidRPr="00EA3E79">
        <w:rPr>
          <w:u w:val="single"/>
        </w:rPr>
        <w:t xml:space="preserve"> </w:t>
      </w:r>
      <w:r w:rsidRPr="00EA3E79">
        <w:t xml:space="preserve">Verejný obstarávateľ uzná ako rovnocenný certifikát systému </w:t>
      </w:r>
      <w:r w:rsidRPr="00DE3A1D">
        <w:t>environmentálneho manažérstva</w:t>
      </w:r>
      <w:r w:rsidRPr="00EA3E79">
        <w:rPr>
          <w:u w:val="single"/>
        </w:rPr>
        <w:t xml:space="preserve"> </w:t>
      </w:r>
      <w:r w:rsidRPr="00EA3E79">
        <w:t xml:space="preserve">vydaný príslušným orgánom členského štátu. Ak uchádzač objektívne nemal možnosť získať príslušný certifikát v určených lehotách, verejný obstarávateľ prijme aj iné dôkazy o opatreniach v oblasti environmentálneho manažérstva predložené uchádzačom, ktorým preukáže, že ním navrhované opatrenia sú rovnocenné opatreniam požadovaným v rámci príslušného systému environmentálneho manažérstva alebo príslušnej normy environmentálneho manažérstva. </w:t>
      </w:r>
    </w:p>
    <w:p w14:paraId="5430F883" w14:textId="77777777" w:rsidR="00EA061B" w:rsidRPr="00EA3E79" w:rsidRDefault="00EA061B" w:rsidP="00261D61">
      <w:pPr>
        <w:autoSpaceDE w:val="0"/>
        <w:autoSpaceDN w:val="0"/>
        <w:adjustRightInd w:val="0"/>
        <w:spacing w:before="120"/>
        <w:jc w:val="both"/>
      </w:pPr>
    </w:p>
    <w:p w14:paraId="0DB285E9" w14:textId="77777777" w:rsidR="00D92534" w:rsidRPr="00EA1316" w:rsidRDefault="00D92534" w:rsidP="00C21A9B">
      <w:pPr>
        <w:pStyle w:val="Odsekzoznamu"/>
        <w:numPr>
          <w:ilvl w:val="1"/>
          <w:numId w:val="38"/>
        </w:numPr>
        <w:autoSpaceDE w:val="0"/>
        <w:autoSpaceDN w:val="0"/>
        <w:adjustRightInd w:val="0"/>
        <w:spacing w:before="120"/>
        <w:ind w:left="567" w:hanging="567"/>
        <w:jc w:val="both"/>
      </w:pPr>
      <w:r w:rsidRPr="00EA1316">
        <w:t>podľa § 34 ods. 1 písm. g) zákona - údaje o vzdelaní a odbornej praxi alebo o odbornej kvalifikácií osôb určených na plnenie zmluvy alebo riadiacich zamestnancov.</w:t>
      </w:r>
    </w:p>
    <w:p w14:paraId="14C7FE42" w14:textId="77777777" w:rsidR="00D92534" w:rsidRPr="00EA1316" w:rsidRDefault="00D92534" w:rsidP="00D92534">
      <w:pPr>
        <w:tabs>
          <w:tab w:val="left" w:pos="993"/>
        </w:tabs>
        <w:autoSpaceDE w:val="0"/>
        <w:autoSpaceDN w:val="0"/>
        <w:adjustRightInd w:val="0"/>
        <w:spacing w:before="120"/>
        <w:ind w:left="567"/>
        <w:jc w:val="both"/>
        <w:rPr>
          <w:b/>
          <w:bCs/>
        </w:rPr>
      </w:pPr>
      <w:r w:rsidRPr="00EA1316">
        <w:rPr>
          <w:b/>
          <w:bCs/>
        </w:rPr>
        <w:t xml:space="preserve">Minimálny počet vyžadovaných kľúčových odborníkov: </w:t>
      </w:r>
    </w:p>
    <w:p w14:paraId="5771EFCF" w14:textId="2A411D1B" w:rsidR="00D92534" w:rsidRPr="00EA1316" w:rsidRDefault="00D92534" w:rsidP="00D92534">
      <w:pPr>
        <w:tabs>
          <w:tab w:val="left" w:pos="993"/>
        </w:tabs>
        <w:autoSpaceDE w:val="0"/>
        <w:autoSpaceDN w:val="0"/>
        <w:adjustRightInd w:val="0"/>
        <w:spacing w:before="120"/>
        <w:ind w:left="567"/>
        <w:jc w:val="both"/>
        <w:rPr>
          <w:bCs/>
        </w:rPr>
      </w:pPr>
      <w:r w:rsidRPr="00EA1316">
        <w:rPr>
          <w:bCs/>
        </w:rPr>
        <w:t xml:space="preserve">Vyžaduje sa preukázanie minimálne </w:t>
      </w:r>
      <w:r w:rsidR="006E506D">
        <w:rPr>
          <w:bCs/>
        </w:rPr>
        <w:t>5</w:t>
      </w:r>
      <w:r w:rsidRPr="00065201">
        <w:rPr>
          <w:bCs/>
        </w:rPr>
        <w:t xml:space="preserve"> kľúčových odborníkov</w:t>
      </w:r>
      <w:r w:rsidRPr="00EA1316">
        <w:rPr>
          <w:bCs/>
        </w:rPr>
        <w:t xml:space="preserve"> (</w:t>
      </w:r>
      <w:r w:rsidRPr="000A674F">
        <w:rPr>
          <w:b/>
          <w:i/>
          <w:iCs/>
        </w:rPr>
        <w:t xml:space="preserve">Príloha č. </w:t>
      </w:r>
      <w:r w:rsidR="00065201" w:rsidRPr="000A674F">
        <w:rPr>
          <w:b/>
          <w:i/>
          <w:iCs/>
        </w:rPr>
        <w:t>1</w:t>
      </w:r>
      <w:r w:rsidR="000A674F" w:rsidRPr="000A674F">
        <w:rPr>
          <w:b/>
          <w:i/>
          <w:iCs/>
        </w:rPr>
        <w:t>0</w:t>
      </w:r>
      <w:r w:rsidRPr="00EA1316">
        <w:rPr>
          <w:bCs/>
        </w:rPr>
        <w:t xml:space="preserve"> súťažných podkladov):</w:t>
      </w:r>
    </w:p>
    <w:p w14:paraId="4909BD21" w14:textId="61057BC0" w:rsidR="00D92534" w:rsidRPr="00EA1316" w:rsidRDefault="00D92534" w:rsidP="00C21A9B">
      <w:pPr>
        <w:pStyle w:val="Odsekzoznamu"/>
        <w:numPr>
          <w:ilvl w:val="2"/>
          <w:numId w:val="38"/>
        </w:numPr>
        <w:autoSpaceDE w:val="0"/>
        <w:autoSpaceDN w:val="0"/>
        <w:adjustRightInd w:val="0"/>
        <w:spacing w:before="120"/>
        <w:ind w:left="1276"/>
        <w:jc w:val="both"/>
        <w:rPr>
          <w:bCs/>
        </w:rPr>
      </w:pPr>
      <w:bookmarkStart w:id="285" w:name="_Hlk200621193"/>
      <w:r w:rsidRPr="00EA1316">
        <w:t>Kľúčový</w:t>
      </w:r>
      <w:r w:rsidRPr="00EA1316">
        <w:rPr>
          <w:bCs/>
        </w:rPr>
        <w:t xml:space="preserve"> odborník č.</w:t>
      </w:r>
      <w:r w:rsidR="00DE578A">
        <w:rPr>
          <w:bCs/>
        </w:rPr>
        <w:t xml:space="preserve"> </w:t>
      </w:r>
      <w:r w:rsidRPr="00EA1316">
        <w:rPr>
          <w:bCs/>
        </w:rPr>
        <w:t>1 vedúci tímu STD - 1 osoba</w:t>
      </w:r>
    </w:p>
    <w:p w14:paraId="15A9682B" w14:textId="77777777" w:rsidR="00D92534" w:rsidRPr="00EA1316" w:rsidRDefault="00D92534" w:rsidP="00C21A9B">
      <w:pPr>
        <w:pStyle w:val="Odsekzoznamu"/>
        <w:numPr>
          <w:ilvl w:val="2"/>
          <w:numId w:val="38"/>
        </w:numPr>
        <w:autoSpaceDE w:val="0"/>
        <w:autoSpaceDN w:val="0"/>
        <w:adjustRightInd w:val="0"/>
        <w:spacing w:before="120"/>
        <w:ind w:left="1276"/>
        <w:jc w:val="both"/>
      </w:pPr>
      <w:r w:rsidRPr="00EA1316">
        <w:t>Kľúčový odborník č. 2 odborník na dopravné stavby - cesty - 1 osoba</w:t>
      </w:r>
    </w:p>
    <w:p w14:paraId="1F0DF08C" w14:textId="18FD0751" w:rsidR="00D92534" w:rsidRDefault="00D92534" w:rsidP="00C21A9B">
      <w:pPr>
        <w:pStyle w:val="Odsekzoznamu"/>
        <w:numPr>
          <w:ilvl w:val="2"/>
          <w:numId w:val="38"/>
        </w:numPr>
        <w:autoSpaceDE w:val="0"/>
        <w:autoSpaceDN w:val="0"/>
        <w:adjustRightInd w:val="0"/>
        <w:spacing w:before="120"/>
        <w:ind w:left="1276"/>
        <w:jc w:val="both"/>
      </w:pPr>
      <w:r w:rsidRPr="00EA1316">
        <w:t>Kľúčový odborník č. 3 odborník na mosty</w:t>
      </w:r>
      <w:r w:rsidR="00441E8F">
        <w:t xml:space="preserve"> </w:t>
      </w:r>
      <w:r w:rsidRPr="00EA1316">
        <w:t>– 1 osoba</w:t>
      </w:r>
    </w:p>
    <w:p w14:paraId="33EBCE08" w14:textId="706C5496" w:rsidR="006E506D" w:rsidRDefault="006E506D" w:rsidP="00C21A9B">
      <w:pPr>
        <w:pStyle w:val="Odsekzoznamu"/>
        <w:numPr>
          <w:ilvl w:val="2"/>
          <w:numId w:val="38"/>
        </w:numPr>
        <w:autoSpaceDE w:val="0"/>
        <w:autoSpaceDN w:val="0"/>
        <w:adjustRightInd w:val="0"/>
        <w:spacing w:before="120"/>
        <w:ind w:left="1276"/>
        <w:jc w:val="both"/>
      </w:pPr>
      <w:r w:rsidRPr="00EA1316">
        <w:lastRenderedPageBreak/>
        <w:t xml:space="preserve">Kľúčový odborník č. </w:t>
      </w:r>
      <w:r>
        <w:t>4</w:t>
      </w:r>
      <w:r w:rsidRPr="00EA1316">
        <w:t xml:space="preserve"> odborník na </w:t>
      </w:r>
      <w:r>
        <w:t xml:space="preserve">tunel </w:t>
      </w:r>
      <w:r w:rsidRPr="00EA1316">
        <w:t>– 1 osoba</w:t>
      </w:r>
    </w:p>
    <w:p w14:paraId="733F549A" w14:textId="47C4CD7A" w:rsidR="006E506D" w:rsidRPr="00EA1316" w:rsidRDefault="006E506D" w:rsidP="00C21A9B">
      <w:pPr>
        <w:pStyle w:val="Odsekzoznamu"/>
        <w:numPr>
          <w:ilvl w:val="2"/>
          <w:numId w:val="38"/>
        </w:numPr>
        <w:autoSpaceDE w:val="0"/>
        <w:autoSpaceDN w:val="0"/>
        <w:adjustRightInd w:val="0"/>
        <w:spacing w:before="120"/>
        <w:ind w:left="1276"/>
        <w:jc w:val="both"/>
      </w:pPr>
      <w:r w:rsidRPr="00EA1316">
        <w:t xml:space="preserve">Kľúčový odborník č. </w:t>
      </w:r>
      <w:r>
        <w:t>5</w:t>
      </w:r>
      <w:r w:rsidRPr="00EA1316">
        <w:t xml:space="preserve"> odborník </w:t>
      </w:r>
      <w:r>
        <w:t xml:space="preserve">na posudzovanie Dokumentácie Zhotoviteľa </w:t>
      </w:r>
      <w:r w:rsidRPr="00EA1316">
        <w:t>– 1 osoba</w:t>
      </w:r>
    </w:p>
    <w:bookmarkEnd w:id="285"/>
    <w:p w14:paraId="74D1E3CD" w14:textId="14825D04" w:rsidR="00D92534" w:rsidRPr="006E506D" w:rsidRDefault="006E506D" w:rsidP="006E506D">
      <w:pPr>
        <w:spacing w:before="120"/>
        <w:ind w:left="567" w:right="-20"/>
        <w:jc w:val="both"/>
      </w:pPr>
      <w:r w:rsidRPr="006E506D">
        <w:t>Pre každú pozíciu musí byť navrhnutý samostatný kľúčový odborník.</w:t>
      </w:r>
    </w:p>
    <w:p w14:paraId="331D3179" w14:textId="45A65766" w:rsidR="00D92534" w:rsidRPr="00EA1316" w:rsidRDefault="00D92534" w:rsidP="00D92534">
      <w:pPr>
        <w:spacing w:before="120"/>
        <w:ind w:left="567" w:right="-20"/>
        <w:jc w:val="both"/>
      </w:pPr>
      <w:r w:rsidRPr="00EA1316">
        <w:t>Verejný obstarávateľ odporúča, aby predložený životopis príslušného kľúčového odborníka obsahoval minimálne nasledovné údaje</w:t>
      </w:r>
      <w:r w:rsidR="002A53AE">
        <w:t xml:space="preserve"> (</w:t>
      </w:r>
      <w:r w:rsidR="002A53AE" w:rsidRPr="002A53AE">
        <w:rPr>
          <w:b/>
          <w:bCs/>
        </w:rPr>
        <w:t xml:space="preserve">Príloha C6 </w:t>
      </w:r>
      <w:r w:rsidR="002A53AE" w:rsidRPr="002A53AE">
        <w:t>týchto súťažných podkladov)</w:t>
      </w:r>
      <w:r w:rsidRPr="00EA1316">
        <w:t>:</w:t>
      </w:r>
    </w:p>
    <w:p w14:paraId="01FFCE7F" w14:textId="77777777" w:rsidR="00D92534" w:rsidRDefault="00D92534" w:rsidP="00C21A9B">
      <w:pPr>
        <w:pStyle w:val="Odsekzoznamu"/>
        <w:numPr>
          <w:ilvl w:val="0"/>
          <w:numId w:val="40"/>
        </w:numPr>
        <w:spacing w:before="120"/>
        <w:ind w:left="851" w:right="-20" w:hanging="284"/>
        <w:jc w:val="both"/>
      </w:pPr>
      <w:r w:rsidRPr="00EA1316">
        <w:t>meno a priezvisko príslušného odborníka,</w:t>
      </w:r>
    </w:p>
    <w:p w14:paraId="2C09822A" w14:textId="257E565C" w:rsidR="002A53AE" w:rsidRPr="00EA1316" w:rsidRDefault="002A53AE" w:rsidP="00C21A9B">
      <w:pPr>
        <w:pStyle w:val="Odsekzoznamu"/>
        <w:numPr>
          <w:ilvl w:val="0"/>
          <w:numId w:val="40"/>
        </w:numPr>
        <w:spacing w:before="120"/>
        <w:ind w:left="851" w:right="-20" w:hanging="284"/>
        <w:jc w:val="both"/>
      </w:pPr>
      <w:r>
        <w:t>informácie o vzdelaní,</w:t>
      </w:r>
    </w:p>
    <w:p w14:paraId="4DA181F4" w14:textId="77777777" w:rsidR="00D92534" w:rsidRPr="00EA1316" w:rsidRDefault="00D92534" w:rsidP="00C21A9B">
      <w:pPr>
        <w:pStyle w:val="Odsekzoznamu"/>
        <w:numPr>
          <w:ilvl w:val="0"/>
          <w:numId w:val="40"/>
        </w:numPr>
        <w:spacing w:before="120"/>
        <w:ind w:left="851" w:right="-20" w:hanging="284"/>
        <w:jc w:val="both"/>
      </w:pPr>
      <w:r w:rsidRPr="00EA1316">
        <w:t>históriu zamestnania a súčasnú pracovnú pozíciu/ dĺžku praxe príslušného odborníka vo vzťahu k predmetu zákazky (zamestnávateľ/odberateľ, trvanie pracovného pomeru/trvanie praxe rok a mesiac od do, pozícia, ktorú príslušný kľúčový odborník zastával), resp. dĺžku riadiacej praxe (v prípade kľúčového odborníka, ak sa vyžaduje),</w:t>
      </w:r>
    </w:p>
    <w:p w14:paraId="480340BD" w14:textId="77777777" w:rsidR="00D92534" w:rsidRPr="00EA1316" w:rsidRDefault="00D92534" w:rsidP="00C21A9B">
      <w:pPr>
        <w:pStyle w:val="Odsekzoznamu"/>
        <w:numPr>
          <w:ilvl w:val="0"/>
          <w:numId w:val="40"/>
        </w:numPr>
        <w:spacing w:before="120"/>
        <w:ind w:left="851" w:right="-20" w:hanging="284"/>
        <w:jc w:val="both"/>
      </w:pPr>
      <w:r w:rsidRPr="00EA1316">
        <w:t>dĺžku odbornej praxe vo vzťahu k predmetu zákazky príslušného odborníka; v prípade požiadavky na preukázanie počtu rokov praxe,</w:t>
      </w:r>
    </w:p>
    <w:p w14:paraId="3FD76E00" w14:textId="77777777" w:rsidR="00D92534" w:rsidRPr="00EA1316" w:rsidRDefault="00D92534" w:rsidP="00C21A9B">
      <w:pPr>
        <w:pStyle w:val="Odsekzoznamu"/>
        <w:numPr>
          <w:ilvl w:val="0"/>
          <w:numId w:val="40"/>
        </w:numPr>
        <w:spacing w:before="120"/>
        <w:ind w:left="851" w:right="-20" w:hanging="284"/>
        <w:jc w:val="both"/>
      </w:pPr>
      <w:r w:rsidRPr="00EA1316">
        <w:t>informácie o dosiahnutej odbornej kvalifikácii odborníka a prípadne ďalšie relevantné informácie a údaje o praxi, ďalších zručnostiach experta,</w:t>
      </w:r>
    </w:p>
    <w:p w14:paraId="46A3B996" w14:textId="77777777" w:rsidR="00D92534" w:rsidRPr="00EA1316" w:rsidRDefault="00D92534" w:rsidP="00C21A9B">
      <w:pPr>
        <w:pStyle w:val="Odsekzoznamu"/>
        <w:numPr>
          <w:ilvl w:val="0"/>
          <w:numId w:val="40"/>
        </w:numPr>
        <w:spacing w:before="120"/>
        <w:ind w:left="851" w:right="-20" w:hanging="284"/>
        <w:jc w:val="both"/>
      </w:pPr>
      <w:r w:rsidRPr="00EA1316">
        <w:t xml:space="preserve">dátum a podpis odborníka. </w:t>
      </w:r>
    </w:p>
    <w:p w14:paraId="12138331" w14:textId="77777777" w:rsidR="00D92534" w:rsidRPr="00EA1316" w:rsidRDefault="00D92534" w:rsidP="00D92534">
      <w:pPr>
        <w:tabs>
          <w:tab w:val="left" w:pos="993"/>
        </w:tabs>
        <w:autoSpaceDE w:val="0"/>
        <w:autoSpaceDN w:val="0"/>
        <w:adjustRightInd w:val="0"/>
        <w:spacing w:before="120"/>
        <w:ind w:left="567"/>
        <w:jc w:val="both"/>
      </w:pPr>
    </w:p>
    <w:p w14:paraId="119C9E29" w14:textId="0B863E74" w:rsidR="00D92534" w:rsidRPr="00EA1316" w:rsidRDefault="00D92534" w:rsidP="00D92534">
      <w:pPr>
        <w:tabs>
          <w:tab w:val="left" w:pos="993"/>
        </w:tabs>
        <w:autoSpaceDE w:val="0"/>
        <w:autoSpaceDN w:val="0"/>
        <w:adjustRightInd w:val="0"/>
        <w:spacing w:before="120"/>
        <w:ind w:left="567"/>
        <w:jc w:val="both"/>
      </w:pPr>
      <w:r w:rsidRPr="00EA1316">
        <w:t xml:space="preserve">Verejný obstarávateľ odporúča, aby predložený zoznam vyriešených úloh kľúčového odborníka </w:t>
      </w:r>
      <w:r w:rsidR="00CE29BF">
        <w:t>Refer</w:t>
      </w:r>
      <w:r w:rsidR="00047052">
        <w:t>e</w:t>
      </w:r>
      <w:r w:rsidR="00CE29BF">
        <w:t xml:space="preserve">nčný list odborníka </w:t>
      </w:r>
      <w:r w:rsidRPr="00EA1316">
        <w:t>(</w:t>
      </w:r>
      <w:r w:rsidR="00047052" w:rsidRPr="002A53AE">
        <w:rPr>
          <w:b/>
          <w:bCs/>
        </w:rPr>
        <w:t xml:space="preserve">Príloha C5 </w:t>
      </w:r>
      <w:r w:rsidR="002A53AE">
        <w:t xml:space="preserve">týchto </w:t>
      </w:r>
      <w:r w:rsidRPr="00065201">
        <w:t>súťažných</w:t>
      </w:r>
      <w:r w:rsidRPr="00EA1316">
        <w:t xml:space="preserve"> podkladov) obsahoval minimálne nasledovné údaje</w:t>
      </w:r>
      <w:r w:rsidR="00792200">
        <w:t xml:space="preserve"> pre každého kľúčového odborníka zvlášť</w:t>
      </w:r>
      <w:r w:rsidR="00481E8B">
        <w:t>:</w:t>
      </w:r>
    </w:p>
    <w:p w14:paraId="3434F3A1" w14:textId="7D7AAA5B" w:rsidR="00792200" w:rsidRDefault="00792200" w:rsidP="00C21A9B">
      <w:pPr>
        <w:pStyle w:val="Odsekzoznamu"/>
        <w:numPr>
          <w:ilvl w:val="0"/>
          <w:numId w:val="40"/>
        </w:numPr>
        <w:spacing w:before="120"/>
        <w:ind w:left="851" w:right="-20" w:hanging="284"/>
        <w:jc w:val="both"/>
      </w:pPr>
      <w:r>
        <w:t xml:space="preserve">Meno a priezvisko kľúčového odborníka </w:t>
      </w:r>
    </w:p>
    <w:p w14:paraId="31F84E49" w14:textId="77777777" w:rsidR="00595378" w:rsidRDefault="00CE29BF" w:rsidP="00C21A9B">
      <w:pPr>
        <w:pStyle w:val="Odsekzoznamu"/>
        <w:numPr>
          <w:ilvl w:val="0"/>
          <w:numId w:val="40"/>
        </w:numPr>
        <w:spacing w:before="120"/>
        <w:ind w:left="851" w:right="-20" w:hanging="284"/>
        <w:jc w:val="both"/>
      </w:pPr>
      <w:r w:rsidRPr="00B4119C">
        <w:t>Navrhovaná pozícia odborníka: Kategória odborníka/Profesia/odbornosť/Funkcia:</w:t>
      </w:r>
    </w:p>
    <w:p w14:paraId="70259EC5" w14:textId="2395AC88" w:rsidR="00595378" w:rsidRDefault="0005439A" w:rsidP="00C21A9B">
      <w:pPr>
        <w:pStyle w:val="Odsekzoznamu"/>
        <w:numPr>
          <w:ilvl w:val="0"/>
          <w:numId w:val="40"/>
        </w:numPr>
        <w:spacing w:before="120"/>
        <w:ind w:left="851" w:right="-20" w:hanging="284"/>
        <w:jc w:val="both"/>
      </w:pPr>
      <w:r>
        <w:t>N</w:t>
      </w:r>
      <w:r w:rsidRPr="00EA1316">
        <w:t xml:space="preserve">ázov </w:t>
      </w:r>
      <w:r w:rsidR="00D92534" w:rsidRPr="00EA1316">
        <w:t>projektu/</w:t>
      </w:r>
      <w:r w:rsidR="00595378">
        <w:t>opis projektu</w:t>
      </w:r>
      <w:r w:rsidR="00D92534" w:rsidRPr="00EA1316">
        <w:t>,</w:t>
      </w:r>
    </w:p>
    <w:p w14:paraId="6E48E912" w14:textId="3816B1DF" w:rsidR="00595378" w:rsidRPr="00B4119C" w:rsidRDefault="00595378" w:rsidP="00C21A9B">
      <w:pPr>
        <w:pStyle w:val="Odsekzoznamu"/>
        <w:numPr>
          <w:ilvl w:val="0"/>
          <w:numId w:val="40"/>
        </w:numPr>
        <w:spacing w:before="120"/>
        <w:ind w:left="851" w:right="-20" w:hanging="284"/>
        <w:jc w:val="both"/>
      </w:pPr>
      <w:r w:rsidRPr="00B4119C">
        <w:t>Opis konkrétnych činnosti, ktoré odborník vykonával na stavbe/časti stavby/na objekte:</w:t>
      </w:r>
    </w:p>
    <w:p w14:paraId="406C3694" w14:textId="39DA53E9" w:rsidR="00D92534" w:rsidRPr="00EA1316" w:rsidRDefault="00B4119C" w:rsidP="00C21A9B">
      <w:pPr>
        <w:pStyle w:val="Odsekzoznamu"/>
        <w:numPr>
          <w:ilvl w:val="0"/>
          <w:numId w:val="40"/>
        </w:numPr>
        <w:spacing w:before="120"/>
        <w:ind w:left="851" w:right="-20" w:hanging="284"/>
        <w:jc w:val="both"/>
      </w:pPr>
      <w:r w:rsidRPr="00B4119C">
        <w:t>Lehota výstavby Projektu:</w:t>
      </w:r>
      <w:r>
        <w:t xml:space="preserve"> v tvare </w:t>
      </w:r>
      <w:r w:rsidRPr="00B4119C">
        <w:t>(DD/MM/RRRR –</w:t>
      </w:r>
      <w:r w:rsidR="002A53AE">
        <w:t xml:space="preserve"> </w:t>
      </w:r>
      <w:r w:rsidRPr="00B4119C">
        <w:t>DD/MM/RRRR)</w:t>
      </w:r>
    </w:p>
    <w:p w14:paraId="5CC61485" w14:textId="2D344B1B" w:rsidR="00704595" w:rsidRDefault="005058C9" w:rsidP="00C21A9B">
      <w:pPr>
        <w:pStyle w:val="Odsekzoznamu"/>
        <w:numPr>
          <w:ilvl w:val="0"/>
          <w:numId w:val="40"/>
        </w:numPr>
        <w:spacing w:before="120"/>
        <w:ind w:left="851" w:right="-20" w:hanging="284"/>
        <w:jc w:val="both"/>
      </w:pPr>
      <w:r w:rsidRPr="007B1840">
        <w:t xml:space="preserve">Názov a sídlo Objednávateľa/Odberateľa, s uvedením kontaktnej osoby objednávateľa/odberateľa (meno a priezvisko, telefón, e-mail, funkcia) a s uvedením </w:t>
      </w:r>
      <w:proofErr w:type="spellStart"/>
      <w:r w:rsidRPr="007B1840">
        <w:t>www</w:t>
      </w:r>
      <w:proofErr w:type="spellEnd"/>
      <w:r w:rsidRPr="007B1840">
        <w:t xml:space="preserve"> stránky:</w:t>
      </w:r>
      <w:r w:rsidR="00D92534" w:rsidRPr="00EA1316">
        <w:t>,</w:t>
      </w:r>
    </w:p>
    <w:p w14:paraId="32F9F8E4" w14:textId="7F5615C0" w:rsidR="00CA1BD9" w:rsidRDefault="00CA1BD9" w:rsidP="00C21A9B">
      <w:pPr>
        <w:pStyle w:val="Odsekzoznamu"/>
        <w:numPr>
          <w:ilvl w:val="0"/>
          <w:numId w:val="40"/>
        </w:numPr>
        <w:spacing w:before="120"/>
        <w:ind w:left="851" w:right="-20" w:hanging="284"/>
        <w:jc w:val="both"/>
      </w:pPr>
      <w:r w:rsidRPr="007B1840">
        <w:t>Celková zmluvná cena stavebných prác Projektu v Eur bez DPH:</w:t>
      </w:r>
    </w:p>
    <w:p w14:paraId="15656EBF" w14:textId="77777777" w:rsidR="00512BDF" w:rsidRDefault="00CA1BD9" w:rsidP="00C21A9B">
      <w:pPr>
        <w:pStyle w:val="Odsekzoznamu"/>
        <w:numPr>
          <w:ilvl w:val="0"/>
          <w:numId w:val="40"/>
        </w:numPr>
        <w:spacing w:before="120"/>
        <w:ind w:left="851" w:right="-20" w:hanging="284"/>
        <w:jc w:val="both"/>
      </w:pPr>
      <w:r w:rsidRPr="007B1840">
        <w:t>Projekt uskutočňovaný podľa zmluvných podmienok FIDIC</w:t>
      </w:r>
    </w:p>
    <w:p w14:paraId="26A42D3F" w14:textId="23129885" w:rsidR="00CA1BD9" w:rsidRPr="00EA1316" w:rsidRDefault="00512BDF" w:rsidP="00C21A9B">
      <w:pPr>
        <w:pStyle w:val="Odsekzoznamu"/>
        <w:numPr>
          <w:ilvl w:val="0"/>
          <w:numId w:val="40"/>
        </w:numPr>
        <w:spacing w:before="120"/>
        <w:ind w:left="851" w:right="-20" w:hanging="284"/>
        <w:jc w:val="both"/>
      </w:pPr>
      <w:r w:rsidRPr="007B1840">
        <w:t>Názov zmluvy na poskytnutie služby</w:t>
      </w:r>
    </w:p>
    <w:p w14:paraId="66D86F47" w14:textId="562639D1" w:rsidR="00512BDF" w:rsidRDefault="00512BDF" w:rsidP="00C21A9B">
      <w:pPr>
        <w:pStyle w:val="Odsekzoznamu"/>
        <w:numPr>
          <w:ilvl w:val="0"/>
          <w:numId w:val="40"/>
        </w:numPr>
        <w:spacing w:before="120"/>
        <w:ind w:left="851" w:right="-20" w:hanging="284"/>
        <w:jc w:val="both"/>
      </w:pPr>
      <w:r w:rsidRPr="007B1840">
        <w:t>Pozícia/kategória odborníka/pracovné zaradenie/profesia/odbornosť/funkcia</w:t>
      </w:r>
      <w:r w:rsidRPr="007B1840">
        <w:footnoteReference w:id="2"/>
      </w:r>
      <w:r w:rsidRPr="007B1840">
        <w:t xml:space="preserve"> na projekte</w:t>
      </w:r>
    </w:p>
    <w:p w14:paraId="2E51165F" w14:textId="46BFC948" w:rsidR="00D92534" w:rsidRDefault="007B1840" w:rsidP="00C21A9B">
      <w:pPr>
        <w:pStyle w:val="Odsekzoznamu"/>
        <w:numPr>
          <w:ilvl w:val="0"/>
          <w:numId w:val="40"/>
        </w:numPr>
        <w:spacing w:before="120"/>
        <w:ind w:left="851" w:right="-20" w:hanging="284"/>
        <w:jc w:val="both"/>
      </w:pPr>
      <w:r w:rsidRPr="00336517">
        <w:lastRenderedPageBreak/>
        <w:t>Lehota poskytnutia služieb odborníka na danej pozícií (od – do v tvare DD/MM/RRRR –</w:t>
      </w:r>
      <w:r w:rsidR="002A53AE">
        <w:t xml:space="preserve"> </w:t>
      </w:r>
      <w:r w:rsidRPr="00336517">
        <w:t>DD/MM/RRRR)</w:t>
      </w:r>
    </w:p>
    <w:p w14:paraId="77D3F4E1" w14:textId="6D252718" w:rsidR="00D92534" w:rsidRDefault="007B1840" w:rsidP="00C21A9B">
      <w:pPr>
        <w:pStyle w:val="Odsekzoznamu"/>
        <w:numPr>
          <w:ilvl w:val="0"/>
          <w:numId w:val="40"/>
        </w:numPr>
        <w:spacing w:before="120"/>
        <w:ind w:left="851" w:right="-20" w:hanging="284"/>
        <w:jc w:val="both"/>
      </w:pPr>
      <w:r w:rsidRPr="00336517">
        <w:t>Zamestnávateľ, pre ktorého odborník počas poskytnutia služieb pracoval: (názov a sídlo s uvedením kontaktnej osoby: meno a priezvisko, telefóne číslo, e-mail, funkcia)</w:t>
      </w:r>
    </w:p>
    <w:p w14:paraId="56916F8C" w14:textId="77777777" w:rsidR="002A53AE" w:rsidRDefault="002A53AE" w:rsidP="002A53AE">
      <w:pPr>
        <w:pStyle w:val="Odsekzoznamu"/>
        <w:autoSpaceDE w:val="0"/>
        <w:autoSpaceDN w:val="0"/>
        <w:adjustRightInd w:val="0"/>
        <w:spacing w:before="120"/>
        <w:ind w:left="851"/>
        <w:jc w:val="both"/>
        <w:rPr>
          <w:b/>
          <w:u w:val="single"/>
        </w:rPr>
      </w:pPr>
    </w:p>
    <w:p w14:paraId="196648B0" w14:textId="3020D97A" w:rsidR="00D92534" w:rsidRPr="00EA1316" w:rsidRDefault="00D92534" w:rsidP="00C21A9B">
      <w:pPr>
        <w:pStyle w:val="Odsekzoznamu"/>
        <w:numPr>
          <w:ilvl w:val="2"/>
          <w:numId w:val="48"/>
        </w:numPr>
        <w:autoSpaceDE w:val="0"/>
        <w:autoSpaceDN w:val="0"/>
        <w:adjustRightInd w:val="0"/>
        <w:spacing w:before="120"/>
        <w:ind w:left="851"/>
        <w:jc w:val="both"/>
        <w:rPr>
          <w:b/>
          <w:u w:val="single"/>
        </w:rPr>
      </w:pPr>
      <w:bookmarkStart w:id="286" w:name="_Hlk208314948"/>
      <w:r w:rsidRPr="00EA1316">
        <w:rPr>
          <w:b/>
          <w:u w:val="single"/>
        </w:rPr>
        <w:t>Kľúčový odborník č.</w:t>
      </w:r>
      <w:r w:rsidR="00DE578A">
        <w:rPr>
          <w:b/>
          <w:u w:val="single"/>
        </w:rPr>
        <w:t xml:space="preserve"> </w:t>
      </w:r>
      <w:r w:rsidRPr="00EA1316">
        <w:rPr>
          <w:b/>
          <w:u w:val="single"/>
        </w:rPr>
        <w:t>1 vedúci tímu STD</w:t>
      </w:r>
      <w:r w:rsidR="00222B26">
        <w:rPr>
          <w:b/>
          <w:u w:val="single"/>
        </w:rPr>
        <w:t xml:space="preserve"> – 1 osoba</w:t>
      </w:r>
      <w:r w:rsidRPr="00EA1316">
        <w:rPr>
          <w:b/>
          <w:u w:val="single"/>
        </w:rPr>
        <w:t xml:space="preserve"> </w:t>
      </w:r>
    </w:p>
    <w:p w14:paraId="03FF3F9D"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72381BEF" w14:textId="4F584A6C" w:rsidR="00D92534" w:rsidRPr="00EA061B" w:rsidRDefault="00D92534" w:rsidP="00D92534">
      <w:pPr>
        <w:numPr>
          <w:ilvl w:val="0"/>
          <w:numId w:val="22"/>
        </w:numPr>
        <w:tabs>
          <w:tab w:val="left" w:pos="993"/>
        </w:tabs>
        <w:autoSpaceDE w:val="0"/>
        <w:autoSpaceDN w:val="0"/>
        <w:adjustRightInd w:val="0"/>
        <w:spacing w:before="120"/>
        <w:ind w:left="993" w:hanging="426"/>
        <w:jc w:val="both"/>
      </w:pPr>
      <w:bookmarkStart w:id="287" w:name="_Hlk207110662"/>
      <w:r w:rsidRPr="00EA061B">
        <w:t>odbornú prax s výkonom činnosti stavebného dozoru</w:t>
      </w:r>
      <w:r w:rsidR="002A53AE" w:rsidRPr="00EA1316">
        <w:t>/stavebnotechnického dozoru</w:t>
      </w:r>
      <w:r w:rsidRPr="00EA061B">
        <w:t xml:space="preserve"> minimálne 5 rokov </w:t>
      </w:r>
    </w:p>
    <w:p w14:paraId="79A3C019" w14:textId="71883C6F" w:rsidR="00D92534" w:rsidRPr="00EA1316" w:rsidRDefault="00D92534" w:rsidP="00D92534">
      <w:pPr>
        <w:numPr>
          <w:ilvl w:val="0"/>
          <w:numId w:val="22"/>
        </w:numPr>
        <w:tabs>
          <w:tab w:val="left" w:pos="993"/>
        </w:tabs>
        <w:autoSpaceDE w:val="0"/>
        <w:autoSpaceDN w:val="0"/>
        <w:adjustRightInd w:val="0"/>
        <w:spacing w:before="120"/>
        <w:ind w:left="993" w:hanging="426"/>
        <w:jc w:val="both"/>
      </w:pPr>
      <w:r w:rsidRPr="00EA1316">
        <w:t xml:space="preserve">v období </w:t>
      </w:r>
      <w:r w:rsidR="002A53AE">
        <w:t xml:space="preserve">predchádzajúcich </w:t>
      </w:r>
      <w:r w:rsidRPr="00EA1316">
        <w:t xml:space="preserve">15 rokov (za rozhodné obdobie sa považuje posledných 15 priebežných rokov, ktoré sa rátajú spätne odo dňa vyhlásenia verejného obstarávania, ďalej len „rozhodné obdobie“) skúsenosti s výkonom činnosti stavebného dozoru/stavebnotechnického dozoru </w:t>
      </w:r>
      <w:r w:rsidR="009247B2">
        <w:t xml:space="preserve">na minimálne </w:t>
      </w:r>
      <w:r w:rsidR="009247B2" w:rsidRPr="007E4CDA">
        <w:rPr>
          <w:b/>
          <w:bCs/>
        </w:rPr>
        <w:t>2 projektoch</w:t>
      </w:r>
      <w:r w:rsidR="009C5BBE" w:rsidRPr="00EA1316">
        <w:t xml:space="preserve"> </w:t>
      </w:r>
      <w:r w:rsidR="009247B2">
        <w:t xml:space="preserve">výstavby </w:t>
      </w:r>
      <w:r w:rsidR="009C5BBE">
        <w:t xml:space="preserve">novej </w:t>
      </w:r>
      <w:r w:rsidR="009C5BBE" w:rsidRPr="00EA1316">
        <w:t>diaľnice alebo na stavbe</w:t>
      </w:r>
      <w:r w:rsidR="009C5BBE">
        <w:t xml:space="preserve"> novej</w:t>
      </w:r>
      <w:r w:rsidR="009C5BBE" w:rsidRPr="00EA1316">
        <w:t xml:space="preserve"> rýchlostnej cesty alebo na stavbe </w:t>
      </w:r>
      <w:r w:rsidR="009C5BBE">
        <w:t xml:space="preserve">novej </w:t>
      </w:r>
      <w:r w:rsidR="009C5BBE" w:rsidRPr="00EA1316">
        <w:t xml:space="preserve">cesty obdobného charakteru </w:t>
      </w:r>
      <w:r w:rsidR="009C5BBE">
        <w:t xml:space="preserve">realizovanej </w:t>
      </w:r>
      <w:r w:rsidR="009C5BBE" w:rsidRPr="00EA1316">
        <w:t xml:space="preserve">v plnom profile alebo v polovičnom profile, </w:t>
      </w:r>
      <w:r w:rsidR="009C5BBE">
        <w:t>projektovanej</w:t>
      </w:r>
      <w:r w:rsidR="009C5BBE" w:rsidRPr="00EA1316">
        <w:t xml:space="preserve"> </w:t>
      </w:r>
      <w:r w:rsidR="006714B0" w:rsidRPr="005073E8">
        <w:t>podľa STN</w:t>
      </w:r>
      <w:r w:rsidR="004A713A" w:rsidRPr="005073E8">
        <w:t>/EN</w:t>
      </w:r>
      <w:r w:rsidR="004A713A">
        <w:t xml:space="preserve"> </w:t>
      </w:r>
      <w:r w:rsidR="009C5BBE" w:rsidRPr="00EA1316">
        <w:t>ako smerovo rozdelenej minimálne 4 - pruhovej komunikácie s celkovou šírkou minimálne 22,5 m</w:t>
      </w:r>
      <w:r w:rsidRPr="00EA1316">
        <w:t>, ktorých súčasťou boli aj mostné objekty a to za nasledovných podmienok:</w:t>
      </w:r>
    </w:p>
    <w:p w14:paraId="24379836" w14:textId="10A1888D" w:rsidR="00D92534" w:rsidRPr="00EA1316" w:rsidRDefault="00D92534" w:rsidP="00C21A9B">
      <w:pPr>
        <w:numPr>
          <w:ilvl w:val="0"/>
          <w:numId w:val="41"/>
        </w:numPr>
        <w:tabs>
          <w:tab w:val="left" w:pos="426"/>
        </w:tabs>
        <w:autoSpaceDE w:val="0"/>
        <w:autoSpaceDN w:val="0"/>
        <w:adjustRightInd w:val="0"/>
        <w:spacing w:before="120"/>
        <w:ind w:left="1701" w:hanging="708"/>
        <w:jc w:val="both"/>
      </w:pPr>
      <w:r w:rsidRPr="00EA1316">
        <w:t>účasť na týchto dvoch projektoch musí byť u Kľúčového odborníka č. 1 na vedúcej funkcii, tzn. vedúci tímu stavebných dozorov/stavebnotechnických dozorov alebo zástupca vedúceho tímu stavebných dozorov/stavebnotechnických dozorov, tzn. vykonával povinnosti a právomoci stavebného dozoru/stavebnotechnického dozoru stanovené v Zmluve o dielo na stavebné práce z pozície zodpovedného, vedúceho riadiaceho pracovníka tímu stavebného dozoru/stavebnotechnického dozoru alebo jeho zástupcu alebo kľúčového odborníka a tak nadobudol/ má skúsenosti so zmluvným</w:t>
      </w:r>
      <w:r w:rsidR="002A53AE">
        <w:t xml:space="preserve"> </w:t>
      </w:r>
      <w:r w:rsidRPr="00EA1316">
        <w:t>manažmentom Zmluvy o Dielo na strane stavebného dozoru, ktorých predmetom bola výstavba diaľnic alebo rýchlostných ciest v plnom, alebo polovičnom profile alebo ciest obdobného charakteru, ktorých súčasťou boli aj mostné objekty;</w:t>
      </w:r>
    </w:p>
    <w:p w14:paraId="03D72843" w14:textId="55C6F323" w:rsidR="00D92534" w:rsidRPr="00EA1316" w:rsidRDefault="00D92534" w:rsidP="00C21A9B">
      <w:pPr>
        <w:numPr>
          <w:ilvl w:val="0"/>
          <w:numId w:val="41"/>
        </w:numPr>
        <w:tabs>
          <w:tab w:val="left" w:pos="426"/>
        </w:tabs>
        <w:autoSpaceDE w:val="0"/>
        <w:autoSpaceDN w:val="0"/>
        <w:adjustRightInd w:val="0"/>
        <w:spacing w:before="120"/>
        <w:ind w:left="1701" w:hanging="708"/>
        <w:jc w:val="both"/>
      </w:pPr>
      <w:r w:rsidRPr="00EA1316">
        <w:t xml:space="preserve">účasť na týchto dvoch projektoch na danej pozícii musí byť v dobe trvania zodpovedajúcej minimálne 6 mesiacov Lehoty výstavby projektu (za Lehotu výstavby sa považuje lehota odo dňa </w:t>
      </w:r>
      <w:r w:rsidR="00075EA6">
        <w:t>začatia Lehoty výstavby</w:t>
      </w:r>
      <w:r w:rsidRPr="00EA1316">
        <w:t xml:space="preserve"> do dátumu ukončenia Lehoty výstavby</w:t>
      </w:r>
      <w:r w:rsidR="002A53AE">
        <w:t>);</w:t>
      </w:r>
      <w:r w:rsidRPr="00EA1316">
        <w:t xml:space="preserve"> </w:t>
      </w:r>
    </w:p>
    <w:p w14:paraId="7030413E" w14:textId="2DD772BC" w:rsidR="00D92534" w:rsidRDefault="00D92534" w:rsidP="00C21A9B">
      <w:pPr>
        <w:numPr>
          <w:ilvl w:val="0"/>
          <w:numId w:val="41"/>
        </w:numPr>
        <w:tabs>
          <w:tab w:val="left" w:pos="426"/>
        </w:tabs>
        <w:autoSpaceDE w:val="0"/>
        <w:autoSpaceDN w:val="0"/>
        <w:adjustRightInd w:val="0"/>
        <w:spacing w:before="120"/>
        <w:ind w:left="1701" w:hanging="708"/>
        <w:jc w:val="both"/>
      </w:pPr>
      <w:r w:rsidRPr="00EA1316">
        <w:t xml:space="preserve">jeden z týchto projektov musí byť v celkovej zmluvnej cene projektových a stavebných prác alebo stavebných prác minimálne 60 000 000,00 EUR </w:t>
      </w:r>
      <w:r w:rsidR="002A53AE" w:rsidRPr="00EA1316">
        <w:t xml:space="preserve">bez DPH </w:t>
      </w:r>
      <w:r w:rsidRPr="00EA1316">
        <w:t>(slovom: šesťdesiat miliónov eur).</w:t>
      </w:r>
    </w:p>
    <w:p w14:paraId="00D36FD6" w14:textId="48ED1F9D" w:rsidR="007932BC" w:rsidRDefault="002A53AE" w:rsidP="00524EE6">
      <w:pPr>
        <w:pStyle w:val="Odsekzoznamu"/>
        <w:tabs>
          <w:tab w:val="left" w:pos="426"/>
        </w:tabs>
        <w:autoSpaceDE w:val="0"/>
        <w:autoSpaceDN w:val="0"/>
        <w:adjustRightInd w:val="0"/>
        <w:spacing w:before="120"/>
        <w:ind w:left="720"/>
        <w:jc w:val="both"/>
      </w:pPr>
      <w:r>
        <w:t xml:space="preserve">Odbornú prax a vyššie uvedené odborné skúsenosti Kľúčový odborník č. 1 </w:t>
      </w:r>
      <w:r w:rsidR="007932BC" w:rsidRPr="00EA1316">
        <w:t>preukazuje</w:t>
      </w:r>
      <w:r w:rsidR="007932BC">
        <w:t xml:space="preserve">, </w:t>
      </w:r>
      <w:r w:rsidR="007932BC" w:rsidRPr="00EA1316">
        <w:t>Referenčným listom</w:t>
      </w:r>
      <w:r w:rsidR="007932BC">
        <w:t xml:space="preserve"> kľúčového </w:t>
      </w:r>
      <w:r w:rsidR="007932BC" w:rsidRPr="00EA1316">
        <w:t xml:space="preserve">odborníka </w:t>
      </w:r>
      <w:r w:rsidR="007932BC">
        <w:t xml:space="preserve">(Príloha C5 </w:t>
      </w:r>
      <w:r>
        <w:t>týchto</w:t>
      </w:r>
      <w:r w:rsidR="007932BC">
        <w:t xml:space="preserve"> </w:t>
      </w:r>
      <w:r w:rsidR="007932BC" w:rsidRPr="00065201">
        <w:t>súťažných</w:t>
      </w:r>
      <w:r w:rsidR="007932BC" w:rsidRPr="00EA1316">
        <w:t xml:space="preserve"> podkladov)</w:t>
      </w:r>
      <w:r w:rsidR="0006707C">
        <w:t xml:space="preserve"> a Životopisom odborníka (Príloha C6 týchto súťažných podkladov</w:t>
      </w:r>
      <w:r w:rsidR="004D4A88">
        <w:t>)</w:t>
      </w:r>
      <w:r w:rsidR="0006707C">
        <w:t>.</w:t>
      </w:r>
    </w:p>
    <w:p w14:paraId="60BD18B0" w14:textId="77777777" w:rsidR="00F72AB5" w:rsidRDefault="00F72AB5" w:rsidP="00524EE6">
      <w:pPr>
        <w:pStyle w:val="Odsekzoznamu"/>
        <w:tabs>
          <w:tab w:val="left" w:pos="426"/>
        </w:tabs>
        <w:autoSpaceDE w:val="0"/>
        <w:autoSpaceDN w:val="0"/>
        <w:adjustRightInd w:val="0"/>
        <w:spacing w:before="120"/>
        <w:ind w:left="720"/>
        <w:jc w:val="both"/>
      </w:pPr>
    </w:p>
    <w:p w14:paraId="4F164C6D" w14:textId="77777777" w:rsidR="002B7D80" w:rsidRPr="00EA1316" w:rsidRDefault="002B7D80" w:rsidP="00524EE6">
      <w:pPr>
        <w:pStyle w:val="Odsekzoznamu"/>
        <w:tabs>
          <w:tab w:val="left" w:pos="426"/>
        </w:tabs>
        <w:autoSpaceDE w:val="0"/>
        <w:autoSpaceDN w:val="0"/>
        <w:adjustRightInd w:val="0"/>
        <w:spacing w:before="120"/>
        <w:ind w:left="720"/>
        <w:jc w:val="both"/>
      </w:pPr>
    </w:p>
    <w:bookmarkEnd w:id="287"/>
    <w:p w14:paraId="746E6FB7" w14:textId="6B7D240B" w:rsidR="00D92534" w:rsidRPr="00EA1316" w:rsidRDefault="00D92534" w:rsidP="00C21A9B">
      <w:pPr>
        <w:pStyle w:val="Odsekzoznamu"/>
        <w:numPr>
          <w:ilvl w:val="2"/>
          <w:numId w:val="48"/>
        </w:numPr>
        <w:autoSpaceDE w:val="0"/>
        <w:autoSpaceDN w:val="0"/>
        <w:adjustRightInd w:val="0"/>
        <w:spacing w:before="120"/>
        <w:ind w:left="851"/>
        <w:jc w:val="both"/>
        <w:rPr>
          <w:b/>
          <w:u w:val="single"/>
        </w:rPr>
      </w:pPr>
      <w:r w:rsidRPr="00EA1316">
        <w:rPr>
          <w:b/>
          <w:u w:val="single"/>
        </w:rPr>
        <w:lastRenderedPageBreak/>
        <w:t xml:space="preserve">Kľúčový odborník č. </w:t>
      </w:r>
      <w:r w:rsidR="009F4EC2">
        <w:rPr>
          <w:b/>
          <w:u w:val="single"/>
        </w:rPr>
        <w:t>2</w:t>
      </w:r>
      <w:r w:rsidR="009F4EC2" w:rsidRPr="00EA1316">
        <w:rPr>
          <w:b/>
          <w:u w:val="single"/>
        </w:rPr>
        <w:t xml:space="preserve"> </w:t>
      </w:r>
      <w:r w:rsidRPr="00EA1316">
        <w:rPr>
          <w:b/>
          <w:u w:val="single"/>
        </w:rPr>
        <w:t xml:space="preserve">odborník na dopravné stavby - cesty </w:t>
      </w:r>
      <w:r w:rsidR="00C67717">
        <w:rPr>
          <w:b/>
          <w:u w:val="single"/>
        </w:rPr>
        <w:t>– 1 osoba</w:t>
      </w:r>
    </w:p>
    <w:p w14:paraId="4BC0A42F"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754E7266" w14:textId="6AEC1429" w:rsidR="00D92534" w:rsidRPr="00F545CF" w:rsidRDefault="00D92534" w:rsidP="00632D25">
      <w:pPr>
        <w:numPr>
          <w:ilvl w:val="0"/>
          <w:numId w:val="22"/>
        </w:numPr>
        <w:tabs>
          <w:tab w:val="left" w:pos="993"/>
        </w:tabs>
        <w:autoSpaceDE w:val="0"/>
        <w:autoSpaceDN w:val="0"/>
        <w:adjustRightInd w:val="0"/>
        <w:spacing w:before="120"/>
        <w:ind w:left="993" w:hanging="426"/>
        <w:jc w:val="both"/>
      </w:pPr>
      <w:r w:rsidRPr="00F545CF">
        <w:t>odbornú prax s výkonom činnosti stavebného dozoru</w:t>
      </w:r>
      <w:r w:rsidR="0006707C" w:rsidRPr="00EA1316">
        <w:t>/stavebnotechnického dozoru</w:t>
      </w:r>
      <w:r w:rsidRPr="00F545CF">
        <w:t xml:space="preserve"> minimálne 5 rokov </w:t>
      </w:r>
    </w:p>
    <w:p w14:paraId="3A9B7539" w14:textId="47F682DC" w:rsidR="00D92534" w:rsidRDefault="00D92534" w:rsidP="0006707C">
      <w:pPr>
        <w:numPr>
          <w:ilvl w:val="0"/>
          <w:numId w:val="22"/>
        </w:numPr>
        <w:tabs>
          <w:tab w:val="left" w:pos="993"/>
        </w:tabs>
        <w:autoSpaceDE w:val="0"/>
        <w:autoSpaceDN w:val="0"/>
        <w:adjustRightInd w:val="0"/>
        <w:spacing w:before="120"/>
        <w:ind w:left="993" w:hanging="426"/>
        <w:jc w:val="both"/>
      </w:pPr>
      <w:r w:rsidRPr="00EA1316">
        <w:t xml:space="preserve">v období </w:t>
      </w:r>
      <w:r w:rsidR="0006707C">
        <w:t xml:space="preserve">predchádzajúcich </w:t>
      </w:r>
      <w:r w:rsidRPr="00EA1316">
        <w:t xml:space="preserve">15 rokov (za rozhodné obdobie sa považuje posledných 15 priebežných rokov, </w:t>
      </w:r>
      <w:r w:rsidRPr="00F545CF">
        <w:t>ktoré</w:t>
      </w:r>
      <w:r w:rsidRPr="00EA1316">
        <w:t xml:space="preserve"> sa rátajú spätne odo dňa vyhlásenia verejného obstarávania, ďalej len „rozhodné obdobie“) skúsenosti s výkonom činnosti stavebného dozoru/stavebnotechnického dozoru </w:t>
      </w:r>
      <w:r w:rsidR="0006707C">
        <w:t xml:space="preserve">na minimálne </w:t>
      </w:r>
      <w:r w:rsidR="0006707C" w:rsidRPr="007E4CDA">
        <w:rPr>
          <w:b/>
          <w:bCs/>
        </w:rPr>
        <w:t>1 projekte</w:t>
      </w:r>
      <w:r w:rsidR="0006707C" w:rsidRPr="00EA1316">
        <w:t xml:space="preserve"> </w:t>
      </w:r>
      <w:r w:rsidR="0006707C">
        <w:t xml:space="preserve">výstavby novej </w:t>
      </w:r>
      <w:r w:rsidR="0006707C" w:rsidRPr="00EA1316">
        <w:t>diaľnice alebo na stavbe</w:t>
      </w:r>
      <w:r w:rsidR="0006707C">
        <w:t xml:space="preserve"> novej</w:t>
      </w:r>
      <w:r w:rsidR="0006707C" w:rsidRPr="00EA1316">
        <w:t xml:space="preserve"> rýchlostnej cesty alebo na stavbe </w:t>
      </w:r>
      <w:r w:rsidR="0006707C">
        <w:t xml:space="preserve">novej </w:t>
      </w:r>
      <w:r w:rsidR="0006707C" w:rsidRPr="00EA1316">
        <w:t xml:space="preserve">cesty obdobného charakteru </w:t>
      </w:r>
      <w:r w:rsidR="0006707C">
        <w:t xml:space="preserve">realizovanej </w:t>
      </w:r>
      <w:r w:rsidR="0006707C" w:rsidRPr="00EA1316">
        <w:t xml:space="preserve">v plnom profile alebo v polovičnom profile, </w:t>
      </w:r>
      <w:r w:rsidR="0006707C">
        <w:t>projektovanej</w:t>
      </w:r>
      <w:r w:rsidR="0006707C" w:rsidRPr="00EA1316">
        <w:t xml:space="preserve"> </w:t>
      </w:r>
      <w:r w:rsidR="0006707C" w:rsidRPr="005073E8">
        <w:t>podľa STN/EN</w:t>
      </w:r>
      <w:r w:rsidR="0006707C">
        <w:t xml:space="preserve"> </w:t>
      </w:r>
      <w:r w:rsidR="0006707C" w:rsidRPr="00EA1316">
        <w:t>ako smerovo rozdelenej minimálne 4 - pruhovej komunikácie s celkovou šírkou minimálne 22,5 m, ktorých súčasťou boli aj mostné objekty a </w:t>
      </w:r>
      <w:r w:rsidRPr="00EA1316">
        <w:t xml:space="preserve"> pričom tento projekt mal dĺžku väčšiu ako 5 km a preukázateľne obsahoval prvky mimoúrovňovej križovatky;</w:t>
      </w:r>
    </w:p>
    <w:p w14:paraId="616F89D6" w14:textId="022EC74A" w:rsidR="0006707C" w:rsidRPr="00EA1316" w:rsidRDefault="0006707C" w:rsidP="00C21A9B">
      <w:pPr>
        <w:pStyle w:val="Odsekzoznamu"/>
        <w:numPr>
          <w:ilvl w:val="0"/>
          <w:numId w:val="43"/>
        </w:numPr>
        <w:spacing w:before="120"/>
        <w:ind w:left="1418" w:hanging="425"/>
        <w:jc w:val="both"/>
      </w:pPr>
      <w:r w:rsidRPr="00EA1316">
        <w:t xml:space="preserve">účasť na </w:t>
      </w:r>
      <w:r>
        <w:t>tomto</w:t>
      </w:r>
      <w:r w:rsidRPr="00EA1316">
        <w:t xml:space="preserve"> projekt</w:t>
      </w:r>
      <w:r>
        <w:t>e</w:t>
      </w:r>
      <w:r w:rsidRPr="00EA1316">
        <w:t xml:space="preserve"> na danej pozícii musí byť v dobe trvania zodpovedajúcej minimálne 6 mesiacov Lehoty výstavby projektu (za Lehotu výstavby sa považuje lehota odo dňa </w:t>
      </w:r>
      <w:r>
        <w:t>začatia Lehoty výstavby</w:t>
      </w:r>
      <w:r w:rsidRPr="00EA1316">
        <w:t xml:space="preserve"> do dátumu ukončenia Lehoty výstavby</w:t>
      </w:r>
      <w:r>
        <w:t>);</w:t>
      </w:r>
      <w:r w:rsidRPr="00EA1316">
        <w:t xml:space="preserve"> </w:t>
      </w:r>
    </w:p>
    <w:p w14:paraId="32D5E18B" w14:textId="2F72E3AF" w:rsidR="00D92534" w:rsidRPr="00EA1316" w:rsidRDefault="00D92534" w:rsidP="00C21A9B">
      <w:pPr>
        <w:pStyle w:val="Odsekzoznamu"/>
        <w:numPr>
          <w:ilvl w:val="0"/>
          <w:numId w:val="43"/>
        </w:numPr>
        <w:spacing w:before="120"/>
        <w:ind w:left="1418" w:hanging="425"/>
        <w:jc w:val="both"/>
      </w:pPr>
      <w:r w:rsidRPr="00EA1316">
        <w:t xml:space="preserve">tento projekt </w:t>
      </w:r>
      <w:r w:rsidR="0006707C">
        <w:t>musí</w:t>
      </w:r>
      <w:r w:rsidRPr="00EA1316">
        <w:t xml:space="preserve"> byť v celkovej zmluvnej cene projektových a stavebných prác alebo stavebných prác vo výške min. 40 000 000,00 EUR </w:t>
      </w:r>
      <w:r w:rsidR="0006707C" w:rsidRPr="00EA1316">
        <w:t xml:space="preserve">bez DPH </w:t>
      </w:r>
      <w:r w:rsidRPr="00EA1316">
        <w:t xml:space="preserve">(slovom: štyridsať miliónov eur). </w:t>
      </w:r>
    </w:p>
    <w:p w14:paraId="311A8227" w14:textId="513C2950" w:rsidR="0006707C" w:rsidRPr="00EA1316" w:rsidRDefault="0006707C" w:rsidP="0006707C">
      <w:pPr>
        <w:pStyle w:val="Odsekzoznamu"/>
        <w:tabs>
          <w:tab w:val="left" w:pos="426"/>
        </w:tabs>
        <w:autoSpaceDE w:val="0"/>
        <w:autoSpaceDN w:val="0"/>
        <w:adjustRightInd w:val="0"/>
        <w:spacing w:before="120"/>
        <w:ind w:left="720"/>
        <w:jc w:val="both"/>
      </w:pPr>
      <w:r>
        <w:t xml:space="preserve">Odbornú prax a vyššie uvedené odborné skúsenosti Kľúčový odborník č. 2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r w:rsidR="004D4A88">
        <w:t>)</w:t>
      </w:r>
      <w:r>
        <w:t>.</w:t>
      </w:r>
    </w:p>
    <w:p w14:paraId="224C40EC" w14:textId="77777777" w:rsidR="00D92534" w:rsidRPr="00EA1316" w:rsidRDefault="00D92534" w:rsidP="00D92534">
      <w:pPr>
        <w:pStyle w:val="Odsekzoznamu"/>
        <w:autoSpaceDE w:val="0"/>
        <w:autoSpaceDN w:val="0"/>
        <w:adjustRightInd w:val="0"/>
        <w:spacing w:before="120"/>
        <w:ind w:left="993"/>
        <w:jc w:val="both"/>
        <w:rPr>
          <w:b/>
          <w:u w:val="single"/>
        </w:rPr>
      </w:pPr>
    </w:p>
    <w:p w14:paraId="62635F72" w14:textId="1EDD696D" w:rsidR="00D92534" w:rsidRPr="00EA1316" w:rsidRDefault="00D92534" w:rsidP="00C21A9B">
      <w:pPr>
        <w:pStyle w:val="Odsekzoznamu"/>
        <w:numPr>
          <w:ilvl w:val="2"/>
          <w:numId w:val="48"/>
        </w:numPr>
        <w:autoSpaceDE w:val="0"/>
        <w:autoSpaceDN w:val="0"/>
        <w:adjustRightInd w:val="0"/>
        <w:spacing w:before="120"/>
        <w:ind w:left="851"/>
        <w:jc w:val="both"/>
        <w:rPr>
          <w:b/>
          <w:u w:val="single"/>
        </w:rPr>
      </w:pPr>
      <w:r w:rsidRPr="00EA1316">
        <w:rPr>
          <w:b/>
          <w:u w:val="single"/>
        </w:rPr>
        <w:t xml:space="preserve">Kľúčový odborník č. 3 odborník na mosty </w:t>
      </w:r>
      <w:r w:rsidR="008C4F3D">
        <w:rPr>
          <w:b/>
          <w:u w:val="single"/>
        </w:rPr>
        <w:t>– 1 osoba</w:t>
      </w:r>
    </w:p>
    <w:p w14:paraId="19517DB8"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43B5882E" w14:textId="787BF0B1" w:rsidR="00D92534" w:rsidRPr="00F545CF" w:rsidRDefault="00D92534" w:rsidP="00092E81">
      <w:pPr>
        <w:numPr>
          <w:ilvl w:val="0"/>
          <w:numId w:val="22"/>
        </w:numPr>
        <w:tabs>
          <w:tab w:val="left" w:pos="993"/>
        </w:tabs>
        <w:autoSpaceDE w:val="0"/>
        <w:autoSpaceDN w:val="0"/>
        <w:adjustRightInd w:val="0"/>
        <w:spacing w:before="120"/>
        <w:ind w:left="993" w:hanging="426"/>
        <w:jc w:val="both"/>
      </w:pPr>
      <w:r w:rsidRPr="00F545CF">
        <w:t>odbornú prax s výkonom činnosti stavebného dozoru</w:t>
      </w:r>
      <w:r w:rsidR="0006707C" w:rsidRPr="00EA1316">
        <w:t>/stavebnotechnického dozoru</w:t>
      </w:r>
      <w:r w:rsidRPr="00F545CF">
        <w:t xml:space="preserve"> minimálne 5 rokov </w:t>
      </w:r>
    </w:p>
    <w:p w14:paraId="26362DE5" w14:textId="4EA40C65" w:rsidR="00D92534" w:rsidRPr="00EA1316" w:rsidRDefault="00D92534" w:rsidP="0006707C">
      <w:pPr>
        <w:numPr>
          <w:ilvl w:val="0"/>
          <w:numId w:val="22"/>
        </w:numPr>
        <w:tabs>
          <w:tab w:val="left" w:pos="993"/>
        </w:tabs>
        <w:autoSpaceDE w:val="0"/>
        <w:autoSpaceDN w:val="0"/>
        <w:adjustRightInd w:val="0"/>
        <w:spacing w:before="120"/>
        <w:ind w:left="993" w:hanging="426"/>
        <w:jc w:val="both"/>
      </w:pPr>
      <w:r w:rsidRPr="00EA1316">
        <w:t xml:space="preserve">v období </w:t>
      </w:r>
      <w:r w:rsidR="0006707C">
        <w:t xml:space="preserve">predchádzajúcich </w:t>
      </w:r>
      <w:r w:rsidRPr="00EA1316">
        <w:t>15 rokov (za rozhodné obdobie sa považuje posledných 15 priebežných rokov, ktoré sa rátajú spätne odo dňa vyhlásenia verejného obstarávania, ďalej len „rozhodné obdobie“) skúsenosti s výkonom činnosti stavebného dozoru/stavebnotechnického dozoru na stavbách mostov, realizovaných za nasledovných podmienok:</w:t>
      </w:r>
    </w:p>
    <w:p w14:paraId="078B7439" w14:textId="464C6ABA" w:rsidR="00D92534" w:rsidRDefault="00D92534" w:rsidP="00C21A9B">
      <w:pPr>
        <w:pStyle w:val="Odsekzoznamu"/>
        <w:numPr>
          <w:ilvl w:val="0"/>
          <w:numId w:val="42"/>
        </w:numPr>
        <w:spacing w:before="120"/>
        <w:ind w:left="1418" w:hanging="425"/>
        <w:jc w:val="both"/>
      </w:pPr>
      <w:r w:rsidRPr="00EA1316">
        <w:t>výkon činnosti stavebného dozoru/stavebnotechnického dozoru na mosty na</w:t>
      </w:r>
      <w:r w:rsidR="001116C0">
        <w:t xml:space="preserve"> dopravných</w:t>
      </w:r>
      <w:r w:rsidRPr="00EA1316">
        <w:t xml:space="preserve"> stavbách minimálne na 5 mostoch, pričom minimálne jeden z nich musí byť diaľničný most</w:t>
      </w:r>
      <w:r w:rsidR="00A66279">
        <w:t xml:space="preserve">, </w:t>
      </w:r>
      <w:r w:rsidRPr="00EA1316">
        <w:t>most na rýchlostnej ceste</w:t>
      </w:r>
      <w:r w:rsidR="00A66279">
        <w:t xml:space="preserve"> </w:t>
      </w:r>
      <w:r w:rsidR="006A2B5E">
        <w:t>alebo železničný</w:t>
      </w:r>
      <w:r w:rsidRPr="00EA1316">
        <w:t xml:space="preserve"> </w:t>
      </w:r>
      <w:r w:rsidR="000D5DE4">
        <w:t xml:space="preserve">most </w:t>
      </w:r>
      <w:r w:rsidRPr="00EA1316">
        <w:t>v dĺžke minimálne 80 m;</w:t>
      </w:r>
    </w:p>
    <w:p w14:paraId="0BF673DF" w14:textId="219EDB6A" w:rsidR="00D92534" w:rsidRPr="00EA1316" w:rsidRDefault="00D92534" w:rsidP="00C21A9B">
      <w:pPr>
        <w:pStyle w:val="Odsekzoznamu"/>
        <w:numPr>
          <w:ilvl w:val="0"/>
          <w:numId w:val="42"/>
        </w:numPr>
        <w:spacing w:before="120"/>
        <w:ind w:left="1418" w:hanging="425"/>
        <w:jc w:val="both"/>
      </w:pPr>
      <w:r w:rsidRPr="00EA1316">
        <w:t>účasť v pozícii stavebného dozoru/stavebnotechnického dozoru na mosty na projekte, ktorý obsahoval diaľničný most</w:t>
      </w:r>
      <w:r w:rsidR="00F87BD0">
        <w:t>,</w:t>
      </w:r>
      <w:r w:rsidRPr="00EA1316">
        <w:t xml:space="preserve"> most na rýchlostnej ceste</w:t>
      </w:r>
      <w:r w:rsidR="00616888">
        <w:t xml:space="preserve"> alebo železničný</w:t>
      </w:r>
      <w:r w:rsidRPr="00EA1316">
        <w:t xml:space="preserve"> </w:t>
      </w:r>
      <w:r w:rsidR="000D5DE4">
        <w:t xml:space="preserve">most </w:t>
      </w:r>
      <w:r w:rsidRPr="00EA1316">
        <w:t xml:space="preserve">v dĺžke minimálne 80 m musí byť v dobe trvania zodpovedajúcej min. 6 mesiacov Lehoty výstavby projektu </w:t>
      </w:r>
      <w:r w:rsidR="000D5DE4" w:rsidRPr="00EA1316">
        <w:t xml:space="preserve">(za Lehotu výstavby </w:t>
      </w:r>
      <w:r w:rsidR="000D5DE4" w:rsidRPr="00EA1316">
        <w:lastRenderedPageBreak/>
        <w:t xml:space="preserve">sa považuje lehota odo dňa </w:t>
      </w:r>
      <w:r w:rsidR="000D5DE4">
        <w:t>začatia Lehoty výstavby</w:t>
      </w:r>
      <w:r w:rsidR="000D5DE4" w:rsidRPr="00EA1316">
        <w:t xml:space="preserve"> do dátumu ukončenia Lehoty výstavby</w:t>
      </w:r>
      <w:r w:rsidR="000D5DE4">
        <w:t>)</w:t>
      </w:r>
      <w:r w:rsidRPr="00EA1316">
        <w:t>;</w:t>
      </w:r>
    </w:p>
    <w:p w14:paraId="08C7D83B" w14:textId="14725B63" w:rsidR="00D92534" w:rsidRPr="00EA1316" w:rsidRDefault="00D92534" w:rsidP="00C21A9B">
      <w:pPr>
        <w:pStyle w:val="Odsekzoznamu"/>
        <w:numPr>
          <w:ilvl w:val="0"/>
          <w:numId w:val="42"/>
        </w:numPr>
        <w:spacing w:before="120"/>
        <w:ind w:left="1418" w:hanging="425"/>
        <w:jc w:val="both"/>
      </w:pPr>
      <w:r w:rsidRPr="00EA1316">
        <w:t xml:space="preserve">projekt, ktorého súčasťou je </w:t>
      </w:r>
      <w:r w:rsidR="000D5DE4" w:rsidRPr="00EA1316">
        <w:t>diaľničný most</w:t>
      </w:r>
      <w:r w:rsidR="000D5DE4">
        <w:t>,</w:t>
      </w:r>
      <w:r w:rsidR="000D5DE4" w:rsidRPr="00EA1316">
        <w:t xml:space="preserve"> most na rýchlostnej ceste</w:t>
      </w:r>
      <w:r w:rsidR="000D5DE4">
        <w:t xml:space="preserve"> alebo železničný</w:t>
      </w:r>
      <w:r w:rsidR="000D5DE4" w:rsidRPr="00EA1316">
        <w:t xml:space="preserve"> </w:t>
      </w:r>
      <w:r w:rsidR="000D5DE4">
        <w:t xml:space="preserve">most </w:t>
      </w:r>
      <w:r w:rsidR="000D5DE4" w:rsidRPr="00EA1316">
        <w:t xml:space="preserve">v dĺžke minimálne 80 m </w:t>
      </w:r>
      <w:r w:rsidR="000D5DE4">
        <w:t>má byť</w:t>
      </w:r>
      <w:r w:rsidRPr="00EA1316">
        <w:t xml:space="preserve"> v celkovej zmluvnej cene projektových a stavebných prác alebo stavebných prác vo výške min. 40 000 000,00 EUR </w:t>
      </w:r>
      <w:r w:rsidR="000D5DE4" w:rsidRPr="00EA1316">
        <w:t xml:space="preserve">bez DPH </w:t>
      </w:r>
      <w:r w:rsidRPr="00EA1316">
        <w:t>(slovom: štyridsať miliónov eur).</w:t>
      </w:r>
    </w:p>
    <w:p w14:paraId="47D7220B" w14:textId="3A68B887" w:rsidR="0006707C" w:rsidRDefault="0006707C" w:rsidP="0006707C">
      <w:pPr>
        <w:pStyle w:val="Odsekzoznamu"/>
        <w:tabs>
          <w:tab w:val="left" w:pos="426"/>
        </w:tabs>
        <w:autoSpaceDE w:val="0"/>
        <w:autoSpaceDN w:val="0"/>
        <w:adjustRightInd w:val="0"/>
        <w:spacing w:before="120"/>
        <w:ind w:left="720"/>
        <w:jc w:val="both"/>
      </w:pPr>
      <w:r>
        <w:t xml:space="preserve">Odbornú prax a vyššie uvedené odborné skúsenosti Kľúčový odborník č. </w:t>
      </w:r>
      <w:r w:rsidR="00E45353">
        <w:t xml:space="preserve">3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r w:rsidR="00BB033F">
        <w:t>)</w:t>
      </w:r>
      <w:r>
        <w:t>.</w:t>
      </w:r>
    </w:p>
    <w:p w14:paraId="53776E16" w14:textId="77777777" w:rsidR="00F72AB5" w:rsidRPr="00EA1316" w:rsidRDefault="00F72AB5" w:rsidP="0006707C">
      <w:pPr>
        <w:pStyle w:val="Odsekzoznamu"/>
        <w:tabs>
          <w:tab w:val="left" w:pos="426"/>
        </w:tabs>
        <w:autoSpaceDE w:val="0"/>
        <w:autoSpaceDN w:val="0"/>
        <w:adjustRightInd w:val="0"/>
        <w:spacing w:before="120"/>
        <w:ind w:left="720"/>
        <w:jc w:val="both"/>
      </w:pPr>
    </w:p>
    <w:p w14:paraId="0E764CAC" w14:textId="245E6AFA" w:rsidR="00504355" w:rsidRPr="00EA1316" w:rsidRDefault="00504355" w:rsidP="00C21A9B">
      <w:pPr>
        <w:pStyle w:val="Odsekzoznamu"/>
        <w:numPr>
          <w:ilvl w:val="2"/>
          <w:numId w:val="48"/>
        </w:numPr>
        <w:autoSpaceDE w:val="0"/>
        <w:autoSpaceDN w:val="0"/>
        <w:adjustRightInd w:val="0"/>
        <w:spacing w:before="120"/>
        <w:ind w:left="851"/>
        <w:jc w:val="both"/>
        <w:rPr>
          <w:b/>
          <w:u w:val="single"/>
        </w:rPr>
      </w:pPr>
      <w:r w:rsidRPr="00EA1316">
        <w:rPr>
          <w:b/>
          <w:u w:val="single"/>
        </w:rPr>
        <w:t xml:space="preserve">Kľúčový odborník č. </w:t>
      </w:r>
      <w:r>
        <w:rPr>
          <w:b/>
          <w:u w:val="single"/>
        </w:rPr>
        <w:t>4</w:t>
      </w:r>
      <w:r w:rsidRPr="00EA1316">
        <w:rPr>
          <w:b/>
          <w:u w:val="single"/>
        </w:rPr>
        <w:t xml:space="preserve"> odborník na </w:t>
      </w:r>
      <w:r>
        <w:rPr>
          <w:b/>
          <w:u w:val="single"/>
        </w:rPr>
        <w:t>tunel</w:t>
      </w:r>
      <w:r w:rsidRPr="00EA1316">
        <w:rPr>
          <w:b/>
          <w:u w:val="single"/>
        </w:rPr>
        <w:t xml:space="preserve"> </w:t>
      </w:r>
      <w:r w:rsidR="005073E8">
        <w:rPr>
          <w:b/>
          <w:u w:val="single"/>
        </w:rPr>
        <w:t>– 1 osoba</w:t>
      </w:r>
    </w:p>
    <w:p w14:paraId="6B68167B" w14:textId="77777777" w:rsidR="00504355" w:rsidRPr="00EA1316" w:rsidRDefault="00504355" w:rsidP="00504355">
      <w:pPr>
        <w:tabs>
          <w:tab w:val="left" w:pos="993"/>
        </w:tabs>
        <w:autoSpaceDE w:val="0"/>
        <w:autoSpaceDN w:val="0"/>
        <w:adjustRightInd w:val="0"/>
        <w:spacing w:before="120"/>
        <w:ind w:left="567"/>
        <w:jc w:val="both"/>
      </w:pPr>
      <w:r w:rsidRPr="00EA1316">
        <w:t>Kľúčový odborník musí mať:</w:t>
      </w:r>
    </w:p>
    <w:p w14:paraId="13336F23" w14:textId="77777777" w:rsidR="00504355" w:rsidRPr="00F545CF" w:rsidRDefault="00504355" w:rsidP="00504355">
      <w:pPr>
        <w:numPr>
          <w:ilvl w:val="0"/>
          <w:numId w:val="22"/>
        </w:numPr>
        <w:tabs>
          <w:tab w:val="left" w:pos="993"/>
        </w:tabs>
        <w:autoSpaceDE w:val="0"/>
        <w:autoSpaceDN w:val="0"/>
        <w:adjustRightInd w:val="0"/>
        <w:spacing w:before="120"/>
        <w:ind w:left="993" w:hanging="426"/>
        <w:jc w:val="both"/>
      </w:pPr>
      <w:r w:rsidRPr="00F545CF">
        <w:t>odbornú prax s výkonom činnosti stavebného dozoru</w:t>
      </w:r>
      <w:r w:rsidRPr="00EA1316">
        <w:t>/stavebnotechnického dozoru</w:t>
      </w:r>
      <w:r w:rsidRPr="00F545CF">
        <w:t xml:space="preserve"> minimálne 5 rokov </w:t>
      </w:r>
    </w:p>
    <w:p w14:paraId="373B4E55" w14:textId="1DC340B7" w:rsidR="00504355" w:rsidRPr="00EA1316" w:rsidRDefault="00504355" w:rsidP="00504355">
      <w:pPr>
        <w:numPr>
          <w:ilvl w:val="0"/>
          <w:numId w:val="22"/>
        </w:numPr>
        <w:tabs>
          <w:tab w:val="left" w:pos="993"/>
        </w:tabs>
        <w:autoSpaceDE w:val="0"/>
        <w:autoSpaceDN w:val="0"/>
        <w:adjustRightInd w:val="0"/>
        <w:spacing w:before="120"/>
        <w:ind w:left="993" w:hanging="426"/>
        <w:jc w:val="both"/>
      </w:pPr>
      <w:r w:rsidRPr="00EA1316">
        <w:t xml:space="preserve">v období </w:t>
      </w:r>
      <w:r>
        <w:t xml:space="preserve">predchádzajúcich </w:t>
      </w:r>
      <w:r w:rsidRPr="00EA1316">
        <w:t xml:space="preserve">15 rokov (za rozhodné obdobie sa považuje posledných 15 priebežných rokov, ktoré sa rátajú spätne odo dňa vyhlásenia verejného obstarávania, ďalej len „rozhodné obdobie“) skúsenosti s výkonom činnosti stavebného dozoru/stavebnotechnického dozoru </w:t>
      </w:r>
      <w:r w:rsidRPr="00504355">
        <w:t>na tunel na stavbách tunelov za nasledovných podmienok</w:t>
      </w:r>
      <w:r w:rsidRPr="00EA1316">
        <w:t>:</w:t>
      </w:r>
    </w:p>
    <w:p w14:paraId="7938EAB1" w14:textId="011B22C3" w:rsidR="00504355" w:rsidRDefault="00504355" w:rsidP="00C21A9B">
      <w:pPr>
        <w:pStyle w:val="Odsekzoznamu"/>
        <w:numPr>
          <w:ilvl w:val="0"/>
          <w:numId w:val="52"/>
        </w:numPr>
        <w:spacing w:before="120"/>
        <w:ind w:left="1418" w:hanging="425"/>
        <w:jc w:val="both"/>
      </w:pPr>
      <w:r w:rsidRPr="00EA1316">
        <w:t xml:space="preserve">výkon činnosti stavebného dozoru/stavebnotechnického dozoru na </w:t>
      </w:r>
      <w:r>
        <w:t>tunel</w:t>
      </w:r>
      <w:r w:rsidRPr="00EA1316">
        <w:t xml:space="preserve"> </w:t>
      </w:r>
      <w:r w:rsidR="00F72AB5" w:rsidRPr="00F72AB5">
        <w:t>minimálne na jednom cestnom alebo železničnom razenom tuneli s minimálnou dĺžkou 500 m</w:t>
      </w:r>
      <w:r w:rsidRPr="00EA1316">
        <w:t>;</w:t>
      </w:r>
    </w:p>
    <w:p w14:paraId="17908403" w14:textId="406C1F08" w:rsidR="00504355" w:rsidRPr="00EA1316" w:rsidRDefault="00504355" w:rsidP="00C21A9B">
      <w:pPr>
        <w:pStyle w:val="Odsekzoznamu"/>
        <w:numPr>
          <w:ilvl w:val="0"/>
          <w:numId w:val="52"/>
        </w:numPr>
        <w:spacing w:before="120"/>
        <w:ind w:left="1418" w:hanging="425"/>
        <w:jc w:val="both"/>
      </w:pPr>
      <w:r w:rsidRPr="00EA1316">
        <w:t xml:space="preserve">účasť v pozícii stavebného dozoru/stavebnotechnického dozoru na </w:t>
      </w:r>
      <w:r w:rsidR="00F72AB5">
        <w:t>tunel</w:t>
      </w:r>
      <w:r w:rsidRPr="00EA1316">
        <w:t xml:space="preserve"> na projekte, ktorý obsahoval </w:t>
      </w:r>
      <w:r w:rsidR="00F72AB5" w:rsidRPr="00F72AB5">
        <w:t>cestn</w:t>
      </w:r>
      <w:r w:rsidR="00F72AB5">
        <w:t xml:space="preserve">ý </w:t>
      </w:r>
      <w:r w:rsidR="00F72AB5" w:rsidRPr="00F72AB5">
        <w:t>alebo železničn</w:t>
      </w:r>
      <w:r w:rsidR="00F72AB5">
        <w:t xml:space="preserve">ý </w:t>
      </w:r>
      <w:r w:rsidR="00F72AB5" w:rsidRPr="00F72AB5">
        <w:t>razen</w:t>
      </w:r>
      <w:r w:rsidR="00F72AB5">
        <w:t>ý</w:t>
      </w:r>
      <w:r w:rsidR="00F72AB5" w:rsidRPr="00F72AB5">
        <w:t xml:space="preserve"> tunel s minimálnou dĺžkou 500 m</w:t>
      </w:r>
      <w:r w:rsidR="00F72AB5" w:rsidRPr="00EA1316">
        <w:t xml:space="preserve"> </w:t>
      </w:r>
      <w:r w:rsidRPr="00EA1316">
        <w:t xml:space="preserve">musí byť v dobe trvania zodpovedajúcej min. 6 mesiacov Lehoty výstavby projektu (za Lehotu výstavby sa považuje lehota odo dňa </w:t>
      </w:r>
      <w:r>
        <w:t>začatia Lehoty výstavby</w:t>
      </w:r>
      <w:r w:rsidRPr="00EA1316">
        <w:t xml:space="preserve"> do dátumu ukončenia Lehoty výstavby</w:t>
      </w:r>
      <w:r>
        <w:t>)</w:t>
      </w:r>
      <w:r w:rsidRPr="00EA1316">
        <w:t>;</w:t>
      </w:r>
    </w:p>
    <w:p w14:paraId="1E25165F" w14:textId="3089B14D" w:rsidR="00504355" w:rsidRPr="00EA1316" w:rsidRDefault="00504355" w:rsidP="00C21A9B">
      <w:pPr>
        <w:pStyle w:val="Odsekzoznamu"/>
        <w:numPr>
          <w:ilvl w:val="0"/>
          <w:numId w:val="52"/>
        </w:numPr>
        <w:spacing w:before="120"/>
        <w:ind w:left="1418" w:hanging="425"/>
        <w:jc w:val="both"/>
      </w:pPr>
      <w:r w:rsidRPr="00EA1316">
        <w:t xml:space="preserve">projekt, ktorého súčasťou je </w:t>
      </w:r>
      <w:r w:rsidR="00F72AB5" w:rsidRPr="00F72AB5">
        <w:t>cestn</w:t>
      </w:r>
      <w:r w:rsidR="00F72AB5">
        <w:t xml:space="preserve">ý </w:t>
      </w:r>
      <w:r w:rsidR="00F72AB5" w:rsidRPr="00F72AB5">
        <w:t>alebo železničn</w:t>
      </w:r>
      <w:r w:rsidR="00F72AB5">
        <w:t xml:space="preserve">ý </w:t>
      </w:r>
      <w:r w:rsidR="00F72AB5" w:rsidRPr="00F72AB5">
        <w:t>razen</w:t>
      </w:r>
      <w:r w:rsidR="00F72AB5">
        <w:t>ý</w:t>
      </w:r>
      <w:r w:rsidR="00F72AB5" w:rsidRPr="00F72AB5">
        <w:t xml:space="preserve"> tunel s minimálnou dĺžkou 500 m</w:t>
      </w:r>
      <w:r w:rsidR="00F72AB5" w:rsidRPr="00EA1316">
        <w:t xml:space="preserve"> </w:t>
      </w:r>
      <w:r>
        <w:t>má byť</w:t>
      </w:r>
      <w:r w:rsidRPr="00EA1316">
        <w:t xml:space="preserve"> v celkovej zmluvnej cene projektových a stavebných prác alebo stavebných prác vo výške min. 40 000 000,00 EUR bez DPH (slovom: štyridsať miliónov eur).</w:t>
      </w:r>
    </w:p>
    <w:p w14:paraId="6D5B4BD8" w14:textId="5D531C66" w:rsidR="00504355" w:rsidRPr="00EA1316" w:rsidRDefault="00504355" w:rsidP="00504355">
      <w:pPr>
        <w:pStyle w:val="Odsekzoznamu"/>
        <w:tabs>
          <w:tab w:val="left" w:pos="426"/>
        </w:tabs>
        <w:autoSpaceDE w:val="0"/>
        <w:autoSpaceDN w:val="0"/>
        <w:adjustRightInd w:val="0"/>
        <w:spacing w:before="120"/>
        <w:ind w:left="720"/>
        <w:jc w:val="both"/>
      </w:pPr>
      <w:r>
        <w:t>Odbornú prax a vyššie uvedené odborné skúsenosti Kľúčový odborník č.</w:t>
      </w:r>
      <w:r w:rsidR="00E90D37">
        <w:t>4</w:t>
      </w:r>
      <w:r>
        <w:t xml:space="preserve">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r w:rsidR="00BB033F">
        <w:t>)</w:t>
      </w:r>
      <w:r>
        <w:t>.</w:t>
      </w:r>
    </w:p>
    <w:p w14:paraId="39C8CE5F" w14:textId="77777777" w:rsidR="00D92534" w:rsidRDefault="00D92534" w:rsidP="00D92534">
      <w:pPr>
        <w:tabs>
          <w:tab w:val="left" w:pos="993"/>
        </w:tabs>
        <w:autoSpaceDE w:val="0"/>
        <w:autoSpaceDN w:val="0"/>
        <w:adjustRightInd w:val="0"/>
        <w:spacing w:before="120"/>
        <w:ind w:left="993"/>
        <w:jc w:val="both"/>
        <w:rPr>
          <w:b/>
          <w:bCs/>
        </w:rPr>
      </w:pPr>
    </w:p>
    <w:p w14:paraId="39BF1CF2" w14:textId="019E3C74" w:rsidR="00F72AB5" w:rsidRPr="00EA1316" w:rsidRDefault="00F72AB5" w:rsidP="00C21A9B">
      <w:pPr>
        <w:pStyle w:val="Odsekzoznamu"/>
        <w:numPr>
          <w:ilvl w:val="2"/>
          <w:numId w:val="48"/>
        </w:numPr>
        <w:autoSpaceDE w:val="0"/>
        <w:autoSpaceDN w:val="0"/>
        <w:adjustRightInd w:val="0"/>
        <w:spacing w:before="120"/>
        <w:ind w:left="851"/>
        <w:jc w:val="both"/>
        <w:rPr>
          <w:b/>
          <w:u w:val="single"/>
        </w:rPr>
      </w:pPr>
      <w:r w:rsidRPr="00EA1316">
        <w:rPr>
          <w:b/>
          <w:u w:val="single"/>
        </w:rPr>
        <w:t xml:space="preserve">Kľúčový odborník č. </w:t>
      </w:r>
      <w:r w:rsidR="00B148C9">
        <w:rPr>
          <w:b/>
          <w:u w:val="single"/>
        </w:rPr>
        <w:t>5</w:t>
      </w:r>
      <w:r w:rsidR="00B148C9" w:rsidRPr="00EA1316">
        <w:rPr>
          <w:b/>
          <w:u w:val="single"/>
        </w:rPr>
        <w:t xml:space="preserve"> </w:t>
      </w:r>
      <w:r w:rsidRPr="00EA1316">
        <w:rPr>
          <w:b/>
          <w:u w:val="single"/>
        </w:rPr>
        <w:t xml:space="preserve">odborník na </w:t>
      </w:r>
      <w:r>
        <w:rPr>
          <w:b/>
          <w:u w:val="single"/>
        </w:rPr>
        <w:t>posudzovanie Dokumentácie Zhotoviteľa</w:t>
      </w:r>
      <w:r w:rsidR="005073E8">
        <w:rPr>
          <w:b/>
          <w:u w:val="single"/>
        </w:rPr>
        <w:t xml:space="preserve"> – 1 osoba</w:t>
      </w:r>
    </w:p>
    <w:p w14:paraId="73C64B53" w14:textId="77777777" w:rsidR="00F72AB5" w:rsidRPr="00EA1316" w:rsidRDefault="00F72AB5" w:rsidP="00F72AB5">
      <w:pPr>
        <w:tabs>
          <w:tab w:val="left" w:pos="993"/>
        </w:tabs>
        <w:autoSpaceDE w:val="0"/>
        <w:autoSpaceDN w:val="0"/>
        <w:adjustRightInd w:val="0"/>
        <w:spacing w:before="120"/>
        <w:ind w:left="567"/>
        <w:jc w:val="both"/>
      </w:pPr>
      <w:r w:rsidRPr="00EA1316">
        <w:t>Kľúčový odborník musí mať:</w:t>
      </w:r>
    </w:p>
    <w:p w14:paraId="1944A012" w14:textId="37D7DBFB" w:rsidR="00F72AB5" w:rsidRPr="00F545CF" w:rsidRDefault="00F72AB5" w:rsidP="00F72AB5">
      <w:pPr>
        <w:numPr>
          <w:ilvl w:val="0"/>
          <w:numId w:val="22"/>
        </w:numPr>
        <w:tabs>
          <w:tab w:val="left" w:pos="993"/>
        </w:tabs>
        <w:autoSpaceDE w:val="0"/>
        <w:autoSpaceDN w:val="0"/>
        <w:adjustRightInd w:val="0"/>
        <w:spacing w:before="120"/>
        <w:ind w:left="993" w:hanging="426"/>
        <w:jc w:val="both"/>
      </w:pPr>
      <w:r w:rsidRPr="00F545CF">
        <w:t xml:space="preserve">odbornú prax s výkonom činnosti </w:t>
      </w:r>
      <w:del w:id="288" w:author="Autor" w:date="2026-05-26T13:54:00Z" w16du:dateUtc="2026-05-26T11:54:00Z">
        <w:r w:rsidRPr="00F545CF" w:rsidDel="003D496E">
          <w:delText>stavebného dozoru</w:delText>
        </w:r>
        <w:r w:rsidRPr="00EA1316" w:rsidDel="003D496E">
          <w:delText>/stavebnotechnického dozoru</w:delText>
        </w:r>
      </w:del>
      <w:ins w:id="289" w:author="Autor" w:date="2026-05-26T13:54:00Z" w16du:dateUtc="2026-05-26T11:54:00Z">
        <w:r w:rsidR="003D496E">
          <w:t>projektanta</w:t>
        </w:r>
      </w:ins>
      <w:r w:rsidRPr="00F545CF">
        <w:t xml:space="preserve"> minimálne 5 rokov </w:t>
      </w:r>
    </w:p>
    <w:p w14:paraId="10DEC81C" w14:textId="4E955280" w:rsidR="00F72AB5" w:rsidRPr="00F72AB5" w:rsidRDefault="00F72AB5" w:rsidP="00F72AB5">
      <w:pPr>
        <w:numPr>
          <w:ilvl w:val="0"/>
          <w:numId w:val="22"/>
        </w:numPr>
        <w:tabs>
          <w:tab w:val="left" w:pos="993"/>
        </w:tabs>
        <w:autoSpaceDE w:val="0"/>
        <w:autoSpaceDN w:val="0"/>
        <w:adjustRightInd w:val="0"/>
        <w:spacing w:before="120"/>
        <w:ind w:left="993" w:hanging="426"/>
        <w:jc w:val="both"/>
      </w:pPr>
      <w:r w:rsidRPr="00EA1316">
        <w:lastRenderedPageBreak/>
        <w:t xml:space="preserve">v období </w:t>
      </w:r>
      <w:r>
        <w:t xml:space="preserve">predchádzajúcich </w:t>
      </w:r>
      <w:r w:rsidRPr="00EA1316">
        <w:t xml:space="preserve">15 rokov (za rozhodné obdobie sa považuje posledných 15 priebežných rokov, </w:t>
      </w:r>
      <w:r w:rsidRPr="00F545CF">
        <w:t>ktoré</w:t>
      </w:r>
      <w:r w:rsidRPr="00EA1316">
        <w:t xml:space="preserve"> sa rátajú spätne odo dňa vyhlásenia verejného obstarávania, ďalej len „rozhodné obdobie“) skúsenosti </w:t>
      </w:r>
      <w:r>
        <w:t>s projektovaním</w:t>
      </w:r>
      <w:r w:rsidRPr="00EA1316">
        <w:t xml:space="preserve"> </w:t>
      </w:r>
      <w:r>
        <w:t xml:space="preserve">výstavby novej </w:t>
      </w:r>
      <w:r w:rsidRPr="00EA1316">
        <w:t xml:space="preserve">diaľnice alebo </w:t>
      </w:r>
      <w:r>
        <w:t>vý</w:t>
      </w:r>
      <w:r w:rsidRPr="00EA1316">
        <w:t>stavb</w:t>
      </w:r>
      <w:r>
        <w:t>y novej</w:t>
      </w:r>
      <w:r w:rsidRPr="00EA1316">
        <w:t xml:space="preserve"> rýchlostnej cesty alebo </w:t>
      </w:r>
      <w:r>
        <w:t>vý</w:t>
      </w:r>
      <w:r w:rsidRPr="00EA1316">
        <w:t>stavb</w:t>
      </w:r>
      <w:r>
        <w:t>y</w:t>
      </w:r>
      <w:r w:rsidRPr="00EA1316">
        <w:t xml:space="preserve"> </w:t>
      </w:r>
      <w:r>
        <w:t xml:space="preserve">novej </w:t>
      </w:r>
      <w:r w:rsidRPr="00EA1316">
        <w:t xml:space="preserve">cesty obdobného charakteru </w:t>
      </w:r>
      <w:r>
        <w:t xml:space="preserve">realizovanej </w:t>
      </w:r>
      <w:r w:rsidRPr="00EA1316">
        <w:t xml:space="preserve">v plnom profile alebo v polovičnom profile, </w:t>
      </w:r>
      <w:r>
        <w:t>projektovanej</w:t>
      </w:r>
      <w:r w:rsidRPr="00EA1316">
        <w:t xml:space="preserve"> </w:t>
      </w:r>
      <w:r w:rsidRPr="005073E8">
        <w:t>podľa STN/EN</w:t>
      </w:r>
      <w:r>
        <w:t xml:space="preserve"> </w:t>
      </w:r>
      <w:r w:rsidRPr="00EA1316">
        <w:t>ako smerovo rozdelenej minimálne 4 - pruhovej komunikácie s celkovou šírkou minimálne 22,5 m</w:t>
      </w:r>
      <w:del w:id="290" w:author="Autor" w:date="2026-05-26T13:56:00Z" w16du:dateUtc="2026-05-26T11:56:00Z">
        <w:r w:rsidRPr="00EA1316" w:rsidDel="003D496E">
          <w:delText xml:space="preserve">, </w:delText>
        </w:r>
        <w:r w:rsidRPr="00F72AB5" w:rsidDel="003D496E">
          <w:delText>v stupňoch DVP (dokumentácia na vykonanie prác), DSP (dokumentácia na stavebné povolenie, DP-DRS (dokumentácia na ponuku na stupni dokumentácie pre realizáciu stavby)</w:delText>
        </w:r>
      </w:del>
      <w:r w:rsidRPr="00F72AB5">
        <w:t xml:space="preserve"> za nasledovných podmienok:</w:t>
      </w:r>
    </w:p>
    <w:p w14:paraId="3818CA19" w14:textId="00F3A550" w:rsidR="00F72AB5" w:rsidRPr="00F72AB5" w:rsidRDefault="00F72AB5" w:rsidP="00C21A9B">
      <w:pPr>
        <w:numPr>
          <w:ilvl w:val="0"/>
          <w:numId w:val="53"/>
        </w:numPr>
        <w:tabs>
          <w:tab w:val="left" w:pos="993"/>
        </w:tabs>
        <w:autoSpaceDE w:val="0"/>
        <w:autoSpaceDN w:val="0"/>
        <w:adjustRightInd w:val="0"/>
        <w:spacing w:before="120"/>
        <w:ind w:left="1418" w:hanging="425"/>
        <w:jc w:val="both"/>
      </w:pPr>
      <w:r w:rsidRPr="00F72AB5">
        <w:t xml:space="preserve">kľúčový odborník </w:t>
      </w:r>
      <w:r>
        <w:t>musí mať</w:t>
      </w:r>
      <w:r w:rsidRPr="00F72AB5">
        <w:t xml:space="preserve"> autorizačné osvedčenie stupňa </w:t>
      </w:r>
      <w:r w:rsidRPr="00F72AB5">
        <w:rPr>
          <w:b/>
          <w:bCs/>
        </w:rPr>
        <w:t>A2 – komplexné a inžinierske služby a súvisiace technické poradenstvo – zameranie na dopravné stavby</w:t>
      </w:r>
      <w:r w:rsidRPr="00F72AB5">
        <w:t xml:space="preserve"> v zmysle Zákona č. 138/1992 Zb. o Autorizovaných architektoch a autorizovaných stavebných inžinieroch v znení neskorších predpisov alebo ekvivalentného dokladu;</w:t>
      </w:r>
    </w:p>
    <w:p w14:paraId="2A0DF647" w14:textId="31CB5069" w:rsidR="00F72AB5" w:rsidRPr="00F72AB5" w:rsidRDefault="00F72AB5" w:rsidP="00C21A9B">
      <w:pPr>
        <w:numPr>
          <w:ilvl w:val="0"/>
          <w:numId w:val="53"/>
        </w:numPr>
        <w:tabs>
          <w:tab w:val="left" w:pos="993"/>
        </w:tabs>
        <w:autoSpaceDE w:val="0"/>
        <w:autoSpaceDN w:val="0"/>
        <w:adjustRightInd w:val="0"/>
        <w:spacing w:before="120"/>
        <w:ind w:left="1418" w:hanging="425"/>
        <w:jc w:val="both"/>
      </w:pPr>
      <w:r w:rsidRPr="00F72AB5">
        <w:t>na minimálne jednom stupni</w:t>
      </w:r>
      <w:ins w:id="291" w:author="Autor" w:date="2026-05-26T13:55:00Z" w16du:dateUtc="2026-05-26T11:55:00Z">
        <w:r w:rsidR="003D496E">
          <w:t xml:space="preserve"> (</w:t>
        </w:r>
        <w:r w:rsidR="003D496E" w:rsidRPr="00F72AB5">
          <w:t>DVP (dokumentácia na vykonanie prác)</w:t>
        </w:r>
      </w:ins>
      <w:ins w:id="292" w:author="Autor" w:date="2026-05-26T13:56:00Z" w16du:dateUtc="2026-05-26T11:56:00Z">
        <w:r w:rsidR="003D496E">
          <w:t xml:space="preserve"> alebo</w:t>
        </w:r>
      </w:ins>
      <w:ins w:id="293" w:author="Autor" w:date="2026-05-26T13:55:00Z" w16du:dateUtc="2026-05-26T11:55:00Z">
        <w:r w:rsidR="003D496E" w:rsidRPr="00F72AB5">
          <w:t xml:space="preserve"> DSP (dokumentácia na stavebné povolenie</w:t>
        </w:r>
      </w:ins>
      <w:ins w:id="294" w:author="Autor" w:date="2026-05-26T13:56:00Z" w16du:dateUtc="2026-05-26T11:56:00Z">
        <w:r w:rsidR="003D496E">
          <w:t xml:space="preserve"> alebo</w:t>
        </w:r>
      </w:ins>
      <w:ins w:id="295" w:author="Autor" w:date="2026-05-26T13:55:00Z" w16du:dateUtc="2026-05-26T11:55:00Z">
        <w:r w:rsidR="003D496E" w:rsidRPr="00F72AB5">
          <w:t xml:space="preserve"> DP-DRS (dokumentácia na ponuku na stupni dokumentácie pre realizáciu stavby)</w:t>
        </w:r>
        <w:r w:rsidR="003D496E">
          <w:t xml:space="preserve">) </w:t>
        </w:r>
      </w:ins>
      <w:del w:id="296" w:author="Autor" w:date="2026-05-26T13:55:00Z" w16du:dateUtc="2026-05-26T11:55:00Z">
        <w:r w:rsidRPr="00F72AB5" w:rsidDel="003D496E">
          <w:delText>/</w:delText>
        </w:r>
      </w:del>
      <w:r w:rsidRPr="00F72AB5">
        <w:t>projekt</w:t>
      </w:r>
      <w:del w:id="297" w:author="Autor" w:date="2026-05-26T13:55:00Z" w16du:dateUtc="2026-05-26T11:55:00Z">
        <w:r w:rsidRPr="00F72AB5" w:rsidDel="003D496E">
          <w:delText>e</w:delText>
        </w:r>
      </w:del>
      <w:ins w:id="298" w:author="Autor" w:date="2026-05-26T13:55:00Z" w16du:dateUtc="2026-05-26T11:55:00Z">
        <w:r w:rsidR="003D496E">
          <w:t>u</w:t>
        </w:r>
      </w:ins>
      <w:r w:rsidRPr="00F72AB5">
        <w:t xml:space="preserve"> pôsobil na pozícii hlavného inžiniera projektu. Daný stupeň/projekt musí byť ukončený – naprojektovaný, </w:t>
      </w:r>
      <w:r w:rsidR="00667531">
        <w:t xml:space="preserve">ktorý preukáže kľúčový odborník </w:t>
      </w:r>
      <w:r w:rsidRPr="00F72AB5">
        <w:t xml:space="preserve">Referenčným listom odborníka (Príloha </w:t>
      </w:r>
      <w:r w:rsidR="00667531">
        <w:t>C5</w:t>
      </w:r>
      <w:r w:rsidRPr="00F72AB5">
        <w:t xml:space="preserve"> týchto SP);</w:t>
      </w:r>
    </w:p>
    <w:p w14:paraId="74ADC96C" w14:textId="3D14018B" w:rsidR="00F72AB5" w:rsidRPr="00F72AB5" w:rsidRDefault="00F72AB5" w:rsidP="00C21A9B">
      <w:pPr>
        <w:numPr>
          <w:ilvl w:val="0"/>
          <w:numId w:val="53"/>
        </w:numPr>
        <w:tabs>
          <w:tab w:val="left" w:pos="993"/>
        </w:tabs>
        <w:autoSpaceDE w:val="0"/>
        <w:autoSpaceDN w:val="0"/>
        <w:adjustRightInd w:val="0"/>
        <w:spacing w:before="120"/>
        <w:ind w:left="1418" w:hanging="425"/>
        <w:jc w:val="both"/>
      </w:pPr>
      <w:r w:rsidRPr="00F72AB5">
        <w:t>hodnota projekčných prác v rámci tohto stupňa/projektu</w:t>
      </w:r>
      <w:ins w:id="299" w:author="Autor" w:date="2026-05-26T13:55:00Z" w16du:dateUtc="2026-05-26T11:55:00Z">
        <w:r w:rsidR="003D496E">
          <w:t xml:space="preserve"> podľa písm. b)</w:t>
        </w:r>
      </w:ins>
      <w:r w:rsidRPr="00F72AB5">
        <w:t>, na ktorom bol v pozícii hlavného inžiniera projektu bola minimálne 500 000,00 eur bez DPH (slovom: päťstotisíc eur bez DPH).</w:t>
      </w:r>
    </w:p>
    <w:p w14:paraId="7BE4025E" w14:textId="34ED3936" w:rsidR="00F72AB5" w:rsidRPr="00EA1316" w:rsidRDefault="00F72AB5" w:rsidP="00F72AB5">
      <w:pPr>
        <w:pStyle w:val="Odsekzoznamu"/>
        <w:tabs>
          <w:tab w:val="left" w:pos="426"/>
        </w:tabs>
        <w:autoSpaceDE w:val="0"/>
        <w:autoSpaceDN w:val="0"/>
        <w:adjustRightInd w:val="0"/>
        <w:spacing w:before="120"/>
        <w:ind w:left="720"/>
        <w:jc w:val="both"/>
      </w:pPr>
      <w:r>
        <w:t xml:space="preserve">Odbornú prax a vyššie uvedené odborné skúsenosti Kľúčový odborník č. </w:t>
      </w:r>
      <w:r w:rsidR="00BB033F">
        <w:t>5</w:t>
      </w:r>
      <w:r w:rsidR="00B148C9">
        <w:t xml:space="preserve">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r w:rsidR="00BB033F">
        <w:t>)</w:t>
      </w:r>
      <w:r>
        <w:t>.</w:t>
      </w:r>
    </w:p>
    <w:bookmarkEnd w:id="286"/>
    <w:p w14:paraId="5B8FE132" w14:textId="77777777" w:rsidR="00F72AB5" w:rsidRPr="00EA1316" w:rsidRDefault="00F72AB5" w:rsidP="00D92534">
      <w:pPr>
        <w:tabs>
          <w:tab w:val="left" w:pos="993"/>
        </w:tabs>
        <w:autoSpaceDE w:val="0"/>
        <w:autoSpaceDN w:val="0"/>
        <w:adjustRightInd w:val="0"/>
        <w:spacing w:before="120"/>
        <w:ind w:left="993"/>
        <w:jc w:val="both"/>
        <w:rPr>
          <w:b/>
          <w:bCs/>
        </w:rPr>
      </w:pPr>
    </w:p>
    <w:p w14:paraId="2E66261D" w14:textId="77777777" w:rsidR="00D92534" w:rsidRPr="00EA1316" w:rsidRDefault="00D92534" w:rsidP="00D92534">
      <w:pPr>
        <w:autoSpaceDE w:val="0"/>
        <w:autoSpaceDN w:val="0"/>
        <w:adjustRightInd w:val="0"/>
        <w:spacing w:before="120"/>
        <w:jc w:val="both"/>
        <w:rPr>
          <w:b/>
          <w:bCs/>
        </w:rPr>
      </w:pPr>
      <w:r w:rsidRPr="00EA1316">
        <w:rPr>
          <w:b/>
          <w:bCs/>
        </w:rPr>
        <w:t>VŠEOBECNÉ INFORMÁCIE:</w:t>
      </w:r>
    </w:p>
    <w:p w14:paraId="1FD10446" w14:textId="5CE456B0" w:rsidR="00D92534" w:rsidRPr="00EA1316" w:rsidRDefault="00D92534" w:rsidP="00D92534">
      <w:pPr>
        <w:autoSpaceDE w:val="0"/>
        <w:autoSpaceDN w:val="0"/>
        <w:adjustRightInd w:val="0"/>
        <w:spacing w:before="120"/>
        <w:jc w:val="both"/>
      </w:pPr>
      <w:r w:rsidRPr="00EA1316">
        <w:t>Hospodársky subjekt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w:t>
      </w:r>
      <w:r w:rsidR="00120371">
        <w:t>4</w:t>
      </w:r>
      <w:r w:rsidRPr="00EA1316">
        <w:t xml:space="preserve"> zákona o verejnom obstarávaní v tomto postupe zadávania zákazky. Súhrnný materiál obsahujúci zhrnutie základných informácií o jednotnom európskom dokumente pre verejné obstarávanie je možné nájsť na </w:t>
      </w:r>
      <w:hyperlink r:id="rId21" w:history="1">
        <w:r w:rsidRPr="00EA1316">
          <w:rPr>
            <w:rStyle w:val="Hypertextovprepojenie"/>
          </w:rPr>
          <w:t>https://www.uvo.gov.sk/jednotny-europsky-dokument-pre-verejne-obstaravanie-602.html</w:t>
        </w:r>
      </w:hyperlink>
    </w:p>
    <w:p w14:paraId="2C223A91" w14:textId="77777777" w:rsidR="00D92534" w:rsidRPr="00EA1316" w:rsidRDefault="00D92534" w:rsidP="00D92534">
      <w:pPr>
        <w:autoSpaceDE w:val="0"/>
        <w:autoSpaceDN w:val="0"/>
        <w:adjustRightInd w:val="0"/>
        <w:spacing w:before="120"/>
        <w:jc w:val="both"/>
      </w:pPr>
      <w:r w:rsidRPr="00EA1316">
        <w:rPr>
          <w:b/>
          <w:bCs/>
        </w:rPr>
        <w:t>Verejný obstarávateľ umožňuje vyplniť iba globálny údaj.</w:t>
      </w:r>
    </w:p>
    <w:p w14:paraId="382D8805" w14:textId="77777777" w:rsidR="00D92534" w:rsidRPr="00EA1316" w:rsidRDefault="00D92534" w:rsidP="00D92534">
      <w:pPr>
        <w:autoSpaceDE w:val="0"/>
        <w:autoSpaceDN w:val="0"/>
        <w:adjustRightInd w:val="0"/>
        <w:spacing w:before="120"/>
        <w:jc w:val="both"/>
      </w:pPr>
      <w:r w:rsidRPr="00EA1316">
        <w:t>Skupina dodávateľov preukazuje splnenie podmienok účasti vo verejnom obstarávaní týkajúcich sa technickej spôsobilosti alebo odbornej spôsobilosti spoločne.</w:t>
      </w:r>
    </w:p>
    <w:p w14:paraId="45C7FC43" w14:textId="325C44D4" w:rsidR="00D92534" w:rsidRPr="00EA1316" w:rsidRDefault="00D92534" w:rsidP="00D92534">
      <w:pPr>
        <w:autoSpaceDE w:val="0"/>
        <w:autoSpaceDN w:val="0"/>
        <w:adjustRightInd w:val="0"/>
        <w:spacing w:before="120"/>
        <w:jc w:val="both"/>
      </w:pPr>
      <w:r w:rsidRPr="00EA1316">
        <w:t>Na prepočet ostatnej meny sa prepočítajú ceny na eur podľa priemerného ročného kurzu ECB (Európskej centrálnej banky) za príslušný kalendárny rok. Za rok 202</w:t>
      </w:r>
      <w:r w:rsidR="005073E8">
        <w:t>6</w:t>
      </w:r>
      <w:r w:rsidRPr="00EA1316">
        <w:t xml:space="preserve"> sa použije kurz ECB </w:t>
      </w:r>
      <w:r w:rsidRPr="00EA1316">
        <w:rPr>
          <w:bCs/>
        </w:rPr>
        <w:t xml:space="preserve">platný v deň </w:t>
      </w:r>
      <w:r w:rsidRPr="00EA1316">
        <w:t>uverejnenia</w:t>
      </w:r>
      <w:r w:rsidRPr="00EA1316">
        <w:rPr>
          <w:bCs/>
        </w:rPr>
        <w:t xml:space="preserve"> Oznámenia o vyhlásení verejného obstarávania na uverejnenie v Úradnom vestníku EÚ</w:t>
      </w:r>
      <w:r w:rsidRPr="00EA1316">
        <w:t>.</w:t>
      </w:r>
    </w:p>
    <w:p w14:paraId="24256504" w14:textId="77777777" w:rsidR="00D92534" w:rsidRPr="00EA1316" w:rsidRDefault="00D92534" w:rsidP="00D92534">
      <w:pPr>
        <w:autoSpaceDE w:val="0"/>
        <w:autoSpaceDN w:val="0"/>
        <w:adjustRightInd w:val="0"/>
        <w:spacing w:before="120"/>
        <w:jc w:val="both"/>
      </w:pPr>
      <w:r w:rsidRPr="00EA1316">
        <w:lastRenderedPageBreak/>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w:t>
      </w:r>
    </w:p>
    <w:p w14:paraId="4109F8CD" w14:textId="7168B866" w:rsidR="00D92534" w:rsidRPr="00BB42B8" w:rsidRDefault="001E3F05" w:rsidP="003D0747">
      <w:pPr>
        <w:pStyle w:val="wazza00"/>
        <w:widowControl w:val="0"/>
        <w:rPr>
          <w:rFonts w:ascii="Times New Roman" w:hAnsi="Times New Roman" w:cs="Times New Roman"/>
          <w:sz w:val="32"/>
          <w:szCs w:val="32"/>
        </w:rPr>
      </w:pPr>
      <w:r w:rsidRPr="00EA1316">
        <w:br w:type="page"/>
      </w:r>
      <w:bookmarkStart w:id="300" w:name="_Toc205068529"/>
      <w:bookmarkStart w:id="301" w:name="_Toc218681402"/>
      <w:bookmarkStart w:id="302" w:name="_Toc511547849"/>
      <w:bookmarkStart w:id="303" w:name="_Toc295378609"/>
      <w:r w:rsidR="00F243E7" w:rsidRPr="00BB42B8">
        <w:rPr>
          <w:rFonts w:ascii="Times New Roman" w:hAnsi="Times New Roman" w:cs="Times New Roman"/>
          <w:sz w:val="32"/>
          <w:szCs w:val="32"/>
        </w:rPr>
        <w:lastRenderedPageBreak/>
        <w:t>ZVÄZOK 2</w:t>
      </w:r>
      <w:r w:rsidR="00F21559" w:rsidRPr="00BB42B8">
        <w:rPr>
          <w:rFonts w:ascii="Times New Roman" w:hAnsi="Times New Roman" w:cs="Times New Roman"/>
          <w:sz w:val="32"/>
          <w:szCs w:val="32"/>
        </w:rPr>
        <w:t xml:space="preserve"> </w:t>
      </w:r>
      <w:r w:rsidR="00F243E7" w:rsidRPr="00BB42B8">
        <w:rPr>
          <w:rFonts w:ascii="Times New Roman" w:hAnsi="Times New Roman" w:cs="Times New Roman"/>
          <w:sz w:val="32"/>
          <w:szCs w:val="32"/>
        </w:rPr>
        <w:br/>
      </w:r>
      <w:r w:rsidR="00571572" w:rsidRPr="00BB42B8">
        <w:rPr>
          <w:rFonts w:ascii="Times New Roman" w:hAnsi="Times New Roman" w:cs="Times New Roman"/>
          <w:sz w:val="32"/>
          <w:szCs w:val="32"/>
        </w:rPr>
        <w:t>Obchodné podmienky</w:t>
      </w:r>
      <w:bookmarkEnd w:id="300"/>
      <w:bookmarkEnd w:id="301"/>
      <w:r w:rsidR="00571572" w:rsidRPr="00BB42B8">
        <w:rPr>
          <w:rFonts w:ascii="Times New Roman" w:hAnsi="Times New Roman" w:cs="Times New Roman"/>
          <w:sz w:val="32"/>
          <w:szCs w:val="32"/>
        </w:rPr>
        <w:t xml:space="preserve"> </w:t>
      </w:r>
    </w:p>
    <w:p w14:paraId="56095C6F" w14:textId="77777777" w:rsidR="005725B4" w:rsidRPr="00EA1316" w:rsidRDefault="005725B4" w:rsidP="00D92534">
      <w:pPr>
        <w:pStyle w:val="Section"/>
        <w:widowControl/>
        <w:spacing w:line="240" w:lineRule="auto"/>
        <w:rPr>
          <w:rFonts w:ascii="Times New Roman" w:hAnsi="Times New Roman"/>
          <w:caps/>
          <w:szCs w:val="32"/>
          <w:lang w:val="sk-SK"/>
        </w:rPr>
      </w:pPr>
    </w:p>
    <w:p w14:paraId="7E067429" w14:textId="6383E587" w:rsidR="00D92534" w:rsidRPr="00EA1316" w:rsidRDefault="00D92534" w:rsidP="00D92534">
      <w:pPr>
        <w:pStyle w:val="Section"/>
        <w:widowControl/>
        <w:spacing w:line="240" w:lineRule="auto"/>
        <w:rPr>
          <w:rFonts w:ascii="Times New Roman" w:hAnsi="Times New Roman"/>
          <w:caps/>
          <w:sz w:val="28"/>
          <w:szCs w:val="28"/>
          <w:lang w:val="sk-SK"/>
        </w:rPr>
      </w:pPr>
      <w:r w:rsidRPr="00EA1316">
        <w:rPr>
          <w:rFonts w:ascii="Times New Roman" w:hAnsi="Times New Roman"/>
          <w:caps/>
          <w:sz w:val="28"/>
          <w:szCs w:val="28"/>
          <w:lang w:val="sk-SK"/>
        </w:rPr>
        <w:t>obsah</w:t>
      </w:r>
    </w:p>
    <w:p w14:paraId="5A529C49" w14:textId="77777777" w:rsidR="005725B4" w:rsidRPr="00EA1316" w:rsidRDefault="005725B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bookmarkStart w:id="304" w:name="_Hlk204694143"/>
    </w:p>
    <w:p w14:paraId="0974CA36" w14:textId="50BC13DB" w:rsidR="00D92534" w:rsidRPr="00EA1316" w:rsidRDefault="00D9253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r w:rsidRPr="00EA1316">
        <w:rPr>
          <w:rFonts w:ascii="Times New Roman" w:hAnsi="Times New Roman"/>
          <w:caps/>
          <w:sz w:val="22"/>
          <w:szCs w:val="22"/>
          <w:lang w:val="sk-SK"/>
        </w:rPr>
        <w:t>ČASŤ 1</w:t>
      </w:r>
      <w:r w:rsidRPr="00EA1316">
        <w:rPr>
          <w:rFonts w:ascii="Times New Roman" w:hAnsi="Times New Roman"/>
          <w:caps/>
          <w:sz w:val="22"/>
          <w:szCs w:val="22"/>
          <w:lang w:val="sk-SK"/>
        </w:rPr>
        <w:tab/>
        <w:t>zmluva o POSKYTOVANÍ SLUŽIEB - ZmluvNÉ dojednania</w:t>
      </w:r>
    </w:p>
    <w:p w14:paraId="0DEC9CC4" w14:textId="3178D841" w:rsidR="005725B4" w:rsidRPr="00065201" w:rsidRDefault="005725B4" w:rsidP="005725B4">
      <w:pPr>
        <w:pStyle w:val="Odsekzoznamu"/>
        <w:widowControl w:val="0"/>
        <w:spacing w:before="120"/>
        <w:ind w:left="2835" w:hanging="1417"/>
        <w:jc w:val="both"/>
      </w:pPr>
      <w:r w:rsidRPr="00065201">
        <w:t xml:space="preserve">Príloha č. 1 </w:t>
      </w:r>
      <w:r w:rsidRPr="00065201">
        <w:tab/>
        <w:t>Realizačný tím Stavebnotechnického dozoru (</w:t>
      </w:r>
      <w:proofErr w:type="spellStart"/>
      <w:r w:rsidRPr="00065201">
        <w:t>podčlánok</w:t>
      </w:r>
      <w:proofErr w:type="spellEnd"/>
      <w:r w:rsidRPr="00065201">
        <w:t xml:space="preserve"> 3.8 Zmluvných podmienok ZMLUVY</w:t>
      </w:r>
      <w:r w:rsidR="007E5092">
        <w:t xml:space="preserve"> </w:t>
      </w:r>
      <w:r w:rsidR="007E5092" w:rsidRPr="00EA1316">
        <w:t>- Časť 2.2 Osobitné Zmluvné</w:t>
      </w:r>
      <w:r w:rsidR="007E5092">
        <w:t xml:space="preserve"> </w:t>
      </w:r>
      <w:r w:rsidR="007E5092" w:rsidRPr="00EA1316">
        <w:t>podmienky ZMLUVY</w:t>
      </w:r>
      <w:r w:rsidRPr="00065201">
        <w:t>): Zoznam Kľúčových odborníkov č.1, č.2,</w:t>
      </w:r>
      <w:r w:rsidR="007E5092">
        <w:t xml:space="preserve"> č. 3,</w:t>
      </w:r>
      <w:r w:rsidRPr="00065201">
        <w:t xml:space="preserve"> </w:t>
      </w:r>
      <w:r w:rsidR="007E5092">
        <w:t xml:space="preserve">č. 4 </w:t>
      </w:r>
      <w:r w:rsidRPr="00065201">
        <w:t>a č.</w:t>
      </w:r>
      <w:r w:rsidR="00616CAB">
        <w:t xml:space="preserve"> </w:t>
      </w:r>
      <w:r w:rsidR="007E5092">
        <w:t>5</w:t>
      </w:r>
      <w:r w:rsidRPr="00065201">
        <w:t xml:space="preserve"> </w:t>
      </w:r>
    </w:p>
    <w:p w14:paraId="37F46311" w14:textId="77777777" w:rsidR="005725B4" w:rsidRPr="00065201" w:rsidRDefault="005725B4" w:rsidP="005725B4">
      <w:pPr>
        <w:widowControl w:val="0"/>
        <w:tabs>
          <w:tab w:val="left" w:pos="426"/>
        </w:tabs>
        <w:spacing w:before="120"/>
        <w:ind w:left="2835" w:hanging="1417"/>
        <w:jc w:val="both"/>
      </w:pPr>
      <w:r w:rsidRPr="00065201">
        <w:t>Príloha č. 2</w:t>
      </w:r>
      <w:r w:rsidRPr="00065201">
        <w:tab/>
        <w:t>Vzorové formuláre:</w:t>
      </w:r>
    </w:p>
    <w:p w14:paraId="35895FF0" w14:textId="2A5C8B5B"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Mesačný harmonogram predpokladaného nasadenia odborníkov</w:t>
      </w:r>
    </w:p>
    <w:p w14:paraId="72324F14" w14:textId="71986AAE"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Výkaz nasadenia odborníkov v mesiaci</w:t>
      </w:r>
    </w:p>
    <w:p w14:paraId="0F10AAC1" w14:textId="47448CBF"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Mesačný harmonogram predpokladaného nasadenia odborníkov počas</w:t>
      </w:r>
      <w:r w:rsidR="002A53AE">
        <w:t xml:space="preserve"> </w:t>
      </w:r>
      <w:r w:rsidRPr="00065201">
        <w:t>Naviac Služieb</w:t>
      </w:r>
    </w:p>
    <w:p w14:paraId="0D736497" w14:textId="04ED8BDC"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 xml:space="preserve">Výkaz </w:t>
      </w:r>
      <w:proofErr w:type="spellStart"/>
      <w:r w:rsidRPr="00065201">
        <w:t>osobodní</w:t>
      </w:r>
      <w:proofErr w:type="spellEnd"/>
      <w:r w:rsidRPr="00065201">
        <w:t xml:space="preserve"> odborníka</w:t>
      </w:r>
    </w:p>
    <w:p w14:paraId="1EE6AA5B" w14:textId="52715B2B"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Výkaz nasadenia odborníkov v mesiaci počas Naviac Služieb</w:t>
      </w:r>
    </w:p>
    <w:p w14:paraId="12223310" w14:textId="45E0FE2D"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 xml:space="preserve">Mesačný harmonogram predpokladaného nasadenia odborníkov počas predĺženia Lehoty výstavby </w:t>
      </w:r>
    </w:p>
    <w:p w14:paraId="450DA3A9" w14:textId="7FCEC321"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Výkaz nasadenia odborníkov v mesiaci počas predĺženia Lehoty výstavby</w:t>
      </w:r>
    </w:p>
    <w:p w14:paraId="374C62BC" w14:textId="0E659300"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Rekapitulácia nasadenia odborníkov počas Naviac Služieb alebo počas predĺženia Lehoty výstavby</w:t>
      </w:r>
    </w:p>
    <w:p w14:paraId="0874A60F" w14:textId="5CC5DE5D"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Vzor Dochádzkovej knihy</w:t>
      </w:r>
    </w:p>
    <w:p w14:paraId="7E13462B" w14:textId="77777777" w:rsidR="005725B4" w:rsidRPr="00065201" w:rsidRDefault="005725B4" w:rsidP="005725B4">
      <w:pPr>
        <w:widowControl w:val="0"/>
        <w:tabs>
          <w:tab w:val="left" w:pos="426"/>
          <w:tab w:val="left" w:pos="1843"/>
          <w:tab w:val="left" w:pos="1985"/>
        </w:tabs>
        <w:spacing w:before="120"/>
        <w:ind w:left="2835" w:hanging="1417"/>
        <w:jc w:val="both"/>
      </w:pPr>
      <w:r w:rsidRPr="00065201">
        <w:t xml:space="preserve">Príloha č. 3 </w:t>
      </w:r>
      <w:r w:rsidRPr="00065201">
        <w:tab/>
        <w:t>Vzor Poverenia koordinátora bezpečnosti</w:t>
      </w:r>
    </w:p>
    <w:p w14:paraId="4477CCB7" w14:textId="4C88D159" w:rsidR="005725B4" w:rsidRPr="00EA1316" w:rsidRDefault="005725B4" w:rsidP="005725B4">
      <w:pPr>
        <w:widowControl w:val="0"/>
        <w:tabs>
          <w:tab w:val="left" w:pos="426"/>
          <w:tab w:val="left" w:pos="1843"/>
          <w:tab w:val="left" w:pos="1985"/>
        </w:tabs>
        <w:spacing w:before="120"/>
        <w:ind w:left="2835" w:hanging="1417"/>
        <w:jc w:val="both"/>
      </w:pPr>
      <w:r w:rsidRPr="00065201">
        <w:t>Príloha č. 4</w:t>
      </w:r>
      <w:r w:rsidRPr="00065201">
        <w:tab/>
        <w:t>Zoznam subdodávateľov a podiel subdodávok</w:t>
      </w:r>
    </w:p>
    <w:p w14:paraId="42F5744D" w14:textId="26025B78" w:rsidR="005725B4" w:rsidRPr="00EA1316" w:rsidRDefault="005725B4" w:rsidP="005725B4">
      <w:pPr>
        <w:widowControl w:val="0"/>
        <w:tabs>
          <w:tab w:val="left" w:pos="426"/>
          <w:tab w:val="left" w:pos="1843"/>
          <w:tab w:val="left" w:pos="1985"/>
        </w:tabs>
        <w:spacing w:before="120"/>
        <w:ind w:left="2835" w:hanging="1417"/>
        <w:jc w:val="both"/>
      </w:pPr>
      <w:r w:rsidRPr="00EA1316">
        <w:t>Príloha č. 5</w:t>
      </w:r>
      <w:r w:rsidRPr="00EA1316">
        <w:tab/>
        <w:t>Banková záruka Dodávateľa (</w:t>
      </w:r>
      <w:proofErr w:type="spellStart"/>
      <w:r w:rsidRPr="00EA1316">
        <w:t>podčl</w:t>
      </w:r>
      <w:proofErr w:type="spellEnd"/>
      <w:r w:rsidRPr="00EA1316">
        <w:t xml:space="preserve">. 6.9 (Banková záruka) Zmluvných podmienok ZMLUVY </w:t>
      </w:r>
      <w:bookmarkStart w:id="305" w:name="_Hlk227571794"/>
      <w:r w:rsidRPr="00EA1316">
        <w:t>- Časť 2.2 Osobitné Zmluvné</w:t>
      </w:r>
      <w:r w:rsidR="002A53AE">
        <w:t xml:space="preserve"> </w:t>
      </w:r>
      <w:r w:rsidRPr="00EA1316">
        <w:t>podmienky ZMLUVY</w:t>
      </w:r>
      <w:bookmarkEnd w:id="305"/>
      <w:r w:rsidRPr="00EA1316">
        <w:t xml:space="preserve">) </w:t>
      </w:r>
    </w:p>
    <w:p w14:paraId="5D7B966C" w14:textId="744252D4" w:rsidR="005725B4" w:rsidRPr="00EA1316" w:rsidRDefault="005725B4" w:rsidP="005725B4">
      <w:pPr>
        <w:widowControl w:val="0"/>
        <w:tabs>
          <w:tab w:val="left" w:pos="426"/>
          <w:tab w:val="left" w:pos="1843"/>
          <w:tab w:val="left" w:pos="1985"/>
        </w:tabs>
        <w:spacing w:before="120"/>
        <w:ind w:left="2835" w:hanging="1417"/>
        <w:jc w:val="both"/>
      </w:pPr>
      <w:r w:rsidRPr="00EA1316">
        <w:t>Príloha č. 6</w:t>
      </w:r>
      <w:r w:rsidRPr="00EA1316">
        <w:tab/>
        <w:t>Overená kópia poistnej zmluvy Dodávateľa (</w:t>
      </w:r>
      <w:proofErr w:type="spellStart"/>
      <w:r w:rsidRPr="00EA1316">
        <w:t>podčl</w:t>
      </w:r>
      <w:proofErr w:type="spellEnd"/>
      <w:r w:rsidRPr="00EA1316">
        <w:t>. 7.1 (Poistenie zodpove</w:t>
      </w:r>
      <w:r w:rsidR="00120371">
        <w:t>d</w:t>
      </w:r>
      <w:r w:rsidRPr="00EA1316">
        <w:t>nosti a odškodnenie) Zmluvných podmienok ZMLUVY</w:t>
      </w:r>
      <w:r w:rsidR="009E41E9">
        <w:t xml:space="preserve"> </w:t>
      </w:r>
      <w:r w:rsidR="009E41E9" w:rsidRPr="00EA1316">
        <w:t>- Časť 2.2 Osobitné Zmluvné</w:t>
      </w:r>
      <w:r w:rsidR="009E41E9">
        <w:t xml:space="preserve"> </w:t>
      </w:r>
      <w:r w:rsidR="009E41E9" w:rsidRPr="00EA1316">
        <w:t>podmienky ZMLUVY</w:t>
      </w:r>
      <w:r w:rsidRPr="00EA1316">
        <w:t>)</w:t>
      </w:r>
      <w:r w:rsidRPr="00EA1316" w:rsidDel="00AC2DDA">
        <w:t xml:space="preserve"> </w:t>
      </w:r>
    </w:p>
    <w:p w14:paraId="5D27698C" w14:textId="77777777" w:rsidR="005725B4" w:rsidRPr="00EA1316" w:rsidRDefault="005725B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p>
    <w:p w14:paraId="607E3569" w14:textId="77777777" w:rsidR="00D92534" w:rsidRPr="00EA1316" w:rsidRDefault="00D92534" w:rsidP="00343E01">
      <w:pPr>
        <w:pStyle w:val="Section"/>
        <w:widowControl/>
        <w:tabs>
          <w:tab w:val="left" w:pos="1418"/>
          <w:tab w:val="right" w:pos="8222"/>
        </w:tabs>
        <w:spacing w:before="120" w:line="240" w:lineRule="auto"/>
        <w:ind w:left="1418" w:hanging="1418"/>
        <w:jc w:val="left"/>
        <w:rPr>
          <w:rFonts w:ascii="Times New Roman" w:hAnsi="Times New Roman"/>
          <w:caps/>
          <w:strike/>
          <w:sz w:val="22"/>
          <w:szCs w:val="22"/>
          <w:lang w:val="sk-SK"/>
        </w:rPr>
      </w:pPr>
      <w:r w:rsidRPr="00EA1316">
        <w:rPr>
          <w:rFonts w:ascii="Times New Roman" w:hAnsi="Times New Roman"/>
          <w:caps/>
          <w:sz w:val="22"/>
          <w:szCs w:val="22"/>
          <w:lang w:val="sk-SK"/>
        </w:rPr>
        <w:t>ČASŤ 2</w:t>
      </w:r>
      <w:r w:rsidRPr="00EA1316">
        <w:rPr>
          <w:rFonts w:ascii="Times New Roman" w:hAnsi="Times New Roman"/>
          <w:caps/>
          <w:sz w:val="22"/>
          <w:szCs w:val="22"/>
          <w:lang w:val="sk-SK"/>
        </w:rPr>
        <w:tab/>
        <w:t>zmluva o POSKYTOVANÍ SLUŽIEB - ZmluvnÉ PoDMIENKY ZMLUVY</w:t>
      </w:r>
    </w:p>
    <w:p w14:paraId="64D3D509" w14:textId="3188D318" w:rsidR="00D92534" w:rsidRPr="00EA1316" w:rsidRDefault="00D92534" w:rsidP="00343E01">
      <w:pPr>
        <w:pStyle w:val="Section"/>
        <w:widowControl/>
        <w:tabs>
          <w:tab w:val="left" w:pos="1418"/>
          <w:tab w:val="left" w:pos="1843"/>
          <w:tab w:val="left" w:pos="2977"/>
          <w:tab w:val="right" w:pos="8505"/>
        </w:tabs>
        <w:spacing w:before="120" w:line="240" w:lineRule="auto"/>
        <w:ind w:left="1418"/>
        <w:jc w:val="left"/>
        <w:rPr>
          <w:rFonts w:ascii="Times New Roman" w:hAnsi="Times New Roman"/>
          <w:caps/>
          <w:sz w:val="22"/>
          <w:szCs w:val="22"/>
          <w:lang w:val="sk-SK"/>
        </w:rPr>
      </w:pPr>
      <w:r w:rsidRPr="00EA1316">
        <w:rPr>
          <w:rFonts w:ascii="Times New Roman" w:hAnsi="Times New Roman"/>
          <w:caps/>
          <w:sz w:val="22"/>
          <w:szCs w:val="22"/>
          <w:lang w:val="sk-SK"/>
        </w:rPr>
        <w:t xml:space="preserve">časť 2.1 </w:t>
      </w:r>
      <w:r w:rsidRPr="00EA1316">
        <w:rPr>
          <w:rFonts w:ascii="Times New Roman" w:hAnsi="Times New Roman"/>
          <w:caps/>
          <w:sz w:val="22"/>
          <w:szCs w:val="22"/>
          <w:lang w:val="sk-SK"/>
        </w:rPr>
        <w:tab/>
        <w:t>Všeobecné zmluvné podmienky ZMLUVY</w:t>
      </w:r>
    </w:p>
    <w:p w14:paraId="2DA09695" w14:textId="7B0F1D7B" w:rsidR="00D92534" w:rsidRPr="00EA1316" w:rsidRDefault="00D92534" w:rsidP="00343E01">
      <w:pPr>
        <w:pStyle w:val="Section"/>
        <w:widowControl/>
        <w:tabs>
          <w:tab w:val="left" w:pos="1418"/>
          <w:tab w:val="left" w:pos="1843"/>
          <w:tab w:val="left" w:pos="2977"/>
          <w:tab w:val="right" w:pos="8505"/>
        </w:tabs>
        <w:spacing w:before="120" w:line="240" w:lineRule="auto"/>
        <w:ind w:left="1418"/>
        <w:jc w:val="left"/>
        <w:rPr>
          <w:rFonts w:ascii="Times New Roman" w:hAnsi="Times New Roman"/>
          <w:caps/>
          <w:sz w:val="22"/>
          <w:szCs w:val="22"/>
          <w:lang w:val="sk-SK"/>
        </w:rPr>
      </w:pPr>
      <w:r w:rsidRPr="00EA1316">
        <w:rPr>
          <w:rFonts w:ascii="Times New Roman" w:hAnsi="Times New Roman"/>
          <w:caps/>
          <w:sz w:val="22"/>
          <w:szCs w:val="22"/>
          <w:lang w:val="sk-SK"/>
        </w:rPr>
        <w:lastRenderedPageBreak/>
        <w:t>časť 2.2</w:t>
      </w:r>
      <w:r w:rsidRPr="00EA1316">
        <w:rPr>
          <w:rFonts w:ascii="Times New Roman" w:hAnsi="Times New Roman"/>
          <w:caps/>
          <w:sz w:val="22"/>
          <w:szCs w:val="22"/>
          <w:lang w:val="sk-SK"/>
        </w:rPr>
        <w:tab/>
        <w:t>Osobitné Zmluvné podmienky ZMLUVY</w:t>
      </w:r>
    </w:p>
    <w:p w14:paraId="7A39293F" w14:textId="77777777" w:rsidR="00D92534" w:rsidRPr="00EA1316" w:rsidRDefault="00D92534" w:rsidP="00343E01">
      <w:pPr>
        <w:pStyle w:val="Section"/>
        <w:widowControl/>
        <w:tabs>
          <w:tab w:val="left" w:pos="1134"/>
          <w:tab w:val="left" w:pos="1843"/>
          <w:tab w:val="right" w:pos="8222"/>
        </w:tabs>
        <w:spacing w:before="120" w:line="240" w:lineRule="auto"/>
        <w:ind w:left="1418"/>
        <w:jc w:val="left"/>
        <w:rPr>
          <w:rFonts w:ascii="Times New Roman" w:hAnsi="Times New Roman"/>
          <w:caps/>
          <w:sz w:val="22"/>
          <w:szCs w:val="22"/>
          <w:lang w:val="sk-SK"/>
        </w:rPr>
      </w:pPr>
    </w:p>
    <w:p w14:paraId="7DF056D6" w14:textId="77777777" w:rsidR="00D92534" w:rsidRPr="00EA1316" w:rsidRDefault="00D92534" w:rsidP="00343E01">
      <w:pPr>
        <w:pStyle w:val="Section"/>
        <w:widowControl/>
        <w:tabs>
          <w:tab w:val="left" w:pos="1134"/>
          <w:tab w:val="left" w:pos="1843"/>
          <w:tab w:val="right" w:pos="8222"/>
        </w:tabs>
        <w:spacing w:before="120" w:line="240" w:lineRule="auto"/>
        <w:ind w:left="1418"/>
        <w:jc w:val="left"/>
        <w:rPr>
          <w:rFonts w:ascii="Times New Roman" w:hAnsi="Times New Roman"/>
          <w:b w:val="0"/>
          <w:sz w:val="22"/>
          <w:szCs w:val="22"/>
          <w:lang w:val="sk-SK"/>
        </w:rPr>
      </w:pPr>
      <w:r w:rsidRPr="00EA1316">
        <w:rPr>
          <w:rFonts w:ascii="Times New Roman" w:hAnsi="Times New Roman"/>
          <w:caps/>
          <w:sz w:val="22"/>
          <w:szCs w:val="22"/>
          <w:lang w:val="sk-SK"/>
        </w:rPr>
        <w:t xml:space="preserve">Prílohy zmluvných podmienok ZMLUVY </w:t>
      </w:r>
      <w:r w:rsidRPr="00EA1316">
        <w:rPr>
          <w:rFonts w:ascii="Times New Roman" w:hAnsi="Times New Roman"/>
          <w:b w:val="0"/>
          <w:sz w:val="22"/>
          <w:szCs w:val="22"/>
          <w:lang w:val="sk-SK"/>
        </w:rPr>
        <w:t>(vrátane ich príloh)</w:t>
      </w:r>
    </w:p>
    <w:p w14:paraId="240322C9" w14:textId="320392B1" w:rsidR="00D92534" w:rsidRPr="00EA1316" w:rsidRDefault="00D92534" w:rsidP="005725B4">
      <w:pPr>
        <w:widowControl w:val="0"/>
        <w:tabs>
          <w:tab w:val="left" w:pos="426"/>
          <w:tab w:val="left" w:pos="1843"/>
          <w:tab w:val="left" w:pos="1985"/>
        </w:tabs>
        <w:spacing w:before="120"/>
        <w:ind w:left="2835" w:hanging="1417"/>
        <w:jc w:val="both"/>
      </w:pPr>
      <w:r w:rsidRPr="00EA1316">
        <w:t>Príloha č.1:</w:t>
      </w:r>
      <w:r w:rsidR="005725B4" w:rsidRPr="00EA1316">
        <w:tab/>
      </w:r>
      <w:r w:rsidR="00433F37">
        <w:t xml:space="preserve">Zmluvných podmienok ZMLUVY </w:t>
      </w:r>
      <w:r w:rsidRPr="00EA1316">
        <w:t xml:space="preserve">Rozsah Služieb - Opis predmetu zákazky </w:t>
      </w:r>
      <w:r w:rsidR="00186F8D">
        <w:t>(vrátane príloh)</w:t>
      </w:r>
    </w:p>
    <w:p w14:paraId="275A4DD7" w14:textId="4E1F6964"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č.2: </w:t>
      </w:r>
      <w:r w:rsidR="005725B4" w:rsidRPr="00EA1316">
        <w:tab/>
      </w:r>
      <w:r w:rsidR="00186F8D">
        <w:t xml:space="preserve">Zmluvných podmienok ZMLUVY </w:t>
      </w:r>
      <w:r w:rsidR="00433F37">
        <w:t xml:space="preserve">- </w:t>
      </w:r>
      <w:r w:rsidRPr="00EA1316">
        <w:t>Personál, zariadenie, príslušenstvo a služby iných, ktoré zabezpečí Klient/Objednávateľ</w:t>
      </w:r>
    </w:p>
    <w:p w14:paraId="4E68FC42" w14:textId="261AFA0C"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č.3: </w:t>
      </w:r>
      <w:r w:rsidR="005725B4" w:rsidRPr="00EA1316">
        <w:tab/>
      </w:r>
      <w:r w:rsidR="00433F37">
        <w:t xml:space="preserve">Zmluvných podmienok ZMLUVY </w:t>
      </w:r>
      <w:r w:rsidRPr="00EA1316">
        <w:t xml:space="preserve">Odmeny a platby </w:t>
      </w:r>
    </w:p>
    <w:p w14:paraId="2CA250EF" w14:textId="73F7543B"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č.4: </w:t>
      </w:r>
      <w:r w:rsidR="005725B4" w:rsidRPr="00EA1316">
        <w:tab/>
      </w:r>
      <w:r w:rsidR="00853591">
        <w:t xml:space="preserve">Zmluvných podmienok ZMLUVY </w:t>
      </w:r>
      <w:r w:rsidRPr="00EA1316">
        <w:t xml:space="preserve">Časový harmonogram Služieb </w:t>
      </w:r>
    </w:p>
    <w:bookmarkEnd w:id="304"/>
    <w:p w14:paraId="6A07BC4F" w14:textId="77777777" w:rsidR="00D92534" w:rsidRPr="00EA1316" w:rsidRDefault="00D92534" w:rsidP="00D92534">
      <w:pPr>
        <w:rPr>
          <w:b/>
          <w:caps/>
          <w:sz w:val="40"/>
          <w:szCs w:val="28"/>
        </w:rPr>
      </w:pPr>
      <w:r w:rsidRPr="00EA1316">
        <w:rPr>
          <w:b/>
          <w:caps/>
          <w:sz w:val="40"/>
          <w:szCs w:val="28"/>
        </w:rPr>
        <w:br w:type="page"/>
      </w:r>
    </w:p>
    <w:p w14:paraId="45D01A96" w14:textId="77777777" w:rsidR="00D92534" w:rsidRPr="00EA1316" w:rsidRDefault="00D92534" w:rsidP="00D92534">
      <w:pPr>
        <w:jc w:val="center"/>
        <w:rPr>
          <w:b/>
          <w:caps/>
          <w:sz w:val="40"/>
          <w:szCs w:val="28"/>
        </w:rPr>
      </w:pPr>
      <w:r w:rsidRPr="00EA1316">
        <w:rPr>
          <w:b/>
          <w:caps/>
          <w:sz w:val="40"/>
          <w:szCs w:val="28"/>
        </w:rPr>
        <w:lastRenderedPageBreak/>
        <w:t>Časť 1</w:t>
      </w:r>
    </w:p>
    <w:p w14:paraId="5B98B7F2" w14:textId="77777777" w:rsidR="00D92534" w:rsidRPr="00EA1316" w:rsidRDefault="00D92534" w:rsidP="00D92534">
      <w:pPr>
        <w:jc w:val="center"/>
        <w:rPr>
          <w:b/>
          <w:smallCaps/>
          <w:sz w:val="32"/>
          <w:szCs w:val="28"/>
        </w:rPr>
      </w:pPr>
      <w:bookmarkStart w:id="306" w:name="_Hlk207182683"/>
      <w:r w:rsidRPr="00EA1316">
        <w:rPr>
          <w:b/>
          <w:smallCaps/>
          <w:sz w:val="32"/>
          <w:szCs w:val="28"/>
        </w:rPr>
        <w:t xml:space="preserve">ZMLUVA O POSKYTOVANÍ SLUŽIEB </w:t>
      </w:r>
    </w:p>
    <w:p w14:paraId="0CD59562" w14:textId="77777777" w:rsidR="00D92534" w:rsidRPr="00EA1316" w:rsidRDefault="00D92534" w:rsidP="00D92534">
      <w:pPr>
        <w:pStyle w:val="Section"/>
        <w:widowControl/>
        <w:tabs>
          <w:tab w:val="right" w:pos="8222"/>
        </w:tabs>
        <w:spacing w:line="240" w:lineRule="auto"/>
        <w:rPr>
          <w:rFonts w:ascii="Times New Roman" w:hAnsi="Times New Roman"/>
          <w:szCs w:val="32"/>
          <w:lang w:val="sk-SK"/>
        </w:rPr>
      </w:pPr>
      <w:r w:rsidRPr="00EA1316">
        <w:rPr>
          <w:rFonts w:ascii="Times New Roman" w:hAnsi="Times New Roman"/>
          <w:caps/>
          <w:szCs w:val="32"/>
          <w:lang w:val="sk-SK"/>
        </w:rPr>
        <w:t>ZMLUVNÉ DOJEDNANIA</w:t>
      </w:r>
    </w:p>
    <w:p w14:paraId="78D09B9A" w14:textId="77777777" w:rsidR="00D92534" w:rsidRPr="00EA1316" w:rsidRDefault="00D92534" w:rsidP="00D92534">
      <w:pPr>
        <w:spacing w:before="120"/>
        <w:jc w:val="center"/>
        <w:rPr>
          <w:rFonts w:ascii="Arial" w:hAnsi="Arial" w:cs="Arial"/>
          <w:b/>
          <w:smallCaps/>
          <w:sz w:val="20"/>
          <w:szCs w:val="20"/>
        </w:rPr>
      </w:pPr>
    </w:p>
    <w:p w14:paraId="75EE5C54" w14:textId="77777777" w:rsidR="00D92534" w:rsidRPr="00EA1316" w:rsidRDefault="00D92534" w:rsidP="00D92534">
      <w:pPr>
        <w:spacing w:before="120"/>
        <w:jc w:val="center"/>
        <w:rPr>
          <w:lang w:eastAsia="cs-CZ"/>
        </w:rPr>
      </w:pPr>
      <w:r w:rsidRPr="00EA1316">
        <w:rPr>
          <w:lang w:eastAsia="cs-CZ"/>
        </w:rPr>
        <w:t>evidenčné číslo Objednávateľa:</w:t>
      </w:r>
    </w:p>
    <w:p w14:paraId="5458E63F" w14:textId="77777777" w:rsidR="00D92534" w:rsidRPr="00EA1316" w:rsidRDefault="00D92534" w:rsidP="00D92534">
      <w:pPr>
        <w:pStyle w:val="Hlavika"/>
        <w:tabs>
          <w:tab w:val="left" w:pos="2340"/>
        </w:tabs>
        <w:spacing w:before="120"/>
        <w:jc w:val="center"/>
        <w:rPr>
          <w:bCs/>
        </w:rPr>
      </w:pPr>
      <w:r w:rsidRPr="00EA1316">
        <w:t>evidenčné číslo Dodávateľa:</w:t>
      </w:r>
    </w:p>
    <w:p w14:paraId="7185CFBB" w14:textId="77777777" w:rsidR="00D92534" w:rsidRPr="00EA1316" w:rsidRDefault="00D92534" w:rsidP="00D92534">
      <w:pPr>
        <w:pStyle w:val="Hlavika"/>
        <w:tabs>
          <w:tab w:val="left" w:pos="2340"/>
        </w:tabs>
        <w:spacing w:before="120"/>
        <w:jc w:val="center"/>
        <w:rPr>
          <w:bCs/>
        </w:rPr>
      </w:pPr>
    </w:p>
    <w:p w14:paraId="357F38C3" w14:textId="77777777" w:rsidR="00D92534" w:rsidRPr="00EA1316" w:rsidRDefault="00D92534" w:rsidP="00D92534">
      <w:pPr>
        <w:pStyle w:val="Hlavika"/>
        <w:tabs>
          <w:tab w:val="left" w:pos="2340"/>
        </w:tabs>
        <w:spacing w:before="120"/>
        <w:ind w:right="-2"/>
        <w:jc w:val="center"/>
        <w:rPr>
          <w:bCs/>
        </w:rPr>
      </w:pPr>
      <w:r w:rsidRPr="00EA1316">
        <w:t>uzavretá podľa § 269 ods.2 a </w:t>
      </w:r>
      <w:proofErr w:type="spellStart"/>
      <w:r w:rsidRPr="00EA1316">
        <w:t>nasl</w:t>
      </w:r>
      <w:proofErr w:type="spellEnd"/>
      <w:r w:rsidRPr="00EA1316">
        <w:t>. zákona č. 513/1991 Zb. Obchodný zákonník v znení neskorších predpisov (ďalej len „Obchodný zákonník“)</w:t>
      </w:r>
    </w:p>
    <w:p w14:paraId="6CB1662E" w14:textId="77777777" w:rsidR="00D92534" w:rsidRPr="00EA1316" w:rsidRDefault="00D92534" w:rsidP="00D92534">
      <w:pPr>
        <w:pStyle w:val="Hlavika"/>
        <w:tabs>
          <w:tab w:val="left" w:pos="2340"/>
        </w:tabs>
        <w:spacing w:before="120"/>
        <w:jc w:val="both"/>
      </w:pPr>
    </w:p>
    <w:p w14:paraId="6CA9EEA4" w14:textId="77777777" w:rsidR="00D92534" w:rsidRPr="00EA1316" w:rsidRDefault="00D92534" w:rsidP="00D92534">
      <w:pPr>
        <w:pStyle w:val="Hlavika"/>
        <w:tabs>
          <w:tab w:val="left" w:pos="2340"/>
        </w:tabs>
        <w:spacing w:before="120"/>
        <w:ind w:left="-142" w:right="-2"/>
        <w:jc w:val="center"/>
        <w:rPr>
          <w:bCs/>
        </w:rPr>
      </w:pPr>
      <w:r w:rsidRPr="00EA1316">
        <w:t xml:space="preserve">na predmet obstarávania </w:t>
      </w:r>
    </w:p>
    <w:p w14:paraId="4E34F433" w14:textId="77777777" w:rsidR="00D92534" w:rsidRPr="00EA1316" w:rsidRDefault="00D92534" w:rsidP="00D92534">
      <w:pPr>
        <w:pStyle w:val="Hlavika"/>
        <w:tabs>
          <w:tab w:val="left" w:pos="2340"/>
        </w:tabs>
        <w:spacing w:before="120"/>
        <w:ind w:left="-142" w:right="-2"/>
        <w:jc w:val="center"/>
        <w:rPr>
          <w:bCs/>
        </w:rPr>
      </w:pPr>
    </w:p>
    <w:p w14:paraId="0AB5A245" w14:textId="5F47309B" w:rsidR="00D92534" w:rsidRPr="00EA1316" w:rsidRDefault="00760E8E" w:rsidP="00D92534">
      <w:pPr>
        <w:spacing w:before="120"/>
        <w:jc w:val="center"/>
        <w:rPr>
          <w:b/>
          <w:bCs/>
        </w:rPr>
      </w:pPr>
      <w:r>
        <w:rPr>
          <w:b/>
          <w:bCs/>
          <w:i/>
          <w:iCs/>
          <w:lang w:eastAsia="cs-CZ"/>
        </w:rPr>
        <w:t xml:space="preserve">Činnosť STD pre projekt D3 Oščadnica – Čadca, Bukov, II. </w:t>
      </w:r>
      <w:proofErr w:type="spellStart"/>
      <w:r>
        <w:rPr>
          <w:b/>
          <w:bCs/>
          <w:i/>
          <w:iCs/>
          <w:lang w:eastAsia="cs-CZ"/>
        </w:rPr>
        <w:t>polprofil</w:t>
      </w:r>
      <w:proofErr w:type="spellEnd"/>
    </w:p>
    <w:p w14:paraId="751EDBFF" w14:textId="77777777" w:rsidR="00D92534" w:rsidRPr="00EA1316" w:rsidRDefault="00D92534" w:rsidP="00D92534">
      <w:pPr>
        <w:pStyle w:val="Hlavika"/>
        <w:tabs>
          <w:tab w:val="left" w:pos="2340"/>
        </w:tabs>
        <w:spacing w:before="120"/>
        <w:ind w:left="-142" w:right="-2"/>
        <w:jc w:val="center"/>
        <w:rPr>
          <w:bCs/>
        </w:rPr>
      </w:pPr>
      <w:r w:rsidRPr="00EA1316">
        <w:t>v zmysle Zmluvných podmienok FIDIC – „Biela kniha“ (ďalej tiež len „Zmluvné podmienky ZMLUVY“)</w:t>
      </w:r>
    </w:p>
    <w:p w14:paraId="3BEAC8E9" w14:textId="77777777" w:rsidR="00D92534" w:rsidRPr="00EA1316" w:rsidRDefault="00D92534" w:rsidP="00D92534">
      <w:pPr>
        <w:pStyle w:val="Hlavika"/>
        <w:tabs>
          <w:tab w:val="left" w:pos="2340"/>
        </w:tabs>
        <w:spacing w:before="120"/>
        <w:ind w:left="-142" w:right="-2"/>
        <w:jc w:val="center"/>
        <w:rPr>
          <w:bCs/>
        </w:rPr>
      </w:pPr>
    </w:p>
    <w:p w14:paraId="392A757A" w14:textId="77777777" w:rsidR="00D92534" w:rsidRPr="00EA1316" w:rsidRDefault="00D92534" w:rsidP="00D92534">
      <w:pPr>
        <w:pStyle w:val="Hlavika"/>
        <w:tabs>
          <w:tab w:val="left" w:pos="2340"/>
        </w:tabs>
        <w:spacing w:before="120"/>
        <w:ind w:left="-142" w:right="-2"/>
        <w:jc w:val="center"/>
        <w:rPr>
          <w:bCs/>
        </w:rPr>
      </w:pPr>
      <w:r w:rsidRPr="00EA1316">
        <w:t>(ďalej tiež len „ZMLUVA“)</w:t>
      </w:r>
    </w:p>
    <w:p w14:paraId="2CE99333" w14:textId="77777777" w:rsidR="00D92534" w:rsidRPr="00EA1316" w:rsidRDefault="00D92534" w:rsidP="00D92534">
      <w:pPr>
        <w:pStyle w:val="Hlavika"/>
        <w:tabs>
          <w:tab w:val="left" w:pos="2340"/>
        </w:tabs>
        <w:spacing w:before="120"/>
        <w:ind w:left="-142" w:right="-2"/>
        <w:jc w:val="center"/>
        <w:rPr>
          <w:bCs/>
        </w:rPr>
      </w:pPr>
    </w:p>
    <w:p w14:paraId="17C0E91E" w14:textId="77777777" w:rsidR="00D92534" w:rsidRPr="00EA1316" w:rsidRDefault="00D92534" w:rsidP="00D92534">
      <w:pPr>
        <w:pStyle w:val="Hlavika"/>
        <w:tabs>
          <w:tab w:val="left" w:pos="2340"/>
        </w:tabs>
        <w:spacing w:before="120"/>
        <w:ind w:left="-142" w:right="-2"/>
        <w:jc w:val="center"/>
        <w:rPr>
          <w:bCs/>
        </w:rPr>
      </w:pPr>
      <w:r w:rsidRPr="00EA1316">
        <w:t xml:space="preserve">medzi </w:t>
      </w:r>
      <w:r w:rsidRPr="00EA1316">
        <w:rPr>
          <w:b/>
        </w:rPr>
        <w:t>zmluvnými Stranami</w:t>
      </w:r>
    </w:p>
    <w:p w14:paraId="5EBBD25A" w14:textId="77777777" w:rsidR="00D92534" w:rsidRPr="00EA1316" w:rsidRDefault="00D92534" w:rsidP="00D92534">
      <w:pPr>
        <w:pStyle w:val="Hlavika"/>
        <w:tabs>
          <w:tab w:val="left" w:pos="2340"/>
        </w:tabs>
        <w:spacing w:before="120"/>
        <w:jc w:val="both"/>
      </w:pPr>
    </w:p>
    <w:p w14:paraId="6681B836" w14:textId="77777777" w:rsidR="00D92534" w:rsidRPr="00EA1316" w:rsidRDefault="00D92534" w:rsidP="00D92534">
      <w:pPr>
        <w:tabs>
          <w:tab w:val="left" w:pos="2160"/>
        </w:tabs>
        <w:spacing w:before="120"/>
        <w:ind w:left="2160" w:hanging="2160"/>
        <w:jc w:val="both"/>
        <w:rPr>
          <w:b/>
        </w:rPr>
      </w:pPr>
      <w:r w:rsidRPr="00EA1316">
        <w:rPr>
          <w:b/>
        </w:rPr>
        <w:t>Objednávateľ:</w:t>
      </w:r>
    </w:p>
    <w:p w14:paraId="1984D094" w14:textId="77777777" w:rsidR="00D92534" w:rsidRPr="00EA1316" w:rsidRDefault="00D92534" w:rsidP="00D92534">
      <w:pPr>
        <w:pStyle w:val="Hlavika"/>
        <w:tabs>
          <w:tab w:val="left" w:pos="2340"/>
        </w:tabs>
        <w:spacing w:before="120"/>
        <w:ind w:left="1416" w:hanging="1416"/>
        <w:jc w:val="both"/>
      </w:pPr>
    </w:p>
    <w:p w14:paraId="174272E5" w14:textId="77777777" w:rsidR="00D92534" w:rsidRPr="00EA1316" w:rsidRDefault="00D92534" w:rsidP="00D92534">
      <w:pPr>
        <w:tabs>
          <w:tab w:val="left" w:pos="2835"/>
        </w:tabs>
        <w:spacing w:before="120"/>
        <w:ind w:left="2835" w:hanging="2835"/>
        <w:jc w:val="both"/>
        <w:rPr>
          <w:bCs/>
        </w:rPr>
      </w:pPr>
      <w:r w:rsidRPr="00EA1316">
        <w:rPr>
          <w:bCs/>
        </w:rPr>
        <w:t>Názov:</w:t>
      </w:r>
      <w:r w:rsidRPr="00EA1316">
        <w:rPr>
          <w:bCs/>
        </w:rPr>
        <w:tab/>
        <w:t xml:space="preserve">Národná diaľničná spoločnosť, </w:t>
      </w:r>
      <w:proofErr w:type="spellStart"/>
      <w:r w:rsidRPr="00EA1316">
        <w:rPr>
          <w:bCs/>
        </w:rPr>
        <w:t>a.s</w:t>
      </w:r>
      <w:proofErr w:type="spellEnd"/>
      <w:r w:rsidRPr="00EA1316">
        <w:rPr>
          <w:bCs/>
        </w:rPr>
        <w:t>.</w:t>
      </w:r>
    </w:p>
    <w:p w14:paraId="6B3E6659" w14:textId="77777777" w:rsidR="00D92534" w:rsidRPr="00EA1316" w:rsidRDefault="00D92534" w:rsidP="00D92534">
      <w:pPr>
        <w:tabs>
          <w:tab w:val="left" w:pos="2835"/>
        </w:tabs>
        <w:spacing w:before="120"/>
        <w:ind w:left="2835" w:hanging="2835"/>
        <w:jc w:val="both"/>
        <w:rPr>
          <w:bCs/>
        </w:rPr>
      </w:pPr>
      <w:r w:rsidRPr="00EA1316">
        <w:rPr>
          <w:bCs/>
        </w:rPr>
        <w:t>Sídlo:</w:t>
      </w:r>
      <w:r w:rsidRPr="00EA1316">
        <w:rPr>
          <w:bCs/>
        </w:rPr>
        <w:tab/>
        <w:t>Dúbravská cesta 14, 841 04 Bratislava</w:t>
      </w:r>
    </w:p>
    <w:p w14:paraId="53E95626" w14:textId="77777777" w:rsidR="00D92534" w:rsidRPr="00EA1316" w:rsidRDefault="00D92534" w:rsidP="00D92534">
      <w:pPr>
        <w:tabs>
          <w:tab w:val="left" w:pos="2835"/>
        </w:tabs>
        <w:spacing w:before="120"/>
        <w:ind w:left="2835" w:hanging="2835"/>
        <w:jc w:val="both"/>
        <w:rPr>
          <w:bCs/>
        </w:rPr>
      </w:pPr>
      <w:r w:rsidRPr="00EA1316">
        <w:rPr>
          <w:bCs/>
        </w:rPr>
        <w:t>Právna forma:</w:t>
      </w:r>
      <w:r w:rsidRPr="00EA1316">
        <w:rPr>
          <w:bCs/>
        </w:rPr>
        <w:tab/>
        <w:t>akciová spoločnosť zapísaná v Obchodnom registri Mestského súdu Bratislava III, oddiel: Sa, vložka číslo: 3518/B</w:t>
      </w:r>
    </w:p>
    <w:p w14:paraId="399AC659" w14:textId="77777777" w:rsidR="00D92534" w:rsidRPr="00EA1316" w:rsidRDefault="00D92534" w:rsidP="00D92534">
      <w:pPr>
        <w:tabs>
          <w:tab w:val="left" w:pos="2835"/>
        </w:tabs>
        <w:spacing w:before="120"/>
        <w:ind w:left="2835" w:hanging="2835"/>
        <w:jc w:val="both"/>
        <w:rPr>
          <w:bCs/>
        </w:rPr>
      </w:pPr>
      <w:r w:rsidRPr="00EA1316">
        <w:rPr>
          <w:bCs/>
        </w:rPr>
        <w:t>Štatutárny orgán:</w:t>
      </w:r>
      <w:r w:rsidRPr="00EA1316">
        <w:rPr>
          <w:bCs/>
        </w:rPr>
        <w:tab/>
        <w:t>predstavenstvo zastúpené:</w:t>
      </w:r>
    </w:p>
    <w:p w14:paraId="01B8164F" w14:textId="18BF47EA" w:rsidR="00D92534" w:rsidRPr="00EA1316" w:rsidRDefault="00D92534" w:rsidP="00D92534">
      <w:pPr>
        <w:tabs>
          <w:tab w:val="left" w:pos="2835"/>
          <w:tab w:val="left" w:pos="2977"/>
        </w:tabs>
        <w:spacing w:before="120"/>
        <w:ind w:left="2835" w:hanging="2835"/>
        <w:jc w:val="both"/>
        <w:rPr>
          <w:bCs/>
        </w:rPr>
      </w:pPr>
      <w:r w:rsidRPr="00EA1316">
        <w:rPr>
          <w:bCs/>
        </w:rPr>
        <w:tab/>
        <w:t>Ing. Filip Macháček, predseda predstavenstva a</w:t>
      </w:r>
      <w:r w:rsidR="002A53AE">
        <w:rPr>
          <w:bCs/>
        </w:rPr>
        <w:t xml:space="preserve"> </w:t>
      </w:r>
    </w:p>
    <w:p w14:paraId="0E3C7D3D" w14:textId="77777777" w:rsidR="00D92534" w:rsidRPr="00EA1316" w:rsidRDefault="00D92534" w:rsidP="00D92534">
      <w:pPr>
        <w:tabs>
          <w:tab w:val="left" w:pos="2835"/>
          <w:tab w:val="left" w:pos="2977"/>
        </w:tabs>
        <w:spacing w:before="120"/>
        <w:ind w:left="2835" w:hanging="2835"/>
        <w:jc w:val="both"/>
        <w:rPr>
          <w:bCs/>
        </w:rPr>
      </w:pPr>
      <w:r w:rsidRPr="00EA1316">
        <w:rPr>
          <w:bCs/>
        </w:rPr>
        <w:tab/>
        <w:t>generálny riaditeľ</w:t>
      </w:r>
    </w:p>
    <w:p w14:paraId="419D4AE7" w14:textId="77777777" w:rsidR="00D92534" w:rsidRPr="00EA1316" w:rsidRDefault="00D92534" w:rsidP="00D92534">
      <w:pPr>
        <w:tabs>
          <w:tab w:val="left" w:pos="2835"/>
        </w:tabs>
        <w:spacing w:before="120"/>
        <w:ind w:left="2835" w:hanging="2835"/>
        <w:jc w:val="both"/>
        <w:rPr>
          <w:bCs/>
        </w:rPr>
      </w:pPr>
      <w:r w:rsidRPr="00EA1316">
        <w:rPr>
          <w:bCs/>
        </w:rPr>
        <w:tab/>
        <w:t>Ing. Július Mihálik, člen predstavenstva</w:t>
      </w:r>
    </w:p>
    <w:p w14:paraId="4A4F642C" w14:textId="77777777" w:rsidR="00D92534" w:rsidRPr="00EA1316" w:rsidRDefault="00D92534" w:rsidP="00D92534">
      <w:pPr>
        <w:tabs>
          <w:tab w:val="left" w:pos="2835"/>
        </w:tabs>
        <w:spacing w:before="120"/>
        <w:ind w:left="2835" w:hanging="2835"/>
        <w:jc w:val="both"/>
        <w:rPr>
          <w:bCs/>
        </w:rPr>
      </w:pPr>
      <w:r w:rsidRPr="00EA1316">
        <w:rPr>
          <w:bCs/>
        </w:rPr>
        <w:t>IČO:</w:t>
      </w:r>
      <w:r w:rsidRPr="00EA1316">
        <w:rPr>
          <w:bCs/>
        </w:rPr>
        <w:tab/>
        <w:t>35 919 001</w:t>
      </w:r>
    </w:p>
    <w:p w14:paraId="62C2C72C" w14:textId="77777777" w:rsidR="00D92534" w:rsidRPr="00EA1316" w:rsidRDefault="00D92534" w:rsidP="00D92534">
      <w:pPr>
        <w:tabs>
          <w:tab w:val="left" w:pos="2835"/>
        </w:tabs>
        <w:spacing w:before="120"/>
        <w:ind w:left="2835" w:hanging="2835"/>
        <w:jc w:val="both"/>
      </w:pPr>
      <w:r w:rsidRPr="00EA1316">
        <w:t>DIČ:</w:t>
      </w:r>
      <w:r w:rsidRPr="00EA1316">
        <w:tab/>
      </w:r>
      <w:r w:rsidRPr="00EA1316">
        <w:rPr>
          <w:bCs/>
        </w:rPr>
        <w:t>2021937775</w:t>
      </w:r>
    </w:p>
    <w:p w14:paraId="655FBEFF" w14:textId="77777777" w:rsidR="00D92534" w:rsidRPr="00EA1316" w:rsidRDefault="00D92534" w:rsidP="00D92534">
      <w:pPr>
        <w:tabs>
          <w:tab w:val="left" w:pos="2835"/>
        </w:tabs>
        <w:spacing w:before="120"/>
        <w:ind w:left="2835" w:hanging="2835"/>
        <w:jc w:val="both"/>
        <w:rPr>
          <w:bCs/>
        </w:rPr>
      </w:pPr>
      <w:r w:rsidRPr="00EA1316">
        <w:rPr>
          <w:bCs/>
        </w:rPr>
        <w:t>IČ DPH:</w:t>
      </w:r>
      <w:r w:rsidRPr="00EA1316">
        <w:rPr>
          <w:bCs/>
        </w:rPr>
        <w:tab/>
        <w:t>SK2021937775</w:t>
      </w:r>
    </w:p>
    <w:p w14:paraId="252F1893" w14:textId="77777777" w:rsidR="00D92534" w:rsidRPr="00EA1316" w:rsidRDefault="00D92534" w:rsidP="00D92534">
      <w:pPr>
        <w:tabs>
          <w:tab w:val="left" w:pos="2835"/>
        </w:tabs>
        <w:spacing w:before="120"/>
        <w:ind w:left="2835" w:hanging="2835"/>
        <w:jc w:val="both"/>
        <w:rPr>
          <w:b/>
        </w:rPr>
      </w:pPr>
      <w:r w:rsidRPr="00EA1316">
        <w:rPr>
          <w:bCs/>
        </w:rPr>
        <w:t>Bankové spojenie:</w:t>
      </w:r>
      <w:r w:rsidRPr="00EA1316">
        <w:rPr>
          <w:bCs/>
        </w:rPr>
        <w:tab/>
      </w:r>
      <w:r w:rsidRPr="00EA1316">
        <w:t>Štátna pokladnica</w:t>
      </w:r>
    </w:p>
    <w:p w14:paraId="1ACE9460" w14:textId="77777777" w:rsidR="00D92534" w:rsidRPr="00EA1316" w:rsidRDefault="00D92534" w:rsidP="00D92534">
      <w:pPr>
        <w:tabs>
          <w:tab w:val="left" w:pos="2835"/>
        </w:tabs>
        <w:spacing w:before="120"/>
        <w:ind w:left="2835" w:hanging="2835"/>
        <w:jc w:val="both"/>
      </w:pPr>
      <w:r w:rsidRPr="00EA1316">
        <w:rPr>
          <w:bCs/>
        </w:rPr>
        <w:t>IBAN:</w:t>
      </w:r>
      <w:r w:rsidRPr="00EA1316">
        <w:rPr>
          <w:bCs/>
        </w:rPr>
        <w:tab/>
        <w:t>SK95 8180 0000 0070 0069 4593</w:t>
      </w:r>
    </w:p>
    <w:p w14:paraId="021ED99B" w14:textId="77777777" w:rsidR="00D92534" w:rsidRPr="00EA1316" w:rsidRDefault="00D92534" w:rsidP="00D92534">
      <w:pPr>
        <w:tabs>
          <w:tab w:val="left" w:pos="2835"/>
        </w:tabs>
        <w:spacing w:before="120"/>
        <w:ind w:left="2835" w:hanging="2835"/>
        <w:jc w:val="both"/>
      </w:pPr>
      <w:r w:rsidRPr="00EA1316">
        <w:lastRenderedPageBreak/>
        <w:t xml:space="preserve">SWIFT: </w:t>
      </w:r>
      <w:r w:rsidRPr="00EA1316">
        <w:tab/>
      </w:r>
      <w:r w:rsidRPr="00EA1316">
        <w:rPr>
          <w:bCs/>
        </w:rPr>
        <w:t>SPSRSKBA</w:t>
      </w:r>
      <w:r w:rsidRPr="00EA1316" w:rsidDel="00531F85">
        <w:rPr>
          <w:bCs/>
        </w:rPr>
        <w:t xml:space="preserve"> </w:t>
      </w:r>
    </w:p>
    <w:p w14:paraId="748EC1A8" w14:textId="77777777" w:rsidR="00D92534" w:rsidRPr="00EA1316" w:rsidRDefault="00D92534" w:rsidP="00D92534">
      <w:pPr>
        <w:pStyle w:val="Hlavika"/>
        <w:tabs>
          <w:tab w:val="left" w:pos="2340"/>
        </w:tabs>
        <w:spacing w:before="120"/>
        <w:jc w:val="both"/>
      </w:pPr>
    </w:p>
    <w:p w14:paraId="23A84CA3" w14:textId="77777777" w:rsidR="00D92534" w:rsidRPr="00EA1316" w:rsidRDefault="00D92534" w:rsidP="00D92534">
      <w:pPr>
        <w:pStyle w:val="Hlavika"/>
        <w:tabs>
          <w:tab w:val="left" w:pos="2340"/>
        </w:tabs>
        <w:spacing w:before="120"/>
        <w:jc w:val="both"/>
      </w:pPr>
      <w:r w:rsidRPr="00EA1316">
        <w:t xml:space="preserve">(ďalej len </w:t>
      </w:r>
      <w:r w:rsidRPr="00EA1316">
        <w:rPr>
          <w:b/>
        </w:rPr>
        <w:t>„Objednávateľ“</w:t>
      </w:r>
      <w:r w:rsidRPr="00EA1316">
        <w:t>) na jednej strane a</w:t>
      </w:r>
    </w:p>
    <w:p w14:paraId="0A90C456" w14:textId="77777777" w:rsidR="00D92534" w:rsidRPr="00EA1316" w:rsidRDefault="00D92534" w:rsidP="00D92534">
      <w:pPr>
        <w:pStyle w:val="Hlavika"/>
        <w:tabs>
          <w:tab w:val="left" w:pos="2340"/>
        </w:tabs>
        <w:spacing w:before="120"/>
        <w:jc w:val="both"/>
      </w:pPr>
    </w:p>
    <w:p w14:paraId="6EC8D6C7" w14:textId="77777777" w:rsidR="00D92534" w:rsidRPr="00EA1316" w:rsidRDefault="00D92534" w:rsidP="00D92534">
      <w:pPr>
        <w:pStyle w:val="Hlavika"/>
        <w:tabs>
          <w:tab w:val="left" w:pos="2340"/>
        </w:tabs>
        <w:spacing w:before="120"/>
        <w:jc w:val="both"/>
      </w:pPr>
    </w:p>
    <w:p w14:paraId="29E491B2" w14:textId="77777777" w:rsidR="00D92534" w:rsidRPr="00EA1316" w:rsidRDefault="00D92534" w:rsidP="00D92534">
      <w:pPr>
        <w:pStyle w:val="Hlavika"/>
        <w:tabs>
          <w:tab w:val="left" w:pos="2340"/>
        </w:tabs>
        <w:spacing w:before="120"/>
        <w:jc w:val="both"/>
      </w:pPr>
      <w:r w:rsidRPr="00EA1316">
        <w:rPr>
          <w:b/>
        </w:rPr>
        <w:t>Dodávateľ</w:t>
      </w:r>
      <w:r w:rsidRPr="00EA1316">
        <w:t>:</w:t>
      </w:r>
    </w:p>
    <w:p w14:paraId="40B627D1" w14:textId="77777777" w:rsidR="00D92534" w:rsidRPr="00EA1316" w:rsidRDefault="00D92534" w:rsidP="00D92534">
      <w:pPr>
        <w:tabs>
          <w:tab w:val="left" w:pos="3060"/>
        </w:tabs>
        <w:spacing w:before="120"/>
        <w:jc w:val="both"/>
      </w:pPr>
    </w:p>
    <w:p w14:paraId="272241B6" w14:textId="77777777" w:rsidR="00D92534" w:rsidRPr="00EA1316" w:rsidRDefault="00D92534" w:rsidP="00D92534">
      <w:pPr>
        <w:tabs>
          <w:tab w:val="left" w:pos="2835"/>
        </w:tabs>
        <w:spacing w:before="120"/>
        <w:jc w:val="both"/>
      </w:pPr>
      <w:r w:rsidRPr="00EA1316">
        <w:t xml:space="preserve">Názov: </w:t>
      </w:r>
      <w:r w:rsidRPr="00EA1316">
        <w:tab/>
        <w:t>.............................................</w:t>
      </w:r>
    </w:p>
    <w:p w14:paraId="683FB337" w14:textId="77777777" w:rsidR="00D92534" w:rsidRPr="00EA1316" w:rsidRDefault="00D92534" w:rsidP="00D92534">
      <w:pPr>
        <w:tabs>
          <w:tab w:val="left" w:pos="2835"/>
        </w:tabs>
        <w:spacing w:before="120"/>
        <w:jc w:val="both"/>
      </w:pPr>
      <w:r w:rsidRPr="00EA1316">
        <w:t>Sídlo:</w:t>
      </w:r>
      <w:r w:rsidRPr="00EA1316">
        <w:tab/>
        <w:t>.............................................</w:t>
      </w:r>
    </w:p>
    <w:p w14:paraId="6ECB257C" w14:textId="77777777" w:rsidR="00D92534" w:rsidRPr="00EA1316" w:rsidRDefault="00D92534" w:rsidP="00D92534">
      <w:pPr>
        <w:tabs>
          <w:tab w:val="left" w:pos="2835"/>
        </w:tabs>
        <w:spacing w:before="120"/>
        <w:jc w:val="both"/>
      </w:pPr>
      <w:r w:rsidRPr="00EA1316">
        <w:t>Právna forma:</w:t>
      </w:r>
      <w:r w:rsidRPr="00EA1316">
        <w:tab/>
        <w:t>.............................................</w:t>
      </w:r>
    </w:p>
    <w:p w14:paraId="026A0474" w14:textId="77777777" w:rsidR="00D92534" w:rsidRPr="00EA1316" w:rsidRDefault="00D92534" w:rsidP="00D92534">
      <w:pPr>
        <w:tabs>
          <w:tab w:val="left" w:pos="2835"/>
        </w:tabs>
        <w:spacing w:before="120"/>
        <w:jc w:val="both"/>
      </w:pPr>
      <w:r w:rsidRPr="00EA1316">
        <w:rPr>
          <w:bCs/>
        </w:rPr>
        <w:t>Štatutárny orgán:</w:t>
      </w:r>
      <w:r w:rsidRPr="00EA1316">
        <w:tab/>
        <w:t>.............................................</w:t>
      </w:r>
    </w:p>
    <w:p w14:paraId="38399A1A" w14:textId="4E2DB622" w:rsidR="00D92534" w:rsidRPr="00EA1316" w:rsidRDefault="00D92534" w:rsidP="00D92534">
      <w:pPr>
        <w:tabs>
          <w:tab w:val="left" w:pos="2835"/>
        </w:tabs>
        <w:spacing w:before="120"/>
        <w:jc w:val="both"/>
      </w:pPr>
      <w:r w:rsidRPr="00EA1316">
        <w:t>IČO:</w:t>
      </w:r>
      <w:r w:rsidR="002A53AE">
        <w:t xml:space="preserve"> </w:t>
      </w:r>
      <w:r w:rsidRPr="00EA1316">
        <w:tab/>
        <w:t>.............................................</w:t>
      </w:r>
    </w:p>
    <w:p w14:paraId="14D9A7A0" w14:textId="77777777" w:rsidR="00D92534" w:rsidRPr="00EA1316" w:rsidRDefault="00D92534" w:rsidP="00D92534">
      <w:pPr>
        <w:tabs>
          <w:tab w:val="left" w:pos="2835"/>
        </w:tabs>
        <w:spacing w:before="120"/>
        <w:jc w:val="both"/>
      </w:pPr>
      <w:r w:rsidRPr="00EA1316">
        <w:t>DIČ:</w:t>
      </w:r>
      <w:r w:rsidRPr="00EA1316">
        <w:tab/>
        <w:t>.............................................</w:t>
      </w:r>
    </w:p>
    <w:p w14:paraId="7D0056E0" w14:textId="77777777" w:rsidR="00D92534" w:rsidRPr="00EA1316" w:rsidRDefault="00D92534" w:rsidP="00D92534">
      <w:pPr>
        <w:tabs>
          <w:tab w:val="left" w:pos="2835"/>
        </w:tabs>
        <w:spacing w:before="120"/>
        <w:jc w:val="both"/>
      </w:pPr>
      <w:r w:rsidRPr="00EA1316">
        <w:t xml:space="preserve">IČ DPH: </w:t>
      </w:r>
      <w:r w:rsidRPr="00EA1316">
        <w:tab/>
        <w:t>.............................................</w:t>
      </w:r>
    </w:p>
    <w:p w14:paraId="1111C098" w14:textId="77777777" w:rsidR="00D92534" w:rsidRPr="00EA1316" w:rsidRDefault="00D92534" w:rsidP="00D92534">
      <w:pPr>
        <w:tabs>
          <w:tab w:val="left" w:pos="2835"/>
        </w:tabs>
        <w:spacing w:before="120"/>
        <w:jc w:val="both"/>
      </w:pPr>
      <w:r w:rsidRPr="00EA1316">
        <w:rPr>
          <w:bCs/>
        </w:rPr>
        <w:t>Bankové spojenie:</w:t>
      </w:r>
      <w:r w:rsidRPr="00EA1316">
        <w:tab/>
        <w:t>.............................................</w:t>
      </w:r>
    </w:p>
    <w:p w14:paraId="71164C60" w14:textId="77777777" w:rsidR="00D92534" w:rsidRPr="00EA1316" w:rsidRDefault="00D92534" w:rsidP="00D92534">
      <w:pPr>
        <w:tabs>
          <w:tab w:val="left" w:pos="2835"/>
        </w:tabs>
        <w:spacing w:before="120"/>
        <w:jc w:val="both"/>
      </w:pPr>
      <w:r w:rsidRPr="00EA1316">
        <w:rPr>
          <w:bCs/>
        </w:rPr>
        <w:t>IBAN:</w:t>
      </w:r>
      <w:r w:rsidRPr="00EA1316">
        <w:rPr>
          <w:bCs/>
        </w:rPr>
        <w:tab/>
      </w:r>
      <w:r w:rsidRPr="00EA1316">
        <w:t>.............................................</w:t>
      </w:r>
    </w:p>
    <w:p w14:paraId="7F7CF1D0" w14:textId="77777777" w:rsidR="00D92534" w:rsidRPr="00EA1316" w:rsidRDefault="00D92534" w:rsidP="00D92534">
      <w:pPr>
        <w:tabs>
          <w:tab w:val="left" w:pos="2835"/>
        </w:tabs>
        <w:spacing w:before="120"/>
        <w:jc w:val="both"/>
        <w:rPr>
          <w:bCs/>
        </w:rPr>
      </w:pPr>
      <w:r w:rsidRPr="00EA1316">
        <w:t>SWIFT:</w:t>
      </w:r>
      <w:r w:rsidRPr="00EA1316">
        <w:tab/>
        <w:t>.............................................</w:t>
      </w:r>
    </w:p>
    <w:p w14:paraId="7755AAFA" w14:textId="77777777" w:rsidR="00D92534" w:rsidRPr="00EA1316" w:rsidRDefault="00D92534" w:rsidP="00D92534">
      <w:pPr>
        <w:tabs>
          <w:tab w:val="left" w:pos="3060"/>
        </w:tabs>
        <w:spacing w:before="120"/>
        <w:jc w:val="both"/>
      </w:pPr>
      <w:r w:rsidRPr="00EA1316">
        <w:rPr>
          <w:bCs/>
        </w:rPr>
        <w:tab/>
      </w:r>
    </w:p>
    <w:p w14:paraId="2C8D20BF"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r w:rsidRPr="00EA1316">
        <w:rPr>
          <w:bCs/>
          <w:lang w:eastAsia="cs-CZ"/>
        </w:rPr>
        <w:t xml:space="preserve">(ďalej len </w:t>
      </w:r>
      <w:r w:rsidRPr="00EA1316">
        <w:rPr>
          <w:b/>
          <w:bCs/>
          <w:lang w:eastAsia="cs-CZ"/>
        </w:rPr>
        <w:t>„Dodávateľ“</w:t>
      </w:r>
      <w:r w:rsidRPr="00EA1316">
        <w:rPr>
          <w:bCs/>
          <w:lang w:eastAsia="cs-CZ"/>
        </w:rPr>
        <w:t xml:space="preserve"> alebo aj ako </w:t>
      </w:r>
      <w:r w:rsidRPr="00EA1316">
        <w:rPr>
          <w:b/>
          <w:bCs/>
          <w:lang w:eastAsia="cs-CZ"/>
        </w:rPr>
        <w:t xml:space="preserve">„Konzultant“ </w:t>
      </w:r>
      <w:r w:rsidRPr="00EA1316">
        <w:rPr>
          <w:bCs/>
          <w:lang w:eastAsia="cs-CZ"/>
        </w:rPr>
        <w:t xml:space="preserve">alebo aj ako </w:t>
      </w:r>
      <w:r w:rsidRPr="00EA1316">
        <w:rPr>
          <w:b/>
          <w:bCs/>
          <w:lang w:eastAsia="cs-CZ"/>
        </w:rPr>
        <w:t xml:space="preserve">„Stavebnotechnický dozor“ </w:t>
      </w:r>
      <w:r w:rsidRPr="00EA1316">
        <w:rPr>
          <w:bCs/>
          <w:lang w:eastAsia="cs-CZ"/>
        </w:rPr>
        <w:t xml:space="preserve">alebo len </w:t>
      </w:r>
      <w:r w:rsidRPr="00EA1316">
        <w:rPr>
          <w:b/>
          <w:bCs/>
          <w:lang w:eastAsia="cs-CZ"/>
        </w:rPr>
        <w:t>„STD“</w:t>
      </w:r>
      <w:r w:rsidRPr="00EA1316">
        <w:rPr>
          <w:bCs/>
          <w:lang w:eastAsia="cs-CZ"/>
        </w:rPr>
        <w:t>) na strane druhej.</w:t>
      </w:r>
    </w:p>
    <w:p w14:paraId="3D2E16D4"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r w:rsidRPr="00EA1316">
        <w:rPr>
          <w:bCs/>
          <w:lang w:eastAsia="cs-CZ"/>
        </w:rPr>
        <w:t>(Objednávateľ a Dodávateľ spoločne ďalej len „zmluvné Strany“)</w:t>
      </w:r>
    </w:p>
    <w:p w14:paraId="2C2E9BE2"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p>
    <w:p w14:paraId="131EF0EA"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pPr>
      <w:r w:rsidRPr="00EA1316">
        <w:rPr>
          <w:bCs/>
          <w:lang w:eastAsia="cs-CZ"/>
        </w:rPr>
        <w:t xml:space="preserve"> sa doho</w:t>
      </w:r>
      <w:r w:rsidRPr="00EA1316">
        <w:t>dli nasledovne:</w:t>
      </w:r>
    </w:p>
    <w:p w14:paraId="250D033F"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pPr>
    </w:p>
    <w:p w14:paraId="7F42513D"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357" w:hanging="357"/>
        <w:jc w:val="both"/>
      </w:pPr>
      <w:r w:rsidRPr="00EA1316">
        <w:t xml:space="preserve">1. </w:t>
      </w:r>
      <w:r w:rsidRPr="00EA1316">
        <w:tab/>
        <w:t>ZMLUVOU sa rozumejú v tomto bode uvedené dokumenty, ktoré sú neoddeliteľnou súčasťou tejto ZMLUVY a ktorých poradie záväznosti je (v zostupnom poradí) nasledovné:</w:t>
      </w:r>
    </w:p>
    <w:p w14:paraId="2E338AB2" w14:textId="77777777" w:rsidR="00D92534" w:rsidRPr="00EA1316" w:rsidRDefault="00D92534" w:rsidP="00D92534">
      <w:pPr>
        <w:widowControl w:val="0"/>
        <w:tabs>
          <w:tab w:val="left" w:pos="426"/>
        </w:tabs>
        <w:spacing w:before="120"/>
      </w:pPr>
    </w:p>
    <w:p w14:paraId="0A5C9A1F" w14:textId="77777777" w:rsidR="00D92534" w:rsidRPr="00EA1316" w:rsidRDefault="00D92534" w:rsidP="00C21A9B">
      <w:pPr>
        <w:widowControl w:val="0"/>
        <w:numPr>
          <w:ilvl w:val="0"/>
          <w:numId w:val="44"/>
        </w:numPr>
        <w:spacing w:before="120"/>
        <w:ind w:left="1134"/>
        <w:jc w:val="both"/>
      </w:pPr>
      <w:bookmarkStart w:id="307" w:name="_Hlk206667336"/>
      <w:r w:rsidRPr="00EA1316">
        <w:t>Zmluvné dojednania </w:t>
      </w:r>
      <w:bookmarkStart w:id="308" w:name="_Hlk227320680"/>
      <w:r w:rsidRPr="00EA1316">
        <w:t>(Časť 1 Zväzku 2</w:t>
      </w:r>
      <w:bookmarkEnd w:id="308"/>
      <w:r w:rsidRPr="00EA1316">
        <w:t xml:space="preserve"> súťažných podkladov)</w:t>
      </w:r>
    </w:p>
    <w:p w14:paraId="1D91475E" w14:textId="4DBA75A3" w:rsidR="00D92534" w:rsidRPr="00EA1316" w:rsidRDefault="00D92534" w:rsidP="00C21A9B">
      <w:pPr>
        <w:widowControl w:val="0"/>
        <w:numPr>
          <w:ilvl w:val="0"/>
          <w:numId w:val="44"/>
        </w:numPr>
        <w:tabs>
          <w:tab w:val="left" w:pos="567"/>
          <w:tab w:val="left" w:pos="1134"/>
          <w:tab w:val="left" w:pos="1701"/>
          <w:tab w:val="left" w:pos="2268"/>
          <w:tab w:val="left" w:pos="2835"/>
          <w:tab w:val="left" w:pos="3402"/>
          <w:tab w:val="left" w:pos="3969"/>
          <w:tab w:val="left" w:pos="4536"/>
        </w:tabs>
        <w:spacing w:before="120"/>
        <w:jc w:val="both"/>
      </w:pPr>
      <w:r w:rsidRPr="00EA1316">
        <w:t>Ponukový list (Príloha 1 Zväzku 1 súťažných podkladov)</w:t>
      </w:r>
    </w:p>
    <w:p w14:paraId="696BAC26" w14:textId="77777777" w:rsidR="00D92534" w:rsidRPr="00EA1316" w:rsidRDefault="00D92534" w:rsidP="00C21A9B">
      <w:pPr>
        <w:widowControl w:val="0"/>
        <w:numPr>
          <w:ilvl w:val="0"/>
          <w:numId w:val="44"/>
        </w:numPr>
        <w:tabs>
          <w:tab w:val="left" w:pos="567"/>
          <w:tab w:val="left" w:pos="1134"/>
          <w:tab w:val="left" w:pos="1701"/>
          <w:tab w:val="left" w:pos="2268"/>
          <w:tab w:val="left" w:pos="2835"/>
          <w:tab w:val="left" w:pos="3402"/>
          <w:tab w:val="left" w:pos="3969"/>
          <w:tab w:val="left" w:pos="4536"/>
        </w:tabs>
        <w:spacing w:before="120"/>
        <w:jc w:val="both"/>
      </w:pPr>
      <w:r w:rsidRPr="00EA1316">
        <w:t xml:space="preserve">Osobitné zmluvné podmienky ZMLUVY </w:t>
      </w:r>
      <w:bookmarkStart w:id="309" w:name="_Hlk227320713"/>
      <w:r w:rsidRPr="00EA1316">
        <w:t>(Zväzok 2 Časť 2.2</w:t>
      </w:r>
      <w:bookmarkEnd w:id="309"/>
      <w:r w:rsidRPr="00EA1316">
        <w:t xml:space="preserve"> Zmluvných podmienok ZMLUVY) vrátane príloh: </w:t>
      </w:r>
    </w:p>
    <w:p w14:paraId="62B82730" w14:textId="72D83765" w:rsidR="00D92534" w:rsidRPr="00EA1316" w:rsidRDefault="00D92534" w:rsidP="00D92534">
      <w:pPr>
        <w:widowControl w:val="0"/>
        <w:spacing w:before="120"/>
        <w:ind w:left="2268" w:hanging="1133"/>
      </w:pPr>
      <w:r w:rsidRPr="00EA1316">
        <w:t>Príloha č. 1 Zmluvných</w:t>
      </w:r>
      <w:r w:rsidR="002A53AE">
        <w:t xml:space="preserve"> </w:t>
      </w:r>
      <w:r w:rsidRPr="00EA1316">
        <w:t xml:space="preserve">podmienok ZMLUVY: </w:t>
      </w:r>
      <w:r w:rsidRPr="00EA1316">
        <w:tab/>
        <w:t>Rozsah Služieb - Opis predmetu zákazky,</w:t>
      </w:r>
      <w:r w:rsidR="002A53AE">
        <w:t xml:space="preserve"> </w:t>
      </w:r>
      <w:r w:rsidRPr="00EA1316">
        <w:t>(vrátane príloh)</w:t>
      </w:r>
    </w:p>
    <w:p w14:paraId="4DC4402B" w14:textId="77777777" w:rsidR="00D92534" w:rsidRPr="00EA1316" w:rsidRDefault="00D92534" w:rsidP="00D92534">
      <w:pPr>
        <w:widowControl w:val="0"/>
        <w:spacing w:before="120"/>
        <w:ind w:left="2268" w:hanging="1134"/>
      </w:pPr>
      <w:r w:rsidRPr="00EA1316">
        <w:t xml:space="preserve">Príloha č. 2 Zmluvných podmienok ZMLUVY: </w:t>
      </w:r>
      <w:r w:rsidRPr="00EA1316">
        <w:tab/>
        <w:t>Personál, zariadenie, príslušenstvo a služby iných, ktoré zabezpečí Klient/Objednávateľ</w:t>
      </w:r>
    </w:p>
    <w:p w14:paraId="7CDE8264" w14:textId="77777777" w:rsidR="00D92534" w:rsidRPr="00EA1316" w:rsidRDefault="00D92534" w:rsidP="00D92534">
      <w:pPr>
        <w:widowControl w:val="0"/>
        <w:spacing w:before="120"/>
        <w:ind w:left="1135"/>
        <w:outlineLvl w:val="1"/>
      </w:pPr>
      <w:r w:rsidRPr="00EA1316">
        <w:lastRenderedPageBreak/>
        <w:t xml:space="preserve">Príloha č. 3 Zmluvných podmienok ZMLUVY: Odmeny a platby (vrátane jej príloh) </w:t>
      </w:r>
    </w:p>
    <w:p w14:paraId="7F3D2F2F" w14:textId="77777777" w:rsidR="00D92534" w:rsidRPr="00EA1316" w:rsidRDefault="00D92534" w:rsidP="00D92534">
      <w:pPr>
        <w:widowControl w:val="0"/>
        <w:spacing w:before="120"/>
        <w:ind w:left="2268" w:hanging="1134"/>
        <w:outlineLvl w:val="1"/>
      </w:pPr>
      <w:r w:rsidRPr="00EA1316">
        <w:t xml:space="preserve">Príloha č. 4 Zmluvných podmienok ZMLUVY: Časový harmonogram Služieb </w:t>
      </w:r>
    </w:p>
    <w:p w14:paraId="69481DD3" w14:textId="77777777" w:rsidR="00D92534" w:rsidRPr="00EA1316" w:rsidRDefault="00D92534" w:rsidP="00C21A9B">
      <w:pPr>
        <w:widowControl w:val="0"/>
        <w:numPr>
          <w:ilvl w:val="0"/>
          <w:numId w:val="44"/>
        </w:numPr>
        <w:tabs>
          <w:tab w:val="left" w:pos="567"/>
          <w:tab w:val="left" w:pos="1134"/>
          <w:tab w:val="left" w:pos="1701"/>
          <w:tab w:val="left" w:pos="2268"/>
          <w:tab w:val="left" w:pos="2835"/>
          <w:tab w:val="left" w:pos="3402"/>
          <w:tab w:val="left" w:pos="3969"/>
          <w:tab w:val="left" w:pos="4536"/>
        </w:tabs>
        <w:spacing w:before="120"/>
        <w:jc w:val="both"/>
      </w:pPr>
      <w:r w:rsidRPr="00EA1316">
        <w:t>Všeobecné zmluvné podmienky ZMLUVY (Zväzok 2, Časť 2.1 Zmluvných podmienok ZMLUVY) (neprikladajú sa k písomnému vyhotoveniu ZMLUVY)</w:t>
      </w:r>
    </w:p>
    <w:p w14:paraId="0EAD1C52" w14:textId="77777777" w:rsidR="00D92534" w:rsidRPr="00065201" w:rsidRDefault="00D92534" w:rsidP="00C21A9B">
      <w:pPr>
        <w:widowControl w:val="0"/>
        <w:numPr>
          <w:ilvl w:val="0"/>
          <w:numId w:val="44"/>
        </w:numPr>
        <w:tabs>
          <w:tab w:val="left" w:pos="567"/>
          <w:tab w:val="left" w:pos="1134"/>
          <w:tab w:val="left" w:pos="1701"/>
          <w:tab w:val="left" w:pos="2268"/>
          <w:tab w:val="left" w:pos="2835"/>
          <w:tab w:val="left" w:pos="3402"/>
          <w:tab w:val="left" w:pos="3969"/>
          <w:tab w:val="left" w:pos="4536"/>
        </w:tabs>
        <w:spacing w:before="120"/>
        <w:jc w:val="both"/>
      </w:pPr>
      <w:r w:rsidRPr="00065201">
        <w:t>Cenová časť (Zväzok 3 súťažných podkladov)</w:t>
      </w:r>
      <w:r w:rsidRPr="00065201">
        <w:rPr>
          <w:rStyle w:val="Odkaznapoznmkupodiarou"/>
        </w:rPr>
        <w:footnoteReference w:id="3"/>
      </w:r>
    </w:p>
    <w:p w14:paraId="22242226" w14:textId="41CD379E" w:rsidR="00D92534" w:rsidRPr="00EA1316" w:rsidRDefault="00D92534" w:rsidP="00C21A9B">
      <w:pPr>
        <w:widowControl w:val="0"/>
        <w:numPr>
          <w:ilvl w:val="0"/>
          <w:numId w:val="44"/>
        </w:numPr>
        <w:tabs>
          <w:tab w:val="left" w:pos="426"/>
        </w:tabs>
        <w:spacing w:before="120"/>
        <w:jc w:val="both"/>
        <w:rPr>
          <w:color w:val="000000"/>
        </w:rPr>
      </w:pPr>
      <w:bookmarkStart w:id="310" w:name="_Hlk227320838"/>
      <w:r w:rsidRPr="00EA1316">
        <w:t xml:space="preserve">Podklady pre výber Zhotoviteľa na uskutočnenie stavebných prác „D3 </w:t>
      </w:r>
      <w:r w:rsidR="00760E8E" w:rsidRPr="00760E8E">
        <w:t xml:space="preserve">Oščadnica – Čadca, Bukov, II. </w:t>
      </w:r>
      <w:proofErr w:type="spellStart"/>
      <w:r w:rsidR="00760E8E" w:rsidRPr="00760E8E">
        <w:t>polprofil</w:t>
      </w:r>
      <w:proofErr w:type="spellEnd"/>
      <w:r w:rsidRPr="00760E8E">
        <w:t>“, vrátane ich</w:t>
      </w:r>
      <w:r w:rsidRPr="00EA1316">
        <w:rPr>
          <w:bCs/>
        </w:rPr>
        <w:t xml:space="preserve"> vysvetlení</w:t>
      </w:r>
      <w:bookmarkEnd w:id="310"/>
      <w:r w:rsidRPr="00EA1316">
        <w:rPr>
          <w:rStyle w:val="Odkaznapoznmkupodiarou"/>
          <w:bCs/>
        </w:rPr>
        <w:footnoteReference w:id="4"/>
      </w:r>
      <w:r w:rsidRPr="00EA1316">
        <w:t xml:space="preserve"> </w:t>
      </w:r>
    </w:p>
    <w:p w14:paraId="5F3ED3A9" w14:textId="3F213708" w:rsidR="00D92534" w:rsidRPr="00EA1316" w:rsidRDefault="00D92534" w:rsidP="00C21A9B">
      <w:pPr>
        <w:widowControl w:val="0"/>
        <w:numPr>
          <w:ilvl w:val="0"/>
          <w:numId w:val="44"/>
        </w:numPr>
        <w:tabs>
          <w:tab w:val="left" w:pos="426"/>
        </w:tabs>
        <w:spacing w:before="120"/>
        <w:jc w:val="both"/>
      </w:pPr>
      <w:bookmarkStart w:id="311" w:name="_Hlk227320882"/>
      <w:r w:rsidRPr="00EA1316">
        <w:t>Vysvetlenia súťažných podkladov pre výber dodávateľa na poskytnutie Služieb</w:t>
      </w:r>
      <w:bookmarkEnd w:id="311"/>
      <w:r w:rsidRPr="00EA1316">
        <w:t xml:space="preserve">: </w:t>
      </w:r>
      <w:r w:rsidR="00651B1C">
        <w:t xml:space="preserve">Činnosť STD pre projekt D3 Oščadnica – Čadca, Bukov, II. </w:t>
      </w:r>
      <w:proofErr w:type="spellStart"/>
      <w:r w:rsidR="00651B1C">
        <w:t>polprofil</w:t>
      </w:r>
      <w:proofErr w:type="spellEnd"/>
      <w:r w:rsidRPr="00EA1316">
        <w:t>. V prípade, ak vysvetlenia súťažných podkladov menia alebo dopĺňajú prílohu ZMLUVY, (okrem dokumentu (f)), v takom prípade majú pred týmito prílohami tvoriacimi ZMLUVU prednosť a platia vysvetlenia súťažných podkladov</w:t>
      </w:r>
    </w:p>
    <w:p w14:paraId="084ADBA8" w14:textId="77777777" w:rsidR="00D92534" w:rsidRPr="00EA1316" w:rsidRDefault="00D92534" w:rsidP="00C21A9B">
      <w:pPr>
        <w:widowControl w:val="0"/>
        <w:numPr>
          <w:ilvl w:val="0"/>
          <w:numId w:val="44"/>
        </w:numPr>
        <w:spacing w:before="120"/>
        <w:ind w:left="1134"/>
        <w:jc w:val="both"/>
      </w:pPr>
      <w:r w:rsidRPr="00EA1316">
        <w:t>Ponuka Dodávateľa, vrátane jej vysvetlení</w:t>
      </w:r>
    </w:p>
    <w:p w14:paraId="3AD966AB" w14:textId="33E2FA6C" w:rsidR="00D92534" w:rsidRPr="00EA1316" w:rsidRDefault="00D92534" w:rsidP="00C21A9B">
      <w:pPr>
        <w:widowControl w:val="0"/>
        <w:numPr>
          <w:ilvl w:val="0"/>
          <w:numId w:val="44"/>
        </w:numPr>
        <w:tabs>
          <w:tab w:val="left" w:pos="567"/>
          <w:tab w:val="left" w:pos="1134"/>
          <w:tab w:val="left" w:pos="1701"/>
          <w:tab w:val="left" w:pos="2268"/>
          <w:tab w:val="left" w:pos="2835"/>
          <w:tab w:val="left" w:pos="3402"/>
          <w:tab w:val="left" w:pos="3969"/>
          <w:tab w:val="left" w:pos="4536"/>
        </w:tabs>
        <w:spacing w:before="120"/>
        <w:jc w:val="both"/>
      </w:pPr>
      <w:r w:rsidRPr="00EA1316">
        <w:t>ďalšie dokumenty tvoriace ZMLUVU</w:t>
      </w:r>
      <w:r w:rsidRPr="00EA1316">
        <w:rPr>
          <w:rStyle w:val="Odkaznapoznmkupodiarou"/>
        </w:rPr>
        <w:footnoteReference w:id="5"/>
      </w:r>
      <w:r w:rsidR="002A53AE">
        <w:t xml:space="preserve"> </w:t>
      </w:r>
    </w:p>
    <w:bookmarkEnd w:id="307"/>
    <w:p w14:paraId="41446F29"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1135"/>
        <w:jc w:val="both"/>
      </w:pPr>
      <w:r w:rsidRPr="00EA1316">
        <w:t xml:space="preserve"> </w:t>
      </w:r>
    </w:p>
    <w:p w14:paraId="796944D8"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568"/>
        <w:jc w:val="both"/>
      </w:pPr>
      <w:r w:rsidRPr="00EA1316">
        <w:t>Vyššie uvedené dokumenty tvoriace ZMLUVU musia byť chápané ako vzájomne sa vysvetľujúce a dopĺňajúce.</w:t>
      </w:r>
    </w:p>
    <w:p w14:paraId="56830136"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568"/>
        <w:jc w:val="both"/>
        <w:rPr>
          <w:strike/>
        </w:rPr>
      </w:pPr>
    </w:p>
    <w:p w14:paraId="7AD26070" w14:textId="69E106DB" w:rsidR="00D92534" w:rsidRPr="00EA1316" w:rsidRDefault="00D92534" w:rsidP="00D92534">
      <w:pPr>
        <w:widowControl w:val="0"/>
        <w:tabs>
          <w:tab w:val="left" w:pos="360"/>
          <w:tab w:val="left" w:pos="567"/>
        </w:tabs>
        <w:spacing w:before="120"/>
        <w:ind w:left="567" w:hanging="567"/>
        <w:jc w:val="both"/>
      </w:pPr>
      <w:r w:rsidRPr="00EA1316">
        <w:t>2.</w:t>
      </w:r>
      <w:r w:rsidRPr="00EA1316">
        <w:tab/>
      </w:r>
      <w:r w:rsidR="002A53AE">
        <w:t xml:space="preserve"> </w:t>
      </w:r>
      <w:r w:rsidRPr="00EA1316">
        <w:t>V ZMLUVE majú slová a výrazy rovnaký význam, aký je im prisúdený v ďalej uvádzaných Zmluvných podmienkach ZMLUVY. V prípade vzniku akéhokoľvek rozporu pri slovnom alebo logickom výklade a aplikácií tejto ZMLUVY sa použije uvedené zostupné poradie prednosti a dôležitosti týchto písomností alebo právnych úkonov.</w:t>
      </w:r>
    </w:p>
    <w:p w14:paraId="73CA9122" w14:textId="77777777" w:rsidR="00D92534" w:rsidRPr="00EA1316" w:rsidRDefault="00D92534" w:rsidP="00D92534">
      <w:pPr>
        <w:widowControl w:val="0"/>
        <w:tabs>
          <w:tab w:val="left" w:pos="567"/>
        </w:tabs>
        <w:spacing w:before="120"/>
        <w:jc w:val="both"/>
      </w:pPr>
      <w:r w:rsidRPr="00EA1316">
        <w:t>3.</w:t>
      </w:r>
      <w:r w:rsidRPr="00EA1316">
        <w:tab/>
        <w:t>Dodatky a prílohy budú mať rovnaké poradie dôležitosti ako dokumenty, ktoré upravujú.</w:t>
      </w:r>
    </w:p>
    <w:p w14:paraId="3D2ECDA6" w14:textId="77777777" w:rsidR="00D92534" w:rsidRPr="00EA1316" w:rsidRDefault="00D92534" w:rsidP="00D92534">
      <w:pPr>
        <w:widowControl w:val="0"/>
        <w:tabs>
          <w:tab w:val="left" w:pos="567"/>
        </w:tabs>
        <w:spacing w:before="120"/>
        <w:ind w:left="567" w:hanging="567"/>
        <w:jc w:val="both"/>
        <w:rPr>
          <w:strike/>
        </w:rPr>
      </w:pPr>
      <w:r w:rsidRPr="00EA1316">
        <w:tab/>
        <w:t>V prípade zmeny uvedených dokumentov formou dodatku k ZMLUVE sa poradie dôležitosti písomnosti alebo právnych úkonov uvedených v predchádzajúcom bode nemení. Toto platí aj v prípade, ak dodatok k ZMLUVE mení alebo dopĺňa súčasne viacej písomností alebo právnych úkonov uvedených v predchádzajúcom bode.</w:t>
      </w:r>
      <w:r w:rsidRPr="00EA1316">
        <w:rPr>
          <w:snapToGrid w:val="0"/>
        </w:rPr>
        <w:t xml:space="preserve"> </w:t>
      </w:r>
    </w:p>
    <w:p w14:paraId="47941C5E" w14:textId="77777777" w:rsidR="00D92534" w:rsidRPr="00EA1316" w:rsidRDefault="00D92534" w:rsidP="00D92534">
      <w:pPr>
        <w:widowControl w:val="0"/>
        <w:tabs>
          <w:tab w:val="left" w:pos="567"/>
        </w:tabs>
        <w:spacing w:before="120"/>
        <w:ind w:left="567" w:hanging="567"/>
        <w:jc w:val="both"/>
      </w:pPr>
      <w:r w:rsidRPr="00EA1316">
        <w:t>4.</w:t>
      </w:r>
      <w:r w:rsidRPr="00EA1316">
        <w:tab/>
        <w:t>Súťažnými podkladmi sa rozumejú Zväzky 1 až 3 poskytnuté uchádzačovi v rámci procesu verejného obstarávania, ktorého výsledkom je uzatvorenie tejto ZMLUVY.</w:t>
      </w:r>
    </w:p>
    <w:p w14:paraId="18110B6E" w14:textId="77777777" w:rsidR="00D92534" w:rsidRPr="00EA1316" w:rsidRDefault="00D92534" w:rsidP="00D92534">
      <w:pPr>
        <w:widowControl w:val="0"/>
        <w:tabs>
          <w:tab w:val="left" w:pos="567"/>
        </w:tabs>
        <w:spacing w:before="120"/>
        <w:ind w:left="567" w:hanging="567"/>
        <w:jc w:val="both"/>
      </w:pPr>
      <w:r w:rsidRPr="00EA1316">
        <w:t>5.</w:t>
      </w:r>
      <w:r w:rsidRPr="00EA1316">
        <w:tab/>
        <w:t xml:space="preserve">Neoddeliteľnou súčasťou ZMLUVY sú aj vysvetlenia súťažných podkladov. V prípade, </w:t>
      </w:r>
      <w:r w:rsidRPr="00EA1316">
        <w:lastRenderedPageBreak/>
        <w:t>ak vysvetlenia súťažných podkladov menia alebo dopĺňajú dokumenty tvoriace ZMLUVU, v takom prípade majú pred týmito dokumentmi tvoriacimi ZMLUVU prednosť a platí dané vysvetlenie súťažných podkladov.</w:t>
      </w:r>
    </w:p>
    <w:p w14:paraId="60F04729" w14:textId="5B5DAE98" w:rsidR="00D92534" w:rsidRPr="00EA1316" w:rsidRDefault="00D92534" w:rsidP="00D92534">
      <w:pPr>
        <w:widowControl w:val="0"/>
        <w:tabs>
          <w:tab w:val="left" w:pos="567"/>
        </w:tabs>
        <w:spacing w:before="120"/>
        <w:ind w:left="567" w:hanging="567"/>
        <w:jc w:val="both"/>
      </w:pPr>
      <w:r w:rsidRPr="00EA1316">
        <w:t>6.</w:t>
      </w:r>
      <w:r w:rsidRPr="00EA1316">
        <w:tab/>
        <w:t>Dodávateľ sa týmto zaväzuje Objednávateľovi za podmienok uvedených v tejto ZMLUVE a v súlade s povinnosťami a právomocami uvedenými v článku 3 (Stavebný dozor) Zmluvných podmienok FIDIC – „</w:t>
      </w:r>
      <w:r w:rsidR="00760E8E">
        <w:t>Žltá</w:t>
      </w:r>
      <w:r w:rsidRPr="00EA1316">
        <w:t xml:space="preserve"> kniha“ Zmluvy na uskutočnenie stavebných prác stavby „D3 </w:t>
      </w:r>
      <w:r w:rsidR="00760E8E" w:rsidRPr="00760E8E">
        <w:t xml:space="preserve">Oščadnica – Čadca, Bukov, II. </w:t>
      </w:r>
      <w:proofErr w:type="spellStart"/>
      <w:r w:rsidR="00760E8E" w:rsidRPr="00760E8E">
        <w:t>polprofil</w:t>
      </w:r>
      <w:proofErr w:type="spellEnd"/>
      <w:r w:rsidRPr="00EA1316">
        <w:t>“ (ďalej tiež aj ako „Zmluva o Dielo“) a </w:t>
      </w:r>
      <w:proofErr w:type="spellStart"/>
      <w:r w:rsidRPr="00EA1316">
        <w:t>podčlánku</w:t>
      </w:r>
      <w:proofErr w:type="spellEnd"/>
      <w:r w:rsidRPr="00EA1316">
        <w:t xml:space="preserve"> 3.3 (Zodpovednosť za vykonanie povinností a uplatnenie právomoci) Zmluvných podmienok ZMLUVY (Časť 2 Zväzku 2 súťažných podkladov ZMLUVY) poskytovať Služby výkonu činnosti Stavebnotechnického dozoru (ďalej tiež len „poskytovanie Služby“) na predmetnom Diele a odstrániť vady výsledku poskytnutých Služieb podľa tejto ZMLUVY v súlade s ustanoveniami tejto ZMLUVY (</w:t>
      </w:r>
      <w:proofErr w:type="spellStart"/>
      <w:r w:rsidRPr="00EA1316">
        <w:t>podčl</w:t>
      </w:r>
      <w:proofErr w:type="spellEnd"/>
      <w:r w:rsidRPr="00EA1316">
        <w:t xml:space="preserve">. 6.6 (Zodpovednosť za vady) Zmluvných podmienok ZMLUVY (Časť 2 Zväzku 2 súťažných podkladov ZMLUVY). </w:t>
      </w:r>
    </w:p>
    <w:p w14:paraId="356463B1" w14:textId="77777777" w:rsidR="00665BCC" w:rsidRDefault="00D92534" w:rsidP="00760E8E">
      <w:pPr>
        <w:widowControl w:val="0"/>
        <w:tabs>
          <w:tab w:val="left" w:pos="567"/>
        </w:tabs>
        <w:spacing w:before="120"/>
        <w:ind w:left="567" w:hanging="567"/>
        <w:jc w:val="both"/>
      </w:pPr>
      <w:r w:rsidRPr="00EA1316">
        <w:t>7.</w:t>
      </w:r>
      <w:r w:rsidRPr="00EA1316">
        <w:tab/>
      </w:r>
      <w:r w:rsidR="00760E8E" w:rsidRPr="00760E8E">
        <w:t xml:space="preserve">Zmluva o Dielo uvedená v bode 6. tejto časti ZMLUVY sa riadi Zmluvnými podmienkami FIDIC „Zmluvných podmienok pre technologické zariadenie a projektovanie-realizáciu“ – pre elektrotechnické a strojno-technologické diela a pre stavebné a inžinierske diela projektované Zhotoviteľom, („Žltá kniha“), prvé vydanie 1999, vydané Medzinárodnou federáciou konzultačných inžinierov (FIDIC), slovenský preklad SACE 2008 (ďalej tiež len „Zmluvné podmienky Žltá kniha“ alebo aj „Zmluvné podmienky Zmluvy o Dielo“). Kdekoľvek sa v tejto ZMLUVE nachádza odkaz na článok týchto Zmluvných podmienok FIDIC - Žltá kniha, myslí sa tým ich znenie podľa Zmluvných podmienok Žltá kniha (ďalej tiež len „FIDIC - Žltá kniha“). </w:t>
      </w:r>
    </w:p>
    <w:p w14:paraId="4BB53B42" w14:textId="1C8839A6" w:rsidR="00760E8E" w:rsidRPr="00760E8E" w:rsidRDefault="00760E8E" w:rsidP="007F7707">
      <w:pPr>
        <w:widowControl w:val="0"/>
        <w:tabs>
          <w:tab w:val="left" w:pos="567"/>
        </w:tabs>
        <w:spacing w:before="120"/>
        <w:ind w:left="567"/>
        <w:jc w:val="both"/>
      </w:pPr>
      <w:r w:rsidRPr="00760E8E">
        <w:t>Zmluvné podmienky Zmluvy o Dielo pozostávajú zo Všeobecných zmluvných podmienok Zmluvy o</w:t>
      </w:r>
      <w:r w:rsidR="00465715">
        <w:t> </w:t>
      </w:r>
      <w:r w:rsidRPr="00760E8E">
        <w:t>Dielo</w:t>
      </w:r>
      <w:r w:rsidR="00465715">
        <w:t xml:space="preserve"> </w:t>
      </w:r>
      <w:r w:rsidR="00D25B15">
        <w:t xml:space="preserve">podľa </w:t>
      </w:r>
      <w:r w:rsidR="00977AC1">
        <w:t>„</w:t>
      </w:r>
      <w:r w:rsidR="00D25B15">
        <w:t>Žltej knihy</w:t>
      </w:r>
      <w:r w:rsidR="00977AC1">
        <w:t xml:space="preserve"> FIDIC“</w:t>
      </w:r>
      <w:r w:rsidRPr="00760E8E">
        <w:t>, vrátane prílohy „Všeobecné podmienky Dohody o riešení sporov“ a z Osobitných zmluvných podmienok Zmluvy o Dielo, ktoré predstavujú doplnky, úpravy a dodatky k Všeobecným zmluvným podmienkam.</w:t>
      </w:r>
    </w:p>
    <w:p w14:paraId="7871C7C5" w14:textId="77777777" w:rsidR="00D92534" w:rsidRPr="00EA1316" w:rsidRDefault="00D92534" w:rsidP="00D92534">
      <w:pPr>
        <w:widowControl w:val="0"/>
        <w:spacing w:before="120"/>
        <w:ind w:left="567" w:hanging="567"/>
        <w:jc w:val="both"/>
      </w:pPr>
      <w:r w:rsidRPr="00EA1316">
        <w:t>8.</w:t>
      </w:r>
      <w:r w:rsidRPr="00EA1316">
        <w:tab/>
        <w:t>Objednávateľ sa týmto zaväzuje uhradiť Dodávateľovi za poskytovanie Služieb Zmluvnú cenu resp. len jej časť v lehotách a spôsobom, predpísaným v ZMLUVE. DPH bude fakturovaná v súlade s platnými predpismi Slovenskej republiky účinnými v čase fakturácie, pričom prípadná zmena DPH sa nepovažuje za zmenu Zmluvnej ceny a Objednávateľ sa zaväzuje takto uplatnenú DPH Dodávateľovi zaplatiť.</w:t>
      </w:r>
    </w:p>
    <w:p w14:paraId="4009DBB5" w14:textId="77777777" w:rsidR="00D92534" w:rsidRPr="00EA1316" w:rsidRDefault="00D92534" w:rsidP="00D92534">
      <w:pPr>
        <w:widowControl w:val="0"/>
        <w:spacing w:before="120"/>
        <w:ind w:left="567" w:hanging="567"/>
        <w:jc w:val="both"/>
      </w:pPr>
      <w:r w:rsidRPr="00EA1316">
        <w:t>9.</w:t>
      </w:r>
      <w:r w:rsidRPr="00EA1316">
        <w:tab/>
        <w:t>Zmluvná cena je určená v EUR na základe navrhovanej zmluvnej ceny uvedenej v Prílohe (e) bodu 1. týchto Zmluvných dojednaní: Cenová časť Zväzku 3 súťažných podkladov a v súlade so zákonom č. 18/1996 Z. z. o cenách v znení neskorších predpisov (ďalej len „zákon o cenách“) a vyhláškou Ministerstva financií Slovenskej republiky č. 87/1996 Z. z., ktorou sa vykonáva zákon o cenách (ďalej len „vyhláška“) a sú v nej zahrnuté všetky náklady, činnosti, práce, výkony alebo Služby nevyhnutné za účelom riadneho vykonania ZMLUVY nasledovne</w:t>
      </w:r>
      <w:r w:rsidRPr="00EA1316">
        <w:rPr>
          <w:rStyle w:val="Odkaznapoznmkupodiarou"/>
        </w:rPr>
        <w:footnoteReference w:id="6"/>
      </w:r>
      <w:r w:rsidRPr="00EA1316">
        <w:t xml:space="preserve">: </w:t>
      </w:r>
    </w:p>
    <w:p w14:paraId="553E946E" w14:textId="314521E9" w:rsidR="00D92534" w:rsidRDefault="00D92534" w:rsidP="00D92534">
      <w:pPr>
        <w:widowControl w:val="0"/>
        <w:tabs>
          <w:tab w:val="left" w:pos="426"/>
        </w:tabs>
        <w:spacing w:before="120"/>
        <w:jc w:val="both"/>
      </w:pPr>
    </w:p>
    <w:p w14:paraId="4432C621" w14:textId="77777777" w:rsidR="00E704EA" w:rsidRPr="00EA1316" w:rsidRDefault="00E704EA" w:rsidP="00D92534">
      <w:pPr>
        <w:widowControl w:val="0"/>
        <w:tabs>
          <w:tab w:val="left" w:pos="426"/>
        </w:tabs>
        <w:spacing w:before="120"/>
        <w:jc w:val="both"/>
      </w:pPr>
    </w:p>
    <w:p w14:paraId="5CD12C75" w14:textId="77777777" w:rsidR="00D92534" w:rsidRPr="00EA1316" w:rsidRDefault="00D92534" w:rsidP="00D92534">
      <w:pPr>
        <w:widowControl w:val="0"/>
        <w:tabs>
          <w:tab w:val="left" w:pos="851"/>
          <w:tab w:val="left" w:pos="4536"/>
          <w:tab w:val="left" w:pos="6663"/>
        </w:tabs>
        <w:spacing w:before="120"/>
        <w:ind w:left="851" w:hanging="284"/>
      </w:pPr>
      <w:r w:rsidRPr="00EA1316">
        <w:lastRenderedPageBreak/>
        <w:t>Zmluvná cena bez DPH:</w:t>
      </w:r>
      <w:r w:rsidRPr="00EA1316">
        <w:tab/>
        <w:t>........................ EUR</w:t>
      </w:r>
    </w:p>
    <w:p w14:paraId="5FA35EF1" w14:textId="3637ECA2" w:rsidR="00D92534" w:rsidRPr="00EA1316" w:rsidRDefault="00D92534" w:rsidP="00D92534">
      <w:pPr>
        <w:widowControl w:val="0"/>
        <w:tabs>
          <w:tab w:val="left" w:pos="851"/>
          <w:tab w:val="left" w:pos="4536"/>
          <w:tab w:val="left" w:pos="6663"/>
        </w:tabs>
        <w:spacing w:before="120"/>
        <w:ind w:left="851" w:hanging="284"/>
      </w:pPr>
      <w:r w:rsidRPr="00EA1316">
        <w:t>Sadzba 2</w:t>
      </w:r>
      <w:r w:rsidR="0010545A">
        <w:t>3</w:t>
      </w:r>
      <w:r w:rsidRPr="00EA1316">
        <w:t>% DPH vo výške:</w:t>
      </w:r>
      <w:r w:rsidRPr="00EA1316">
        <w:tab/>
        <w:t>........................ EUR</w:t>
      </w:r>
    </w:p>
    <w:p w14:paraId="197E269C" w14:textId="77777777" w:rsidR="00D92534" w:rsidRPr="00EA1316" w:rsidRDefault="00D92534" w:rsidP="00D92534">
      <w:pPr>
        <w:widowControl w:val="0"/>
        <w:tabs>
          <w:tab w:val="left" w:pos="851"/>
          <w:tab w:val="left" w:pos="4536"/>
          <w:tab w:val="left" w:pos="6663"/>
        </w:tabs>
        <w:spacing w:before="120"/>
        <w:ind w:left="851" w:hanging="284"/>
      </w:pPr>
      <w:r w:rsidRPr="00EA1316">
        <w:t xml:space="preserve">Zmluvná cena vrátane DPH celkom: </w:t>
      </w:r>
      <w:r w:rsidRPr="00EA1316">
        <w:tab/>
        <w:t>........................ EUR</w:t>
      </w:r>
    </w:p>
    <w:p w14:paraId="179BE718" w14:textId="3957455D" w:rsidR="00D92534" w:rsidRPr="00EA1316" w:rsidRDefault="00D92534" w:rsidP="00D92534">
      <w:pPr>
        <w:widowControl w:val="0"/>
        <w:tabs>
          <w:tab w:val="left" w:pos="851"/>
          <w:tab w:val="left" w:pos="4536"/>
          <w:tab w:val="left" w:pos="6660"/>
        </w:tabs>
        <w:spacing w:before="120"/>
        <w:ind w:left="851" w:hanging="284"/>
      </w:pPr>
      <w:r w:rsidRPr="00EA1316">
        <w:t>(slovom:</w:t>
      </w:r>
      <w:r w:rsidR="002A53AE">
        <w:t xml:space="preserve"> </w:t>
      </w:r>
      <w:r w:rsidRPr="00EA1316">
        <w:t>................................................................................ EUR)</w:t>
      </w:r>
    </w:p>
    <w:p w14:paraId="52FD54F1" w14:textId="77777777" w:rsidR="00D92534" w:rsidRPr="00EA1316" w:rsidRDefault="00D92534" w:rsidP="00D92534">
      <w:pPr>
        <w:widowControl w:val="0"/>
        <w:tabs>
          <w:tab w:val="left" w:pos="851"/>
          <w:tab w:val="left" w:pos="4536"/>
          <w:tab w:val="left" w:pos="6660"/>
          <w:tab w:val="left" w:pos="6946"/>
        </w:tabs>
        <w:spacing w:before="120"/>
        <w:ind w:left="851" w:hanging="425"/>
        <w:jc w:val="both"/>
        <w:rPr>
          <w:strike/>
        </w:rPr>
      </w:pPr>
    </w:p>
    <w:p w14:paraId="5BB0777E" w14:textId="4E4452E1" w:rsidR="00D92534" w:rsidRPr="00EA1316" w:rsidRDefault="00D92534" w:rsidP="00D92534">
      <w:pPr>
        <w:widowControl w:val="0"/>
        <w:spacing w:before="120"/>
        <w:ind w:left="567" w:hanging="567"/>
        <w:jc w:val="both"/>
      </w:pPr>
      <w:r w:rsidRPr="00EA1316">
        <w:t>10.</w:t>
      </w:r>
      <w:r w:rsidRPr="00EA1316">
        <w:tab/>
        <w:t xml:space="preserve">V prípade, ak je Dodávateľom viac právnych subjektov, ktorí za účelom plnenia predmetu ZMLUVY vytvorili zoskupenie bez právnej subjektivity, pod pojmom Dodávateľ sa rozumejú všetci účastníci ZMLUVY na strane Dodávateľa. Neoddeliteľnou súčasťou ZMLUVY je v takomto prípade úradne overená fotokópia zmluvy o vytvorení predmetného zoskupenia medzi jednotlivými účastníkmi ZMLUVY na strane Dodávateľa, pričom uvedená zmluva musí byť uzatvorená v súlade s podmienkami uvedenými v bode </w:t>
      </w:r>
      <w:r w:rsidR="00407C23">
        <w:t>22.6 Predkladanie ponúk</w:t>
      </w:r>
      <w:r w:rsidRPr="00EA1316">
        <w:t xml:space="preserve"> Časti </w:t>
      </w:r>
      <w:r w:rsidR="00760E8E">
        <w:t>1.</w:t>
      </w:r>
      <w:r w:rsidRPr="00EA1316">
        <w:t xml:space="preserve">1 Zväzku 1 súťažných podkladov ZMLUVY. V prípade zmeny alebo doplnenia zmluvy o vytvorení zoskupenia bez právnej subjektivity sa Dodávateľ zaväzuje doporučene doručiť do sídla Objednávateľa úradne overenú fotokópiu dodatku k tejto zmluve, a to v lehote 14 kalendárnych dní odo dňa jeho podpísania účastníkmi zoskupenia. Tým nie je dotknutá povinnosť Dodávateľa postupovať podľa </w:t>
      </w:r>
      <w:proofErr w:type="spellStart"/>
      <w:r w:rsidRPr="00EA1316">
        <w:t>podčlánku</w:t>
      </w:r>
      <w:proofErr w:type="spellEnd"/>
      <w:r w:rsidRPr="00EA1316">
        <w:t xml:space="preserve"> 1.6 (Prevod práv a </w:t>
      </w:r>
      <w:proofErr w:type="spellStart"/>
      <w:r w:rsidRPr="00EA1316">
        <w:t>poddodávateľské</w:t>
      </w:r>
      <w:proofErr w:type="spellEnd"/>
      <w:r w:rsidRPr="00EA1316">
        <w:t>/subdodávateľské zmluvy) Zmluvných podmienok ZMLUVY (Časť 2 Zväzku 2 súťažných podkladov ZMLUVY).</w:t>
      </w:r>
    </w:p>
    <w:p w14:paraId="1BE503BA" w14:textId="1A61602F" w:rsidR="00D92534" w:rsidRPr="00EA1316" w:rsidRDefault="00D92534" w:rsidP="00D92534">
      <w:pPr>
        <w:widowControl w:val="0"/>
        <w:autoSpaceDE w:val="0"/>
        <w:autoSpaceDN w:val="0"/>
        <w:adjustRightInd w:val="0"/>
        <w:spacing w:before="120"/>
        <w:ind w:left="567" w:hanging="567"/>
        <w:jc w:val="both"/>
      </w:pPr>
      <w:r w:rsidRPr="00EA1316">
        <w:t>11.</w:t>
      </w:r>
      <w:r w:rsidRPr="00EA1316">
        <w:tab/>
        <w:t xml:space="preserve">V prípade, ak v mene Dodávateľa koná splnomocnený zástupca, neoddeliteľnou súčasťou tejto ZMLUVY je plná moc udelená Dodávateľom v súlade s podmienkami uvedenými v bode </w:t>
      </w:r>
      <w:ins w:id="312" w:author="Autor" w:date="2026-06-24T10:58:00Z" w16du:dateUtc="2026-06-24T08:58:00Z">
        <w:r w:rsidR="00184960" w:rsidRPr="00184960">
          <w:t>31.8., písm. c), v Článku VI.,</w:t>
        </w:r>
        <w:r w:rsidR="00184960">
          <w:t xml:space="preserve"> </w:t>
        </w:r>
      </w:ins>
      <w:del w:id="313" w:author="Autor" w:date="2026-06-24T10:58:00Z" w16du:dateUtc="2026-06-24T08:58:00Z">
        <w:r w:rsidR="00A03153" w:rsidDel="00184960">
          <w:delText>22.6.1</w:delText>
        </w:r>
        <w:r w:rsidRPr="00EA1316" w:rsidDel="00184960">
          <w:delText xml:space="preserve"> </w:delText>
        </w:r>
      </w:del>
      <w:r w:rsidRPr="00EA1316">
        <w:t xml:space="preserve">časti </w:t>
      </w:r>
      <w:r w:rsidR="00BC5A8B">
        <w:t>1.</w:t>
      </w:r>
      <w:r w:rsidRPr="00EA1316">
        <w:t xml:space="preserve">1 Zväzku 1 súťažných podkladov ZMLUVY. </w:t>
      </w:r>
    </w:p>
    <w:p w14:paraId="3BCCC013" w14:textId="4788C00A" w:rsidR="00D92534" w:rsidRPr="00EA1316" w:rsidRDefault="00D92534" w:rsidP="00D92534">
      <w:pPr>
        <w:widowControl w:val="0"/>
        <w:autoSpaceDE w:val="0"/>
        <w:autoSpaceDN w:val="0"/>
        <w:adjustRightInd w:val="0"/>
        <w:spacing w:before="120"/>
        <w:ind w:left="567" w:hanging="567"/>
        <w:jc w:val="both"/>
      </w:pPr>
      <w:r w:rsidRPr="00EA1316">
        <w:t>12.</w:t>
      </w:r>
      <w:r w:rsidRPr="00EA1316">
        <w:tab/>
        <w:t xml:space="preserve">Dodávateľ sa zaväzuje poskytovať Služby prostredníctvom tých osôb, ktorými podľa zákona č. 343/2015 Z. z. o verejnom obstarávaní a o zmene a doplnení niektorých zákonov v znení neskorších predpisov preukazoval splnenie podmienok účasti v nadlimitnej zákazke vo verejnej reverznej súťaži na predmet zákazky </w:t>
      </w:r>
      <w:r w:rsidRPr="00EA1316">
        <w:rPr>
          <w:b/>
        </w:rPr>
        <w:t xml:space="preserve">Činnosť STD pre projekt „D3 </w:t>
      </w:r>
      <w:r w:rsidR="001F7F84" w:rsidRPr="001F7F84">
        <w:rPr>
          <w:b/>
        </w:rPr>
        <w:t xml:space="preserve">Oščadnica  - Čadca, Bukov, II. </w:t>
      </w:r>
      <w:proofErr w:type="spellStart"/>
      <w:r w:rsidR="001F7F84" w:rsidRPr="001F7F84">
        <w:rPr>
          <w:b/>
        </w:rPr>
        <w:t>polprofil</w:t>
      </w:r>
      <w:proofErr w:type="spellEnd"/>
      <w:r w:rsidRPr="00EA1316">
        <w:rPr>
          <w:b/>
        </w:rPr>
        <w:t>“.</w:t>
      </w:r>
      <w:r w:rsidRPr="00EA1316">
        <w:t xml:space="preserve"> Ak nebude možné </w:t>
      </w:r>
      <w:r w:rsidR="001F7F84">
        <w:t>Dielo vyhotoviť a dokončiť</w:t>
      </w:r>
      <w:r w:rsidRPr="00EA1316">
        <w:t xml:space="preserve"> prostredníctvom týchto osôb, je Dodávateľ povinný poskytovať Služby prostredníctvom osôb spĺňajúcich totožné podmienky týkajúce sa vzdelania a odbornej praxe za podmienky dodržania ustanovení zákona č. 343/2015 </w:t>
      </w:r>
      <w:proofErr w:type="spellStart"/>
      <w:r w:rsidRPr="00EA1316">
        <w:t>Z.z</w:t>
      </w:r>
      <w:proofErr w:type="spellEnd"/>
      <w:r w:rsidRPr="00EA1316">
        <w:t xml:space="preserve">. o verejnom obstarávaní a o zmene a doplnení niektorých zákonov v znení neskorších predpisov. </w:t>
      </w:r>
    </w:p>
    <w:p w14:paraId="38F17A03" w14:textId="643C19C5" w:rsidR="00D92534" w:rsidRPr="00EA1316" w:rsidRDefault="00D92534" w:rsidP="00D92534">
      <w:pPr>
        <w:widowControl w:val="0"/>
        <w:spacing w:before="120"/>
        <w:ind w:left="567" w:hanging="567"/>
        <w:jc w:val="both"/>
      </w:pPr>
      <w:r w:rsidRPr="00EA1316">
        <w:t>13.</w:t>
      </w:r>
      <w:r w:rsidRPr="00EA1316">
        <w:tab/>
        <w:t>V prípade, ak Objednávateľovi vznikne podľa tejto ZMLUVY nárok na zaplatenie zmluvnej pokuty voči Dodávateľovi, zaplatením tejto zmluvnej pokuty nie je dotknutý nárok Objednávateľa na náhradu škody v plnej výške. Splnenie akejkoľvek povinnosti zabezpečenej inštitútom zmluvnej pokuty nie je dotknuté ani po zaplatení zmluvnej pokuty. Pre vylúčenie pochybností sa zmluvné Strany zároveň dohodli, že pri uplatnení nároku na zaplatenie zmluvnej pokuty podľa tejto ZMLUVY sa ustanovenie § 300 Obchodného zákonníka neuplatňuje.</w:t>
      </w:r>
    </w:p>
    <w:p w14:paraId="22E28827" w14:textId="77777777" w:rsidR="00D92534" w:rsidRPr="00EA1316" w:rsidRDefault="00D92534" w:rsidP="00D92534">
      <w:pPr>
        <w:widowControl w:val="0"/>
        <w:tabs>
          <w:tab w:val="left" w:pos="567"/>
        </w:tabs>
        <w:spacing w:before="120"/>
        <w:ind w:left="567" w:hanging="567"/>
        <w:jc w:val="both"/>
      </w:pPr>
      <w:r w:rsidRPr="00EA1316">
        <w:t>14.</w:t>
      </w:r>
      <w:r w:rsidRPr="00EA1316">
        <w:tab/>
        <w:t xml:space="preserve">ZMLUVA je vyhotovená v piatich rovnopisoch, z ktorých tri obdrží Objednávateľ a dva Dodávateľ. </w:t>
      </w:r>
    </w:p>
    <w:p w14:paraId="678E0972" w14:textId="77777777" w:rsidR="00D92534" w:rsidRPr="00EA1316" w:rsidRDefault="00D92534" w:rsidP="00D92534">
      <w:pPr>
        <w:widowControl w:val="0"/>
        <w:tabs>
          <w:tab w:val="left" w:pos="567"/>
        </w:tabs>
        <w:spacing w:before="120"/>
        <w:ind w:left="567" w:hanging="567"/>
        <w:jc w:val="both"/>
      </w:pPr>
      <w:r w:rsidRPr="00EA1316">
        <w:t>15.</w:t>
      </w:r>
      <w:r w:rsidRPr="00EA1316">
        <w:tab/>
        <w:t xml:space="preserve">ZMLUVA nadobúda platnosť dňom jej podpísania oboma zmluvnými Stranami. Účinnosť nadobudne dňom uvedeným v písomnej výzve Objednávateľa; nie však skôr ako deň nasledujúci po dni jej zverejnenia v Centrálnom registri zmlúv. V prípade ak </w:t>
      </w:r>
      <w:r w:rsidRPr="00EA1316">
        <w:lastRenderedPageBreak/>
        <w:t xml:space="preserve">výzva Objednávateľa nebude zaslaná Dodávateľovi do 30 mesiacov odo dňa platnosti ZMLUVY, ZMLUVA stráca platnosť od počiatku bez akéhokoľvek nároku na odškodnenie zmluvných Strán. </w:t>
      </w:r>
    </w:p>
    <w:p w14:paraId="4F0D4CFB" w14:textId="77777777" w:rsidR="00D92534" w:rsidRPr="00EA1316" w:rsidRDefault="00D92534" w:rsidP="00D92534">
      <w:pPr>
        <w:widowControl w:val="0"/>
        <w:tabs>
          <w:tab w:val="left" w:pos="567"/>
        </w:tabs>
        <w:spacing w:before="120"/>
        <w:ind w:left="567" w:hanging="567"/>
        <w:jc w:val="both"/>
      </w:pPr>
      <w:r w:rsidRPr="00EA1316">
        <w:t>16.</w:t>
      </w:r>
      <w:r w:rsidRPr="00EA1316">
        <w:tab/>
        <w:t>Neoddeliteľnou súčasťou týchto Zmluvných dojednaní sú tieto prílohy:</w:t>
      </w:r>
    </w:p>
    <w:p w14:paraId="4C4F089B" w14:textId="16CAE7CB" w:rsidR="00D92534" w:rsidRPr="00EA1316" w:rsidRDefault="00D92534" w:rsidP="00D92534">
      <w:pPr>
        <w:pStyle w:val="Odsekzoznamu"/>
        <w:widowControl w:val="0"/>
        <w:spacing w:before="120"/>
        <w:ind w:left="1843" w:hanging="1276"/>
        <w:jc w:val="both"/>
      </w:pPr>
      <w:r w:rsidRPr="00EA1316">
        <w:t xml:space="preserve">Príloha č. 1 </w:t>
      </w:r>
      <w:r w:rsidRPr="00EA1316">
        <w:tab/>
        <w:t>Realizačný tím Stavebnotechnického dozoru (</w:t>
      </w:r>
      <w:proofErr w:type="spellStart"/>
      <w:r w:rsidRPr="00EA1316">
        <w:t>podčlánok</w:t>
      </w:r>
      <w:proofErr w:type="spellEnd"/>
      <w:r w:rsidRPr="00EA1316">
        <w:t xml:space="preserve"> 3.8 Zmluvných podmienok ZMLUVY</w:t>
      </w:r>
      <w:r w:rsidR="00047DA5">
        <w:t xml:space="preserve"> </w:t>
      </w:r>
      <w:r w:rsidR="00047DA5" w:rsidRPr="00EA1316">
        <w:t>- Časť 2.2 Osobitné Zmluvné</w:t>
      </w:r>
      <w:r w:rsidR="00047DA5">
        <w:t xml:space="preserve"> </w:t>
      </w:r>
      <w:r w:rsidR="00047DA5" w:rsidRPr="00EA1316">
        <w:t>podmienky ZMLUVY</w:t>
      </w:r>
      <w:r w:rsidRPr="00EA1316">
        <w:t xml:space="preserve">): </w:t>
      </w:r>
    </w:p>
    <w:p w14:paraId="0F0A10D5" w14:textId="6BE07051" w:rsidR="00D92534" w:rsidRPr="00EA1316" w:rsidRDefault="00D92534" w:rsidP="00D92534">
      <w:pPr>
        <w:pStyle w:val="Odsekzoznamu"/>
        <w:widowControl w:val="0"/>
        <w:spacing w:before="120"/>
        <w:ind w:left="1843"/>
        <w:jc w:val="both"/>
      </w:pPr>
      <w:r w:rsidRPr="00EA1316">
        <w:t xml:space="preserve">Zoznam Kľúčových odborníkov č.1, č.2, </w:t>
      </w:r>
      <w:r w:rsidR="00047DA5">
        <w:t xml:space="preserve">č. 3, č. 4 </w:t>
      </w:r>
      <w:r w:rsidRPr="00EA1316">
        <w:t>a č.</w:t>
      </w:r>
      <w:r w:rsidR="00047DA5">
        <w:t>5</w:t>
      </w:r>
      <w:r w:rsidRPr="00EA1316">
        <w:t xml:space="preserve"> (Príloha </w:t>
      </w:r>
      <w:r w:rsidR="000B2D88">
        <w:t>č. 1</w:t>
      </w:r>
      <w:r w:rsidR="00D879E8">
        <w:t>0</w:t>
      </w:r>
      <w:r w:rsidR="000B2D88">
        <w:t>,</w:t>
      </w:r>
      <w:r w:rsidRPr="00EA1316">
        <w:t xml:space="preserve"> Zväzku 1 súťažných podkladov) a ich „</w:t>
      </w:r>
      <w:r w:rsidR="00E0702F">
        <w:t xml:space="preserve">Referenčný list odborníka </w:t>
      </w:r>
      <w:r w:rsidR="00E0702F" w:rsidRPr="00EA1316">
        <w:t>(</w:t>
      </w:r>
      <w:r w:rsidR="00E0702F">
        <w:t xml:space="preserve">Príloha C5 Zv. 2, Časť 2.2 Príloha č. 1 Opis predmetu zákazky </w:t>
      </w:r>
      <w:r w:rsidR="00E0702F" w:rsidRPr="00065201">
        <w:t>súťažných</w:t>
      </w:r>
      <w:r w:rsidR="00E0702F" w:rsidRPr="00EA1316">
        <w:t xml:space="preserve"> podkladov)</w:t>
      </w:r>
      <w:r w:rsidRPr="00EA1316">
        <w:t xml:space="preserve"> a „Životopis Kľúčového odborníka“ (</w:t>
      </w:r>
      <w:r w:rsidR="003A72FA">
        <w:t>Príloha C</w:t>
      </w:r>
      <w:r w:rsidR="00E74ED8">
        <w:t>6</w:t>
      </w:r>
      <w:r w:rsidR="003A72FA">
        <w:t xml:space="preserve"> Zv. 2, Časť 2.2 Príloha č. 1 Opis predmetu zákazky </w:t>
      </w:r>
      <w:r w:rsidR="003A72FA" w:rsidRPr="00065201">
        <w:t>súťažných</w:t>
      </w:r>
      <w:r w:rsidR="003A72FA" w:rsidRPr="00EA1316">
        <w:t xml:space="preserve"> podkladov</w:t>
      </w:r>
      <w:r w:rsidRPr="00EA1316">
        <w:t>):</w:t>
      </w:r>
    </w:p>
    <w:p w14:paraId="10346BC9" w14:textId="44A54103" w:rsidR="00D92534" w:rsidRPr="00EA1316" w:rsidRDefault="00D92534" w:rsidP="00D92534">
      <w:pPr>
        <w:widowControl w:val="0"/>
        <w:tabs>
          <w:tab w:val="left" w:pos="1134"/>
        </w:tabs>
        <w:spacing w:before="120"/>
        <w:ind w:left="1985" w:hanging="142"/>
      </w:pPr>
      <w:r w:rsidRPr="009C008B">
        <w:t>1.</w:t>
      </w:r>
      <w:r w:rsidRPr="00EA1316">
        <w:tab/>
        <w:t>Kľúčový odborník č. 1 Vedúci tímu STD</w:t>
      </w:r>
    </w:p>
    <w:p w14:paraId="4617BE88" w14:textId="77777777" w:rsidR="00D92534" w:rsidRPr="00EA1316" w:rsidRDefault="00D92534" w:rsidP="00D92534">
      <w:pPr>
        <w:widowControl w:val="0"/>
        <w:tabs>
          <w:tab w:val="left" w:pos="1134"/>
          <w:tab w:val="left" w:pos="1985"/>
        </w:tabs>
        <w:spacing w:before="120"/>
        <w:ind w:left="1985" w:hanging="142"/>
      </w:pPr>
      <w:r w:rsidRPr="00EA1316">
        <w:t>2.</w:t>
      </w:r>
      <w:r w:rsidRPr="00EA1316">
        <w:tab/>
        <w:t>Kľúčový odborník č. 2 Odborník na dopravné stavby – cesty</w:t>
      </w:r>
    </w:p>
    <w:p w14:paraId="17F5504F" w14:textId="77777777" w:rsidR="00D92534" w:rsidRDefault="00D92534" w:rsidP="00D92534">
      <w:pPr>
        <w:widowControl w:val="0"/>
        <w:tabs>
          <w:tab w:val="left" w:pos="1134"/>
          <w:tab w:val="left" w:pos="1985"/>
        </w:tabs>
        <w:spacing w:before="120"/>
        <w:ind w:left="1985" w:hanging="142"/>
      </w:pPr>
      <w:r w:rsidRPr="00EA1316">
        <w:t>3.</w:t>
      </w:r>
      <w:r w:rsidRPr="00EA1316">
        <w:tab/>
        <w:t>Kľúčový odborník č. 3 Odborník na mosty</w:t>
      </w:r>
    </w:p>
    <w:p w14:paraId="01CB06E9" w14:textId="01B326CF" w:rsidR="001F7F84" w:rsidRDefault="001F7F84" w:rsidP="00D92534">
      <w:pPr>
        <w:widowControl w:val="0"/>
        <w:tabs>
          <w:tab w:val="left" w:pos="1134"/>
          <w:tab w:val="left" w:pos="1985"/>
        </w:tabs>
        <w:spacing w:before="120"/>
        <w:ind w:left="1985" w:hanging="142"/>
      </w:pPr>
      <w:r>
        <w:t xml:space="preserve">4. </w:t>
      </w:r>
      <w:r>
        <w:tab/>
      </w:r>
      <w:r w:rsidRPr="00EA1316">
        <w:t xml:space="preserve">Kľúčový odborník č. </w:t>
      </w:r>
      <w:r>
        <w:t>4</w:t>
      </w:r>
      <w:r w:rsidRPr="00EA1316">
        <w:t xml:space="preserve"> Odborník na </w:t>
      </w:r>
      <w:r>
        <w:t>tunel</w:t>
      </w:r>
    </w:p>
    <w:p w14:paraId="60ACF77D" w14:textId="68CB5FFD" w:rsidR="001F7F84" w:rsidRPr="00EA1316" w:rsidRDefault="001F7F84" w:rsidP="00D92534">
      <w:pPr>
        <w:widowControl w:val="0"/>
        <w:tabs>
          <w:tab w:val="left" w:pos="1134"/>
          <w:tab w:val="left" w:pos="1985"/>
        </w:tabs>
        <w:spacing w:before="120"/>
        <w:ind w:left="1985" w:hanging="142"/>
      </w:pPr>
      <w:r>
        <w:t xml:space="preserve">5. </w:t>
      </w:r>
      <w:r>
        <w:tab/>
      </w:r>
      <w:r w:rsidRPr="00EA1316">
        <w:t xml:space="preserve">Kľúčový odborník č. </w:t>
      </w:r>
      <w:r>
        <w:t>5</w:t>
      </w:r>
      <w:r w:rsidRPr="00EA1316">
        <w:t xml:space="preserve"> Odborník na</w:t>
      </w:r>
      <w:r w:rsidRPr="001F7F84">
        <w:t xml:space="preserve"> posudzovanie dokumentácie Zhotoviteľa</w:t>
      </w:r>
    </w:p>
    <w:p w14:paraId="3916A591" w14:textId="77777777" w:rsidR="00D92534" w:rsidRPr="00EA1316" w:rsidRDefault="00D92534" w:rsidP="00D92534">
      <w:pPr>
        <w:widowControl w:val="0"/>
        <w:tabs>
          <w:tab w:val="left" w:pos="1134"/>
          <w:tab w:val="left" w:pos="1985"/>
        </w:tabs>
        <w:spacing w:before="120"/>
        <w:ind w:left="1985" w:hanging="142"/>
      </w:pPr>
      <w:r w:rsidRPr="00EA1316">
        <w:t xml:space="preserve"> </w:t>
      </w:r>
    </w:p>
    <w:p w14:paraId="34DA6E5D" w14:textId="77777777" w:rsidR="00D92534" w:rsidRPr="00EA1316" w:rsidRDefault="00D92534" w:rsidP="00D92534">
      <w:pPr>
        <w:widowControl w:val="0"/>
        <w:tabs>
          <w:tab w:val="left" w:pos="426"/>
        </w:tabs>
        <w:spacing w:before="120"/>
        <w:ind w:left="1843" w:hanging="1276"/>
        <w:jc w:val="both"/>
      </w:pPr>
      <w:r w:rsidRPr="00EA1316">
        <w:t>Príloha č. 2</w:t>
      </w:r>
      <w:r w:rsidRPr="00EA1316">
        <w:tab/>
        <w:t>Vzorové formuláre:</w:t>
      </w:r>
    </w:p>
    <w:p w14:paraId="3AC8B296" w14:textId="5A09D65E" w:rsidR="00D92534" w:rsidRPr="00EA1316" w:rsidRDefault="00D92534" w:rsidP="00D92534">
      <w:pPr>
        <w:widowControl w:val="0"/>
        <w:tabs>
          <w:tab w:val="left" w:pos="426"/>
        </w:tabs>
        <w:spacing w:before="120"/>
        <w:ind w:left="2268" w:hanging="425"/>
        <w:jc w:val="both"/>
      </w:pPr>
      <w:r w:rsidRPr="00EA1316">
        <w:t>2.1</w:t>
      </w:r>
      <w:r w:rsidR="002A53AE">
        <w:t xml:space="preserve"> </w:t>
      </w:r>
      <w:r w:rsidRPr="00EA1316">
        <w:tab/>
        <w:t>Mesačný harmonogram predpokladaného nasadenia odborníkov</w:t>
      </w:r>
    </w:p>
    <w:p w14:paraId="4078054D" w14:textId="1476FA34" w:rsidR="00D92534" w:rsidRPr="00EA1316" w:rsidRDefault="00D92534" w:rsidP="00D92534">
      <w:pPr>
        <w:widowControl w:val="0"/>
        <w:tabs>
          <w:tab w:val="left" w:pos="426"/>
        </w:tabs>
        <w:spacing w:before="120"/>
        <w:ind w:left="2268" w:hanging="425"/>
        <w:jc w:val="both"/>
      </w:pPr>
      <w:r w:rsidRPr="00EA1316">
        <w:t>2.2</w:t>
      </w:r>
      <w:r w:rsidR="002A53AE">
        <w:t xml:space="preserve"> </w:t>
      </w:r>
      <w:r w:rsidRPr="00EA1316">
        <w:tab/>
        <w:t>Výkaz nasadenia odborníkov v mesiaci</w:t>
      </w:r>
    </w:p>
    <w:p w14:paraId="57702886" w14:textId="6AAA32E7" w:rsidR="00D92534" w:rsidRPr="00EA1316" w:rsidRDefault="00D92534" w:rsidP="00D92534">
      <w:pPr>
        <w:widowControl w:val="0"/>
        <w:tabs>
          <w:tab w:val="left" w:pos="426"/>
        </w:tabs>
        <w:spacing w:before="120"/>
        <w:ind w:left="2268" w:hanging="425"/>
        <w:jc w:val="both"/>
      </w:pPr>
      <w:r w:rsidRPr="00EA1316">
        <w:t>2.3</w:t>
      </w:r>
      <w:r w:rsidRPr="00EA1316">
        <w:tab/>
        <w:t>Mesačný harmonogram predpokladaného nasadenia odborníkov počas</w:t>
      </w:r>
      <w:r w:rsidR="002A53AE">
        <w:t xml:space="preserve"> </w:t>
      </w:r>
      <w:r w:rsidRPr="00EA1316">
        <w:t>Naviac Služieb</w:t>
      </w:r>
    </w:p>
    <w:p w14:paraId="04CF7673" w14:textId="77777777" w:rsidR="00D92534" w:rsidRPr="00EA1316" w:rsidRDefault="00D92534" w:rsidP="00D92534">
      <w:pPr>
        <w:widowControl w:val="0"/>
        <w:tabs>
          <w:tab w:val="left" w:pos="426"/>
        </w:tabs>
        <w:spacing w:before="120"/>
        <w:ind w:left="2268" w:hanging="425"/>
        <w:jc w:val="both"/>
      </w:pPr>
      <w:r w:rsidRPr="00EA1316">
        <w:t xml:space="preserve">2.4 </w:t>
      </w:r>
      <w:r w:rsidRPr="00EA1316">
        <w:tab/>
        <w:t xml:space="preserve">Výkaz </w:t>
      </w:r>
      <w:proofErr w:type="spellStart"/>
      <w:r w:rsidRPr="00EA1316">
        <w:t>osobodní</w:t>
      </w:r>
      <w:proofErr w:type="spellEnd"/>
      <w:r w:rsidRPr="00EA1316">
        <w:t xml:space="preserve"> odborníka</w:t>
      </w:r>
    </w:p>
    <w:p w14:paraId="25FFBE1F" w14:textId="40D32524" w:rsidR="00D92534" w:rsidRPr="00EA1316" w:rsidRDefault="00D92534" w:rsidP="00D92534">
      <w:pPr>
        <w:widowControl w:val="0"/>
        <w:tabs>
          <w:tab w:val="left" w:pos="426"/>
        </w:tabs>
        <w:spacing w:before="120"/>
        <w:ind w:left="2268" w:hanging="425"/>
        <w:jc w:val="both"/>
      </w:pPr>
      <w:r w:rsidRPr="00EA1316">
        <w:t>2.5</w:t>
      </w:r>
      <w:r w:rsidR="002A53AE">
        <w:t xml:space="preserve"> </w:t>
      </w:r>
      <w:r w:rsidRPr="00EA1316">
        <w:tab/>
        <w:t>Výkaz nasadenia odborníkov v mesiaci počas Naviac Služieb</w:t>
      </w:r>
    </w:p>
    <w:p w14:paraId="5F2D6268" w14:textId="7BF939EF" w:rsidR="00D92534" w:rsidRPr="00EA1316" w:rsidRDefault="00D92534" w:rsidP="00D92534">
      <w:pPr>
        <w:widowControl w:val="0"/>
        <w:tabs>
          <w:tab w:val="left" w:pos="426"/>
        </w:tabs>
        <w:spacing w:before="120"/>
        <w:ind w:left="2268" w:hanging="425"/>
        <w:jc w:val="both"/>
      </w:pPr>
      <w:r w:rsidRPr="00EA1316">
        <w:t>2.6</w:t>
      </w:r>
      <w:r w:rsidR="002A53AE">
        <w:t xml:space="preserve"> </w:t>
      </w:r>
      <w:r w:rsidRPr="00EA1316">
        <w:tab/>
        <w:t>Mesačný harmonogram predpokladaného nasadenia odborníkov počas</w:t>
      </w:r>
      <w:r w:rsidR="002A53AE">
        <w:t xml:space="preserve"> </w:t>
      </w:r>
      <w:r w:rsidRPr="00EA1316">
        <w:t xml:space="preserve">predĺženia Lehoty výstavby </w:t>
      </w:r>
    </w:p>
    <w:p w14:paraId="6B2523FE" w14:textId="519EB4F8" w:rsidR="00D92534" w:rsidRPr="00EA1316" w:rsidRDefault="00D92534" w:rsidP="00D92534">
      <w:pPr>
        <w:widowControl w:val="0"/>
        <w:tabs>
          <w:tab w:val="left" w:pos="426"/>
        </w:tabs>
        <w:spacing w:before="120"/>
        <w:ind w:left="2268" w:hanging="425"/>
        <w:jc w:val="both"/>
      </w:pPr>
      <w:r w:rsidRPr="00EA1316">
        <w:t>2.7</w:t>
      </w:r>
      <w:r w:rsidR="002A53AE">
        <w:t xml:space="preserve"> </w:t>
      </w:r>
      <w:r w:rsidRPr="00EA1316">
        <w:tab/>
        <w:t>Výkaz nasadenia odborníkov v mesiaci počas predĺženia Lehoty výstavby</w:t>
      </w:r>
    </w:p>
    <w:p w14:paraId="0AE2BCEA" w14:textId="77777777" w:rsidR="00D92534" w:rsidRPr="00EA1316" w:rsidRDefault="00D92534" w:rsidP="00D92534">
      <w:pPr>
        <w:widowControl w:val="0"/>
        <w:tabs>
          <w:tab w:val="left" w:pos="426"/>
        </w:tabs>
        <w:spacing w:before="120"/>
        <w:ind w:left="2268" w:hanging="425"/>
        <w:jc w:val="both"/>
      </w:pPr>
      <w:r w:rsidRPr="00EA1316">
        <w:t>2.8 Rekapitulácia nasadenia odborníkov počas Naviac Služieb alebo počas predĺženia Lehoty výstavby</w:t>
      </w:r>
    </w:p>
    <w:p w14:paraId="37761761" w14:textId="78FEC2F2" w:rsidR="00D92534" w:rsidRPr="00EA1316" w:rsidRDefault="00D92534" w:rsidP="00D92534">
      <w:pPr>
        <w:widowControl w:val="0"/>
        <w:tabs>
          <w:tab w:val="left" w:pos="426"/>
        </w:tabs>
        <w:spacing w:before="120"/>
        <w:ind w:left="2268" w:hanging="425"/>
        <w:jc w:val="both"/>
      </w:pPr>
      <w:r w:rsidRPr="00EA1316">
        <w:t>2.9</w:t>
      </w:r>
      <w:r w:rsidR="002A53AE">
        <w:t xml:space="preserve"> </w:t>
      </w:r>
      <w:r w:rsidRPr="00EA1316">
        <w:tab/>
        <w:t>Vzor Dochádzkovej knihy</w:t>
      </w:r>
    </w:p>
    <w:p w14:paraId="486BAAD2" w14:textId="77777777" w:rsidR="00D92534" w:rsidRPr="00EA1316" w:rsidRDefault="00D92534" w:rsidP="00D92534">
      <w:pPr>
        <w:widowControl w:val="0"/>
        <w:tabs>
          <w:tab w:val="left" w:pos="426"/>
          <w:tab w:val="left" w:pos="1843"/>
          <w:tab w:val="left" w:pos="1985"/>
        </w:tabs>
        <w:spacing w:before="120"/>
        <w:ind w:left="1843" w:hanging="1276"/>
        <w:jc w:val="both"/>
      </w:pPr>
      <w:r w:rsidRPr="00EA1316">
        <w:t xml:space="preserve">Príloha č. 3 </w:t>
      </w:r>
      <w:r w:rsidRPr="00EA1316">
        <w:tab/>
        <w:t>Vzor Poverenia koordinátora bezpečnosti</w:t>
      </w:r>
    </w:p>
    <w:p w14:paraId="6585182C" w14:textId="5D2E5043" w:rsidR="00D92534" w:rsidRPr="00EA1316" w:rsidRDefault="00D92534" w:rsidP="00D92534">
      <w:pPr>
        <w:widowControl w:val="0"/>
        <w:tabs>
          <w:tab w:val="left" w:pos="426"/>
          <w:tab w:val="left" w:pos="1843"/>
          <w:tab w:val="left" w:pos="1985"/>
        </w:tabs>
        <w:spacing w:before="120"/>
        <w:ind w:left="1843" w:hanging="1276"/>
        <w:jc w:val="both"/>
      </w:pPr>
      <w:r w:rsidRPr="00EA1316">
        <w:t>Príloha č. 4</w:t>
      </w:r>
      <w:r w:rsidRPr="00EA1316">
        <w:tab/>
        <w:t xml:space="preserve">Zoznam subdodávateľov a podiel subdodávok </w:t>
      </w:r>
    </w:p>
    <w:p w14:paraId="3DFD40AD" w14:textId="1D470E21" w:rsidR="00D92534" w:rsidRPr="00EA1316" w:rsidRDefault="00D92534" w:rsidP="00D92534">
      <w:pPr>
        <w:widowControl w:val="0"/>
        <w:tabs>
          <w:tab w:val="left" w:pos="426"/>
          <w:tab w:val="left" w:pos="1843"/>
          <w:tab w:val="left" w:pos="1985"/>
        </w:tabs>
        <w:spacing w:before="120"/>
        <w:ind w:left="1843" w:hanging="1276"/>
        <w:jc w:val="both"/>
      </w:pPr>
      <w:r w:rsidRPr="00EA1316">
        <w:t>Príloha č. 5</w:t>
      </w:r>
      <w:r w:rsidRPr="00EA1316">
        <w:tab/>
        <w:t>Banková záruka Dodávateľa (</w:t>
      </w:r>
      <w:proofErr w:type="spellStart"/>
      <w:r w:rsidRPr="00EA1316">
        <w:t>podčl</w:t>
      </w:r>
      <w:proofErr w:type="spellEnd"/>
      <w:r w:rsidRPr="00EA1316">
        <w:t>. 6.9 (Banková záruka) Zmluvných podmienok ZMLUVY - Časť 2.2 Osobitné Zmluvné</w:t>
      </w:r>
      <w:r w:rsidR="002A53AE">
        <w:t xml:space="preserve"> </w:t>
      </w:r>
      <w:r w:rsidRPr="00EA1316">
        <w:t xml:space="preserve">podmienky ZMLUVY) </w:t>
      </w:r>
    </w:p>
    <w:p w14:paraId="37A70DE1" w14:textId="66633E07" w:rsidR="00D92534" w:rsidRPr="00EA1316" w:rsidRDefault="00D92534" w:rsidP="00D92534">
      <w:pPr>
        <w:widowControl w:val="0"/>
        <w:tabs>
          <w:tab w:val="left" w:pos="426"/>
          <w:tab w:val="left" w:pos="1843"/>
          <w:tab w:val="left" w:pos="1985"/>
        </w:tabs>
        <w:spacing w:before="120"/>
        <w:ind w:left="1843" w:hanging="1276"/>
        <w:jc w:val="both"/>
      </w:pPr>
      <w:r w:rsidRPr="00EA1316">
        <w:lastRenderedPageBreak/>
        <w:t>Príloha č. 6</w:t>
      </w:r>
      <w:r w:rsidRPr="00EA1316">
        <w:tab/>
        <w:t>Overená kópia poistnej zmluvy Dodávateľa (</w:t>
      </w:r>
      <w:proofErr w:type="spellStart"/>
      <w:r w:rsidRPr="00EA1316">
        <w:t>podčl</w:t>
      </w:r>
      <w:proofErr w:type="spellEnd"/>
      <w:r w:rsidRPr="00EA1316">
        <w:t xml:space="preserve">. 7.1 (Poistenie </w:t>
      </w:r>
      <w:r w:rsidR="00065201" w:rsidRPr="00EA1316">
        <w:t>zodpovednosti</w:t>
      </w:r>
      <w:r w:rsidRPr="00EA1316">
        <w:t xml:space="preserve"> a odškodnenie) Zmluvných podmienok ZMLUVY</w:t>
      </w:r>
      <w:r w:rsidR="00D879E8">
        <w:t xml:space="preserve"> </w:t>
      </w:r>
      <w:bookmarkStart w:id="314" w:name="_Hlk227572461"/>
      <w:r w:rsidR="00D879E8" w:rsidRPr="0039359D">
        <w:t>- Časť 2.2 Osobitné Zmluvné</w:t>
      </w:r>
      <w:r w:rsidR="00D879E8">
        <w:t xml:space="preserve"> </w:t>
      </w:r>
      <w:r w:rsidR="00D879E8" w:rsidRPr="0039359D">
        <w:t>podmienky ZMLUVY</w:t>
      </w:r>
      <w:bookmarkEnd w:id="314"/>
      <w:r w:rsidRPr="00EA1316">
        <w:t>)</w:t>
      </w:r>
      <w:r w:rsidRPr="00EA1316" w:rsidDel="00AC2DDA">
        <w:t xml:space="preserve"> </w:t>
      </w:r>
    </w:p>
    <w:p w14:paraId="1ECC5332" w14:textId="77777777" w:rsidR="00D92534" w:rsidRPr="00EA1316" w:rsidRDefault="00D92534" w:rsidP="00D92534">
      <w:pPr>
        <w:widowControl w:val="0"/>
        <w:tabs>
          <w:tab w:val="left" w:pos="426"/>
          <w:tab w:val="left" w:pos="1843"/>
          <w:tab w:val="left" w:pos="1985"/>
        </w:tabs>
        <w:spacing w:before="120"/>
        <w:ind w:left="1843" w:hanging="1276"/>
        <w:jc w:val="both"/>
      </w:pPr>
    </w:p>
    <w:p w14:paraId="1FA07291" w14:textId="2A68080B" w:rsidR="00D92534" w:rsidRPr="00EA1316" w:rsidRDefault="00D92534" w:rsidP="00D92534">
      <w:pPr>
        <w:widowControl w:val="0"/>
        <w:spacing w:before="120"/>
        <w:ind w:left="567" w:hanging="567"/>
        <w:jc w:val="both"/>
      </w:pPr>
      <w:r w:rsidRPr="00EA1316">
        <w:t>17.</w:t>
      </w:r>
      <w:r w:rsidRPr="00EA1316">
        <w:tab/>
        <w:t xml:space="preserve">ZMLUVU je možné meniť na základe písomných dodatkov, ktoré budú číslované a podpísané oboma zmluvnými Stranami. Dodatok k ZMLUVE musí byť podpísaný oprávnenými zástupcami zmluvných Strán, pričom podpisy musia byť na tej istej listine, v opačnom prípade sa má za to, že k uzatvoreniu dodatku k ZMLUVE nedošlo. Dodávateľ berie na vedomie, že Objednávateľ je pri uzatváraní dodatkov povinný postupovať v súlade s § 18 zákona č. 343/2015 Z. z. o verejnom obstarávaní a o zmene a doplnení niektorých zákonov v znení neskorších predpisov. Dodatky okrem iného budú obsahovať všetky úpravy, ktoré vznikli za príslušné obdobie v dôsledku plnenia ZMLUVY, spolu s podpornou dokumentáciou súvisiacou s odsúhlasením týchto úprav. </w:t>
      </w:r>
    </w:p>
    <w:p w14:paraId="6957F080" w14:textId="77777777" w:rsidR="00D92534" w:rsidRPr="00EA1316" w:rsidRDefault="00D92534" w:rsidP="00D92534">
      <w:pPr>
        <w:widowControl w:val="0"/>
        <w:tabs>
          <w:tab w:val="left" w:pos="0"/>
        </w:tabs>
        <w:spacing w:before="120"/>
        <w:ind w:left="567" w:hanging="567"/>
        <w:jc w:val="both"/>
      </w:pPr>
      <w:r w:rsidRPr="00EA1316">
        <w:t>18.</w:t>
      </w:r>
      <w:r w:rsidRPr="00EA1316">
        <w:tab/>
        <w:t>Dodávateľ nie je oprávnený zriadiť záložné právo na akékoľvek peňažné pohľadávky Dodávateľa voči Objednávateľovi, ktoré mu vzniknú na základe tejto ZMLUVY bez predchádzajúceho písomného súhlasu Objednávateľa. Dodávateľ nie je oprávnený postúpiť akékoľvek pohľadávky vyplývajúce z tejto ZMLUVY na tretiu osobu bez predchádzajúceho písomného súhlasu Objednávateľa.</w:t>
      </w:r>
    </w:p>
    <w:p w14:paraId="6DB257CE" w14:textId="77B78143" w:rsidR="00D92534" w:rsidRPr="00EA1316" w:rsidRDefault="00D92534" w:rsidP="00D92534">
      <w:pPr>
        <w:widowControl w:val="0"/>
        <w:tabs>
          <w:tab w:val="left" w:pos="0"/>
        </w:tabs>
        <w:spacing w:before="120"/>
        <w:ind w:left="567" w:hanging="567"/>
        <w:jc w:val="both"/>
      </w:pPr>
      <w:r w:rsidRPr="00EA1316">
        <w:t>19.</w:t>
      </w:r>
      <w:r w:rsidRPr="00EA1316">
        <w:tab/>
        <w:t>Dodávateľ sa zaväzuje strpieť výkon kontroly/auditu súvisiaceho s poskytovaním Služieb</w:t>
      </w:r>
      <w:r w:rsidR="002A53AE">
        <w:t xml:space="preserve"> </w:t>
      </w:r>
      <w:r w:rsidRPr="00EA1316">
        <w:t>kedykoľvek počas platnosti a účinnosti ZMLUVY a Zmluvy o poskytnutí nenávratného finančného príspevku (NFP), a to oprávnenými osobami (Zhotoviteľ NFP,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 a dokumentáciu.</w:t>
      </w:r>
    </w:p>
    <w:p w14:paraId="6DDF7CF5" w14:textId="77777777" w:rsidR="00D92534" w:rsidRPr="00EA1316" w:rsidRDefault="00D92534" w:rsidP="00D92534">
      <w:pPr>
        <w:widowControl w:val="0"/>
        <w:tabs>
          <w:tab w:val="left" w:pos="142"/>
        </w:tabs>
        <w:spacing w:before="120"/>
        <w:ind w:left="567" w:hanging="567"/>
        <w:jc w:val="both"/>
      </w:pPr>
      <w:r w:rsidRPr="00EA1316">
        <w:t>20.</w:t>
      </w:r>
      <w:r w:rsidRPr="00EA1316">
        <w:tab/>
        <w:t>Zmluvné Strany sa dohodli, že Objednávateľ je oprávnený jednostranne započítať zmluvnú pokutu, penále, jednorazové odškodnenie či akúkoľvek inú peňažnú sankciu, nároky Objednávateľa (a to splatné, ako aj nesplatné) uplatnené na základe tejto ZMLUVY voči ktorejkoľvek peňažnej pohľadávke Dodávateľa voči Objednávateľovi (a to splatnej, ako aj nesplatnej). V prípade jednostranného započítania splatnej a nesplatnej pohľadávky, prípadne nesplatnej a nesplatnej pohľadávky, tieto zaniknú okamihom, kedy Objednávateľov prejav vôle smerujúci k započítaniu bude doručený Dodávateľovi.</w:t>
      </w:r>
    </w:p>
    <w:p w14:paraId="31C9BE69" w14:textId="77777777" w:rsidR="00D92534" w:rsidRPr="00EA1316" w:rsidRDefault="00D92534" w:rsidP="00D92534">
      <w:pPr>
        <w:widowControl w:val="0"/>
        <w:tabs>
          <w:tab w:val="left" w:pos="142"/>
        </w:tabs>
        <w:spacing w:before="120"/>
        <w:ind w:left="567" w:hanging="567"/>
        <w:jc w:val="both"/>
      </w:pPr>
      <w:r w:rsidRPr="00EA1316">
        <w:t>21.</w:t>
      </w:r>
      <w:r w:rsidRPr="00EA1316">
        <w:tab/>
        <w:t>V prípade, ak sa pri plnení predmetu ZMLUVY Dodávateľ dostane do kontaktu s osobnými údajmi fyzických osôb je povinný postupovať v zmysle zákona č. 18/2018 Z. z. o ochrane osobných údajov a o zmene a doplnení niektorých zákonov (ďalej len „zákon č. 18/2018 Z. z.“). Zmluvné strany týmto deklarujú, že predmetom tejto ZMLUVY nie je spracúvanie osobných údajov v zmysle zákona č. 18/2018 Z. z. Dodávateľ sa zaväzuje v prípade, ak sa pri plnení tejto ZMLUVY dostane do kontaktu s osobnými údajmi, zachovávať povinnosť mlčanlivosti. Predmetná povinnosť trvá aj po skončení predmetného zmluvného vzťahu.</w:t>
      </w:r>
    </w:p>
    <w:p w14:paraId="239AA248" w14:textId="17D75F74" w:rsidR="00D92534" w:rsidRPr="00EA1316" w:rsidRDefault="00D92534" w:rsidP="00D92534">
      <w:pPr>
        <w:widowControl w:val="0"/>
        <w:tabs>
          <w:tab w:val="left" w:pos="142"/>
        </w:tabs>
        <w:spacing w:before="120"/>
        <w:ind w:left="567" w:hanging="567"/>
        <w:jc w:val="both"/>
      </w:pPr>
      <w:r w:rsidRPr="00EA1316">
        <w:t>22.</w:t>
      </w:r>
      <w:r w:rsidRPr="00EA1316">
        <w:tab/>
        <w:t xml:space="preserve">Práva a povinnosti zmluvných Strán neupravené v tejto ZMLUVE sa riadia príslušnými ustanoveniami Obchodného zákonníka a ostatných všeobecne záväzných právnych predpisov platných a účinných v Slovenskej republike. Zmluvné Strany sa dohodli, že </w:t>
      </w:r>
      <w:r w:rsidRPr="00EA1316">
        <w:lastRenderedPageBreak/>
        <w:t>v prípade vzniku sporov zmluvných Strán týkajúcich</w:t>
      </w:r>
      <w:r w:rsidR="002A53AE">
        <w:t xml:space="preserve"> </w:t>
      </w:r>
      <w:r w:rsidRPr="00EA1316">
        <w:t>sa tejto ZMLUVY a jej aplikácie, ak sa ich nepodarí urovnať iným spôsobom a jednou zo zmluvných Strán je zahraničný subjekt, je daná právomoc súdov Slovenskej republiky.</w:t>
      </w:r>
    </w:p>
    <w:p w14:paraId="7E50595A" w14:textId="77777777" w:rsidR="00D92534" w:rsidRPr="00EA1316" w:rsidRDefault="00D92534" w:rsidP="00D92534">
      <w:pPr>
        <w:widowControl w:val="0"/>
        <w:tabs>
          <w:tab w:val="left" w:pos="567"/>
        </w:tabs>
        <w:spacing w:before="120"/>
        <w:ind w:left="567" w:hanging="567"/>
        <w:jc w:val="both"/>
      </w:pPr>
      <w:r w:rsidRPr="00EA1316">
        <w:t>23.</w:t>
      </w:r>
      <w:r w:rsidRPr="00EA1316">
        <w:tab/>
        <w:t>Zmluvné Strany vyhlasujú, že si ZMLUVU riadne prečítali, jej obsahu porozumeli a táto plne zodpovedá ich skutočnej vôli, ktorú prejavili slobodne, vážne, určite a zrozumiteľne, bez omylu, bez časového tlaku a ZMLUVU neuzatvárajú za jednostranne nápadne nevýhodných podmienok, na znak čoho ju podpísali.</w:t>
      </w:r>
    </w:p>
    <w:p w14:paraId="6B80D08C" w14:textId="77777777" w:rsidR="00D92534" w:rsidRPr="00EA1316" w:rsidRDefault="00D92534" w:rsidP="00D92534">
      <w:pPr>
        <w:widowControl w:val="0"/>
        <w:tabs>
          <w:tab w:val="left" w:pos="4536"/>
          <w:tab w:val="left" w:pos="5387"/>
        </w:tabs>
        <w:spacing w:before="120"/>
      </w:pPr>
    </w:p>
    <w:p w14:paraId="47CD78A1" w14:textId="26BF94FB" w:rsidR="00D92534" w:rsidRDefault="00D92534" w:rsidP="00D92534">
      <w:pPr>
        <w:widowControl w:val="0"/>
        <w:tabs>
          <w:tab w:val="left" w:pos="4536"/>
          <w:tab w:val="left" w:pos="5387"/>
        </w:tabs>
        <w:spacing w:before="120"/>
      </w:pPr>
      <w:r w:rsidRPr="00EA1316">
        <w:t>V .......................... dňa:</w:t>
      </w:r>
      <w:r w:rsidR="00641118" w:rsidRPr="00641118">
        <w:t xml:space="preserve"> </w:t>
      </w:r>
      <w:r w:rsidR="00641118">
        <w:t>........................</w:t>
      </w:r>
      <w:r w:rsidR="00641118">
        <w:tab/>
      </w:r>
      <w:r w:rsidRPr="00EA1316">
        <w:t>V</w:t>
      </w:r>
      <w:r w:rsidR="00641118">
        <w:t> </w:t>
      </w:r>
      <w:r w:rsidRPr="00EA1316">
        <w:t>Bratislave</w:t>
      </w:r>
      <w:r w:rsidR="00641118">
        <w:t>,</w:t>
      </w:r>
      <w:r w:rsidRPr="00EA1316">
        <w:t xml:space="preserve"> dňa:</w:t>
      </w:r>
      <w:r w:rsidR="00641118">
        <w:t xml:space="preserve"> ........................</w:t>
      </w:r>
    </w:p>
    <w:p w14:paraId="5D1FC311" w14:textId="77777777" w:rsidR="00641118" w:rsidRPr="00EA1316" w:rsidRDefault="00641118" w:rsidP="00D92534">
      <w:pPr>
        <w:widowControl w:val="0"/>
        <w:tabs>
          <w:tab w:val="left" w:pos="4536"/>
          <w:tab w:val="left" w:pos="5387"/>
        </w:tabs>
        <w:spacing w:before="12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65201" w14:paraId="57AB1A58" w14:textId="77777777" w:rsidTr="00641118">
        <w:tc>
          <w:tcPr>
            <w:tcW w:w="4530" w:type="dxa"/>
          </w:tcPr>
          <w:p w14:paraId="092CEB51" w14:textId="52DB63E3" w:rsidR="00065201" w:rsidRDefault="00065201" w:rsidP="00641118">
            <w:pPr>
              <w:widowControl w:val="0"/>
              <w:tabs>
                <w:tab w:val="left" w:pos="4536"/>
              </w:tabs>
              <w:spacing w:before="120"/>
              <w:rPr>
                <w:b/>
              </w:rPr>
            </w:pPr>
            <w:r w:rsidRPr="00EA1316">
              <w:rPr>
                <w:b/>
              </w:rPr>
              <w:t>Dodávateľ:</w:t>
            </w:r>
          </w:p>
        </w:tc>
        <w:tc>
          <w:tcPr>
            <w:tcW w:w="4531" w:type="dxa"/>
          </w:tcPr>
          <w:p w14:paraId="1B4C42CB" w14:textId="6BEE4963" w:rsidR="00065201" w:rsidRDefault="00065201" w:rsidP="00641118">
            <w:pPr>
              <w:widowControl w:val="0"/>
              <w:tabs>
                <w:tab w:val="left" w:pos="4536"/>
              </w:tabs>
              <w:spacing w:before="120"/>
              <w:rPr>
                <w:b/>
              </w:rPr>
            </w:pPr>
            <w:r w:rsidRPr="00EA1316">
              <w:rPr>
                <w:b/>
              </w:rPr>
              <w:t>Objednávateľ:</w:t>
            </w:r>
          </w:p>
        </w:tc>
      </w:tr>
      <w:tr w:rsidR="00641118" w14:paraId="3BB1AE06" w14:textId="77777777" w:rsidTr="00641118">
        <w:trPr>
          <w:trHeight w:val="1163"/>
        </w:trPr>
        <w:tc>
          <w:tcPr>
            <w:tcW w:w="4530" w:type="dxa"/>
          </w:tcPr>
          <w:p w14:paraId="7C9BFA26" w14:textId="4B79AF31" w:rsidR="00641118" w:rsidRDefault="00641118" w:rsidP="00641118">
            <w:pPr>
              <w:widowControl w:val="0"/>
              <w:tabs>
                <w:tab w:val="left" w:pos="4536"/>
              </w:tabs>
              <w:spacing w:before="120"/>
              <w:rPr>
                <w:b/>
              </w:rPr>
            </w:pPr>
            <w:r w:rsidRPr="00EA1316">
              <w:t>Odtlačok pečiatky</w:t>
            </w:r>
          </w:p>
        </w:tc>
        <w:tc>
          <w:tcPr>
            <w:tcW w:w="4531" w:type="dxa"/>
          </w:tcPr>
          <w:p w14:paraId="06D886A2" w14:textId="174464FB" w:rsidR="00641118" w:rsidRPr="00EA1316" w:rsidRDefault="00641118" w:rsidP="00641118">
            <w:pPr>
              <w:widowControl w:val="0"/>
              <w:tabs>
                <w:tab w:val="left" w:pos="4536"/>
              </w:tabs>
              <w:spacing w:before="120"/>
            </w:pPr>
            <w:r w:rsidRPr="00EA1316">
              <w:t>Odtlačok pečiatky</w:t>
            </w:r>
          </w:p>
        </w:tc>
      </w:tr>
      <w:tr w:rsidR="00065201" w14:paraId="5FACF4C1" w14:textId="77777777" w:rsidTr="00641118">
        <w:trPr>
          <w:trHeight w:val="2317"/>
        </w:trPr>
        <w:tc>
          <w:tcPr>
            <w:tcW w:w="4530" w:type="dxa"/>
            <w:vAlign w:val="bottom"/>
          </w:tcPr>
          <w:p w14:paraId="782DBDA0" w14:textId="77777777" w:rsidR="00641118" w:rsidRDefault="00641118" w:rsidP="00641118">
            <w:pPr>
              <w:widowControl w:val="0"/>
              <w:tabs>
                <w:tab w:val="left" w:pos="4536"/>
              </w:tabs>
              <w:spacing w:before="120"/>
              <w:jc w:val="center"/>
            </w:pPr>
            <w:r w:rsidRPr="00EA1316">
              <w:t>......................................................</w:t>
            </w:r>
          </w:p>
          <w:p w14:paraId="5A1E8F70" w14:textId="10DBBC80" w:rsidR="00065201" w:rsidRDefault="00641118" w:rsidP="00641118">
            <w:pPr>
              <w:widowControl w:val="0"/>
              <w:tabs>
                <w:tab w:val="left" w:pos="4536"/>
              </w:tabs>
              <w:spacing w:before="120"/>
              <w:jc w:val="center"/>
              <w:rPr>
                <w:b/>
              </w:rPr>
            </w:pPr>
            <w:r w:rsidRPr="00641118">
              <w:rPr>
                <w:b/>
                <w:highlight w:val="yellow"/>
              </w:rPr>
              <w:t>Meno, funkcia, podpis</w:t>
            </w:r>
          </w:p>
        </w:tc>
        <w:tc>
          <w:tcPr>
            <w:tcW w:w="4531" w:type="dxa"/>
            <w:vAlign w:val="bottom"/>
          </w:tcPr>
          <w:p w14:paraId="30F7DA80" w14:textId="77777777" w:rsidR="00641118" w:rsidRDefault="00641118" w:rsidP="00641118">
            <w:pPr>
              <w:widowControl w:val="0"/>
              <w:tabs>
                <w:tab w:val="left" w:pos="4536"/>
              </w:tabs>
              <w:spacing w:before="120"/>
              <w:jc w:val="center"/>
            </w:pPr>
            <w:r w:rsidRPr="00EA1316">
              <w:t>......................................................</w:t>
            </w:r>
          </w:p>
          <w:p w14:paraId="728E757D" w14:textId="002E1BD6" w:rsidR="00641118" w:rsidRPr="007C19BF" w:rsidRDefault="005B2F74" w:rsidP="00641118">
            <w:pPr>
              <w:widowControl w:val="0"/>
              <w:tabs>
                <w:tab w:val="left" w:pos="4536"/>
              </w:tabs>
              <w:spacing w:before="120"/>
              <w:jc w:val="center"/>
              <w:rPr>
                <w:b/>
              </w:rPr>
            </w:pPr>
            <w:r w:rsidRPr="007C19BF">
              <w:rPr>
                <w:b/>
              </w:rPr>
              <w:t xml:space="preserve">Ing. </w:t>
            </w:r>
            <w:r w:rsidR="009658BF" w:rsidRPr="007C19BF">
              <w:rPr>
                <w:b/>
              </w:rPr>
              <w:t>Filip Macháček</w:t>
            </w:r>
          </w:p>
          <w:p w14:paraId="195F2888" w14:textId="77777777" w:rsidR="009658BF" w:rsidRDefault="009658BF" w:rsidP="00641118">
            <w:pPr>
              <w:widowControl w:val="0"/>
              <w:tabs>
                <w:tab w:val="left" w:pos="4536"/>
              </w:tabs>
              <w:spacing w:before="120"/>
              <w:jc w:val="center"/>
              <w:rPr>
                <w:b/>
              </w:rPr>
            </w:pPr>
            <w:r>
              <w:rPr>
                <w:b/>
              </w:rPr>
              <w:t>predseda predstavenstva a</w:t>
            </w:r>
          </w:p>
          <w:p w14:paraId="6171A3FC" w14:textId="10293791" w:rsidR="009658BF" w:rsidRDefault="009658BF" w:rsidP="00641118">
            <w:pPr>
              <w:widowControl w:val="0"/>
              <w:tabs>
                <w:tab w:val="left" w:pos="4536"/>
              </w:tabs>
              <w:spacing w:before="120"/>
              <w:jc w:val="center"/>
              <w:rPr>
                <w:b/>
              </w:rPr>
            </w:pPr>
            <w:r>
              <w:rPr>
                <w:b/>
              </w:rPr>
              <w:t>generálny riaditeľ</w:t>
            </w:r>
          </w:p>
        </w:tc>
      </w:tr>
      <w:tr w:rsidR="00065201" w14:paraId="7CDB1120" w14:textId="77777777" w:rsidTr="00641118">
        <w:trPr>
          <w:trHeight w:val="2270"/>
        </w:trPr>
        <w:tc>
          <w:tcPr>
            <w:tcW w:w="4530" w:type="dxa"/>
            <w:vAlign w:val="bottom"/>
          </w:tcPr>
          <w:p w14:paraId="093673C6" w14:textId="77777777" w:rsidR="00065201" w:rsidRDefault="00065201" w:rsidP="00641118">
            <w:pPr>
              <w:widowControl w:val="0"/>
              <w:tabs>
                <w:tab w:val="left" w:pos="4536"/>
              </w:tabs>
              <w:spacing w:before="120"/>
              <w:jc w:val="center"/>
              <w:rPr>
                <w:b/>
              </w:rPr>
            </w:pPr>
          </w:p>
        </w:tc>
        <w:tc>
          <w:tcPr>
            <w:tcW w:w="4531" w:type="dxa"/>
            <w:vAlign w:val="bottom"/>
          </w:tcPr>
          <w:p w14:paraId="503FBEF8" w14:textId="77777777" w:rsidR="00641118" w:rsidRDefault="00641118" w:rsidP="00641118">
            <w:pPr>
              <w:widowControl w:val="0"/>
              <w:tabs>
                <w:tab w:val="left" w:pos="4536"/>
              </w:tabs>
              <w:spacing w:before="120"/>
              <w:jc w:val="center"/>
            </w:pPr>
            <w:r w:rsidRPr="00EA1316">
              <w:t>......................................................</w:t>
            </w:r>
          </w:p>
          <w:p w14:paraId="6FE9722D" w14:textId="03EE8324" w:rsidR="00065201" w:rsidRPr="007C19BF" w:rsidRDefault="009658BF" w:rsidP="00641118">
            <w:pPr>
              <w:widowControl w:val="0"/>
              <w:tabs>
                <w:tab w:val="left" w:pos="4536"/>
              </w:tabs>
              <w:spacing w:before="120"/>
              <w:jc w:val="center"/>
              <w:rPr>
                <w:b/>
              </w:rPr>
            </w:pPr>
            <w:r w:rsidRPr="007C19BF">
              <w:rPr>
                <w:b/>
              </w:rPr>
              <w:t>Ing. Július Mihálik</w:t>
            </w:r>
          </w:p>
          <w:p w14:paraId="09041660" w14:textId="6E09312C" w:rsidR="005D269E" w:rsidRDefault="009658BF" w:rsidP="0008015A">
            <w:pPr>
              <w:widowControl w:val="0"/>
              <w:tabs>
                <w:tab w:val="left" w:pos="4536"/>
              </w:tabs>
              <w:spacing w:before="120"/>
              <w:jc w:val="center"/>
              <w:rPr>
                <w:b/>
              </w:rPr>
            </w:pPr>
            <w:r>
              <w:rPr>
                <w:b/>
              </w:rPr>
              <w:t xml:space="preserve">člen predstavenstva </w:t>
            </w:r>
          </w:p>
        </w:tc>
      </w:tr>
      <w:bookmarkEnd w:id="302"/>
      <w:bookmarkEnd w:id="306"/>
    </w:tbl>
    <w:p w14:paraId="62F5ABC8" w14:textId="6CB20526" w:rsidR="007E1DC7" w:rsidRPr="00EA1316" w:rsidRDefault="007E1DC7">
      <w:pPr>
        <w:spacing w:after="160" w:line="259" w:lineRule="auto"/>
        <w:rPr>
          <w:b/>
          <w:bCs/>
          <w:caps/>
          <w:color w:val="808080"/>
          <w:sz w:val="36"/>
          <w:szCs w:val="32"/>
          <w:lang w:eastAsia="cs-CZ"/>
        </w:rPr>
      </w:pPr>
      <w:r w:rsidRPr="00EA1316">
        <w:rPr>
          <w:sz w:val="36"/>
          <w:szCs w:val="32"/>
        </w:rPr>
        <w:br w:type="page"/>
      </w:r>
      <w:r w:rsidR="002A53AE">
        <w:rPr>
          <w:sz w:val="36"/>
          <w:szCs w:val="32"/>
        </w:rPr>
        <w:lastRenderedPageBreak/>
        <w:t xml:space="preserve"> </w:t>
      </w:r>
    </w:p>
    <w:p w14:paraId="5671E933" w14:textId="5B3B7B25" w:rsidR="00131259" w:rsidRPr="00EA1316" w:rsidRDefault="00131259" w:rsidP="00131259">
      <w:pPr>
        <w:widowControl w:val="0"/>
        <w:tabs>
          <w:tab w:val="left" w:pos="567"/>
        </w:tabs>
        <w:spacing w:before="120"/>
        <w:ind w:left="567" w:hanging="567"/>
        <w:jc w:val="both"/>
      </w:pPr>
      <w:bookmarkStart w:id="315" w:name="_Hlk206667064"/>
      <w:r w:rsidRPr="00EA1316">
        <w:t>Prílohy Časť 1 ZMLUVA O POSKYTOVANÍ SLUŽIEB</w:t>
      </w:r>
      <w:r w:rsidR="002A53AE">
        <w:t xml:space="preserve"> </w:t>
      </w:r>
      <w:r w:rsidRPr="00EA1316">
        <w:t>ZMLUVNÉ DOJEDNANIA</w:t>
      </w:r>
    </w:p>
    <w:p w14:paraId="6B6BC77C" w14:textId="0D82419B" w:rsidR="00131259" w:rsidRPr="00C254F3" w:rsidRDefault="00131259" w:rsidP="00131259">
      <w:pPr>
        <w:widowControl w:val="0"/>
        <w:tabs>
          <w:tab w:val="left" w:pos="567"/>
        </w:tabs>
        <w:spacing w:before="120"/>
        <w:ind w:left="567" w:hanging="567"/>
        <w:jc w:val="both"/>
      </w:pPr>
      <w:r w:rsidRPr="001F7F84">
        <w:rPr>
          <w:highlight w:val="yellow"/>
        </w:rPr>
        <w:t>Samostatné dokumenty</w:t>
      </w:r>
    </w:p>
    <w:p w14:paraId="20D0CBF2" w14:textId="77777777" w:rsidR="00131259" w:rsidRPr="00C254F3" w:rsidRDefault="00131259" w:rsidP="00131259">
      <w:pPr>
        <w:pStyle w:val="Odsekzoznamu"/>
        <w:widowControl w:val="0"/>
        <w:spacing w:before="120"/>
        <w:ind w:left="1843" w:hanging="1276"/>
        <w:jc w:val="both"/>
      </w:pPr>
      <w:r w:rsidRPr="00C254F3">
        <w:t xml:space="preserve">Príloha č. 1 </w:t>
      </w:r>
      <w:r w:rsidRPr="00C254F3">
        <w:tab/>
        <w:t>Realizačný tím Stavebnotechnického dozoru (</w:t>
      </w:r>
      <w:proofErr w:type="spellStart"/>
      <w:r w:rsidRPr="00C254F3">
        <w:t>podčlánok</w:t>
      </w:r>
      <w:proofErr w:type="spellEnd"/>
      <w:r w:rsidRPr="00C254F3">
        <w:t xml:space="preserve"> 3.8 Zmluvných podmienok ZMLUVY): </w:t>
      </w:r>
    </w:p>
    <w:p w14:paraId="052CCBF9" w14:textId="65E8696E" w:rsidR="00131259" w:rsidRPr="00C254F3" w:rsidRDefault="00131259" w:rsidP="00131259">
      <w:pPr>
        <w:pStyle w:val="Odsekzoznamu"/>
        <w:widowControl w:val="0"/>
        <w:spacing w:before="120"/>
        <w:ind w:left="1843"/>
        <w:jc w:val="both"/>
      </w:pPr>
      <w:r w:rsidRPr="00C254F3">
        <w:t>Zoznam Kľúčových odborníkov č.</w:t>
      </w:r>
      <w:r w:rsidR="00B75991" w:rsidRPr="00C254F3">
        <w:t xml:space="preserve"> </w:t>
      </w:r>
      <w:r w:rsidRPr="00C254F3">
        <w:t>1, č.</w:t>
      </w:r>
      <w:r w:rsidR="00B75991" w:rsidRPr="00C254F3">
        <w:t xml:space="preserve"> </w:t>
      </w:r>
      <w:r w:rsidRPr="00C254F3">
        <w:t xml:space="preserve">2, </w:t>
      </w:r>
      <w:r w:rsidR="0079707F">
        <w:t xml:space="preserve">č. 3, č. 4 </w:t>
      </w:r>
      <w:r w:rsidRPr="00C254F3">
        <w:t>a č.</w:t>
      </w:r>
      <w:r w:rsidR="00B75991" w:rsidRPr="00C254F3">
        <w:t xml:space="preserve"> </w:t>
      </w:r>
      <w:r w:rsidR="0079707F">
        <w:t>5</w:t>
      </w:r>
      <w:r w:rsidRPr="00C254F3">
        <w:t xml:space="preserve"> (Príloha </w:t>
      </w:r>
      <w:r w:rsidR="006C6CE3" w:rsidRPr="00C254F3">
        <w:t>č. 1</w:t>
      </w:r>
      <w:r w:rsidR="0079707F">
        <w:t>0</w:t>
      </w:r>
      <w:r w:rsidR="006C6CE3" w:rsidRPr="00C254F3">
        <w:t xml:space="preserve"> </w:t>
      </w:r>
      <w:r w:rsidRPr="00C254F3">
        <w:t>Zväzku 1 súťažných podkladov) a ich „</w:t>
      </w:r>
      <w:r w:rsidR="00E74ED8" w:rsidRPr="00C254F3">
        <w:t>Referenčný list odborníka (Príloha C5 Zv. 2, Časť 2.2 Príloha č. 1 Opis predmetu zákazky súťažných podkladov ZMLUVY)</w:t>
      </w:r>
      <w:r w:rsidRPr="00C254F3">
        <w:t xml:space="preserve">) a „Životopis Kľúčového odborníka“ </w:t>
      </w:r>
      <w:r w:rsidR="00904CA7" w:rsidRPr="00C254F3">
        <w:t>(Príloha C6 Zv. 2, Časť 2.2 Príloha č. 1 Opis predmetu zákazky súťažných podkladov)</w:t>
      </w:r>
      <w:r w:rsidR="006952E6" w:rsidRPr="00C254F3">
        <w:t xml:space="preserve"> </w:t>
      </w:r>
      <w:r w:rsidRPr="00C254F3">
        <w:t>ZMLUVY):</w:t>
      </w:r>
    </w:p>
    <w:p w14:paraId="2299C6C2" w14:textId="77777777" w:rsidR="00131259" w:rsidRPr="0039359D" w:rsidRDefault="00131259" w:rsidP="00131259">
      <w:pPr>
        <w:widowControl w:val="0"/>
        <w:tabs>
          <w:tab w:val="left" w:pos="1134"/>
        </w:tabs>
        <w:spacing w:before="120"/>
        <w:ind w:left="1985" w:hanging="142"/>
      </w:pPr>
      <w:r w:rsidRPr="00C254F3">
        <w:t>1.</w:t>
      </w:r>
      <w:r w:rsidRPr="00C254F3">
        <w:tab/>
        <w:t>Kľúčový odborník č. 1 Vedúci tímu STD</w:t>
      </w:r>
    </w:p>
    <w:p w14:paraId="006AB5E8" w14:textId="77777777" w:rsidR="00131259" w:rsidRPr="0039359D" w:rsidRDefault="00131259" w:rsidP="00131259">
      <w:pPr>
        <w:widowControl w:val="0"/>
        <w:tabs>
          <w:tab w:val="left" w:pos="1134"/>
          <w:tab w:val="left" w:pos="1985"/>
        </w:tabs>
        <w:spacing w:before="120"/>
        <w:ind w:left="1985" w:hanging="142"/>
      </w:pPr>
      <w:r w:rsidRPr="0039359D">
        <w:t>2.</w:t>
      </w:r>
      <w:r w:rsidRPr="0039359D">
        <w:tab/>
        <w:t>Kľúčový odborník č. 2 Odborník na dopravné stavby – cesty</w:t>
      </w:r>
    </w:p>
    <w:p w14:paraId="18D125F4" w14:textId="77777777" w:rsidR="00131259" w:rsidRPr="0039359D" w:rsidRDefault="00131259" w:rsidP="00131259">
      <w:pPr>
        <w:widowControl w:val="0"/>
        <w:tabs>
          <w:tab w:val="left" w:pos="1134"/>
          <w:tab w:val="left" w:pos="1985"/>
        </w:tabs>
        <w:spacing w:before="120"/>
        <w:ind w:left="1985" w:hanging="142"/>
      </w:pPr>
      <w:r w:rsidRPr="0039359D">
        <w:t>3.</w:t>
      </w:r>
      <w:r w:rsidRPr="0039359D">
        <w:tab/>
        <w:t>Kľúčový odborník č. 3 Odborník na mosty</w:t>
      </w:r>
    </w:p>
    <w:p w14:paraId="5E63A5DF" w14:textId="363FB75F" w:rsidR="001F7F84" w:rsidRDefault="001F7F84" w:rsidP="001F7F84">
      <w:pPr>
        <w:widowControl w:val="0"/>
        <w:tabs>
          <w:tab w:val="left" w:pos="1134"/>
          <w:tab w:val="left" w:pos="1985"/>
        </w:tabs>
        <w:spacing w:before="120"/>
        <w:ind w:left="1985" w:hanging="142"/>
      </w:pPr>
      <w:r>
        <w:t xml:space="preserve">4. </w:t>
      </w:r>
      <w:r>
        <w:tab/>
      </w:r>
      <w:r w:rsidRPr="00EA1316">
        <w:t xml:space="preserve">Kľúčový odborník č. </w:t>
      </w:r>
      <w:r>
        <w:t>4</w:t>
      </w:r>
      <w:r w:rsidRPr="00EA1316">
        <w:t xml:space="preserve"> Odborník na </w:t>
      </w:r>
      <w:r>
        <w:t>tunel</w:t>
      </w:r>
    </w:p>
    <w:p w14:paraId="2FDF449D" w14:textId="77777777" w:rsidR="001F7F84" w:rsidRPr="00EA1316" w:rsidRDefault="001F7F84" w:rsidP="001F7F84">
      <w:pPr>
        <w:widowControl w:val="0"/>
        <w:tabs>
          <w:tab w:val="left" w:pos="1134"/>
          <w:tab w:val="left" w:pos="1985"/>
        </w:tabs>
        <w:spacing w:before="120"/>
        <w:ind w:left="1985" w:hanging="142"/>
      </w:pPr>
      <w:r>
        <w:t xml:space="preserve">5. </w:t>
      </w:r>
      <w:r>
        <w:tab/>
      </w:r>
      <w:r w:rsidRPr="00EA1316">
        <w:t xml:space="preserve">Kľúčový odborník č. </w:t>
      </w:r>
      <w:r>
        <w:t>5</w:t>
      </w:r>
      <w:r w:rsidRPr="00EA1316">
        <w:t xml:space="preserve"> Odborník na</w:t>
      </w:r>
      <w:r w:rsidRPr="001F7F84">
        <w:t xml:space="preserve"> posudzovanie dokumentácie Zhotoviteľa</w:t>
      </w:r>
    </w:p>
    <w:p w14:paraId="4CB59024" w14:textId="77777777" w:rsidR="00131259" w:rsidRPr="0039359D" w:rsidRDefault="00131259" w:rsidP="00131259">
      <w:pPr>
        <w:widowControl w:val="0"/>
        <w:tabs>
          <w:tab w:val="left" w:pos="426"/>
        </w:tabs>
        <w:spacing w:before="120"/>
        <w:ind w:left="1843" w:hanging="1276"/>
        <w:jc w:val="both"/>
      </w:pPr>
      <w:r w:rsidRPr="0039359D">
        <w:t>Príloha č. 2</w:t>
      </w:r>
      <w:r w:rsidRPr="0039359D">
        <w:tab/>
        <w:t>Vzorové formuláre:</w:t>
      </w:r>
    </w:p>
    <w:p w14:paraId="6C6780A4" w14:textId="7B7DA8E1" w:rsidR="00131259" w:rsidRPr="0039359D" w:rsidRDefault="00131259" w:rsidP="00131259">
      <w:pPr>
        <w:widowControl w:val="0"/>
        <w:tabs>
          <w:tab w:val="left" w:pos="426"/>
        </w:tabs>
        <w:spacing w:before="120"/>
        <w:ind w:left="2268" w:hanging="425"/>
        <w:jc w:val="both"/>
      </w:pPr>
      <w:r w:rsidRPr="0039359D">
        <w:t>2.1</w:t>
      </w:r>
      <w:r w:rsidR="002A53AE">
        <w:t xml:space="preserve"> </w:t>
      </w:r>
      <w:r w:rsidRPr="0039359D">
        <w:tab/>
        <w:t>Mesačný harmonogram predpokladaného nasadenia odborníkov</w:t>
      </w:r>
    </w:p>
    <w:p w14:paraId="59BF07B7" w14:textId="7A2FF2E2" w:rsidR="00131259" w:rsidRPr="0039359D" w:rsidRDefault="00131259" w:rsidP="00131259">
      <w:pPr>
        <w:widowControl w:val="0"/>
        <w:tabs>
          <w:tab w:val="left" w:pos="426"/>
        </w:tabs>
        <w:spacing w:before="120"/>
        <w:ind w:left="2268" w:hanging="425"/>
        <w:jc w:val="both"/>
      </w:pPr>
      <w:r w:rsidRPr="0039359D">
        <w:t>2.2</w:t>
      </w:r>
      <w:r w:rsidR="002A53AE">
        <w:t xml:space="preserve"> </w:t>
      </w:r>
      <w:r w:rsidRPr="0039359D">
        <w:tab/>
        <w:t>Výkaz nasadenia odborníkov v mesiaci</w:t>
      </w:r>
    </w:p>
    <w:p w14:paraId="1097E64D" w14:textId="54C3BA40" w:rsidR="00131259" w:rsidRPr="0039359D" w:rsidRDefault="00131259" w:rsidP="00131259">
      <w:pPr>
        <w:widowControl w:val="0"/>
        <w:tabs>
          <w:tab w:val="left" w:pos="426"/>
        </w:tabs>
        <w:spacing w:before="120"/>
        <w:ind w:left="2268" w:hanging="425"/>
        <w:jc w:val="both"/>
      </w:pPr>
      <w:r w:rsidRPr="0039359D">
        <w:t>2.3</w:t>
      </w:r>
      <w:r w:rsidRPr="0039359D">
        <w:tab/>
        <w:t>Mesačný harmonogram predpokladaného nasadenia odborníkov počas</w:t>
      </w:r>
      <w:r w:rsidR="002A53AE">
        <w:t xml:space="preserve"> </w:t>
      </w:r>
      <w:r w:rsidRPr="0039359D">
        <w:t>Naviac Služieb</w:t>
      </w:r>
    </w:p>
    <w:p w14:paraId="2E6AE440" w14:textId="77777777" w:rsidR="00131259" w:rsidRPr="0039359D" w:rsidRDefault="00131259" w:rsidP="00131259">
      <w:pPr>
        <w:widowControl w:val="0"/>
        <w:tabs>
          <w:tab w:val="left" w:pos="426"/>
        </w:tabs>
        <w:spacing w:before="120"/>
        <w:ind w:left="2268" w:hanging="425"/>
        <w:jc w:val="both"/>
      </w:pPr>
      <w:r w:rsidRPr="0039359D">
        <w:t xml:space="preserve">2.4 </w:t>
      </w:r>
      <w:r w:rsidRPr="0039359D">
        <w:tab/>
        <w:t xml:space="preserve">Výkaz </w:t>
      </w:r>
      <w:proofErr w:type="spellStart"/>
      <w:r w:rsidRPr="0039359D">
        <w:t>osobodní</w:t>
      </w:r>
      <w:proofErr w:type="spellEnd"/>
      <w:r w:rsidRPr="0039359D">
        <w:t xml:space="preserve"> odborníka</w:t>
      </w:r>
    </w:p>
    <w:p w14:paraId="55C341A4" w14:textId="1BC871D9" w:rsidR="00131259" w:rsidRPr="0039359D" w:rsidRDefault="00131259" w:rsidP="00131259">
      <w:pPr>
        <w:widowControl w:val="0"/>
        <w:tabs>
          <w:tab w:val="left" w:pos="426"/>
        </w:tabs>
        <w:spacing w:before="120"/>
        <w:ind w:left="2268" w:hanging="425"/>
        <w:jc w:val="both"/>
      </w:pPr>
      <w:r w:rsidRPr="0039359D">
        <w:t>2.5</w:t>
      </w:r>
      <w:r w:rsidR="002A53AE">
        <w:t xml:space="preserve"> </w:t>
      </w:r>
      <w:r w:rsidRPr="0039359D">
        <w:tab/>
        <w:t>Výkaz nasadenia odborníkov v mesiaci počas Naviac Služieb</w:t>
      </w:r>
    </w:p>
    <w:p w14:paraId="3EBA1AFA" w14:textId="3788AD7E" w:rsidR="00131259" w:rsidRPr="0039359D" w:rsidRDefault="00131259" w:rsidP="00131259">
      <w:pPr>
        <w:widowControl w:val="0"/>
        <w:tabs>
          <w:tab w:val="left" w:pos="426"/>
        </w:tabs>
        <w:spacing w:before="120"/>
        <w:ind w:left="2268" w:hanging="425"/>
        <w:jc w:val="both"/>
      </w:pPr>
      <w:r w:rsidRPr="0039359D">
        <w:t>2.6</w:t>
      </w:r>
      <w:r w:rsidR="002A53AE">
        <w:t xml:space="preserve"> </w:t>
      </w:r>
      <w:r w:rsidRPr="0039359D">
        <w:tab/>
        <w:t>Mesačný harmonogram predpokladaného nasadenia odborníkov počas</w:t>
      </w:r>
      <w:r w:rsidR="002A53AE">
        <w:t xml:space="preserve"> </w:t>
      </w:r>
      <w:r w:rsidRPr="0039359D">
        <w:t xml:space="preserve">predĺženia Lehoty výstavby </w:t>
      </w:r>
    </w:p>
    <w:p w14:paraId="04A9BFF7" w14:textId="27E1BEBE" w:rsidR="00131259" w:rsidRPr="0039359D" w:rsidRDefault="00131259" w:rsidP="00131259">
      <w:pPr>
        <w:widowControl w:val="0"/>
        <w:tabs>
          <w:tab w:val="left" w:pos="426"/>
        </w:tabs>
        <w:spacing w:before="120"/>
        <w:ind w:left="2268" w:hanging="425"/>
        <w:jc w:val="both"/>
      </w:pPr>
      <w:r w:rsidRPr="0039359D">
        <w:t>2.7</w:t>
      </w:r>
      <w:r w:rsidR="002A53AE">
        <w:t xml:space="preserve"> </w:t>
      </w:r>
      <w:r w:rsidRPr="0039359D">
        <w:tab/>
        <w:t>Výkaz nasadenia odborníkov v mesiaci počas predĺženia Lehoty výstavby</w:t>
      </w:r>
    </w:p>
    <w:p w14:paraId="7F3623B8" w14:textId="77777777" w:rsidR="00131259" w:rsidRPr="0039359D" w:rsidRDefault="00131259" w:rsidP="00131259">
      <w:pPr>
        <w:widowControl w:val="0"/>
        <w:tabs>
          <w:tab w:val="left" w:pos="426"/>
        </w:tabs>
        <w:spacing w:before="120"/>
        <w:ind w:left="2268" w:hanging="425"/>
        <w:jc w:val="both"/>
      </w:pPr>
      <w:r w:rsidRPr="0039359D">
        <w:t>2.8 Rekapitulácia nasadenia odborníkov počas Naviac Služieb alebo počas predĺženia Lehoty výstavby</w:t>
      </w:r>
    </w:p>
    <w:p w14:paraId="5B054480" w14:textId="546FB416" w:rsidR="00131259" w:rsidRPr="0039359D" w:rsidRDefault="00131259" w:rsidP="00131259">
      <w:pPr>
        <w:widowControl w:val="0"/>
        <w:tabs>
          <w:tab w:val="left" w:pos="426"/>
        </w:tabs>
        <w:spacing w:before="120"/>
        <w:ind w:left="2268" w:hanging="425"/>
        <w:jc w:val="both"/>
      </w:pPr>
      <w:r w:rsidRPr="0039359D">
        <w:t>2.9</w:t>
      </w:r>
      <w:r w:rsidR="002A53AE">
        <w:t xml:space="preserve"> </w:t>
      </w:r>
      <w:r w:rsidRPr="0039359D">
        <w:tab/>
        <w:t>Vzor Dochádzkovej knihy</w:t>
      </w:r>
    </w:p>
    <w:p w14:paraId="7421C9AC" w14:textId="77777777" w:rsidR="00131259" w:rsidRPr="0039359D" w:rsidRDefault="00131259" w:rsidP="00131259">
      <w:pPr>
        <w:widowControl w:val="0"/>
        <w:tabs>
          <w:tab w:val="left" w:pos="426"/>
          <w:tab w:val="left" w:pos="1843"/>
          <w:tab w:val="left" w:pos="1985"/>
        </w:tabs>
        <w:spacing w:before="120"/>
        <w:ind w:left="1843" w:hanging="1276"/>
        <w:jc w:val="both"/>
      </w:pPr>
      <w:r w:rsidRPr="0039359D">
        <w:t xml:space="preserve">Príloha č. 3 </w:t>
      </w:r>
      <w:r w:rsidRPr="0039359D">
        <w:tab/>
        <w:t>Vzor Poverenia koordinátora bezpečnosti</w:t>
      </w:r>
    </w:p>
    <w:p w14:paraId="4F42D042" w14:textId="59610DCF" w:rsidR="00131259" w:rsidRPr="0039359D" w:rsidRDefault="00131259" w:rsidP="00131259">
      <w:pPr>
        <w:widowControl w:val="0"/>
        <w:tabs>
          <w:tab w:val="left" w:pos="426"/>
          <w:tab w:val="left" w:pos="1843"/>
          <w:tab w:val="left" w:pos="1985"/>
        </w:tabs>
        <w:spacing w:before="120"/>
        <w:ind w:left="1843" w:hanging="1276"/>
        <w:jc w:val="both"/>
      </w:pPr>
      <w:r w:rsidRPr="0039359D">
        <w:t>Príloha č. 4</w:t>
      </w:r>
      <w:r w:rsidRPr="0039359D">
        <w:tab/>
        <w:t xml:space="preserve">Zoznam subdodávateľov a podiel subdodávok </w:t>
      </w:r>
    </w:p>
    <w:p w14:paraId="513C48B8" w14:textId="64477BC7" w:rsidR="00131259" w:rsidRPr="0039359D" w:rsidRDefault="00131259" w:rsidP="00131259">
      <w:pPr>
        <w:widowControl w:val="0"/>
        <w:tabs>
          <w:tab w:val="left" w:pos="426"/>
          <w:tab w:val="left" w:pos="1843"/>
          <w:tab w:val="left" w:pos="1985"/>
        </w:tabs>
        <w:spacing w:before="120"/>
        <w:ind w:left="1843" w:hanging="1276"/>
        <w:jc w:val="both"/>
      </w:pPr>
      <w:r w:rsidRPr="0039359D">
        <w:t>Príloha č. 5</w:t>
      </w:r>
      <w:r w:rsidRPr="0039359D">
        <w:tab/>
        <w:t>Banková záruka Dodávateľa (</w:t>
      </w:r>
      <w:proofErr w:type="spellStart"/>
      <w:r w:rsidRPr="0039359D">
        <w:t>podčl</w:t>
      </w:r>
      <w:proofErr w:type="spellEnd"/>
      <w:r w:rsidRPr="0039359D">
        <w:t>. 6.9 (Banková záruka) Zmluvných podmienok ZMLUVY - Časť 2.2 Osobitné Zmluvné</w:t>
      </w:r>
      <w:r w:rsidR="002A53AE">
        <w:t xml:space="preserve"> </w:t>
      </w:r>
      <w:r w:rsidRPr="0039359D">
        <w:t xml:space="preserve">podmienky ZMLUVY) </w:t>
      </w:r>
    </w:p>
    <w:p w14:paraId="10BEA565" w14:textId="202190AE" w:rsidR="00131259" w:rsidRPr="00EA1316" w:rsidRDefault="00131259" w:rsidP="00131259">
      <w:pPr>
        <w:widowControl w:val="0"/>
        <w:tabs>
          <w:tab w:val="left" w:pos="426"/>
          <w:tab w:val="left" w:pos="1843"/>
          <w:tab w:val="left" w:pos="1985"/>
        </w:tabs>
        <w:spacing w:before="120"/>
        <w:ind w:left="1843" w:hanging="1276"/>
        <w:jc w:val="both"/>
      </w:pPr>
      <w:r w:rsidRPr="0039359D">
        <w:t>Príloha č. 6</w:t>
      </w:r>
      <w:r w:rsidRPr="0039359D">
        <w:tab/>
        <w:t>Overená kópia poistnej zmluvy Dodávateľa (</w:t>
      </w:r>
      <w:proofErr w:type="spellStart"/>
      <w:r w:rsidRPr="0039359D">
        <w:t>podčl</w:t>
      </w:r>
      <w:proofErr w:type="spellEnd"/>
      <w:r w:rsidRPr="0039359D">
        <w:t>. 7.1 (Poistenie zodpove</w:t>
      </w:r>
      <w:r w:rsidR="0079707F">
        <w:t>d</w:t>
      </w:r>
      <w:r w:rsidRPr="0039359D">
        <w:t>nosti a odškodnenie) Zmluvných podmienok ZMLUVY</w:t>
      </w:r>
      <w:r w:rsidR="0079707F">
        <w:t xml:space="preserve"> </w:t>
      </w:r>
      <w:r w:rsidR="0079707F" w:rsidRPr="0039359D">
        <w:t>- Časť 2.2 Osobitné Zmluvné</w:t>
      </w:r>
      <w:r w:rsidR="0079707F">
        <w:t xml:space="preserve"> </w:t>
      </w:r>
      <w:r w:rsidR="0079707F" w:rsidRPr="0039359D">
        <w:t>podmienky ZMLUVY</w:t>
      </w:r>
      <w:r w:rsidRPr="0039359D">
        <w:t>)</w:t>
      </w:r>
      <w:r w:rsidRPr="00EA1316" w:rsidDel="00AC2DDA">
        <w:t xml:space="preserve"> </w:t>
      </w:r>
    </w:p>
    <w:bookmarkEnd w:id="315"/>
    <w:p w14:paraId="56B31C42" w14:textId="3AFB1634" w:rsidR="00351C6A" w:rsidRPr="00EA1316" w:rsidRDefault="00F243E7" w:rsidP="00351C6A">
      <w:pPr>
        <w:pStyle w:val="wazza00"/>
        <w:widowControl w:val="0"/>
        <w:rPr>
          <w:rFonts w:ascii="Times New Roman" w:hAnsi="Times New Roman" w:cs="Times New Roman"/>
          <w:sz w:val="32"/>
          <w:szCs w:val="32"/>
        </w:rPr>
      </w:pPr>
      <w:r w:rsidRPr="00EA1316">
        <w:rPr>
          <w:rFonts w:ascii="Times New Roman" w:hAnsi="Times New Roman" w:cs="Times New Roman"/>
          <w:sz w:val="36"/>
          <w:szCs w:val="32"/>
        </w:rPr>
        <w:br w:type="page"/>
      </w:r>
      <w:bookmarkStart w:id="316" w:name="_Toc205068530"/>
      <w:bookmarkStart w:id="317" w:name="_Toc218681403"/>
      <w:bookmarkStart w:id="318" w:name="_Toc511547850"/>
      <w:bookmarkStart w:id="319" w:name="_Hlk190425591"/>
      <w:r w:rsidR="00351C6A" w:rsidRPr="00EA1316">
        <w:rPr>
          <w:rFonts w:ascii="Times New Roman" w:hAnsi="Times New Roman" w:cs="Times New Roman"/>
          <w:sz w:val="32"/>
          <w:szCs w:val="32"/>
        </w:rPr>
        <w:lastRenderedPageBreak/>
        <w:t xml:space="preserve">ZVÄZOK </w:t>
      </w:r>
      <w:r w:rsidR="00C66F57" w:rsidRPr="00EA1316">
        <w:rPr>
          <w:rFonts w:ascii="Times New Roman" w:hAnsi="Times New Roman" w:cs="Times New Roman"/>
          <w:sz w:val="32"/>
          <w:szCs w:val="32"/>
        </w:rPr>
        <w:t>3</w:t>
      </w:r>
      <w:r w:rsidR="00351C6A" w:rsidRPr="00EA1316">
        <w:rPr>
          <w:rFonts w:ascii="Times New Roman" w:hAnsi="Times New Roman" w:cs="Times New Roman"/>
          <w:sz w:val="32"/>
          <w:szCs w:val="32"/>
        </w:rPr>
        <w:t xml:space="preserve"> </w:t>
      </w:r>
      <w:r w:rsidR="00351C6A" w:rsidRPr="00EA1316">
        <w:rPr>
          <w:rFonts w:ascii="Times New Roman" w:hAnsi="Times New Roman" w:cs="Times New Roman"/>
          <w:sz w:val="32"/>
          <w:szCs w:val="32"/>
        </w:rPr>
        <w:br/>
        <w:t>Cenová časť</w:t>
      </w:r>
      <w:bookmarkEnd w:id="316"/>
      <w:bookmarkEnd w:id="317"/>
    </w:p>
    <w:p w14:paraId="0FF1E975" w14:textId="77777777" w:rsidR="004E2B1E" w:rsidRPr="00EA1316" w:rsidRDefault="004E2B1E" w:rsidP="004E2B1E">
      <w:pPr>
        <w:pStyle w:val="Nzov"/>
        <w:spacing w:before="120"/>
        <w:rPr>
          <w:sz w:val="24"/>
          <w:szCs w:val="24"/>
          <w:lang w:val="sk-SK"/>
        </w:rPr>
      </w:pPr>
      <w:bookmarkStart w:id="320" w:name="_Toc105828080"/>
      <w:bookmarkStart w:id="321" w:name="_Toc243895785"/>
      <w:bookmarkStart w:id="322" w:name="_Toc250750001"/>
    </w:p>
    <w:p w14:paraId="18BB5398" w14:textId="14EAD4C9" w:rsidR="004E2B1E" w:rsidRPr="00EA1316" w:rsidRDefault="004E2B1E" w:rsidP="004E2B1E">
      <w:pPr>
        <w:pStyle w:val="Nzov"/>
        <w:spacing w:before="120"/>
        <w:rPr>
          <w:sz w:val="32"/>
          <w:szCs w:val="32"/>
          <w:lang w:val="sk-SK"/>
        </w:rPr>
      </w:pPr>
      <w:r w:rsidRPr="00EA1316">
        <w:rPr>
          <w:sz w:val="32"/>
          <w:szCs w:val="32"/>
          <w:lang w:val="sk-SK"/>
        </w:rPr>
        <w:t>Spôsob určenia ceny</w:t>
      </w:r>
      <w:bookmarkEnd w:id="320"/>
      <w:bookmarkEnd w:id="321"/>
      <w:bookmarkEnd w:id="322"/>
    </w:p>
    <w:p w14:paraId="38657D27"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Navrhovaná Zmluvná cena musí byť stanovená v súlade so zákonom č. 18/1996 Z. z. o cenách v znení neskorších predpisov a vyhlášky Ministerstva financií Slovenskej republiky č. 87/1996 Z. z., ktorou sa vykonáva zákon Národnej rady Slovenskej republiky č. 18/1996 Z. z. o cenách a sú v nej zahrnuté všetky náklady, činnosti, práce, výkony alebo Služby nevyhnutné za účelom riadneho vykonania ZMLUVY.</w:t>
      </w:r>
    </w:p>
    <w:p w14:paraId="287F0B46" w14:textId="5BEC16E1"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 xml:space="preserve">Verejný obstarávateľ bude vyhodnocovať ponuky na základe najnižšej ceny v zmysle časti </w:t>
      </w:r>
      <w:r>
        <w:rPr>
          <w:rFonts w:ascii="Times New Roman" w:hAnsi="Times New Roman" w:cs="Times New Roman"/>
          <w:sz w:val="24"/>
          <w:szCs w:val="24"/>
        </w:rPr>
        <w:t>1.</w:t>
      </w:r>
      <w:r w:rsidRPr="009565A7">
        <w:rPr>
          <w:rFonts w:ascii="Times New Roman" w:hAnsi="Times New Roman" w:cs="Times New Roman"/>
          <w:sz w:val="24"/>
          <w:szCs w:val="24"/>
        </w:rPr>
        <w:t>2 Kritériá na vyhodnotenie ponúk a pravidlá ich uplatnenia Zväzku 1 súťažných podkladov.</w:t>
      </w:r>
    </w:p>
    <w:p w14:paraId="2CE0488F"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b/>
          <w:sz w:val="24"/>
          <w:szCs w:val="24"/>
        </w:rPr>
        <w:t>Uchádzač je povinný vyplniť žltou farbou označené bunky</w:t>
      </w:r>
      <w:r w:rsidRPr="009565A7">
        <w:rPr>
          <w:rFonts w:ascii="Times New Roman" w:hAnsi="Times New Roman" w:cs="Times New Roman"/>
          <w:sz w:val="24"/>
          <w:szCs w:val="24"/>
        </w:rPr>
        <w:t xml:space="preserve"> v tab. č. 1 „Nasadenie“ a tab. č. 2 „Výpočet ceny“ Prílohy č. 1 (Formulár cenovej ponuky) Zväzku 3 súťažných podkladov.</w:t>
      </w:r>
    </w:p>
    <w:p w14:paraId="334C5E68" w14:textId="0EDD9841"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b/>
          <w:sz w:val="24"/>
          <w:szCs w:val="24"/>
        </w:rPr>
        <w:t>V tabuľke č. 1</w:t>
      </w:r>
      <w:r w:rsidRPr="009565A7">
        <w:rPr>
          <w:rFonts w:ascii="Times New Roman" w:hAnsi="Times New Roman" w:cs="Times New Roman"/>
          <w:sz w:val="24"/>
          <w:szCs w:val="24"/>
        </w:rPr>
        <w:t xml:space="preserve"> </w:t>
      </w:r>
      <w:r w:rsidRPr="009565A7">
        <w:rPr>
          <w:rFonts w:ascii="Times New Roman" w:hAnsi="Times New Roman" w:cs="Times New Roman"/>
          <w:b/>
          <w:sz w:val="24"/>
          <w:szCs w:val="24"/>
        </w:rPr>
        <w:t>„Nasadenie“</w:t>
      </w:r>
      <w:r w:rsidRPr="009565A7">
        <w:rPr>
          <w:rFonts w:ascii="Times New Roman" w:hAnsi="Times New Roman" w:cs="Times New Roman"/>
          <w:sz w:val="24"/>
          <w:szCs w:val="24"/>
        </w:rPr>
        <w:t xml:space="preserve"> je uchádzač povinný vyplniť nasadenie odborníkov tímu STD v súlade s požiadavkami Verejného obstarávateľa/Objednávateľa uvedenými v súťažných podkladoch, najmä v Prílohe č.1 Zmluvných podmienok ZMLUVY: Rozsah Služieb – Opis predmetu zákazky (Príloha (c) Zmluvných dojednaní Časť 1 Zväzok 2 súťažných podkladov) tak, aby bol schopný riadne splniť všetky svoje záväzky vyplývajúce mu zo ZMLUVY a to počas celej doby trvania ZMLUVY. Uchádzač je povinný v tabuľke č. 1 „Nasadenie“ vyplniť nasadenie odborníkov tímu STD počas všetkých etáp (1 až 4). V prípade, že v určitom období (mesiaci) danej etapy neuvažuje s nasadením príslušného odborníka, do bunky vpíše hodnotu nula (0). Uchádzač je povinný v tabuľke č. 1 „Nasadenie“ vyplniť nasadenie odborníkov tímu STD počas etáp 1, 2, 3 a 4 tak, aby splnil požiadavky Objednávateľa v zmysle článku 6. (Požiadavky) Prílohy č. 1 Rozsah Služieb – Opis predmetu zákazky </w:t>
      </w:r>
      <w:r w:rsidR="00FC79D7">
        <w:rPr>
          <w:rFonts w:ascii="Times New Roman" w:hAnsi="Times New Roman" w:cs="Times New Roman"/>
          <w:sz w:val="24"/>
          <w:szCs w:val="24"/>
        </w:rPr>
        <w:t xml:space="preserve">Časti 2 </w:t>
      </w:r>
      <w:r w:rsidRPr="009565A7">
        <w:rPr>
          <w:rFonts w:ascii="Times New Roman" w:hAnsi="Times New Roman" w:cs="Times New Roman"/>
          <w:sz w:val="24"/>
          <w:szCs w:val="24"/>
        </w:rPr>
        <w:t xml:space="preserve">Zmluvných podmienok ZMLUVY a s nimi súvisiacich ustanoveniach ZMLUVY (napr. článok 4. (Rozsah Služieb) Prílohy č. 1 Rozsah Služieb – Opis predmetu zákazky </w:t>
      </w:r>
      <w:r w:rsidR="00EA7D57">
        <w:rPr>
          <w:rFonts w:ascii="Times New Roman" w:hAnsi="Times New Roman" w:cs="Times New Roman"/>
          <w:sz w:val="24"/>
          <w:szCs w:val="24"/>
        </w:rPr>
        <w:t xml:space="preserve">Časti 2 </w:t>
      </w:r>
      <w:r w:rsidRPr="009565A7">
        <w:rPr>
          <w:rFonts w:ascii="Times New Roman" w:hAnsi="Times New Roman" w:cs="Times New Roman"/>
          <w:sz w:val="24"/>
          <w:szCs w:val="24"/>
        </w:rPr>
        <w:t>Zmluvných podmienok ZMLUVY).</w:t>
      </w:r>
    </w:p>
    <w:p w14:paraId="13CE8810"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b/>
          <w:sz w:val="24"/>
          <w:szCs w:val="24"/>
        </w:rPr>
        <w:t>V tabuľke č. 2 „Výpočet ceny“</w:t>
      </w:r>
      <w:r w:rsidRPr="009565A7">
        <w:rPr>
          <w:rFonts w:ascii="Times New Roman" w:hAnsi="Times New Roman" w:cs="Times New Roman"/>
          <w:sz w:val="24"/>
          <w:szCs w:val="24"/>
        </w:rPr>
        <w:t xml:space="preserve"> je uchádzač povinný vyplniť denné sadzby Kľúčových odborníkov a denné sadzby Nekľúčových odborníkov v takej hodnote, aby táto pokrývala všetky náklady na poskytnutie Služby. Denné sadzby uvedené v predloženej ponuke uchádzača nie je možné meniť. Zostávajú pevné a nemenné.</w:t>
      </w:r>
    </w:p>
    <w:p w14:paraId="75467DD7"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Do tabuľky č. 3 „Fakturačné etapy“ uchádzač nezasahuje. Celková Zmluvná cena bude na fakturačné etapy prepočítaná automaticky.</w:t>
      </w:r>
    </w:p>
    <w:p w14:paraId="2C568B81"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b/>
          <w:i/>
          <w:sz w:val="24"/>
          <w:szCs w:val="24"/>
        </w:rPr>
        <w:t>Stanovenie minimálneho Verejným obstarávateľom/Objednávateľom požadovaného nasadenia odborníkov pre účely vypracovania ponuky:</w:t>
      </w:r>
    </w:p>
    <w:p w14:paraId="0F32AB02" w14:textId="77777777" w:rsidR="009565A7" w:rsidRPr="009565A7" w:rsidRDefault="009565A7" w:rsidP="00C21A9B">
      <w:pPr>
        <w:pStyle w:val="Bezriadkovania"/>
        <w:numPr>
          <w:ilvl w:val="0"/>
          <w:numId w:val="55"/>
        </w:numPr>
        <w:spacing w:before="120"/>
        <w:ind w:hanging="294"/>
        <w:jc w:val="both"/>
        <w:rPr>
          <w:rFonts w:ascii="Times New Roman" w:hAnsi="Times New Roman" w:cs="Times New Roman"/>
          <w:i/>
          <w:sz w:val="24"/>
          <w:szCs w:val="24"/>
        </w:rPr>
      </w:pPr>
      <w:r w:rsidRPr="009565A7">
        <w:rPr>
          <w:rFonts w:ascii="Times New Roman" w:hAnsi="Times New Roman" w:cs="Times New Roman"/>
          <w:b/>
          <w:i/>
          <w:sz w:val="24"/>
          <w:szCs w:val="24"/>
        </w:rPr>
        <w:t xml:space="preserve">Verejný obstarávateľ/Objednávateľ v rámci predmetu zákazky požaduje, aby pre účely vypracovania ponuky uvažoval uchádzač s minimálnym nasadením Kľúčových odborníkov a Nekľúčových odborníkov v nižšie uvedenom rozsahu počtu dní, tak ako je nižšie uvedené v Tabuľke č. 1 </w:t>
      </w:r>
      <w:r w:rsidRPr="009565A7">
        <w:rPr>
          <w:rFonts w:ascii="Times New Roman" w:hAnsi="Times New Roman" w:cs="Times New Roman"/>
          <w:i/>
          <w:sz w:val="24"/>
          <w:szCs w:val="24"/>
        </w:rPr>
        <w:t>(tohto bodu 7 Spôsobu určenia ceny): Minimálne Verejným obstarávateľom/Objednávateľom požadované nasadenie odborníkov.</w:t>
      </w:r>
    </w:p>
    <w:p w14:paraId="25D728B8" w14:textId="77777777" w:rsidR="009565A7" w:rsidRPr="009565A7" w:rsidRDefault="009565A7" w:rsidP="00C21A9B">
      <w:pPr>
        <w:pStyle w:val="Bezriadkovania"/>
        <w:numPr>
          <w:ilvl w:val="0"/>
          <w:numId w:val="55"/>
        </w:numPr>
        <w:spacing w:before="120"/>
        <w:ind w:hanging="294"/>
        <w:jc w:val="both"/>
        <w:rPr>
          <w:rFonts w:ascii="Times New Roman" w:hAnsi="Times New Roman" w:cs="Times New Roman"/>
          <w:i/>
          <w:sz w:val="24"/>
          <w:szCs w:val="24"/>
        </w:rPr>
      </w:pPr>
      <w:r w:rsidRPr="009565A7">
        <w:rPr>
          <w:rFonts w:ascii="Times New Roman" w:hAnsi="Times New Roman" w:cs="Times New Roman"/>
          <w:i/>
          <w:sz w:val="24"/>
          <w:szCs w:val="24"/>
        </w:rPr>
        <w:lastRenderedPageBreak/>
        <w:t>Požadované nasadenie jednotlivých odborníkov tímu STD uvedené v Tabuľke č. 1 (bodu 7 Spôsobu určenia ceny): počas jednotlivých etáp je stanovené Verejným obstarávateľom/Objednávateľom ako minimálne pre výpočet ponukovej ceny a uchádzač nesmie v jednotlivých etapách uvažovať s počtom dní nasadenia menším, ako požaduje Verejný obstarávateľ/Objednávateľ.</w:t>
      </w:r>
    </w:p>
    <w:p w14:paraId="4A41EF23" w14:textId="77777777" w:rsidR="009565A7" w:rsidRPr="009565A7" w:rsidRDefault="009565A7" w:rsidP="00C21A9B">
      <w:pPr>
        <w:pStyle w:val="Bezriadkovania"/>
        <w:numPr>
          <w:ilvl w:val="0"/>
          <w:numId w:val="55"/>
        </w:numPr>
        <w:spacing w:before="120"/>
        <w:ind w:hanging="294"/>
        <w:jc w:val="both"/>
        <w:rPr>
          <w:rFonts w:ascii="Times New Roman" w:hAnsi="Times New Roman" w:cs="Times New Roman"/>
          <w:i/>
          <w:sz w:val="24"/>
          <w:szCs w:val="24"/>
        </w:rPr>
      </w:pPr>
      <w:r w:rsidRPr="009565A7">
        <w:rPr>
          <w:rFonts w:ascii="Times New Roman" w:hAnsi="Times New Roman" w:cs="Times New Roman"/>
          <w:i/>
          <w:sz w:val="24"/>
          <w:szCs w:val="24"/>
        </w:rPr>
        <w:t>Uchádzač je však povinný pri návrhu nasadenia jednotlivých odborníkov pre účely vypracovania ponuky uvažovať s takým počtom dní, ktoré budú zodpovedať skutočnej potrebe uchádzača potrebnej na poskytnutie kompletnej Služby STD počas celej doby trvania ZMLUVY v závislosti od odbornosti a schopností svojho personálu a so zohľadnením predpokladanej organizácie práce (týmto však nie je dotknutá platnosť predchádzajúceho bodu 7.b) .</w:t>
      </w:r>
    </w:p>
    <w:p w14:paraId="5E7FF8D1" w14:textId="3805616A" w:rsidR="009565A7" w:rsidRPr="009565A7" w:rsidRDefault="009565A7" w:rsidP="00C21A9B">
      <w:pPr>
        <w:pStyle w:val="Bezriadkovania"/>
        <w:numPr>
          <w:ilvl w:val="0"/>
          <w:numId w:val="55"/>
        </w:numPr>
        <w:spacing w:before="120"/>
        <w:ind w:hanging="294"/>
        <w:jc w:val="both"/>
        <w:rPr>
          <w:rFonts w:ascii="Times New Roman" w:hAnsi="Times New Roman" w:cs="Times New Roman"/>
          <w:i/>
          <w:sz w:val="24"/>
          <w:szCs w:val="24"/>
        </w:rPr>
      </w:pPr>
      <w:r w:rsidRPr="009565A7">
        <w:rPr>
          <w:rFonts w:ascii="Times New Roman" w:hAnsi="Times New Roman" w:cs="Times New Roman"/>
          <w:i/>
          <w:sz w:val="24"/>
          <w:szCs w:val="24"/>
        </w:rPr>
        <w:t xml:space="preserve">Verejným obstarávateľom/Objednávateľom stanovené minimálne nasadenie odborníkov nie je podkladom pre účely fakturácie výkonu Dodávateľa, nakoľko fakturácia sa bude uskutočňovať v zmysle Prílohy č. 3 (Odmeny a platby) </w:t>
      </w:r>
      <w:r w:rsidR="00A36AAE">
        <w:rPr>
          <w:rFonts w:ascii="Times New Roman" w:hAnsi="Times New Roman" w:cs="Times New Roman"/>
          <w:i/>
          <w:sz w:val="24"/>
          <w:szCs w:val="24"/>
        </w:rPr>
        <w:t xml:space="preserve">Časti 2 </w:t>
      </w:r>
      <w:r w:rsidRPr="009565A7">
        <w:rPr>
          <w:rFonts w:ascii="Times New Roman" w:hAnsi="Times New Roman" w:cs="Times New Roman"/>
          <w:i/>
          <w:sz w:val="24"/>
          <w:szCs w:val="24"/>
        </w:rPr>
        <w:t>Zmluvných podmienok ZMLUVY</w:t>
      </w:r>
      <w:r w:rsidR="00F8680C">
        <w:rPr>
          <w:rFonts w:ascii="Times New Roman" w:hAnsi="Times New Roman" w:cs="Times New Roman"/>
          <w:i/>
          <w:sz w:val="24"/>
          <w:szCs w:val="24"/>
        </w:rPr>
        <w:t xml:space="preserve"> Zv. 2</w:t>
      </w:r>
      <w:r w:rsidRPr="009565A7">
        <w:rPr>
          <w:rFonts w:ascii="Times New Roman" w:hAnsi="Times New Roman" w:cs="Times New Roman"/>
          <w:i/>
          <w:sz w:val="24"/>
          <w:szCs w:val="24"/>
        </w:rPr>
        <w:t xml:space="preserve">. Verejným obstarávateľom/Objednávateľom stanovené minimálne nasadenie odborníkov pre účely ponuky taktiež nemá vplyv na požadovanú prítomnosť odborníkov na Stavenisku počas trvania ZMLUVY definovanú napr. v čl. 6.2 (Kľúčoví odborníci) a 6.3 (Nekľúčoví odborníci) Prílohy č. 1 (Rozsah Služieb - Opis predmetu zákazky) </w:t>
      </w:r>
      <w:r w:rsidR="00A36AAE">
        <w:rPr>
          <w:rFonts w:ascii="Times New Roman" w:hAnsi="Times New Roman" w:cs="Times New Roman"/>
          <w:i/>
          <w:sz w:val="24"/>
          <w:szCs w:val="24"/>
        </w:rPr>
        <w:t xml:space="preserve">Časti 2 </w:t>
      </w:r>
      <w:r w:rsidRPr="009565A7">
        <w:rPr>
          <w:rFonts w:ascii="Times New Roman" w:hAnsi="Times New Roman" w:cs="Times New Roman"/>
          <w:i/>
          <w:sz w:val="24"/>
          <w:szCs w:val="24"/>
        </w:rPr>
        <w:t>Zmluvných podmienok ZMLUVY</w:t>
      </w:r>
      <w:r w:rsidR="00A36AAE">
        <w:rPr>
          <w:rFonts w:ascii="Times New Roman" w:hAnsi="Times New Roman" w:cs="Times New Roman"/>
          <w:i/>
          <w:sz w:val="24"/>
          <w:szCs w:val="24"/>
        </w:rPr>
        <w:t xml:space="preserve"> Zv. 2</w:t>
      </w:r>
      <w:r w:rsidRPr="009565A7">
        <w:rPr>
          <w:rFonts w:ascii="Times New Roman" w:hAnsi="Times New Roman" w:cs="Times New Roman"/>
          <w:i/>
          <w:sz w:val="24"/>
          <w:szCs w:val="24"/>
        </w:rPr>
        <w:t>, resp. v iných ustanoveniach ZMLUVY.</w:t>
      </w:r>
    </w:p>
    <w:p w14:paraId="6E79415D" w14:textId="77777777" w:rsidR="009565A7" w:rsidRPr="009565A7" w:rsidRDefault="009565A7" w:rsidP="009565A7">
      <w:pPr>
        <w:pStyle w:val="Bezriadkovania"/>
        <w:spacing w:before="120"/>
        <w:jc w:val="both"/>
        <w:rPr>
          <w:rFonts w:ascii="Times New Roman" w:hAnsi="Times New Roman" w:cs="Times New Roman"/>
          <w:b/>
          <w:i/>
          <w:sz w:val="24"/>
          <w:szCs w:val="24"/>
        </w:rPr>
      </w:pPr>
      <w:r w:rsidRPr="009565A7">
        <w:rPr>
          <w:rFonts w:ascii="Times New Roman" w:hAnsi="Times New Roman" w:cs="Times New Roman"/>
          <w:b/>
          <w:i/>
          <w:sz w:val="24"/>
          <w:szCs w:val="24"/>
        </w:rPr>
        <w:t xml:space="preserve">Tabuľka č. 1 </w:t>
      </w:r>
      <w:r w:rsidRPr="009565A7">
        <w:rPr>
          <w:rFonts w:ascii="Times New Roman" w:hAnsi="Times New Roman" w:cs="Times New Roman"/>
          <w:sz w:val="24"/>
          <w:szCs w:val="24"/>
        </w:rPr>
        <w:t>(bod 7 Spôsobu určenia ceny)</w:t>
      </w:r>
      <w:r w:rsidRPr="009565A7">
        <w:rPr>
          <w:rFonts w:ascii="Times New Roman" w:hAnsi="Times New Roman" w:cs="Times New Roman"/>
          <w:b/>
          <w:i/>
          <w:sz w:val="24"/>
          <w:szCs w:val="24"/>
        </w:rPr>
        <w:t>:</w:t>
      </w:r>
    </w:p>
    <w:p w14:paraId="3CCD8C04" w14:textId="77777777" w:rsidR="009565A7" w:rsidRPr="009565A7" w:rsidRDefault="009565A7" w:rsidP="009565A7">
      <w:pPr>
        <w:pStyle w:val="Bezriadkovania"/>
        <w:spacing w:before="120"/>
        <w:jc w:val="both"/>
        <w:rPr>
          <w:rFonts w:ascii="Times New Roman" w:hAnsi="Times New Roman" w:cs="Times New Roman"/>
          <w:b/>
          <w:i/>
          <w:sz w:val="24"/>
          <w:szCs w:val="24"/>
        </w:rPr>
      </w:pPr>
      <w:r w:rsidRPr="009565A7">
        <w:rPr>
          <w:rFonts w:ascii="Times New Roman" w:hAnsi="Times New Roman" w:cs="Times New Roman"/>
          <w:b/>
          <w:i/>
          <w:sz w:val="24"/>
          <w:szCs w:val="24"/>
        </w:rPr>
        <w:t>Minimálne Verejným obstarávateľom/Objednávateľom požadované nasadenie odborníkov pre účely stanovenia ponukovej ceny:</w:t>
      </w:r>
    </w:p>
    <w:bookmarkStart w:id="323" w:name="_MON_1774758845"/>
    <w:bookmarkEnd w:id="323"/>
    <w:p w14:paraId="3481396A" w14:textId="5ED1A4E7" w:rsidR="009565A7" w:rsidRPr="009565A7" w:rsidRDefault="001C6B68" w:rsidP="009565A7">
      <w:pPr>
        <w:pStyle w:val="Bezriadkovania"/>
        <w:spacing w:before="120"/>
        <w:jc w:val="both"/>
        <w:rPr>
          <w:rFonts w:ascii="Times New Roman" w:hAnsi="Times New Roman" w:cs="Times New Roman"/>
          <w:b/>
          <w:i/>
          <w:sz w:val="24"/>
          <w:szCs w:val="24"/>
        </w:rPr>
      </w:pPr>
      <w:r w:rsidRPr="009565A7">
        <w:rPr>
          <w:rFonts w:ascii="Times New Roman" w:hAnsi="Times New Roman" w:cs="Times New Roman"/>
          <w:b/>
          <w:i/>
          <w:sz w:val="24"/>
          <w:szCs w:val="24"/>
        </w:rPr>
        <w:object w:dxaOrig="11729" w:dyaOrig="15414" w14:anchorId="34944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719pt" o:ole="">
            <v:imagedata r:id="rId22" o:title=""/>
          </v:shape>
          <o:OLEObject Type="Embed" ProgID="Excel.Sheet.12" ShapeID="_x0000_i1025" DrawAspect="Content" ObjectID="_1843803877" r:id="rId23"/>
        </w:object>
      </w:r>
    </w:p>
    <w:p w14:paraId="5C8467AE" w14:textId="77777777" w:rsidR="009565A7" w:rsidRPr="009565A7" w:rsidRDefault="009565A7" w:rsidP="009565A7">
      <w:pPr>
        <w:pStyle w:val="Odsekzoznamu"/>
        <w:spacing w:before="120"/>
        <w:ind w:left="502"/>
        <w:jc w:val="both"/>
        <w:rPr>
          <w:b/>
          <w:i/>
        </w:rPr>
      </w:pPr>
    </w:p>
    <w:p w14:paraId="5E8A65AF"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bookmarkStart w:id="324" w:name="_MON_1666161154"/>
      <w:bookmarkEnd w:id="324"/>
      <w:r w:rsidRPr="009565A7">
        <w:rPr>
          <w:rFonts w:ascii="Times New Roman" w:hAnsi="Times New Roman" w:cs="Times New Roman"/>
          <w:sz w:val="24"/>
          <w:szCs w:val="24"/>
        </w:rPr>
        <w:t>Tabuľka č. 1 „Nasadenie“ Prílohy č. 1 (Formulár cenovej ponuky) Zväzku 3 slúži len pre účely vyhodnotenia súťaže.</w:t>
      </w:r>
    </w:p>
    <w:p w14:paraId="7E6BE4DB"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Uchádzač je povinný Formulár cenovej ponuky predložiť v elektronickej forme so zabudovanou matematikou vo formáte Microsoft Excel *</w:t>
      </w:r>
      <w:proofErr w:type="spellStart"/>
      <w:r w:rsidRPr="009565A7">
        <w:rPr>
          <w:rFonts w:ascii="Times New Roman" w:hAnsi="Times New Roman" w:cs="Times New Roman"/>
          <w:sz w:val="24"/>
          <w:szCs w:val="24"/>
        </w:rPr>
        <w:t>xls</w:t>
      </w:r>
      <w:proofErr w:type="spellEnd"/>
      <w:r w:rsidRPr="009565A7">
        <w:rPr>
          <w:rFonts w:ascii="Times New Roman" w:hAnsi="Times New Roman" w:cs="Times New Roman"/>
          <w:sz w:val="24"/>
          <w:szCs w:val="24"/>
        </w:rPr>
        <w:t>./</w:t>
      </w:r>
      <w:proofErr w:type="spellStart"/>
      <w:r w:rsidRPr="009565A7">
        <w:rPr>
          <w:rFonts w:ascii="Times New Roman" w:hAnsi="Times New Roman" w:cs="Times New Roman"/>
          <w:sz w:val="24"/>
          <w:szCs w:val="24"/>
        </w:rPr>
        <w:t>xlsx</w:t>
      </w:r>
      <w:proofErr w:type="spellEnd"/>
      <w:r w:rsidRPr="009565A7">
        <w:rPr>
          <w:rFonts w:ascii="Times New Roman" w:hAnsi="Times New Roman" w:cs="Times New Roman"/>
          <w:sz w:val="24"/>
          <w:szCs w:val="24"/>
        </w:rPr>
        <w:t>. a vo formáte .</w:t>
      </w:r>
      <w:proofErr w:type="spellStart"/>
      <w:r w:rsidRPr="009565A7">
        <w:rPr>
          <w:rFonts w:ascii="Times New Roman" w:hAnsi="Times New Roman" w:cs="Times New Roman"/>
          <w:sz w:val="24"/>
          <w:szCs w:val="24"/>
        </w:rPr>
        <w:t>pdf</w:t>
      </w:r>
      <w:proofErr w:type="spellEnd"/>
      <w:r w:rsidRPr="009565A7">
        <w:rPr>
          <w:rFonts w:ascii="Times New Roman" w:hAnsi="Times New Roman" w:cs="Times New Roman"/>
          <w:sz w:val="24"/>
          <w:szCs w:val="24"/>
        </w:rPr>
        <w:t xml:space="preserve"> podpísaný oprávnenou osobou prostredníctvom komunikačného rozhrania systému JOSEPHINE.</w:t>
      </w:r>
    </w:p>
    <w:p w14:paraId="4F72E7BA" w14:textId="4A42E2AF" w:rsidR="00465715" w:rsidRPr="009565A7" w:rsidRDefault="00465715"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Uchádzač, v súlade s </w:t>
      </w:r>
      <w:proofErr w:type="spellStart"/>
      <w:r w:rsidRPr="009565A7">
        <w:rPr>
          <w:rFonts w:ascii="Times New Roman" w:hAnsi="Times New Roman" w:cs="Times New Roman"/>
          <w:sz w:val="24"/>
          <w:szCs w:val="24"/>
        </w:rPr>
        <w:t>podčl</w:t>
      </w:r>
      <w:proofErr w:type="spellEnd"/>
      <w:r w:rsidRPr="009565A7">
        <w:rPr>
          <w:rFonts w:ascii="Times New Roman" w:hAnsi="Times New Roman" w:cs="Times New Roman"/>
          <w:sz w:val="24"/>
          <w:szCs w:val="24"/>
        </w:rPr>
        <w:t xml:space="preserve">. 3.2 (Riadne, Doplnkové a Mimoriadne Služby) Zmluvných podmienok ZMLUVY Časti 2 Zväzku 2 musí vopred zohľadniť skutočnosť, že pracovná doba </w:t>
      </w:r>
      <w:r w:rsidRPr="00B66A56">
        <w:rPr>
          <w:rFonts w:ascii="Times New Roman" w:hAnsi="Times New Roman" w:cs="Times New Roman"/>
          <w:sz w:val="24"/>
          <w:szCs w:val="24"/>
        </w:rPr>
        <w:t>zhotoviteľa na uskutočnenie stavebných prác</w:t>
      </w:r>
      <w:r w:rsidRPr="009565A7">
        <w:rPr>
          <w:rFonts w:ascii="Times New Roman" w:hAnsi="Times New Roman" w:cs="Times New Roman"/>
          <w:sz w:val="24"/>
          <w:szCs w:val="24"/>
        </w:rPr>
        <w:t xml:space="preserve"> nie je obmedzená a</w:t>
      </w:r>
      <w:r w:rsidRPr="00B66A56">
        <w:t xml:space="preserve"> </w:t>
      </w:r>
      <w:r w:rsidRPr="00B66A56">
        <w:rPr>
          <w:rFonts w:ascii="Times New Roman" w:hAnsi="Times New Roman" w:cs="Times New Roman"/>
          <w:sz w:val="24"/>
          <w:szCs w:val="24"/>
        </w:rPr>
        <w:t xml:space="preserve">je oprávnený </w:t>
      </w:r>
      <w:r>
        <w:rPr>
          <w:rFonts w:ascii="Times New Roman" w:hAnsi="Times New Roman" w:cs="Times New Roman"/>
          <w:sz w:val="24"/>
          <w:szCs w:val="24"/>
        </w:rPr>
        <w:t xml:space="preserve">v </w:t>
      </w:r>
      <w:r w:rsidRPr="00B66A56">
        <w:rPr>
          <w:rFonts w:ascii="Times New Roman" w:hAnsi="Times New Roman" w:cs="Times New Roman"/>
          <w:sz w:val="24"/>
          <w:szCs w:val="24"/>
        </w:rPr>
        <w:t xml:space="preserve">súlade s </w:t>
      </w:r>
      <w:proofErr w:type="spellStart"/>
      <w:r w:rsidRPr="00B66A56">
        <w:rPr>
          <w:rFonts w:ascii="Times New Roman" w:hAnsi="Times New Roman" w:cs="Times New Roman"/>
          <w:sz w:val="24"/>
          <w:szCs w:val="24"/>
        </w:rPr>
        <w:t>podčl</w:t>
      </w:r>
      <w:proofErr w:type="spellEnd"/>
      <w:r w:rsidRPr="00B66A56">
        <w:rPr>
          <w:rFonts w:ascii="Times New Roman" w:hAnsi="Times New Roman" w:cs="Times New Roman"/>
          <w:sz w:val="24"/>
          <w:szCs w:val="24"/>
        </w:rPr>
        <w:t xml:space="preserve"> 6.5 (Pracovná doba) </w:t>
      </w:r>
      <w:r w:rsidRPr="00C15CF4">
        <w:rPr>
          <w:rFonts w:ascii="Times New Roman" w:hAnsi="Times New Roman" w:cs="Times New Roman"/>
          <w:sz w:val="24"/>
          <w:szCs w:val="24"/>
        </w:rPr>
        <w:t>zmluvných podmienok na uskutočnenie stavebných prác</w:t>
      </w:r>
      <w:r w:rsidRPr="00B66A56">
        <w:rPr>
          <w:rFonts w:ascii="Times New Roman" w:hAnsi="Times New Roman" w:cs="Times New Roman"/>
          <w:sz w:val="24"/>
          <w:szCs w:val="24"/>
        </w:rPr>
        <w:t xml:space="preserve"> vykonávať práce na Stavenisku v nepretržitom zmenovom pracovnom režime a to v miestne uznaných dňoch pracovného pokoja alebo mimo normálnu pracovnú dobu za dodržania všeobecne záväzných právnych predpisov a všeobecne záväzných nariadení platných na mieste výkonu práce, tzn.</w:t>
      </w:r>
      <w:r w:rsidRPr="009565A7">
        <w:rPr>
          <w:rFonts w:ascii="Times New Roman" w:hAnsi="Times New Roman" w:cs="Times New Roman"/>
          <w:sz w:val="24"/>
          <w:szCs w:val="24"/>
        </w:rPr>
        <w:t> práce na stavbe môžu byť vykonávané aj počas sobôt a dní pracovného pokoja, ako aj v súlade s požiadavkami Objednávateľa zadefinovanými v súťažných podkladoch, najmä v Prílohe č. 1 (Rozsah Služieb - Opis predmetu zákazky) Zmluvných podmienok ZMLUVY.</w:t>
      </w:r>
    </w:p>
    <w:p w14:paraId="4AA320D5"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b/>
          <w:sz w:val="24"/>
          <w:szCs w:val="24"/>
        </w:rPr>
        <w:t>Uchádzač je povinný preskúmať a prijať bez výhrad alebo obmedzení súťažné podklady pre túto súťaž v celom rozsahu. Ponuka musí byť v súlade so všetkými podmienkami uvedenými v súťažných podkladoch, ako aj so zákonmi, ktoré sa týkajú ochrany zamestnanosti a pracovných podmienok platných v mieste poskytovania Služby. Uchádzač zaručí rovnomerné rozloženie nákladov spojených s poskytnutím Služby do ponúkaných denných sadzieb.</w:t>
      </w:r>
    </w:p>
    <w:p w14:paraId="6F2F6956"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Popis a rozsah činností, ktoré sú obsahom poskytnutia Služby, vyplýva z týchto súťažných podkladov. Ak uchádzač niektorú z týchto činností nezohľadní pri stanovovaní ceny za poskytovanú Službu, budú sa náklady na túto činnosť a primeraný zisk považovať za zahrnuté v ponuke.</w:t>
      </w:r>
    </w:p>
    <w:p w14:paraId="08E8FFE8"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Denné sadzby odborníkov tímu STD uvedené v tabuľke č. 2 „Výpočet ceny“ Prílohy č. 1 (Formulár cenovej ponuky) Zväzku 3 sa stávajú po podpise ZMLUVY prílohou ZMLUVY a budú záväzné pre akékoľvek Doplnkové Služby (Naviac Služby a Služby v prípade predĺženia Lehoty výstavby) a Mimoriadne Služby. Denné sadzby sú pevné a nemenné počas trvania ZMLUVY.</w:t>
      </w:r>
      <w:r w:rsidRPr="009565A7">
        <w:rPr>
          <w:rFonts w:ascii="Times New Roman" w:hAnsi="Times New Roman" w:cs="Times New Roman"/>
          <w:b/>
          <w:bCs/>
          <w:sz w:val="24"/>
          <w:szCs w:val="24"/>
        </w:rPr>
        <w:t xml:space="preserve"> Denné sadzby na jednotlivých odborníkov je suma pokrývajúca všetky náklady na činnosť daného odborníka počas jednej, min. 8 hodinovej pracovnej zmeny vrátane všetkých rizík a nákladov súvisiacich s poskytnutím tejto Služby. </w:t>
      </w:r>
      <w:r w:rsidRPr="009565A7">
        <w:rPr>
          <w:rFonts w:ascii="Times New Roman" w:hAnsi="Times New Roman" w:cs="Times New Roman"/>
          <w:bCs/>
          <w:sz w:val="24"/>
          <w:szCs w:val="24"/>
        </w:rPr>
        <w:t>Tým nie je dotknutý nárok Dodávateľa fakturovať Objednávateľovi poskytnuté Doplnkové Služby (Naviac Služby a Služby v prípade predĺženia Lehoty výstavby) a Mimoriadne Služby ako aj nárok Objednávateľa na vzájomné započítanie peňažnej pohľadávky voči Dodávateľovi za neposkytnuté Doplnkové Služby (Menej Služby/ Úpravy Lehoty výstavby) v súlade s </w:t>
      </w:r>
      <w:proofErr w:type="spellStart"/>
      <w:r w:rsidRPr="009565A7">
        <w:rPr>
          <w:rFonts w:ascii="Times New Roman" w:hAnsi="Times New Roman" w:cs="Times New Roman"/>
          <w:bCs/>
          <w:sz w:val="24"/>
          <w:szCs w:val="24"/>
        </w:rPr>
        <w:t>podčl</w:t>
      </w:r>
      <w:proofErr w:type="spellEnd"/>
      <w:r w:rsidRPr="009565A7">
        <w:rPr>
          <w:rFonts w:ascii="Times New Roman" w:hAnsi="Times New Roman" w:cs="Times New Roman"/>
          <w:bCs/>
          <w:sz w:val="24"/>
          <w:szCs w:val="24"/>
        </w:rPr>
        <w:t xml:space="preserve">. 4.3 (Zmena ZMLUVY) </w:t>
      </w:r>
      <w:r w:rsidRPr="009565A7">
        <w:rPr>
          <w:rFonts w:ascii="Times New Roman" w:hAnsi="Times New Roman" w:cs="Times New Roman"/>
          <w:sz w:val="24"/>
          <w:szCs w:val="24"/>
        </w:rPr>
        <w:t>Z</w:t>
      </w:r>
      <w:r w:rsidRPr="009565A7">
        <w:rPr>
          <w:rFonts w:ascii="Times New Roman" w:hAnsi="Times New Roman" w:cs="Times New Roman"/>
          <w:bCs/>
          <w:sz w:val="24"/>
          <w:szCs w:val="24"/>
        </w:rPr>
        <w:t xml:space="preserve">mluvných podmienok ZMLUVY (Časti 2 </w:t>
      </w:r>
      <w:r w:rsidRPr="009565A7">
        <w:rPr>
          <w:rFonts w:ascii="Times New Roman" w:hAnsi="Times New Roman" w:cs="Times New Roman"/>
          <w:sz w:val="24"/>
          <w:szCs w:val="24"/>
        </w:rPr>
        <w:t xml:space="preserve">Zväzku 2) </w:t>
      </w:r>
      <w:r w:rsidRPr="009565A7">
        <w:rPr>
          <w:rFonts w:ascii="Times New Roman" w:hAnsi="Times New Roman" w:cs="Times New Roman"/>
          <w:bCs/>
          <w:sz w:val="24"/>
          <w:szCs w:val="24"/>
        </w:rPr>
        <w:t xml:space="preserve">a v rozsahu maximálne podľa </w:t>
      </w:r>
      <w:proofErr w:type="spellStart"/>
      <w:r w:rsidRPr="009565A7">
        <w:rPr>
          <w:rFonts w:ascii="Times New Roman" w:hAnsi="Times New Roman" w:cs="Times New Roman"/>
          <w:bCs/>
          <w:sz w:val="24"/>
          <w:szCs w:val="24"/>
        </w:rPr>
        <w:t>podčl</w:t>
      </w:r>
      <w:proofErr w:type="spellEnd"/>
      <w:r w:rsidRPr="009565A7">
        <w:rPr>
          <w:rFonts w:ascii="Times New Roman" w:hAnsi="Times New Roman" w:cs="Times New Roman"/>
          <w:bCs/>
          <w:sz w:val="24"/>
          <w:szCs w:val="24"/>
        </w:rPr>
        <w:t xml:space="preserve">. 4.3 (Zmena ZMLUVY) </w:t>
      </w:r>
      <w:r w:rsidRPr="009565A7">
        <w:rPr>
          <w:rFonts w:ascii="Times New Roman" w:hAnsi="Times New Roman" w:cs="Times New Roman"/>
          <w:sz w:val="24"/>
          <w:szCs w:val="24"/>
        </w:rPr>
        <w:t>Z</w:t>
      </w:r>
      <w:r w:rsidRPr="009565A7">
        <w:rPr>
          <w:rFonts w:ascii="Times New Roman" w:hAnsi="Times New Roman" w:cs="Times New Roman"/>
          <w:bCs/>
          <w:sz w:val="24"/>
          <w:szCs w:val="24"/>
        </w:rPr>
        <w:t xml:space="preserve">mluvných podmienok ZMLUVY (Časti 2 </w:t>
      </w:r>
      <w:r w:rsidRPr="009565A7">
        <w:rPr>
          <w:rFonts w:ascii="Times New Roman" w:hAnsi="Times New Roman" w:cs="Times New Roman"/>
          <w:sz w:val="24"/>
          <w:szCs w:val="24"/>
        </w:rPr>
        <w:t>Zväzku 2)</w:t>
      </w:r>
      <w:r w:rsidRPr="009565A7">
        <w:rPr>
          <w:rFonts w:ascii="Times New Roman" w:hAnsi="Times New Roman" w:cs="Times New Roman"/>
          <w:bCs/>
          <w:sz w:val="24"/>
          <w:szCs w:val="24"/>
        </w:rPr>
        <w:t>.</w:t>
      </w:r>
    </w:p>
    <w:p w14:paraId="6DAE1DE7"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Verejný obstarávateľ/Objednávateľ si vyhradzuje právo vyžiadať rozbor (kalkulácie) jednotkových cien a  Dodávateľ (uchádzač) je povinný mu ich poskytnúť.</w:t>
      </w:r>
    </w:p>
    <w:p w14:paraId="4BBE10B7"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lastRenderedPageBreak/>
        <w:t>Navrhovaná Zmluvná cena musí byť v Eur v zložení:</w:t>
      </w:r>
    </w:p>
    <w:p w14:paraId="5594289A" w14:textId="77777777" w:rsidR="009565A7" w:rsidRPr="009565A7" w:rsidRDefault="009565A7" w:rsidP="009565A7">
      <w:pPr>
        <w:pStyle w:val="Bezriadkovania"/>
        <w:spacing w:before="120"/>
        <w:ind w:firstLine="426"/>
        <w:jc w:val="both"/>
        <w:rPr>
          <w:rFonts w:ascii="Times New Roman" w:hAnsi="Times New Roman" w:cs="Times New Roman"/>
          <w:sz w:val="24"/>
          <w:szCs w:val="24"/>
        </w:rPr>
      </w:pPr>
      <w:r w:rsidRPr="009565A7">
        <w:rPr>
          <w:rFonts w:ascii="Times New Roman" w:hAnsi="Times New Roman" w:cs="Times New Roman"/>
          <w:bCs/>
          <w:sz w:val="24"/>
          <w:szCs w:val="24"/>
        </w:rPr>
        <w:t>15.1</w:t>
      </w:r>
      <w:r w:rsidRPr="009565A7">
        <w:rPr>
          <w:rFonts w:ascii="Times New Roman" w:hAnsi="Times New Roman" w:cs="Times New Roman"/>
          <w:sz w:val="24"/>
          <w:szCs w:val="24"/>
        </w:rPr>
        <w:tab/>
        <w:t>Navrhovaná Zmluvná cena bez DPH:</w:t>
      </w:r>
    </w:p>
    <w:p w14:paraId="2FE679E8" w14:textId="77777777" w:rsidR="009565A7" w:rsidRPr="009565A7" w:rsidRDefault="009565A7" w:rsidP="009565A7">
      <w:pPr>
        <w:pStyle w:val="Bezriadkovania"/>
        <w:spacing w:before="120"/>
        <w:ind w:firstLine="426"/>
        <w:jc w:val="both"/>
        <w:rPr>
          <w:rFonts w:ascii="Times New Roman" w:hAnsi="Times New Roman" w:cs="Times New Roman"/>
          <w:sz w:val="24"/>
          <w:szCs w:val="24"/>
        </w:rPr>
      </w:pPr>
      <w:r w:rsidRPr="009565A7">
        <w:rPr>
          <w:rFonts w:ascii="Times New Roman" w:hAnsi="Times New Roman" w:cs="Times New Roman"/>
          <w:bCs/>
          <w:sz w:val="24"/>
          <w:szCs w:val="24"/>
        </w:rPr>
        <w:t>15.2</w:t>
      </w:r>
      <w:r w:rsidRPr="009565A7">
        <w:rPr>
          <w:rFonts w:ascii="Times New Roman" w:hAnsi="Times New Roman" w:cs="Times New Roman"/>
          <w:sz w:val="24"/>
          <w:szCs w:val="24"/>
        </w:rPr>
        <w:tab/>
        <w:t>Sadzba DPH a jej výška:</w:t>
      </w:r>
    </w:p>
    <w:p w14:paraId="37DF8A94" w14:textId="77777777" w:rsidR="009565A7" w:rsidRPr="009565A7" w:rsidRDefault="009565A7" w:rsidP="009565A7">
      <w:pPr>
        <w:pStyle w:val="Bezriadkovania"/>
        <w:spacing w:before="120"/>
        <w:ind w:firstLine="426"/>
        <w:jc w:val="both"/>
        <w:rPr>
          <w:rFonts w:ascii="Times New Roman" w:hAnsi="Times New Roman" w:cs="Times New Roman"/>
          <w:sz w:val="24"/>
          <w:szCs w:val="24"/>
        </w:rPr>
      </w:pPr>
      <w:r w:rsidRPr="009565A7">
        <w:rPr>
          <w:rFonts w:ascii="Times New Roman" w:hAnsi="Times New Roman" w:cs="Times New Roman"/>
          <w:bCs/>
          <w:sz w:val="24"/>
          <w:szCs w:val="24"/>
        </w:rPr>
        <w:t>15.3</w:t>
      </w:r>
      <w:r w:rsidRPr="009565A7">
        <w:rPr>
          <w:rFonts w:ascii="Times New Roman" w:hAnsi="Times New Roman" w:cs="Times New Roman"/>
          <w:sz w:val="24"/>
          <w:szCs w:val="24"/>
        </w:rPr>
        <w:tab/>
        <w:t>Navrhovaná Zmluvná cena vrátane DPH:</w:t>
      </w:r>
    </w:p>
    <w:p w14:paraId="15D42CAE" w14:textId="77777777" w:rsidR="009565A7" w:rsidRPr="009565A7" w:rsidRDefault="009565A7" w:rsidP="009565A7">
      <w:pPr>
        <w:pStyle w:val="Bezriadkovania"/>
        <w:spacing w:before="120"/>
        <w:jc w:val="both"/>
        <w:rPr>
          <w:rFonts w:ascii="Times New Roman" w:hAnsi="Times New Roman" w:cs="Times New Roman"/>
          <w:bCs/>
          <w:sz w:val="24"/>
          <w:szCs w:val="24"/>
        </w:rPr>
      </w:pPr>
      <w:r w:rsidRPr="009565A7">
        <w:rPr>
          <w:rFonts w:ascii="Times New Roman" w:hAnsi="Times New Roman" w:cs="Times New Roman"/>
          <w:sz w:val="24"/>
          <w:szCs w:val="24"/>
        </w:rPr>
        <w:tab/>
      </w:r>
      <w:r w:rsidRPr="009565A7">
        <w:rPr>
          <w:rFonts w:ascii="Times New Roman" w:hAnsi="Times New Roman" w:cs="Times New Roman"/>
          <w:sz w:val="24"/>
          <w:szCs w:val="24"/>
        </w:rPr>
        <w:tab/>
        <w:t>Slovom: ..................... eur</w:t>
      </w:r>
    </w:p>
    <w:p w14:paraId="07C2CBAF" w14:textId="77777777" w:rsidR="009565A7" w:rsidRPr="009565A7" w:rsidRDefault="009565A7" w:rsidP="009565A7">
      <w:pPr>
        <w:pStyle w:val="Bezriadkovania"/>
        <w:spacing w:before="120"/>
        <w:jc w:val="both"/>
        <w:rPr>
          <w:rFonts w:ascii="Times New Roman" w:hAnsi="Times New Roman" w:cs="Times New Roman"/>
          <w:bCs/>
          <w:sz w:val="24"/>
          <w:szCs w:val="24"/>
        </w:rPr>
      </w:pPr>
    </w:p>
    <w:p w14:paraId="570C9C17" w14:textId="77777777" w:rsidR="009565A7" w:rsidRPr="009565A7" w:rsidRDefault="009565A7" w:rsidP="009565A7">
      <w:pPr>
        <w:pStyle w:val="Bezriadkovania"/>
        <w:spacing w:before="120"/>
        <w:ind w:left="426"/>
        <w:jc w:val="both"/>
        <w:rPr>
          <w:rFonts w:ascii="Times New Roman" w:hAnsi="Times New Roman" w:cs="Times New Roman"/>
          <w:sz w:val="24"/>
          <w:szCs w:val="24"/>
          <w:lang w:eastAsia="ar-SA"/>
        </w:rPr>
      </w:pPr>
      <w:r w:rsidRPr="009565A7">
        <w:rPr>
          <w:rFonts w:ascii="Times New Roman" w:hAnsi="Times New Roman" w:cs="Times New Roman"/>
          <w:sz w:val="24"/>
          <w:szCs w:val="24"/>
        </w:rPr>
        <w:t>Uchádzač je povinný do navrhovanej Zmluvnej ceny/denných sadzieb odborníkov zahrnúť všetky priame a nepriame náklady a riziká všetkých druhov v takej výške, ako sú potrebné pre riadne vykonanie Služby v súlade so ZMLUVOU. Ponúkaná cena</w:t>
      </w:r>
      <w:r w:rsidRPr="009565A7">
        <w:rPr>
          <w:rFonts w:ascii="Times New Roman" w:hAnsi="Times New Roman" w:cs="Times New Roman"/>
          <w:sz w:val="24"/>
          <w:szCs w:val="24"/>
          <w:lang w:eastAsia="ar-SA"/>
        </w:rPr>
        <w:t>/denné sadzby</w:t>
      </w:r>
      <w:r w:rsidRPr="009565A7">
        <w:rPr>
          <w:rFonts w:ascii="Times New Roman" w:hAnsi="Times New Roman" w:cs="Times New Roman"/>
          <w:sz w:val="24"/>
          <w:szCs w:val="24"/>
        </w:rPr>
        <w:t xml:space="preserve"> musia obsahovať všetky náklady spojené so splnením predmetu zákazky, vrátane </w:t>
      </w:r>
      <w:r w:rsidRPr="009565A7">
        <w:rPr>
          <w:rFonts w:ascii="Times New Roman" w:hAnsi="Times New Roman" w:cs="Times New Roman"/>
          <w:sz w:val="24"/>
          <w:szCs w:val="24"/>
          <w:lang w:eastAsia="ar-SA"/>
        </w:rPr>
        <w:t>zabezpečenia Personálu Dodávateľa (</w:t>
      </w:r>
      <w:r w:rsidRPr="009565A7">
        <w:rPr>
          <w:rFonts w:ascii="Times New Roman" w:hAnsi="Times New Roman" w:cs="Times New Roman"/>
          <w:sz w:val="24"/>
          <w:szCs w:val="24"/>
        </w:rPr>
        <w:t>vrátane Podporného personálu (pomocného a administratívneho personálu (podľa potreby)) -</w:t>
      </w:r>
      <w:r w:rsidRPr="009565A7">
        <w:rPr>
          <w:rFonts w:ascii="Times New Roman" w:hAnsi="Times New Roman" w:cs="Times New Roman"/>
          <w:sz w:val="24"/>
          <w:szCs w:val="24"/>
          <w:lang w:eastAsia="ar-SA"/>
        </w:rPr>
        <w:t xml:space="preserve"> </w:t>
      </w:r>
      <w:proofErr w:type="spellStart"/>
      <w:r w:rsidRPr="009565A7">
        <w:rPr>
          <w:rFonts w:ascii="Times New Roman" w:hAnsi="Times New Roman" w:cs="Times New Roman"/>
          <w:sz w:val="24"/>
          <w:szCs w:val="24"/>
          <w:lang w:eastAsia="ar-SA"/>
        </w:rPr>
        <w:t>podčl</w:t>
      </w:r>
      <w:proofErr w:type="spellEnd"/>
      <w:r w:rsidRPr="009565A7">
        <w:rPr>
          <w:rFonts w:ascii="Times New Roman" w:hAnsi="Times New Roman" w:cs="Times New Roman"/>
          <w:sz w:val="24"/>
          <w:szCs w:val="24"/>
          <w:lang w:eastAsia="ar-SA"/>
        </w:rPr>
        <w:t xml:space="preserve">. 3.5 (Zabezpečenie personálu) Zmluvných podmienok ZMLUVY (Časti 2 </w:t>
      </w:r>
      <w:r w:rsidRPr="009565A7">
        <w:rPr>
          <w:rFonts w:ascii="Times New Roman" w:hAnsi="Times New Roman" w:cs="Times New Roman"/>
          <w:sz w:val="24"/>
          <w:szCs w:val="24"/>
        </w:rPr>
        <w:t xml:space="preserve">Zväzku 2) </w:t>
      </w:r>
      <w:r w:rsidRPr="009565A7">
        <w:rPr>
          <w:rFonts w:ascii="Times New Roman" w:hAnsi="Times New Roman" w:cs="Times New Roman"/>
          <w:sz w:val="24"/>
          <w:szCs w:val="24"/>
          <w:lang w:eastAsia="ar-SA"/>
        </w:rPr>
        <w:t xml:space="preserve">a zariadenia/vybavenia a príslušenstva (čl. 2.3 Zariadenie/vybavenie a príslušenstvo, ktoré má byť zabezpečené Dodávateľom Prílohy č. 2 (Personál, zariadenie, príslušenstvo a služby iných, ktoré zabezpečí Klient/Objednávateľ) Zmluvných podmienok Zmluvy). </w:t>
      </w:r>
    </w:p>
    <w:p w14:paraId="19CCFBF2" w14:textId="77777777" w:rsidR="009565A7" w:rsidRPr="009565A7" w:rsidRDefault="009565A7" w:rsidP="009565A7">
      <w:pPr>
        <w:pStyle w:val="Bezriadkovania"/>
        <w:spacing w:before="120"/>
        <w:jc w:val="both"/>
        <w:rPr>
          <w:rFonts w:ascii="Times New Roman" w:hAnsi="Times New Roman" w:cs="Times New Roman"/>
          <w:bCs/>
          <w:sz w:val="24"/>
          <w:szCs w:val="24"/>
        </w:rPr>
      </w:pPr>
    </w:p>
    <w:p w14:paraId="67EA215E" w14:textId="475F511C" w:rsidR="009565A7" w:rsidRPr="009565A7" w:rsidRDefault="009565A7" w:rsidP="009565A7">
      <w:pPr>
        <w:pStyle w:val="Bezriadkovania"/>
        <w:tabs>
          <w:tab w:val="left" w:pos="5103"/>
        </w:tabs>
        <w:spacing w:before="120"/>
        <w:ind w:firstLine="426"/>
        <w:jc w:val="both"/>
        <w:rPr>
          <w:rFonts w:ascii="Times New Roman" w:hAnsi="Times New Roman" w:cs="Times New Roman"/>
          <w:bCs/>
          <w:sz w:val="24"/>
          <w:szCs w:val="24"/>
        </w:rPr>
      </w:pPr>
      <w:r w:rsidRPr="009565A7">
        <w:rPr>
          <w:rFonts w:ascii="Times New Roman" w:hAnsi="Times New Roman" w:cs="Times New Roman"/>
          <w:b/>
          <w:sz w:val="24"/>
          <w:szCs w:val="24"/>
        </w:rPr>
        <w:t xml:space="preserve">Príloha č. 1 </w:t>
      </w:r>
      <w:r w:rsidR="008F4C36">
        <w:rPr>
          <w:rFonts w:ascii="Times New Roman" w:hAnsi="Times New Roman" w:cs="Times New Roman"/>
          <w:b/>
          <w:sz w:val="24"/>
          <w:szCs w:val="24"/>
        </w:rPr>
        <w:t xml:space="preserve">k Zväzku 3 </w:t>
      </w:r>
      <w:r w:rsidRPr="009565A7">
        <w:rPr>
          <w:rFonts w:ascii="Times New Roman" w:hAnsi="Times New Roman" w:cs="Times New Roman"/>
          <w:b/>
          <w:sz w:val="24"/>
          <w:szCs w:val="24"/>
        </w:rPr>
        <w:t xml:space="preserve">Formulár cenovej ponuky: </w:t>
      </w:r>
      <w:r w:rsidRPr="009565A7">
        <w:rPr>
          <w:rFonts w:ascii="Times New Roman" w:hAnsi="Times New Roman" w:cs="Times New Roman"/>
          <w:sz w:val="24"/>
          <w:szCs w:val="24"/>
        </w:rPr>
        <w:tab/>
        <w:t>- tabuľka č. 1: Nasadenie</w:t>
      </w:r>
    </w:p>
    <w:p w14:paraId="1C0F04AB" w14:textId="25E6C781" w:rsidR="009565A7" w:rsidRPr="009565A7" w:rsidRDefault="009565A7" w:rsidP="007F7707">
      <w:pPr>
        <w:pStyle w:val="Bezriadkovania"/>
        <w:tabs>
          <w:tab w:val="left" w:pos="5670"/>
        </w:tabs>
        <w:spacing w:before="120"/>
        <w:jc w:val="both"/>
        <w:rPr>
          <w:rFonts w:ascii="Times New Roman" w:hAnsi="Times New Roman" w:cs="Times New Roman"/>
          <w:bCs/>
          <w:sz w:val="24"/>
          <w:szCs w:val="24"/>
        </w:rPr>
      </w:pPr>
      <w:r w:rsidRPr="009565A7">
        <w:rPr>
          <w:rFonts w:ascii="Times New Roman" w:hAnsi="Times New Roman" w:cs="Times New Roman"/>
          <w:sz w:val="24"/>
          <w:szCs w:val="24"/>
        </w:rPr>
        <w:tab/>
      </w:r>
      <w:r>
        <w:rPr>
          <w:rFonts w:ascii="Times New Roman" w:hAnsi="Times New Roman" w:cs="Times New Roman"/>
          <w:sz w:val="24"/>
          <w:szCs w:val="24"/>
        </w:rPr>
        <w:t>-</w:t>
      </w:r>
      <w:r w:rsidRPr="009565A7">
        <w:rPr>
          <w:rFonts w:ascii="Times New Roman" w:hAnsi="Times New Roman" w:cs="Times New Roman"/>
          <w:sz w:val="24"/>
          <w:szCs w:val="24"/>
        </w:rPr>
        <w:t xml:space="preserve"> tabuľka č. 2: Výpočet ceny</w:t>
      </w:r>
    </w:p>
    <w:p w14:paraId="0732CEB8" w14:textId="17DBE50F" w:rsidR="009565A7" w:rsidRPr="009565A7" w:rsidRDefault="009565A7" w:rsidP="007F7707">
      <w:pPr>
        <w:pStyle w:val="Bezriadkovania"/>
        <w:tabs>
          <w:tab w:val="left" w:pos="5670"/>
        </w:tabs>
        <w:spacing w:before="120"/>
        <w:jc w:val="both"/>
        <w:rPr>
          <w:rFonts w:ascii="Times New Roman" w:hAnsi="Times New Roman" w:cs="Times New Roman"/>
          <w:bCs/>
          <w:sz w:val="24"/>
          <w:szCs w:val="24"/>
        </w:rPr>
      </w:pPr>
      <w:r w:rsidRPr="009565A7">
        <w:rPr>
          <w:rFonts w:ascii="Times New Roman" w:hAnsi="Times New Roman" w:cs="Times New Roman"/>
          <w:sz w:val="24"/>
          <w:szCs w:val="24"/>
        </w:rPr>
        <w:tab/>
        <w:t>- tabuľka č. 3: Fakturačné etapy</w:t>
      </w:r>
    </w:p>
    <w:p w14:paraId="130EBB68" w14:textId="304FE8FE" w:rsidR="00351C6A" w:rsidRPr="00EA1316" w:rsidRDefault="00351C6A" w:rsidP="00351C6A">
      <w:pPr>
        <w:pStyle w:val="wazza00"/>
        <w:widowControl w:val="0"/>
        <w:rPr>
          <w:b w:val="0"/>
          <w:bCs w:val="0"/>
          <w:caps w:val="0"/>
          <w:sz w:val="36"/>
          <w:szCs w:val="32"/>
        </w:rPr>
      </w:pPr>
      <w:r w:rsidRPr="00EA1316">
        <w:rPr>
          <w:rFonts w:ascii="Times New Roman" w:hAnsi="Times New Roman" w:cs="Times New Roman"/>
          <w:sz w:val="36"/>
          <w:szCs w:val="32"/>
        </w:rPr>
        <w:br w:type="page"/>
      </w:r>
    </w:p>
    <w:bookmarkEnd w:id="303"/>
    <w:bookmarkEnd w:id="318"/>
    <w:p w14:paraId="3E44A341" w14:textId="1137F847" w:rsidR="00C37649" w:rsidRPr="00EA1316" w:rsidRDefault="00C37649" w:rsidP="00717CBB">
      <w:pPr>
        <w:widowControl w:val="0"/>
        <w:spacing w:after="160" w:line="259" w:lineRule="auto"/>
        <w:rPr>
          <w:bCs/>
          <w:lang w:eastAsia="cs-CZ"/>
        </w:rPr>
      </w:pPr>
    </w:p>
    <w:p w14:paraId="5B4ECB37" w14:textId="4B7784C3" w:rsidR="00F243E7" w:rsidRPr="00EA1316" w:rsidRDefault="00F243E7" w:rsidP="00717CBB">
      <w:pPr>
        <w:pStyle w:val="wazza00"/>
        <w:widowControl w:val="0"/>
        <w:rPr>
          <w:rFonts w:ascii="Times New Roman" w:hAnsi="Times New Roman" w:cs="Times New Roman"/>
          <w:sz w:val="32"/>
          <w:szCs w:val="32"/>
        </w:rPr>
      </w:pPr>
      <w:bookmarkStart w:id="325" w:name="_Toc511547851"/>
      <w:bookmarkStart w:id="326" w:name="_Toc205068531"/>
      <w:bookmarkStart w:id="327" w:name="_Toc218681404"/>
      <w:bookmarkStart w:id="328" w:name="_Toc295378613"/>
      <w:bookmarkStart w:id="329" w:name="_Hlk125360713"/>
      <w:bookmarkEnd w:id="319"/>
      <w:r w:rsidRPr="00EA1316">
        <w:rPr>
          <w:rFonts w:ascii="Times New Roman" w:hAnsi="Times New Roman" w:cs="Times New Roman"/>
          <w:sz w:val="32"/>
          <w:szCs w:val="32"/>
        </w:rPr>
        <w:t>Prílohy k súťažným podkladom</w:t>
      </w:r>
      <w:bookmarkEnd w:id="325"/>
      <w:bookmarkEnd w:id="326"/>
      <w:bookmarkEnd w:id="327"/>
    </w:p>
    <w:bookmarkEnd w:id="328"/>
    <w:p w14:paraId="78D6E5E0" w14:textId="77777777" w:rsidR="00F243E7" w:rsidRPr="00EA1316" w:rsidRDefault="00F243E7" w:rsidP="00717CBB">
      <w:pPr>
        <w:widowControl w:val="0"/>
        <w:rPr>
          <w:sz w:val="32"/>
          <w:szCs w:val="32"/>
        </w:rPr>
      </w:pPr>
    </w:p>
    <w:p w14:paraId="673DCDF7" w14:textId="77777777" w:rsidR="00F243E7" w:rsidRPr="00EA1316" w:rsidRDefault="00F243E7" w:rsidP="00717CBB">
      <w:pPr>
        <w:pStyle w:val="wazza01"/>
        <w:widowControl w:val="0"/>
        <w:tabs>
          <w:tab w:val="right" w:leader="dot" w:pos="9639"/>
        </w:tabs>
        <w:rPr>
          <w:rFonts w:ascii="Times New Roman" w:hAnsi="Times New Roman" w:cs="Times New Roman"/>
          <w:sz w:val="32"/>
          <w:szCs w:val="32"/>
        </w:rPr>
      </w:pPr>
      <w:bookmarkStart w:id="330" w:name="formular_nazov"/>
      <w:bookmarkStart w:id="331" w:name="_Toc290546964"/>
      <w:bookmarkStart w:id="332" w:name="_Toc284324159"/>
      <w:r w:rsidRPr="00EA1316">
        <w:rPr>
          <w:rFonts w:ascii="Times New Roman" w:hAnsi="Times New Roman" w:cs="Times New Roman"/>
          <w:sz w:val="32"/>
          <w:szCs w:val="32"/>
        </w:rPr>
        <w:br w:type="page"/>
      </w:r>
    </w:p>
    <w:p w14:paraId="71D55019" w14:textId="77777777" w:rsidR="00EA1316" w:rsidRPr="00EA1316" w:rsidRDefault="00EA1316" w:rsidP="00717CBB">
      <w:pPr>
        <w:pStyle w:val="wazza01"/>
        <w:widowControl w:val="0"/>
        <w:tabs>
          <w:tab w:val="right" w:leader="dot" w:pos="9639"/>
        </w:tabs>
        <w:rPr>
          <w:rFonts w:ascii="Times New Roman" w:hAnsi="Times New Roman" w:cs="Times New Roman"/>
          <w:sz w:val="28"/>
          <w:szCs w:val="28"/>
        </w:rPr>
      </w:pPr>
      <w:bookmarkStart w:id="333" w:name="_Toc205068532"/>
      <w:bookmarkStart w:id="334" w:name="_Toc218681405"/>
      <w:bookmarkStart w:id="335" w:name="_Toc295378615"/>
      <w:bookmarkStart w:id="336" w:name="_Toc338751510"/>
      <w:bookmarkStart w:id="337" w:name="_Toc511547853"/>
      <w:bookmarkStart w:id="338" w:name="_Hlk15892172"/>
      <w:bookmarkStart w:id="339" w:name="_Hlk137722502"/>
      <w:bookmarkStart w:id="340" w:name="_Hlk207110189"/>
      <w:r w:rsidRPr="00EA1316">
        <w:rPr>
          <w:rFonts w:ascii="Times New Roman" w:hAnsi="Times New Roman" w:cs="Times New Roman"/>
          <w:sz w:val="28"/>
          <w:szCs w:val="28"/>
        </w:rPr>
        <w:lastRenderedPageBreak/>
        <w:t>Príloha č. 1</w:t>
      </w:r>
      <w:bookmarkEnd w:id="333"/>
      <w:bookmarkEnd w:id="334"/>
    </w:p>
    <w:p w14:paraId="38364354" w14:textId="75FF22E4" w:rsidR="00EA1316" w:rsidRPr="00EA1316" w:rsidRDefault="00EA1316" w:rsidP="00EA1316">
      <w:pPr>
        <w:pStyle w:val="wazza03"/>
        <w:widowControl w:val="0"/>
        <w:rPr>
          <w:rFonts w:ascii="Times New Roman" w:hAnsi="Times New Roman" w:cs="Times New Roman"/>
          <w:sz w:val="28"/>
          <w:szCs w:val="28"/>
        </w:rPr>
      </w:pPr>
      <w:bookmarkStart w:id="341" w:name="_Toc205068533"/>
      <w:bookmarkStart w:id="342" w:name="_Toc218681406"/>
      <w:r w:rsidRPr="00EA1316">
        <w:rPr>
          <w:rFonts w:ascii="Times New Roman" w:hAnsi="Times New Roman" w:cs="Times New Roman"/>
          <w:sz w:val="28"/>
          <w:szCs w:val="28"/>
        </w:rPr>
        <w:t>Ponukový list</w:t>
      </w:r>
      <w:bookmarkEnd w:id="341"/>
      <w:bookmarkEnd w:id="342"/>
    </w:p>
    <w:p w14:paraId="1F9575DA" w14:textId="77777777" w:rsidR="00EA1316" w:rsidRPr="00EA1316" w:rsidRDefault="00EA1316" w:rsidP="00EA1316">
      <w:pPr>
        <w:pStyle w:val="Hlavika"/>
        <w:spacing w:before="120"/>
        <w:rPr>
          <w:b/>
          <w:bCs/>
        </w:rPr>
      </w:pPr>
    </w:p>
    <w:p w14:paraId="43D6F5DA" w14:textId="77777777" w:rsidR="00EA1316" w:rsidRPr="00EA1316" w:rsidRDefault="00EA1316" w:rsidP="00EA1316">
      <w:pPr>
        <w:pStyle w:val="Hlavika"/>
        <w:spacing w:before="120"/>
      </w:pPr>
      <w:r w:rsidRPr="00EA1316">
        <w:rPr>
          <w:bCs/>
        </w:rPr>
        <w:t>Názov predmetu zákazky na poskytnutie služby:</w:t>
      </w:r>
      <w:r w:rsidRPr="00EA1316">
        <w:t xml:space="preserve"> </w:t>
      </w:r>
    </w:p>
    <w:p w14:paraId="28A274E1" w14:textId="268F86FB" w:rsidR="00EA1316" w:rsidRPr="00EA1316" w:rsidRDefault="00651B1C" w:rsidP="00EA1316">
      <w:pPr>
        <w:pStyle w:val="Nzov"/>
        <w:tabs>
          <w:tab w:val="clear" w:pos="1374"/>
          <w:tab w:val="left" w:pos="1560"/>
        </w:tabs>
        <w:spacing w:before="120"/>
        <w:ind w:left="1701"/>
        <w:jc w:val="both"/>
        <w:rPr>
          <w:sz w:val="24"/>
          <w:szCs w:val="24"/>
          <w:lang w:val="sk-SK"/>
        </w:rPr>
      </w:pPr>
      <w:r>
        <w:rPr>
          <w:sz w:val="24"/>
          <w:szCs w:val="24"/>
          <w:lang w:val="sk-SK"/>
        </w:rPr>
        <w:t xml:space="preserve">Činnosť STD pre projekt D3 Oščadnica – Čadca, Bukov, II. </w:t>
      </w:r>
      <w:proofErr w:type="spellStart"/>
      <w:r>
        <w:rPr>
          <w:sz w:val="24"/>
          <w:szCs w:val="24"/>
          <w:lang w:val="sk-SK"/>
        </w:rPr>
        <w:t>polprofil</w:t>
      </w:r>
      <w:proofErr w:type="spellEnd"/>
    </w:p>
    <w:p w14:paraId="7B6A968E" w14:textId="77777777" w:rsidR="00EA1316" w:rsidRPr="00EA1316" w:rsidRDefault="00EA1316" w:rsidP="00EA1316">
      <w:pPr>
        <w:pStyle w:val="Nzov"/>
        <w:spacing w:before="120"/>
        <w:jc w:val="both"/>
        <w:rPr>
          <w:sz w:val="24"/>
          <w:szCs w:val="24"/>
          <w:lang w:val="sk-SK"/>
        </w:rPr>
      </w:pPr>
    </w:p>
    <w:p w14:paraId="431EB5FA" w14:textId="77777777" w:rsidR="00EA1316" w:rsidRPr="00EA1316" w:rsidRDefault="00EA1316" w:rsidP="00EA1316">
      <w:pPr>
        <w:pStyle w:val="Nzov"/>
        <w:spacing w:before="120"/>
        <w:jc w:val="both"/>
        <w:rPr>
          <w:sz w:val="24"/>
          <w:szCs w:val="24"/>
          <w:lang w:val="sk-SK"/>
        </w:rPr>
      </w:pPr>
      <w:r w:rsidRPr="00EA1316">
        <w:rPr>
          <w:sz w:val="24"/>
          <w:szCs w:val="24"/>
          <w:lang w:val="sk-SK"/>
        </w:rPr>
        <w:t>Verejný obstarávateľ:</w:t>
      </w:r>
    </w:p>
    <w:p w14:paraId="0C382359"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Názov:</w:t>
      </w:r>
      <w:r w:rsidRPr="00EA1316">
        <w:rPr>
          <w:bCs/>
        </w:rPr>
        <w:tab/>
        <w:t xml:space="preserve">Národná diaľničná spoločnosť, </w:t>
      </w:r>
      <w:proofErr w:type="spellStart"/>
      <w:r w:rsidRPr="00EA1316">
        <w:rPr>
          <w:bCs/>
        </w:rPr>
        <w:t>a.s</w:t>
      </w:r>
      <w:proofErr w:type="spellEnd"/>
      <w:r w:rsidRPr="00EA1316">
        <w:rPr>
          <w:bCs/>
        </w:rPr>
        <w:t>.</w:t>
      </w:r>
    </w:p>
    <w:p w14:paraId="60B0B38B"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Sídlo:</w:t>
      </w:r>
      <w:r w:rsidRPr="00EA1316">
        <w:rPr>
          <w:bCs/>
        </w:rPr>
        <w:tab/>
        <w:t>Dúbravská cesta 14, 841 04 Bratislava</w:t>
      </w:r>
    </w:p>
    <w:p w14:paraId="75E4CDC2" w14:textId="2BAC1E9A" w:rsidR="00EA1316" w:rsidRPr="00EA1316" w:rsidRDefault="00EA1316" w:rsidP="00EA1316">
      <w:pPr>
        <w:pStyle w:val="Nzov"/>
        <w:tabs>
          <w:tab w:val="clear" w:pos="1134"/>
          <w:tab w:val="clear" w:pos="1374"/>
          <w:tab w:val="clear" w:pos="1614"/>
          <w:tab w:val="left" w:pos="1701"/>
          <w:tab w:val="left" w:pos="1843"/>
        </w:tabs>
        <w:spacing w:before="120"/>
        <w:ind w:left="1701" w:hanging="1701"/>
        <w:jc w:val="both"/>
        <w:rPr>
          <w:b w:val="0"/>
          <w:bCs/>
          <w:sz w:val="24"/>
          <w:szCs w:val="24"/>
          <w:lang w:val="sk-SK"/>
        </w:rPr>
      </w:pPr>
      <w:r w:rsidRPr="00EA1316">
        <w:rPr>
          <w:sz w:val="24"/>
          <w:szCs w:val="24"/>
          <w:lang w:val="sk-SK"/>
        </w:rPr>
        <w:t>Právna forma:</w:t>
      </w:r>
      <w:r w:rsidRPr="00EA1316">
        <w:rPr>
          <w:b w:val="0"/>
          <w:sz w:val="24"/>
          <w:szCs w:val="24"/>
          <w:lang w:val="sk-SK"/>
        </w:rPr>
        <w:tab/>
        <w:t>akciová spoločnosť zapísaná v Obchodnom registri Mestského súdu Bratislava III, oddiel: Sa, vložka číslo: 3518/B</w:t>
      </w:r>
    </w:p>
    <w:p w14:paraId="65B68BC0"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IČO:</w:t>
      </w:r>
      <w:r w:rsidRPr="00EA1316">
        <w:rPr>
          <w:bCs/>
        </w:rPr>
        <w:tab/>
        <w:t>35 919 001</w:t>
      </w:r>
    </w:p>
    <w:p w14:paraId="271C43C1" w14:textId="77777777" w:rsidR="00EA1316" w:rsidRDefault="00EA1316" w:rsidP="00EA1316">
      <w:pPr>
        <w:pStyle w:val="Nzov"/>
        <w:spacing w:before="120"/>
        <w:jc w:val="both"/>
        <w:rPr>
          <w:sz w:val="24"/>
          <w:szCs w:val="24"/>
          <w:lang w:val="sk-SK"/>
        </w:rPr>
      </w:pPr>
      <w:r w:rsidRPr="00EA1316">
        <w:rPr>
          <w:sz w:val="24"/>
          <w:szCs w:val="24"/>
          <w:lang w:val="sk-SK"/>
        </w:rPr>
        <w:t>Ak ponuku predkladá skupina dodávateľov, musia sa dodržiavať pokyny vzťahujúce sa na hlavného člena ostatných členov príslušnej skupiny dodávateľov.</w:t>
      </w:r>
    </w:p>
    <w:p w14:paraId="0DE6126E" w14:textId="77777777" w:rsidR="007331E6" w:rsidRPr="00EA1316" w:rsidRDefault="007331E6" w:rsidP="00EA1316">
      <w:pPr>
        <w:pStyle w:val="Nzov"/>
        <w:spacing w:before="120"/>
        <w:jc w:val="both"/>
        <w:rPr>
          <w:sz w:val="24"/>
          <w:szCs w:val="24"/>
          <w:lang w:val="sk-SK"/>
        </w:rPr>
      </w:pPr>
    </w:p>
    <w:p w14:paraId="02601863" w14:textId="00320DA8" w:rsidR="00EA1316" w:rsidRPr="00EA1316" w:rsidRDefault="00EA1316" w:rsidP="00EA1316">
      <w:pPr>
        <w:tabs>
          <w:tab w:val="left" w:pos="2340"/>
        </w:tabs>
        <w:spacing w:before="120"/>
        <w:ind w:left="284" w:hanging="284"/>
        <w:jc w:val="both"/>
        <w:rPr>
          <w:bCs/>
        </w:rPr>
      </w:pPr>
      <w:r w:rsidRPr="00EA1316">
        <w:rPr>
          <w:b/>
        </w:rPr>
        <w:t xml:space="preserve">1 </w:t>
      </w:r>
      <w:r w:rsidRPr="00EA1316">
        <w:rPr>
          <w:b/>
        </w:rPr>
        <w:tab/>
        <w:t>IDENTIFIKÁCIA UCHÁDZAČA</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5245"/>
        <w:gridCol w:w="1134"/>
        <w:gridCol w:w="992"/>
      </w:tblGrid>
      <w:tr w:rsidR="00EA1316" w:rsidRPr="00EA1316" w14:paraId="1A1560C6" w14:textId="77777777" w:rsidTr="00E4425D">
        <w:trPr>
          <w:cantSplit/>
        </w:trPr>
        <w:tc>
          <w:tcPr>
            <w:tcW w:w="1843" w:type="dxa"/>
            <w:tcBorders>
              <w:top w:val="nil"/>
              <w:left w:val="nil"/>
            </w:tcBorders>
          </w:tcPr>
          <w:p w14:paraId="3B943634" w14:textId="77777777" w:rsidR="00EA1316" w:rsidRPr="00EA1316" w:rsidRDefault="00EA1316" w:rsidP="00EA1316">
            <w:pPr>
              <w:spacing w:before="120"/>
              <w:jc w:val="both"/>
              <w:rPr>
                <w:b/>
              </w:rPr>
            </w:pPr>
          </w:p>
        </w:tc>
        <w:tc>
          <w:tcPr>
            <w:tcW w:w="5245" w:type="dxa"/>
            <w:shd w:val="pct5" w:color="auto" w:fill="FFFFFF"/>
            <w:vAlign w:val="center"/>
          </w:tcPr>
          <w:p w14:paraId="3FF03120" w14:textId="77777777" w:rsidR="00EA1316" w:rsidRPr="00EA1316" w:rsidRDefault="00EA1316" w:rsidP="00EA1316">
            <w:pPr>
              <w:spacing w:before="120"/>
              <w:jc w:val="center"/>
              <w:rPr>
                <w:b/>
              </w:rPr>
            </w:pPr>
            <w:r w:rsidRPr="00EA1316">
              <w:rPr>
                <w:b/>
              </w:rPr>
              <w:t>Obchodné meno alebo názov uchádzača, právna forma a sídlo alebo miesto podnikania uchádzača/členov skupiny dodávateľov, ktorý je uchádzačom</w:t>
            </w:r>
          </w:p>
        </w:tc>
        <w:tc>
          <w:tcPr>
            <w:tcW w:w="1134" w:type="dxa"/>
            <w:tcBorders>
              <w:bottom w:val="single" w:sz="6" w:space="0" w:color="auto"/>
            </w:tcBorders>
            <w:shd w:val="pct5" w:color="auto" w:fill="FFFFFF"/>
            <w:vAlign w:val="center"/>
          </w:tcPr>
          <w:p w14:paraId="7C9966FF" w14:textId="77777777" w:rsidR="00EA1316" w:rsidRPr="00EA1316" w:rsidRDefault="00EA1316" w:rsidP="00EA1316">
            <w:pPr>
              <w:spacing w:before="120"/>
              <w:jc w:val="center"/>
              <w:rPr>
                <w:b/>
              </w:rPr>
            </w:pPr>
            <w:r w:rsidRPr="00EA1316">
              <w:rPr>
                <w:b/>
              </w:rPr>
              <w:t>IČO</w:t>
            </w:r>
          </w:p>
        </w:tc>
        <w:tc>
          <w:tcPr>
            <w:tcW w:w="992" w:type="dxa"/>
            <w:tcBorders>
              <w:bottom w:val="single" w:sz="6" w:space="0" w:color="auto"/>
            </w:tcBorders>
            <w:shd w:val="pct5" w:color="auto" w:fill="FFFFFF"/>
          </w:tcPr>
          <w:p w14:paraId="241144B1" w14:textId="77777777" w:rsidR="00EA1316" w:rsidRPr="00EA1316" w:rsidRDefault="00EA1316" w:rsidP="00EA1316">
            <w:pPr>
              <w:spacing w:before="120"/>
              <w:ind w:left="-113" w:firstLine="113"/>
              <w:jc w:val="center"/>
              <w:rPr>
                <w:b/>
              </w:rPr>
            </w:pPr>
          </w:p>
          <w:p w14:paraId="4584FE1C" w14:textId="57503F7B" w:rsidR="00EA1316" w:rsidRPr="00EA1316" w:rsidRDefault="00EA1316" w:rsidP="00EA1316">
            <w:pPr>
              <w:spacing w:before="120"/>
              <w:ind w:left="-113" w:firstLine="113"/>
              <w:jc w:val="center"/>
              <w:rPr>
                <w:b/>
              </w:rPr>
            </w:pPr>
            <w:r w:rsidRPr="00EA1316">
              <w:rPr>
                <w:b/>
              </w:rPr>
              <w:t>MSP</w:t>
            </w:r>
            <w:r>
              <w:rPr>
                <w:rStyle w:val="Odkaznapoznmkupodiarou"/>
                <w:b/>
              </w:rPr>
              <w:footnoteReference w:customMarkFollows="1" w:id="7"/>
              <w:t>**</w:t>
            </w:r>
            <w:r w:rsidR="002A53AE">
              <w:rPr>
                <w:rFonts w:eastAsia="Calibri"/>
              </w:rPr>
              <w:t xml:space="preserve"> </w:t>
            </w:r>
            <w:r w:rsidRPr="00EA1316">
              <w:rPr>
                <w:b/>
              </w:rPr>
              <w:t>áno/nie</w:t>
            </w:r>
          </w:p>
        </w:tc>
      </w:tr>
      <w:tr w:rsidR="00EA1316" w:rsidRPr="00EA1316" w14:paraId="630E9259" w14:textId="77777777" w:rsidTr="00E4425D">
        <w:trPr>
          <w:cantSplit/>
        </w:trPr>
        <w:tc>
          <w:tcPr>
            <w:tcW w:w="1843" w:type="dxa"/>
          </w:tcPr>
          <w:p w14:paraId="412E5549" w14:textId="77777777" w:rsidR="00EA1316" w:rsidRPr="00EA1316" w:rsidRDefault="00EA1316" w:rsidP="00EA1316">
            <w:pPr>
              <w:spacing w:before="120"/>
              <w:rPr>
                <w:b/>
              </w:rPr>
            </w:pPr>
            <w:r w:rsidRPr="00EA1316">
              <w:rPr>
                <w:b/>
              </w:rPr>
              <w:t>Názov združenia alebo skupiny dodávateľov</w:t>
            </w:r>
          </w:p>
        </w:tc>
        <w:tc>
          <w:tcPr>
            <w:tcW w:w="5245" w:type="dxa"/>
          </w:tcPr>
          <w:p w14:paraId="298AA4B1" w14:textId="77777777" w:rsidR="00EA1316" w:rsidRPr="00EA1316" w:rsidRDefault="00EA1316" w:rsidP="00EA1316">
            <w:pPr>
              <w:spacing w:before="120"/>
              <w:jc w:val="both"/>
              <w:rPr>
                <w:b/>
              </w:rPr>
            </w:pPr>
          </w:p>
        </w:tc>
        <w:tc>
          <w:tcPr>
            <w:tcW w:w="1134" w:type="dxa"/>
            <w:tcBorders>
              <w:tr2bl w:val="single" w:sz="6" w:space="0" w:color="auto"/>
            </w:tcBorders>
          </w:tcPr>
          <w:p w14:paraId="46DCE59B" w14:textId="77777777" w:rsidR="00EA1316" w:rsidRPr="00EA1316" w:rsidRDefault="00EA1316" w:rsidP="00EA1316">
            <w:pPr>
              <w:spacing w:before="120"/>
              <w:jc w:val="both"/>
              <w:rPr>
                <w:b/>
              </w:rPr>
            </w:pPr>
          </w:p>
        </w:tc>
        <w:tc>
          <w:tcPr>
            <w:tcW w:w="992" w:type="dxa"/>
            <w:tcBorders>
              <w:tr2bl w:val="single" w:sz="6" w:space="0" w:color="auto"/>
            </w:tcBorders>
          </w:tcPr>
          <w:p w14:paraId="236133D7" w14:textId="77777777" w:rsidR="00EA1316" w:rsidRPr="00EA1316" w:rsidRDefault="00EA1316" w:rsidP="00EA1316">
            <w:pPr>
              <w:spacing w:before="120"/>
              <w:jc w:val="both"/>
              <w:rPr>
                <w:b/>
              </w:rPr>
            </w:pPr>
          </w:p>
        </w:tc>
      </w:tr>
      <w:tr w:rsidR="00EA1316" w:rsidRPr="00EA1316" w14:paraId="4D86455A" w14:textId="77777777" w:rsidTr="00E4425D">
        <w:trPr>
          <w:cantSplit/>
        </w:trPr>
        <w:tc>
          <w:tcPr>
            <w:tcW w:w="1843" w:type="dxa"/>
          </w:tcPr>
          <w:p w14:paraId="411158F8" w14:textId="54D96804" w:rsidR="00EA1316" w:rsidRPr="00EA1316" w:rsidRDefault="00EA1316" w:rsidP="00EA1316">
            <w:pPr>
              <w:spacing w:before="120"/>
              <w:jc w:val="both"/>
              <w:rPr>
                <w:b/>
              </w:rPr>
            </w:pPr>
            <w:r w:rsidRPr="00EA1316">
              <w:rPr>
                <w:b/>
              </w:rPr>
              <w:t>Hlavný člen</w:t>
            </w:r>
            <w:r>
              <w:rPr>
                <w:rStyle w:val="Odkaznapoznmkupodiarou"/>
                <w:b/>
              </w:rPr>
              <w:footnoteReference w:customMarkFollows="1" w:id="8"/>
              <w:t>*</w:t>
            </w:r>
          </w:p>
        </w:tc>
        <w:tc>
          <w:tcPr>
            <w:tcW w:w="5245" w:type="dxa"/>
          </w:tcPr>
          <w:p w14:paraId="518EE681" w14:textId="77777777" w:rsidR="00EA1316" w:rsidRPr="00EA1316" w:rsidRDefault="00EA1316" w:rsidP="00EA1316">
            <w:pPr>
              <w:spacing w:before="120"/>
              <w:jc w:val="both"/>
              <w:rPr>
                <w:b/>
              </w:rPr>
            </w:pPr>
          </w:p>
        </w:tc>
        <w:tc>
          <w:tcPr>
            <w:tcW w:w="1134" w:type="dxa"/>
          </w:tcPr>
          <w:p w14:paraId="722DB67B" w14:textId="77777777" w:rsidR="00EA1316" w:rsidRPr="00EA1316" w:rsidRDefault="00EA1316" w:rsidP="00EA1316">
            <w:pPr>
              <w:spacing w:before="120"/>
              <w:jc w:val="both"/>
              <w:rPr>
                <w:b/>
              </w:rPr>
            </w:pPr>
          </w:p>
        </w:tc>
        <w:tc>
          <w:tcPr>
            <w:tcW w:w="992" w:type="dxa"/>
          </w:tcPr>
          <w:p w14:paraId="5EBE81CC" w14:textId="77777777" w:rsidR="00EA1316" w:rsidRPr="00EA1316" w:rsidRDefault="00EA1316" w:rsidP="00EA1316">
            <w:pPr>
              <w:spacing w:before="120"/>
              <w:jc w:val="both"/>
              <w:rPr>
                <w:b/>
              </w:rPr>
            </w:pPr>
          </w:p>
        </w:tc>
      </w:tr>
      <w:tr w:rsidR="00EA1316" w:rsidRPr="00EA1316" w14:paraId="753D6675" w14:textId="77777777" w:rsidTr="00E4425D">
        <w:trPr>
          <w:cantSplit/>
        </w:trPr>
        <w:tc>
          <w:tcPr>
            <w:tcW w:w="1843" w:type="dxa"/>
          </w:tcPr>
          <w:p w14:paraId="331F6A28" w14:textId="77777777" w:rsidR="00EA1316" w:rsidRPr="00EA1316" w:rsidRDefault="00EA1316" w:rsidP="00EA1316">
            <w:pPr>
              <w:spacing w:before="120"/>
              <w:jc w:val="both"/>
              <w:rPr>
                <w:b/>
              </w:rPr>
            </w:pPr>
            <w:r w:rsidRPr="00EA1316">
              <w:rPr>
                <w:b/>
              </w:rPr>
              <w:t>Člen 2*</w:t>
            </w:r>
          </w:p>
        </w:tc>
        <w:tc>
          <w:tcPr>
            <w:tcW w:w="5245" w:type="dxa"/>
          </w:tcPr>
          <w:p w14:paraId="57385FEA" w14:textId="77777777" w:rsidR="00EA1316" w:rsidRPr="00EA1316" w:rsidRDefault="00EA1316" w:rsidP="00EA1316">
            <w:pPr>
              <w:spacing w:before="120"/>
              <w:jc w:val="both"/>
              <w:rPr>
                <w:b/>
              </w:rPr>
            </w:pPr>
          </w:p>
        </w:tc>
        <w:tc>
          <w:tcPr>
            <w:tcW w:w="1134" w:type="dxa"/>
          </w:tcPr>
          <w:p w14:paraId="28C4769D" w14:textId="77777777" w:rsidR="00EA1316" w:rsidRPr="00EA1316" w:rsidRDefault="00EA1316" w:rsidP="00EA1316">
            <w:pPr>
              <w:spacing w:before="120"/>
              <w:jc w:val="both"/>
              <w:rPr>
                <w:b/>
              </w:rPr>
            </w:pPr>
          </w:p>
        </w:tc>
        <w:tc>
          <w:tcPr>
            <w:tcW w:w="992" w:type="dxa"/>
          </w:tcPr>
          <w:p w14:paraId="14074060" w14:textId="77777777" w:rsidR="00EA1316" w:rsidRPr="00EA1316" w:rsidRDefault="00EA1316" w:rsidP="00EA1316">
            <w:pPr>
              <w:spacing w:before="120"/>
              <w:jc w:val="both"/>
              <w:rPr>
                <w:b/>
              </w:rPr>
            </w:pPr>
          </w:p>
        </w:tc>
      </w:tr>
      <w:tr w:rsidR="00EA1316" w:rsidRPr="00EA1316" w14:paraId="4EE97F69" w14:textId="77777777" w:rsidTr="00E4425D">
        <w:trPr>
          <w:cantSplit/>
        </w:trPr>
        <w:tc>
          <w:tcPr>
            <w:tcW w:w="1843" w:type="dxa"/>
          </w:tcPr>
          <w:p w14:paraId="4F909090" w14:textId="77777777" w:rsidR="00EA1316" w:rsidRPr="00EA1316" w:rsidRDefault="00EA1316" w:rsidP="00EA1316">
            <w:pPr>
              <w:spacing w:before="120"/>
              <w:jc w:val="both"/>
              <w:rPr>
                <w:b/>
              </w:rPr>
            </w:pPr>
            <w:r w:rsidRPr="00EA1316">
              <w:rPr>
                <w:b/>
              </w:rPr>
              <w:t>atď. … *</w:t>
            </w:r>
          </w:p>
        </w:tc>
        <w:tc>
          <w:tcPr>
            <w:tcW w:w="5245" w:type="dxa"/>
          </w:tcPr>
          <w:p w14:paraId="7806BA1A" w14:textId="77777777" w:rsidR="00EA1316" w:rsidRPr="00EA1316" w:rsidRDefault="00EA1316" w:rsidP="00EA1316">
            <w:pPr>
              <w:spacing w:before="120"/>
              <w:jc w:val="both"/>
              <w:rPr>
                <w:b/>
              </w:rPr>
            </w:pPr>
          </w:p>
        </w:tc>
        <w:tc>
          <w:tcPr>
            <w:tcW w:w="1134" w:type="dxa"/>
          </w:tcPr>
          <w:p w14:paraId="351E76D3" w14:textId="77777777" w:rsidR="00EA1316" w:rsidRPr="00EA1316" w:rsidRDefault="00EA1316" w:rsidP="00EA1316">
            <w:pPr>
              <w:spacing w:before="120"/>
              <w:jc w:val="both"/>
              <w:rPr>
                <w:b/>
              </w:rPr>
            </w:pPr>
          </w:p>
        </w:tc>
        <w:tc>
          <w:tcPr>
            <w:tcW w:w="992" w:type="dxa"/>
          </w:tcPr>
          <w:p w14:paraId="6CC14E66" w14:textId="77777777" w:rsidR="00EA1316" w:rsidRPr="00EA1316" w:rsidRDefault="00EA1316" w:rsidP="00EA1316">
            <w:pPr>
              <w:spacing w:before="120"/>
              <w:jc w:val="both"/>
              <w:rPr>
                <w:b/>
              </w:rPr>
            </w:pPr>
          </w:p>
        </w:tc>
      </w:tr>
    </w:tbl>
    <w:p w14:paraId="6EC9CFC2" w14:textId="24FC5016" w:rsidR="00EA1316" w:rsidRPr="00EA1316" w:rsidRDefault="00EA1316" w:rsidP="00EA1316">
      <w:pPr>
        <w:spacing w:before="120"/>
        <w:ind w:left="284" w:right="112" w:hanging="284"/>
        <w:jc w:val="both"/>
        <w:rPr>
          <w:sz w:val="22"/>
          <w:szCs w:val="22"/>
        </w:rPr>
      </w:pPr>
    </w:p>
    <w:p w14:paraId="4F3445E7" w14:textId="13919D31" w:rsidR="00EA1316" w:rsidRPr="00EA1316" w:rsidRDefault="00EA1316" w:rsidP="00EA1316">
      <w:pPr>
        <w:spacing w:before="120"/>
        <w:ind w:left="284" w:right="112" w:hanging="284"/>
        <w:jc w:val="both"/>
        <w:rPr>
          <w:sz w:val="22"/>
          <w:szCs w:val="22"/>
        </w:rPr>
      </w:pPr>
    </w:p>
    <w:p w14:paraId="236A95A6" w14:textId="77777777" w:rsidR="00EA1316" w:rsidRPr="00EA1316" w:rsidRDefault="00EA1316" w:rsidP="007331E6">
      <w:pPr>
        <w:widowControl w:val="0"/>
        <w:spacing w:before="120"/>
        <w:jc w:val="both"/>
      </w:pPr>
    </w:p>
    <w:p w14:paraId="4AFBB5E7" w14:textId="77777777" w:rsidR="00EA1316" w:rsidRPr="00EA1316" w:rsidRDefault="00EA1316" w:rsidP="007331E6">
      <w:pPr>
        <w:widowControl w:val="0"/>
        <w:spacing w:before="120"/>
        <w:ind w:left="284" w:hanging="284"/>
        <w:jc w:val="both"/>
        <w:rPr>
          <w:b/>
        </w:rPr>
      </w:pPr>
      <w:r w:rsidRPr="00EA1316">
        <w:rPr>
          <w:b/>
        </w:rPr>
        <w:t>2</w:t>
      </w:r>
      <w:r w:rsidRPr="00EA1316">
        <w:rPr>
          <w:b/>
        </w:rPr>
        <w:tab/>
        <w:t>IDENTIFIKÁCIA KONTAKTNEJ OSOBY pre túto ponuku</w:t>
      </w:r>
    </w:p>
    <w:tbl>
      <w:tblPr>
        <w:tblpPr w:leftFromText="141" w:rightFromText="141" w:vertAnchor="text" w:tblpX="108" w:tblpY="1"/>
        <w:tblOverlap w:val="never"/>
        <w:tblW w:w="9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9"/>
        <w:gridCol w:w="6826"/>
      </w:tblGrid>
      <w:tr w:rsidR="00EA1316" w:rsidRPr="00EA1316" w14:paraId="04A4B68D" w14:textId="77777777" w:rsidTr="00E4425D">
        <w:trPr>
          <w:trHeight w:val="726"/>
        </w:trPr>
        <w:tc>
          <w:tcPr>
            <w:tcW w:w="2239" w:type="dxa"/>
            <w:shd w:val="pct5" w:color="auto" w:fill="FFFFFF"/>
          </w:tcPr>
          <w:p w14:paraId="357E4C64" w14:textId="77777777" w:rsidR="00EA1316" w:rsidRPr="00EA1316" w:rsidRDefault="00EA1316" w:rsidP="007331E6">
            <w:pPr>
              <w:widowControl w:val="0"/>
              <w:spacing w:before="120"/>
              <w:rPr>
                <w:b/>
              </w:rPr>
            </w:pPr>
            <w:r w:rsidRPr="00EA1316">
              <w:rPr>
                <w:b/>
              </w:rPr>
              <w:t>Obchodné meno alebo názov uchádzača (člena skupiny dodávateľov, ktorý je uchádzačom)</w:t>
            </w:r>
          </w:p>
        </w:tc>
        <w:tc>
          <w:tcPr>
            <w:tcW w:w="6826" w:type="dxa"/>
          </w:tcPr>
          <w:p w14:paraId="49455A44" w14:textId="77777777" w:rsidR="00EA1316" w:rsidRPr="00EA1316" w:rsidRDefault="00EA1316" w:rsidP="007331E6">
            <w:pPr>
              <w:widowControl w:val="0"/>
              <w:spacing w:before="120"/>
            </w:pPr>
          </w:p>
        </w:tc>
      </w:tr>
      <w:tr w:rsidR="00EA1316" w:rsidRPr="00EA1316" w14:paraId="03697219" w14:textId="77777777" w:rsidTr="00E4425D">
        <w:trPr>
          <w:trHeight w:val="363"/>
        </w:trPr>
        <w:tc>
          <w:tcPr>
            <w:tcW w:w="2239" w:type="dxa"/>
            <w:shd w:val="pct5" w:color="auto" w:fill="FFFFFF"/>
          </w:tcPr>
          <w:p w14:paraId="3DFBFC84" w14:textId="77777777" w:rsidR="00EA1316" w:rsidRPr="00EA1316" w:rsidRDefault="00EA1316" w:rsidP="007331E6">
            <w:pPr>
              <w:widowControl w:val="0"/>
              <w:spacing w:before="120"/>
              <w:rPr>
                <w:b/>
              </w:rPr>
            </w:pPr>
            <w:r w:rsidRPr="00EA1316">
              <w:rPr>
                <w:b/>
              </w:rPr>
              <w:t>Meno a priezvisko kontaktnej osoby</w:t>
            </w:r>
            <w:r w:rsidRPr="00EA1316">
              <w:rPr>
                <w:rStyle w:val="Odkaznapoznmkupodiarou"/>
                <w:b/>
              </w:rPr>
              <w:footnoteReference w:id="9"/>
            </w:r>
            <w:r w:rsidRPr="00EA1316">
              <w:rPr>
                <w:b/>
              </w:rPr>
              <w:t xml:space="preserve"> za uchádzača</w:t>
            </w:r>
          </w:p>
        </w:tc>
        <w:tc>
          <w:tcPr>
            <w:tcW w:w="6826" w:type="dxa"/>
          </w:tcPr>
          <w:p w14:paraId="07131DC3" w14:textId="77777777" w:rsidR="00EA1316" w:rsidRPr="00EA1316" w:rsidRDefault="00EA1316" w:rsidP="007331E6">
            <w:pPr>
              <w:widowControl w:val="0"/>
              <w:spacing w:before="120"/>
            </w:pPr>
          </w:p>
        </w:tc>
      </w:tr>
      <w:tr w:rsidR="00EA1316" w:rsidRPr="00EA1316" w14:paraId="3AD5559D" w14:textId="77777777" w:rsidTr="00E4425D">
        <w:trPr>
          <w:trHeight w:val="244"/>
        </w:trPr>
        <w:tc>
          <w:tcPr>
            <w:tcW w:w="2239" w:type="dxa"/>
            <w:shd w:val="pct5" w:color="auto" w:fill="FFFFFF"/>
          </w:tcPr>
          <w:p w14:paraId="7F4ADBA8" w14:textId="77777777" w:rsidR="00EA1316" w:rsidRPr="00EA1316" w:rsidRDefault="00EA1316" w:rsidP="007331E6">
            <w:pPr>
              <w:widowControl w:val="0"/>
              <w:spacing w:before="120"/>
              <w:rPr>
                <w:b/>
              </w:rPr>
            </w:pPr>
            <w:r w:rsidRPr="00EA1316">
              <w:rPr>
                <w:b/>
              </w:rPr>
              <w:t>Adresa uchádzača</w:t>
            </w:r>
          </w:p>
        </w:tc>
        <w:tc>
          <w:tcPr>
            <w:tcW w:w="6826" w:type="dxa"/>
          </w:tcPr>
          <w:p w14:paraId="75D9AD2C" w14:textId="77777777" w:rsidR="00EA1316" w:rsidRPr="00EA1316" w:rsidRDefault="00EA1316" w:rsidP="007331E6">
            <w:pPr>
              <w:widowControl w:val="0"/>
              <w:spacing w:before="120"/>
            </w:pPr>
          </w:p>
        </w:tc>
      </w:tr>
      <w:tr w:rsidR="00EA1316" w:rsidRPr="00EA1316" w14:paraId="77E910CF" w14:textId="77777777" w:rsidTr="00E4425D">
        <w:trPr>
          <w:trHeight w:val="244"/>
        </w:trPr>
        <w:tc>
          <w:tcPr>
            <w:tcW w:w="2239" w:type="dxa"/>
            <w:shd w:val="pct5" w:color="auto" w:fill="FFFFFF"/>
          </w:tcPr>
          <w:p w14:paraId="25423FC7" w14:textId="77777777" w:rsidR="00EA1316" w:rsidRPr="00EA1316" w:rsidRDefault="00EA1316" w:rsidP="007331E6">
            <w:pPr>
              <w:widowControl w:val="0"/>
              <w:spacing w:before="120"/>
              <w:rPr>
                <w:b/>
              </w:rPr>
            </w:pPr>
            <w:r w:rsidRPr="00EA1316">
              <w:rPr>
                <w:b/>
              </w:rPr>
              <w:t xml:space="preserve">Telefón </w:t>
            </w:r>
          </w:p>
        </w:tc>
        <w:tc>
          <w:tcPr>
            <w:tcW w:w="6826" w:type="dxa"/>
          </w:tcPr>
          <w:p w14:paraId="799583AA" w14:textId="77777777" w:rsidR="00EA1316" w:rsidRPr="00EA1316" w:rsidRDefault="00EA1316" w:rsidP="007331E6">
            <w:pPr>
              <w:widowControl w:val="0"/>
              <w:spacing w:before="120"/>
            </w:pPr>
          </w:p>
        </w:tc>
      </w:tr>
      <w:tr w:rsidR="00EA1316" w:rsidRPr="00EA1316" w14:paraId="2D6D69C3" w14:textId="77777777" w:rsidTr="00E4425D">
        <w:trPr>
          <w:trHeight w:val="244"/>
        </w:trPr>
        <w:tc>
          <w:tcPr>
            <w:tcW w:w="2239" w:type="dxa"/>
            <w:shd w:val="pct5" w:color="auto" w:fill="FFFFFF"/>
          </w:tcPr>
          <w:p w14:paraId="4336BF5F" w14:textId="77777777" w:rsidR="00EA1316" w:rsidRPr="00EA1316" w:rsidRDefault="00EA1316" w:rsidP="007331E6">
            <w:pPr>
              <w:widowControl w:val="0"/>
              <w:spacing w:before="120"/>
              <w:rPr>
                <w:b/>
              </w:rPr>
            </w:pPr>
            <w:r w:rsidRPr="00EA1316">
              <w:rPr>
                <w:b/>
              </w:rPr>
              <w:t>E-mail</w:t>
            </w:r>
          </w:p>
        </w:tc>
        <w:tc>
          <w:tcPr>
            <w:tcW w:w="6826" w:type="dxa"/>
          </w:tcPr>
          <w:p w14:paraId="26588830" w14:textId="77777777" w:rsidR="00EA1316" w:rsidRPr="00EA1316" w:rsidRDefault="00EA1316" w:rsidP="007331E6">
            <w:pPr>
              <w:widowControl w:val="0"/>
              <w:spacing w:before="120"/>
            </w:pPr>
          </w:p>
        </w:tc>
      </w:tr>
    </w:tbl>
    <w:p w14:paraId="597F2CE3" w14:textId="77777777" w:rsidR="00EA1316" w:rsidRPr="00EA1316" w:rsidRDefault="00EA1316" w:rsidP="007331E6">
      <w:pPr>
        <w:widowControl w:val="0"/>
        <w:spacing w:before="120"/>
        <w:jc w:val="both"/>
        <w:rPr>
          <w:b/>
        </w:rPr>
      </w:pPr>
      <w:r w:rsidRPr="00EA1316">
        <w:t xml:space="preserve">Dole podpísaná/podpísaný čestne vyhlasujem, že som svoju ponuku stanovil nezávisle, a zároveň som nekomunikoval s konkurentmi o cene, predkladaní ponuky alebo podmienkach ponuky. </w:t>
      </w:r>
    </w:p>
    <w:p w14:paraId="7EE9F281" w14:textId="77777777" w:rsidR="00EA1316" w:rsidRPr="00EA1316" w:rsidRDefault="00EA1316" w:rsidP="007331E6">
      <w:pPr>
        <w:widowControl w:val="0"/>
        <w:spacing w:before="120"/>
        <w:jc w:val="both"/>
      </w:pPr>
    </w:p>
    <w:p w14:paraId="70092A3C" w14:textId="77777777" w:rsidR="00EA1316" w:rsidRPr="00EA1316" w:rsidRDefault="00EA1316" w:rsidP="007331E6">
      <w:pPr>
        <w:widowControl w:val="0"/>
        <w:spacing w:before="120"/>
        <w:ind w:left="284" w:hanging="284"/>
        <w:jc w:val="both"/>
        <w:rPr>
          <w:b/>
        </w:rPr>
      </w:pPr>
      <w:r w:rsidRPr="00EA1316">
        <w:rPr>
          <w:b/>
        </w:rPr>
        <w:t>3</w:t>
      </w:r>
      <w:r w:rsidRPr="00EA1316">
        <w:rPr>
          <w:b/>
        </w:rPr>
        <w:tab/>
        <w:t>VYHLÁSENIE UCHÁDZAČA</w:t>
      </w:r>
    </w:p>
    <w:p w14:paraId="42E18090" w14:textId="77777777" w:rsidR="00EA1316" w:rsidRPr="00EA1316" w:rsidRDefault="00EA1316" w:rsidP="007331E6">
      <w:pPr>
        <w:widowControl w:val="0"/>
        <w:spacing w:before="120"/>
      </w:pPr>
      <w:r w:rsidRPr="00EA1316">
        <w:t>Vážený pán/vážená pani,</w:t>
      </w:r>
    </w:p>
    <w:p w14:paraId="11C97C18" w14:textId="030377F9" w:rsidR="00EA1316" w:rsidRPr="00EA1316" w:rsidRDefault="00EA1316" w:rsidP="007331E6">
      <w:pPr>
        <w:pStyle w:val="Obyajntext"/>
        <w:widowControl w:val="0"/>
        <w:spacing w:before="120" w:after="0"/>
        <w:rPr>
          <w:rFonts w:ascii="Times New Roman" w:hAnsi="Times New Roman"/>
          <w:b/>
          <w:sz w:val="24"/>
          <w:szCs w:val="24"/>
          <w:lang w:val="sk-SK"/>
        </w:rPr>
      </w:pPr>
      <w:r w:rsidRPr="00EA1316">
        <w:rPr>
          <w:rFonts w:ascii="Times New Roman" w:hAnsi="Times New Roman"/>
          <w:snapToGrid w:val="0"/>
          <w:sz w:val="24"/>
          <w:szCs w:val="24"/>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verejnú súťaž v celom rozsahu a v súlade so všetkými podmienkami ponúkame celkovú cenu za poskytnutie služieb pre projekt s názvom </w:t>
      </w:r>
      <w:r w:rsidR="00651B1C">
        <w:rPr>
          <w:rFonts w:ascii="Times New Roman" w:hAnsi="Times New Roman"/>
          <w:b/>
          <w:sz w:val="24"/>
          <w:szCs w:val="24"/>
          <w:lang w:val="sk-SK"/>
        </w:rPr>
        <w:t xml:space="preserve">Činnosť STD pre projekt D3 Oščadnica – Čadca, Bukov, II. </w:t>
      </w:r>
      <w:proofErr w:type="spellStart"/>
      <w:r w:rsidR="00651B1C">
        <w:rPr>
          <w:rFonts w:ascii="Times New Roman" w:hAnsi="Times New Roman"/>
          <w:b/>
          <w:sz w:val="24"/>
          <w:szCs w:val="24"/>
          <w:lang w:val="sk-SK"/>
        </w:rPr>
        <w:t>polprofil</w:t>
      </w:r>
      <w:proofErr w:type="spellEnd"/>
      <w:r w:rsidRPr="00EA1316">
        <w:rPr>
          <w:rFonts w:ascii="Times New Roman" w:hAnsi="Times New Roman"/>
          <w:b/>
          <w:sz w:val="24"/>
          <w:szCs w:val="24"/>
          <w:lang w:val="sk-SK"/>
        </w:rPr>
        <w:t xml:space="preserve"> </w:t>
      </w:r>
      <w:r w:rsidRPr="00EA1316">
        <w:rPr>
          <w:rFonts w:ascii="Times New Roman" w:hAnsi="Times New Roman"/>
          <w:snapToGrid w:val="0"/>
          <w:sz w:val="24"/>
          <w:szCs w:val="24"/>
          <w:lang w:val="sk-SK"/>
        </w:rPr>
        <w:t>uvedenú v</w:t>
      </w:r>
      <w:r w:rsidR="00775D81">
        <w:rPr>
          <w:rFonts w:ascii="Times New Roman" w:hAnsi="Times New Roman"/>
          <w:snapToGrid w:val="0"/>
          <w:sz w:val="24"/>
          <w:szCs w:val="24"/>
          <w:lang w:val="sk-SK"/>
        </w:rPr>
        <w:t> </w:t>
      </w:r>
      <w:r w:rsidR="00775D81" w:rsidRPr="00775D81">
        <w:rPr>
          <w:rFonts w:ascii="Times New Roman" w:hAnsi="Times New Roman"/>
          <w:b/>
          <w:bCs/>
          <w:i/>
          <w:iCs/>
          <w:snapToGrid w:val="0"/>
          <w:sz w:val="24"/>
          <w:szCs w:val="24"/>
          <w:lang w:val="sk-SK"/>
        </w:rPr>
        <w:t xml:space="preserve">Prílohe č. </w:t>
      </w:r>
      <w:r w:rsidR="000F6177">
        <w:rPr>
          <w:rFonts w:ascii="Times New Roman" w:hAnsi="Times New Roman"/>
          <w:b/>
          <w:bCs/>
          <w:i/>
          <w:iCs/>
          <w:snapToGrid w:val="0"/>
          <w:sz w:val="24"/>
          <w:szCs w:val="24"/>
          <w:lang w:val="sk-SK"/>
        </w:rPr>
        <w:t>5</w:t>
      </w:r>
      <w:r w:rsidRPr="00775D81">
        <w:rPr>
          <w:rFonts w:ascii="Times New Roman" w:hAnsi="Times New Roman"/>
          <w:b/>
          <w:bCs/>
          <w:i/>
          <w:iCs/>
          <w:snapToGrid w:val="0"/>
          <w:sz w:val="24"/>
          <w:szCs w:val="24"/>
          <w:lang w:val="sk-SK"/>
        </w:rPr>
        <w:t xml:space="preserve"> Návrh na plnenie kritéria</w:t>
      </w:r>
      <w:r w:rsidRPr="00EA1316">
        <w:rPr>
          <w:rFonts w:ascii="Times New Roman" w:hAnsi="Times New Roman"/>
          <w:snapToGrid w:val="0"/>
          <w:sz w:val="24"/>
          <w:szCs w:val="24"/>
          <w:lang w:val="sk-SK"/>
        </w:rPr>
        <w:t xml:space="preserve"> Zväzku 1 súťažných podkladov.</w:t>
      </w:r>
    </w:p>
    <w:p w14:paraId="79AA5352" w14:textId="77777777" w:rsidR="00EA1316" w:rsidRPr="00EA1316" w:rsidRDefault="00EA1316" w:rsidP="007331E6">
      <w:pPr>
        <w:pStyle w:val="Obyajntext"/>
        <w:widowControl w:val="0"/>
        <w:spacing w:before="120" w:after="0"/>
        <w:rPr>
          <w:rFonts w:ascii="Times New Roman" w:hAnsi="Times New Roman"/>
          <w:sz w:val="24"/>
          <w:szCs w:val="24"/>
          <w:lang w:val="sk-SK"/>
        </w:rPr>
      </w:pPr>
      <w:r w:rsidRPr="00EA1316">
        <w:rPr>
          <w:rFonts w:ascii="Times New Roman" w:hAnsi="Times New Roman"/>
          <w:sz w:val="24"/>
          <w:szCs w:val="24"/>
          <w:lang w:val="sk-SK"/>
        </w:rPr>
        <w:t xml:space="preserve">Túto ponuku predkladáme </w:t>
      </w:r>
      <w:r w:rsidRPr="00EA1316">
        <w:rPr>
          <w:rFonts w:ascii="Times New Roman" w:hAnsi="Times New Roman"/>
          <w:b/>
          <w:sz w:val="24"/>
          <w:szCs w:val="24"/>
          <w:lang w:val="sk-SK"/>
        </w:rPr>
        <w:t>samostatne</w:t>
      </w:r>
      <w:r w:rsidRPr="00EA1316">
        <w:rPr>
          <w:rStyle w:val="Odkaznapoznmkupodiarou"/>
          <w:rFonts w:ascii="Times New Roman" w:hAnsi="Times New Roman"/>
          <w:b/>
          <w:sz w:val="24"/>
          <w:szCs w:val="24"/>
          <w:lang w:val="sk-SK"/>
        </w:rPr>
        <w:footnoteReference w:id="10"/>
      </w:r>
      <w:r w:rsidRPr="00EA1316">
        <w:rPr>
          <w:rFonts w:ascii="Times New Roman" w:hAnsi="Times New Roman"/>
          <w:sz w:val="24"/>
          <w:szCs w:val="24"/>
          <w:lang w:val="sk-SK"/>
        </w:rPr>
        <w:t>/</w:t>
      </w:r>
      <w:r w:rsidRPr="00EA1316">
        <w:rPr>
          <w:rFonts w:ascii="Times New Roman" w:hAnsi="Times New Roman"/>
          <w:b/>
          <w:sz w:val="24"/>
          <w:szCs w:val="24"/>
          <w:lang w:val="sk-SK"/>
        </w:rPr>
        <w:t>ako skupina dodávateľov</w:t>
      </w:r>
      <w:r w:rsidRPr="00EA1316">
        <w:rPr>
          <w:rFonts w:ascii="Times New Roman" w:hAnsi="Times New Roman"/>
          <w:bCs/>
          <w:sz w:val="24"/>
          <w:szCs w:val="24"/>
          <w:lang w:val="sk-SK"/>
        </w:rPr>
        <w:t xml:space="preserve"> </w:t>
      </w:r>
      <w:r w:rsidRPr="00EA1316">
        <w:rPr>
          <w:rFonts w:ascii="Times New Roman" w:hAnsi="Times New Roman"/>
          <w:b/>
          <w:sz w:val="24"/>
          <w:szCs w:val="24"/>
          <w:lang w:val="sk-SK"/>
        </w:rPr>
        <w:t>&lt;</w:t>
      </w:r>
      <w:r w:rsidRPr="00EA1316">
        <w:rPr>
          <w:rFonts w:ascii="Times New Roman" w:hAnsi="Times New Roman"/>
          <w:b/>
          <w:sz w:val="24"/>
          <w:szCs w:val="24"/>
          <w:highlight w:val="yellow"/>
          <w:lang w:val="sk-SK"/>
        </w:rPr>
        <w:t>doplňte názov alebo obchodné meno uchádzača</w:t>
      </w:r>
      <w:r w:rsidRPr="00EA1316">
        <w:rPr>
          <w:rFonts w:ascii="Times New Roman" w:hAnsi="Times New Roman"/>
          <w:b/>
          <w:sz w:val="24"/>
          <w:szCs w:val="24"/>
          <w:lang w:val="sk-SK"/>
        </w:rPr>
        <w:t>&gt;.</w:t>
      </w:r>
      <w:r w:rsidRPr="00EA1316">
        <w:rPr>
          <w:rFonts w:ascii="Times New Roman" w:hAnsi="Times New Roman"/>
          <w:sz w:val="24"/>
          <w:szCs w:val="24"/>
          <w:lang w:val="sk-SK"/>
        </w:rPr>
        <w:t xml:space="preserve"> Potvrdzujeme, že nie sme zapojení do prípravy žiadnej inej ponuky predkladanej v tejto verejnej súťaži (či už ako člen skupiny dodávateľov alebo ako samostatný uchádzač).</w:t>
      </w:r>
    </w:p>
    <w:p w14:paraId="164B703F" w14:textId="77777777" w:rsidR="00EA1316" w:rsidRPr="00EA1316" w:rsidRDefault="00EA1316" w:rsidP="007331E6">
      <w:pPr>
        <w:widowControl w:val="0"/>
        <w:spacing w:before="120"/>
        <w:jc w:val="both"/>
      </w:pPr>
      <w:r w:rsidRPr="00EA1316">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uzavretá.</w:t>
      </w:r>
    </w:p>
    <w:p w14:paraId="0568198E" w14:textId="77777777" w:rsidR="00775D81" w:rsidRPr="00EA1316" w:rsidRDefault="00775D81" w:rsidP="007331E6">
      <w:pPr>
        <w:widowControl w:val="0"/>
        <w:spacing w:before="120"/>
        <w:jc w:val="both"/>
      </w:pPr>
    </w:p>
    <w:p w14:paraId="7E408744" w14:textId="77777777" w:rsidR="00EA1316" w:rsidRPr="00EA1316" w:rsidRDefault="00EA1316" w:rsidP="007331E6">
      <w:pPr>
        <w:widowControl w:val="0"/>
        <w:spacing w:before="120"/>
        <w:jc w:val="both"/>
      </w:pPr>
      <w:r w:rsidRPr="00EA1316">
        <w:t xml:space="preserve">Potvrdzujeme, že nie sme v žiadnom takom postavení, ktoré by nás vylučovalo z účasti na postupoch verejného obstarávania podľa zákona o verejnom obstarávaní, a že nie sme </w:t>
      </w:r>
      <w:r w:rsidRPr="00EA1316">
        <w:lastRenderedPageBreak/>
        <w:t xml:space="preserve">v konflikte záujmov alebo v žiadnom inom vzťahu s inými uchádzačmi alebo fyzickými osobami alebo právnickými osobami zúčastnenými na príprave alebo vykonávaní Diela. </w:t>
      </w:r>
    </w:p>
    <w:p w14:paraId="0C92286D" w14:textId="77777777" w:rsidR="00EA1316" w:rsidRPr="00EA1316" w:rsidRDefault="00EA1316" w:rsidP="007331E6">
      <w:pPr>
        <w:widowControl w:val="0"/>
        <w:spacing w:before="120"/>
        <w:jc w:val="both"/>
      </w:pPr>
    </w:p>
    <w:p w14:paraId="5E25A6A7" w14:textId="77777777" w:rsidR="00EA1316" w:rsidRPr="00EA1316" w:rsidRDefault="00EA1316" w:rsidP="007331E6">
      <w:pPr>
        <w:widowControl w:val="0"/>
        <w:spacing w:before="120"/>
        <w:jc w:val="both"/>
      </w:pPr>
      <w:r w:rsidRPr="00EA1316">
        <w:t>Potvrdzujeme, že máme k dispozícii personálne kapacity technické prostriedky, strojové a technické zariadenia potrebné na plnenie Zmluvy.</w:t>
      </w:r>
    </w:p>
    <w:p w14:paraId="65773254" w14:textId="002E3B6D" w:rsidR="00EA1316" w:rsidRPr="00EA1316" w:rsidRDefault="00EA1316" w:rsidP="007331E6">
      <w:pPr>
        <w:widowControl w:val="0"/>
        <w:spacing w:before="120"/>
        <w:jc w:val="both"/>
      </w:pPr>
      <w:r w:rsidRPr="00EA1316">
        <w:t>V prípade akejkoľvek zmeny vyššie uvedených okolností budeme o tejto skutočnosti bezodkladne informovať verejného obstarávateľa v ktorejkoľvek fáze verejného obstarávania alebo plnenia Zmluvy. Záväzne vyhlasujeme, že všetky informácie obsiahnuté v tejto ponuke sú pravdivé a plne si uvedomujeme a súhlasíme, že</w:t>
      </w:r>
      <w:r w:rsidR="002A53AE">
        <w:t xml:space="preserve"> </w:t>
      </w:r>
      <w:r w:rsidRPr="00EA1316">
        <w:t>akákoľvek nepresná alebo neúplná informácia, ktorá je v tejto ponuke poskytnutá, môže viesť k nášmu vylúčeniu z tejto verejnej súťaže a k neuzavretiu Zmluvy, ktorá je jej výsledkom.</w:t>
      </w:r>
    </w:p>
    <w:p w14:paraId="28D29C4E" w14:textId="77777777" w:rsidR="00EA1316" w:rsidRPr="00EA1316" w:rsidRDefault="00EA1316" w:rsidP="007331E6">
      <w:pPr>
        <w:widowControl w:val="0"/>
        <w:spacing w:before="120"/>
        <w:jc w:val="both"/>
      </w:pPr>
    </w:p>
    <w:p w14:paraId="32C3235E" w14:textId="0FC75754" w:rsidR="00EA1316" w:rsidRPr="00EA1316" w:rsidRDefault="00EA1316" w:rsidP="007331E6">
      <w:pPr>
        <w:widowControl w:val="0"/>
        <w:spacing w:before="120"/>
        <w:jc w:val="both"/>
        <w:rPr>
          <w:bCs/>
        </w:rPr>
      </w:pPr>
      <w:r w:rsidRPr="00EA1316">
        <w:t xml:space="preserve">V prípade, ak komisia na vyhodnotenie ponúk vyberie našu ponuku, zaväzujeme sa, že na základe žiadosti verejného obstarávateľa poskytneme písomné vyhlásenie, že sa naše postavenie vzhľadom na dôvody vylúčenia uvedené v </w:t>
      </w:r>
      <w:r w:rsidRPr="00EA1316">
        <w:rPr>
          <w:bCs/>
        </w:rPr>
        <w:t>zákone o verejnom obstarávaní nezmenilo v období, ktoré uplynulo od vyhotovenia dokladov, dokumentov a iných písomností preukazujúcich splnenie podmienok účasti vo</w:t>
      </w:r>
      <w:r w:rsidR="002A53AE">
        <w:rPr>
          <w:bCs/>
        </w:rPr>
        <w:t xml:space="preserve"> </w:t>
      </w:r>
      <w:r w:rsidRPr="00EA1316">
        <w:rPr>
          <w:bCs/>
        </w:rPr>
        <w:t xml:space="preserve">verejnej súťaži, ktoré sme predložili spolu s formulárom na predloženie našej ponuky. Uvedomujeme si, že ak do dňa podpisu Zmluvy neposkytneme toto vyhlásenie, alebo ak sa preukáže, že údaje uvedené v ponuke sú nepravdivé, informácia </w:t>
      </w:r>
      <w:r w:rsidRPr="00EA1316">
        <w:t>o výsledku vyhodnotenia ponúk, v ktorom nám oznámi verejný obstarávateľ ako úspešnému uchádzačovi prijatie našej ponuky, môže byť vyhlásená za neplatnú a byť zrušená.</w:t>
      </w:r>
      <w:r w:rsidRPr="00EA1316">
        <w:rPr>
          <w:bCs/>
        </w:rPr>
        <w:t xml:space="preserve"> </w:t>
      </w:r>
    </w:p>
    <w:p w14:paraId="0330AE7C" w14:textId="77777777" w:rsidR="00EA1316" w:rsidRPr="00EA1316" w:rsidRDefault="00EA1316" w:rsidP="007331E6">
      <w:pPr>
        <w:widowControl w:val="0"/>
        <w:spacing w:before="120"/>
        <w:jc w:val="both"/>
      </w:pPr>
    </w:p>
    <w:p w14:paraId="7DA27CA5" w14:textId="77777777" w:rsidR="00EA1316" w:rsidRPr="00EA1316" w:rsidRDefault="00EA1316" w:rsidP="007331E6">
      <w:pPr>
        <w:widowControl w:val="0"/>
        <w:spacing w:before="120"/>
        <w:jc w:val="both"/>
        <w:rPr>
          <w:b/>
          <w:i/>
        </w:rPr>
      </w:pPr>
      <w:r w:rsidRPr="00EA1316">
        <w:rPr>
          <w:b/>
        </w:rPr>
        <w:t>Zároveň čestne vyhlasujeme, že so všetkými dokumentmi tvoriacimi Zmluvu o poskytovaní služieb uvedenými v </w:t>
      </w:r>
      <w:r w:rsidRPr="00EA1316">
        <w:rPr>
          <w:b/>
          <w:i/>
        </w:rPr>
        <w:t>bode 1</w:t>
      </w:r>
      <w:r w:rsidRPr="00EA1316">
        <w:rPr>
          <w:b/>
        </w:rPr>
        <w:t xml:space="preserve"> </w:t>
      </w:r>
      <w:r w:rsidRPr="00EA1316">
        <w:rPr>
          <w:b/>
          <w:i/>
        </w:rPr>
        <w:t>Zmluvných dojednaní</w:t>
      </w:r>
      <w:r w:rsidRPr="00EA1316">
        <w:rPr>
          <w:b/>
        </w:rPr>
        <w:t xml:space="preserve"> Zmluvy o poskytovaní služieb (</w:t>
      </w:r>
      <w:r w:rsidRPr="00EA1316">
        <w:rPr>
          <w:b/>
          <w:i/>
        </w:rPr>
        <w:t xml:space="preserve">časť 1 Zväzok 2 súťažných podkladov) </w:t>
      </w:r>
      <w:r w:rsidRPr="00EA1316">
        <w:rPr>
          <w:b/>
        </w:rPr>
        <w:t xml:space="preserve">sme sa oboznámili, súhlasíme s ich znením v plnom rozsahu a berieme na vedomie, že budú tvoriť súčasť Zmluvy o poskytovaní služieb, tak ako je uvedené v bode 1 </w:t>
      </w:r>
      <w:r w:rsidRPr="00EA1316">
        <w:rPr>
          <w:b/>
          <w:i/>
        </w:rPr>
        <w:t>Zmluvných dojednaní</w:t>
      </w:r>
      <w:r w:rsidRPr="00EA1316">
        <w:rPr>
          <w:b/>
        </w:rPr>
        <w:t xml:space="preserve"> Zmluvy o poskytovaní služieb (</w:t>
      </w:r>
      <w:r w:rsidRPr="00EA1316">
        <w:rPr>
          <w:b/>
          <w:i/>
        </w:rPr>
        <w:t>Časť 1 Zväzok 2 súťažných podkladov).</w:t>
      </w:r>
    </w:p>
    <w:p w14:paraId="5D94CF96" w14:textId="77777777" w:rsidR="00EA1316" w:rsidRPr="00EA1316" w:rsidRDefault="00EA1316" w:rsidP="007331E6">
      <w:pPr>
        <w:widowControl w:val="0"/>
        <w:spacing w:before="120"/>
        <w:jc w:val="both"/>
      </w:pPr>
    </w:p>
    <w:p w14:paraId="30EC91D3" w14:textId="77777777" w:rsidR="00EA1316" w:rsidRPr="00EA1316" w:rsidRDefault="00EA1316" w:rsidP="007331E6">
      <w:pPr>
        <w:pStyle w:val="Default"/>
        <w:widowControl w:val="0"/>
        <w:tabs>
          <w:tab w:val="left" w:pos="284"/>
        </w:tabs>
        <w:spacing w:before="120"/>
        <w:ind w:left="284" w:hanging="284"/>
        <w:jc w:val="both"/>
        <w:rPr>
          <w:rFonts w:ascii="Times New Roman" w:hAnsi="Times New Roman" w:cs="Times New Roman"/>
          <w:b/>
          <w:noProof/>
        </w:rPr>
      </w:pPr>
      <w:r w:rsidRPr="00EA1316">
        <w:rPr>
          <w:rFonts w:ascii="Times New Roman" w:hAnsi="Times New Roman" w:cs="Times New Roman"/>
          <w:b/>
          <w:noProof/>
          <w:color w:val="auto"/>
        </w:rPr>
        <w:t>4</w:t>
      </w:r>
      <w:r w:rsidRPr="00EA1316">
        <w:rPr>
          <w:rFonts w:ascii="Times New Roman" w:hAnsi="Times New Roman" w:cs="Times New Roman"/>
          <w:b/>
          <w:noProof/>
          <w:color w:val="auto"/>
        </w:rPr>
        <w:tab/>
        <w:t>SÚHLAS SO SPRACOVANÍM OSOBNÝCH ÚDAJOV</w:t>
      </w:r>
    </w:p>
    <w:p w14:paraId="4F61784E" w14:textId="2C1038CF"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Súhlas so spracúvaním osobných údajov (podľa zákona č. 18/2018 Z. z. o ochrane osobných údajov</w:t>
      </w:r>
      <w:r w:rsidR="002A53AE">
        <w:rPr>
          <w:rFonts w:ascii="Times New Roman" w:hAnsi="Times New Roman" w:cs="Times New Roman"/>
          <w:bCs/>
          <w:noProof/>
          <w:color w:val="auto"/>
        </w:rPr>
        <w:t xml:space="preserve"> </w:t>
      </w:r>
      <w:r w:rsidRPr="00EA1316">
        <w:rPr>
          <w:rFonts w:ascii="Times New Roman" w:hAnsi="Times New Roman" w:cs="Times New Roman"/>
          <w:bCs/>
          <w:noProof/>
          <w:color w:val="auto"/>
        </w:rPr>
        <w:t>v znení neskorších predpisov):</w:t>
      </w:r>
    </w:p>
    <w:p w14:paraId="68FAA59F" w14:textId="07ED50F9"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Dole podpísaná/podpísaný udeľujem týmto súhlas so spracúvaním osobných údajov pre účely procesu verejného obstarávania (realizovaného podľa zákona č. 343/2015 Z. z. o verejnom obstarávaní a o zmene a doplnení niektorých zákonov) podľa zákona č. 18/2018 Z. z. o ochrane osobných údajov v znení neskorších predpisov (ďalej len „zákon č. 18/2018 Z. z.“) Národnej diaľničnej spoločnosti ako verejnému obstarávateľovi v rámci</w:t>
      </w:r>
      <w:r w:rsidR="002A53AE">
        <w:rPr>
          <w:rFonts w:ascii="Times New Roman" w:hAnsi="Times New Roman" w:cs="Times New Roman"/>
          <w:bCs/>
          <w:noProof/>
          <w:color w:val="auto"/>
        </w:rPr>
        <w:t xml:space="preserve"> </w:t>
      </w:r>
      <w:r w:rsidRPr="00EA1316">
        <w:rPr>
          <w:rFonts w:ascii="Times New Roman" w:hAnsi="Times New Roman" w:cs="Times New Roman"/>
          <w:bCs/>
          <w:noProof/>
          <w:color w:val="auto"/>
        </w:rPr>
        <w:t>predmetu zákazky.</w:t>
      </w:r>
      <w:r w:rsidR="002A53AE">
        <w:rPr>
          <w:rFonts w:ascii="Times New Roman" w:hAnsi="Times New Roman" w:cs="Times New Roman"/>
          <w:bCs/>
          <w:noProof/>
          <w:color w:val="auto"/>
        </w:rPr>
        <w:t xml:space="preserve"> </w:t>
      </w:r>
    </w:p>
    <w:p w14:paraId="72B0AB7C" w14:textId="77777777" w:rsidR="00EA1316" w:rsidRDefault="00EA1316" w:rsidP="007331E6">
      <w:pPr>
        <w:pStyle w:val="Default"/>
        <w:widowControl w:val="0"/>
        <w:spacing w:before="120"/>
        <w:jc w:val="both"/>
        <w:rPr>
          <w:rFonts w:ascii="Times New Roman" w:hAnsi="Times New Roman" w:cs="Times New Roman"/>
          <w:bCs/>
          <w:noProof/>
          <w:color w:val="auto"/>
        </w:rPr>
      </w:pPr>
    </w:p>
    <w:p w14:paraId="0A530270" w14:textId="77777777" w:rsidR="007331E6" w:rsidRDefault="007331E6" w:rsidP="007331E6">
      <w:pPr>
        <w:pStyle w:val="Default"/>
        <w:widowControl w:val="0"/>
        <w:spacing w:before="120"/>
        <w:jc w:val="both"/>
        <w:rPr>
          <w:rFonts w:ascii="Times New Roman" w:hAnsi="Times New Roman" w:cs="Times New Roman"/>
          <w:bCs/>
          <w:noProof/>
          <w:color w:val="auto"/>
        </w:rPr>
      </w:pPr>
    </w:p>
    <w:p w14:paraId="32F8753B" w14:textId="77777777" w:rsidR="00775D81" w:rsidRDefault="00775D81" w:rsidP="007331E6">
      <w:pPr>
        <w:pStyle w:val="Default"/>
        <w:widowControl w:val="0"/>
        <w:spacing w:before="120"/>
        <w:jc w:val="both"/>
        <w:rPr>
          <w:rFonts w:ascii="Times New Roman" w:hAnsi="Times New Roman" w:cs="Times New Roman"/>
          <w:bCs/>
          <w:noProof/>
          <w:color w:val="auto"/>
        </w:rPr>
      </w:pPr>
    </w:p>
    <w:p w14:paraId="6B75AA39" w14:textId="77777777" w:rsidR="00775D81" w:rsidRPr="00EA1316" w:rsidRDefault="00775D81" w:rsidP="007331E6">
      <w:pPr>
        <w:pStyle w:val="Default"/>
        <w:widowControl w:val="0"/>
        <w:spacing w:before="120"/>
        <w:jc w:val="both"/>
        <w:rPr>
          <w:rFonts w:ascii="Times New Roman" w:hAnsi="Times New Roman" w:cs="Times New Roman"/>
          <w:bCs/>
          <w:noProof/>
          <w:color w:val="auto"/>
        </w:rPr>
      </w:pPr>
    </w:p>
    <w:p w14:paraId="7EAFB55F"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lastRenderedPageBreak/>
        <w:t xml:space="preserve">Súhlas so spracúvaním osobných údajov platí do jeho odvolania. Tento súhlas je možné kedykoľvek písomne odvolať. </w:t>
      </w:r>
    </w:p>
    <w:p w14:paraId="35CDEB22"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p>
    <w:p w14:paraId="37C2474D"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 xml:space="preserve">Zároveň berie na vedomie, že práva dotknutej osoby sú upravené v Druhej hlave zákona č. 18/2018 Z. z. </w:t>
      </w:r>
    </w:p>
    <w:p w14:paraId="3336278B" w14:textId="77777777" w:rsidR="00EA1316" w:rsidRPr="00EA1316" w:rsidRDefault="00EA1316" w:rsidP="007331E6">
      <w:pPr>
        <w:widowControl w:val="0"/>
        <w:spacing w:before="120"/>
        <w:jc w:val="both"/>
      </w:pPr>
    </w:p>
    <w:p w14:paraId="3F97DFC8" w14:textId="77777777" w:rsidR="00EA1316" w:rsidRPr="00EA1316" w:rsidRDefault="00EA1316" w:rsidP="007331E6">
      <w:pPr>
        <w:widowControl w:val="0"/>
        <w:spacing w:before="120"/>
        <w:jc w:val="both"/>
      </w:pPr>
    </w:p>
    <w:p w14:paraId="4070BECB" w14:textId="77777777" w:rsidR="00EA1316" w:rsidRPr="00EA1316" w:rsidRDefault="00EA1316" w:rsidP="007331E6">
      <w:pPr>
        <w:widowControl w:val="0"/>
        <w:spacing w:before="120"/>
        <w:jc w:val="both"/>
      </w:pPr>
      <w:r w:rsidRPr="00EA1316">
        <w:t>S úctou</w:t>
      </w:r>
    </w:p>
    <w:p w14:paraId="405441FF" w14:textId="77777777" w:rsidR="00EA1316" w:rsidRPr="00EA1316" w:rsidRDefault="00EA1316" w:rsidP="007331E6">
      <w:pPr>
        <w:widowControl w:val="0"/>
        <w:spacing w:before="120"/>
        <w:jc w:val="both"/>
      </w:pPr>
    </w:p>
    <w:p w14:paraId="7B749BB7" w14:textId="77777777" w:rsidR="00EA1316" w:rsidRPr="00EA1316" w:rsidRDefault="00EA1316" w:rsidP="007331E6">
      <w:pPr>
        <w:widowControl w:val="0"/>
        <w:spacing w:before="120"/>
        <w:jc w:val="both"/>
      </w:pPr>
      <w:r w:rsidRPr="00EA1316">
        <w:t>V ........................., dňa .........................</w:t>
      </w:r>
    </w:p>
    <w:p w14:paraId="4386B1A4" w14:textId="77777777" w:rsidR="00EA1316" w:rsidRPr="00EA1316" w:rsidRDefault="00EA1316" w:rsidP="007331E6">
      <w:pPr>
        <w:widowControl w:val="0"/>
        <w:spacing w:before="120"/>
        <w:jc w:val="both"/>
      </w:pPr>
    </w:p>
    <w:p w14:paraId="2159CBA7" w14:textId="77777777" w:rsidR="00EA1316" w:rsidRPr="00EA1316" w:rsidRDefault="00EA1316" w:rsidP="007331E6">
      <w:pPr>
        <w:widowControl w:val="0"/>
        <w:spacing w:before="120"/>
        <w:jc w:val="both"/>
      </w:pPr>
    </w:p>
    <w:p w14:paraId="0748D039" w14:textId="34E6EF34" w:rsidR="00EA1316" w:rsidRPr="00EA1316" w:rsidRDefault="00EA1316" w:rsidP="007331E6">
      <w:pPr>
        <w:pStyle w:val="Zkladntext"/>
        <w:widowControl w:val="0"/>
        <w:tabs>
          <w:tab w:val="num" w:pos="720"/>
        </w:tabs>
        <w:spacing w:before="120" w:after="0"/>
        <w:ind w:left="4111"/>
        <w:jc w:val="center"/>
        <w:rPr>
          <w:b/>
          <w:bCs/>
        </w:rPr>
      </w:pPr>
      <w:r w:rsidRPr="00EA1316">
        <w:t>..................................................................................</w:t>
      </w:r>
    </w:p>
    <w:p w14:paraId="6109B58D" w14:textId="0864F027" w:rsidR="00EA1316" w:rsidRPr="00EA1316" w:rsidRDefault="00EA1316" w:rsidP="007331E6">
      <w:pPr>
        <w:widowControl w:val="0"/>
        <w:autoSpaceDE w:val="0"/>
        <w:autoSpaceDN w:val="0"/>
        <w:spacing w:before="120"/>
        <w:ind w:left="4111"/>
        <w:jc w:val="center"/>
      </w:pPr>
      <w:r w:rsidRPr="00EA1316">
        <w:rPr>
          <w:bCs/>
        </w:rPr>
        <w:t>meno, priezvisko a</w:t>
      </w:r>
      <w:r w:rsidR="002A53AE">
        <w:rPr>
          <w:b/>
          <w:bCs/>
        </w:rPr>
        <w:t xml:space="preserve"> </w:t>
      </w:r>
      <w:r w:rsidRPr="00EA1316">
        <w:t>podpis uchádzača</w:t>
      </w:r>
      <w:r w:rsidR="007331E6">
        <w:rPr>
          <w:rStyle w:val="Odkaznapoznmkupodiarou"/>
        </w:rPr>
        <w:footnoteReference w:customMarkFollows="1" w:id="11"/>
        <w:t>1</w:t>
      </w:r>
    </w:p>
    <w:p w14:paraId="3DFCF88D" w14:textId="77777777" w:rsidR="00EA1316" w:rsidRPr="00EA1316" w:rsidRDefault="00EA1316">
      <w:pPr>
        <w:spacing w:after="160" w:line="259" w:lineRule="auto"/>
        <w:rPr>
          <w:b/>
          <w:bCs/>
          <w:caps/>
          <w:color w:val="808080"/>
          <w:sz w:val="28"/>
          <w:szCs w:val="28"/>
          <w:lang w:eastAsia="cs-CZ"/>
        </w:rPr>
      </w:pPr>
      <w:r w:rsidRPr="00EA1316">
        <w:rPr>
          <w:sz w:val="28"/>
          <w:szCs w:val="28"/>
        </w:rPr>
        <w:br w:type="page"/>
      </w:r>
    </w:p>
    <w:p w14:paraId="491365DB" w14:textId="5EFA28D2" w:rsidR="00F243E7" w:rsidRPr="00EA1316" w:rsidRDefault="00F243E7" w:rsidP="00717CBB">
      <w:pPr>
        <w:pStyle w:val="wazza01"/>
        <w:widowControl w:val="0"/>
        <w:tabs>
          <w:tab w:val="right" w:leader="dot" w:pos="9639"/>
        </w:tabs>
        <w:rPr>
          <w:rFonts w:ascii="Times New Roman" w:hAnsi="Times New Roman" w:cs="Times New Roman"/>
          <w:sz w:val="28"/>
          <w:szCs w:val="28"/>
        </w:rPr>
      </w:pPr>
      <w:bookmarkStart w:id="343" w:name="_Toc205068534"/>
      <w:bookmarkStart w:id="344" w:name="_Toc218681407"/>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r w:rsidR="001F6DED" w:rsidRPr="00EA1316">
        <w:rPr>
          <w:rFonts w:ascii="Times New Roman" w:hAnsi="Times New Roman" w:cs="Times New Roman"/>
          <w:sz w:val="28"/>
          <w:szCs w:val="28"/>
        </w:rPr>
        <w:t xml:space="preserve">č. </w:t>
      </w:r>
      <w:bookmarkEnd w:id="335"/>
      <w:bookmarkEnd w:id="336"/>
      <w:bookmarkEnd w:id="337"/>
      <w:r w:rsidR="00AF6B8F" w:rsidRPr="00EA1316">
        <w:rPr>
          <w:rFonts w:ascii="Times New Roman" w:hAnsi="Times New Roman" w:cs="Times New Roman"/>
          <w:sz w:val="28"/>
          <w:szCs w:val="28"/>
        </w:rPr>
        <w:t>2</w:t>
      </w:r>
      <w:bookmarkEnd w:id="343"/>
      <w:bookmarkEnd w:id="344"/>
    </w:p>
    <w:p w14:paraId="421061A9" w14:textId="77777777" w:rsidR="00F243E7" w:rsidRPr="00EA1316" w:rsidRDefault="00F243E7" w:rsidP="00717CBB">
      <w:pPr>
        <w:pStyle w:val="wazza03"/>
        <w:widowControl w:val="0"/>
        <w:rPr>
          <w:rFonts w:ascii="Times New Roman" w:hAnsi="Times New Roman" w:cs="Times New Roman"/>
          <w:sz w:val="28"/>
          <w:szCs w:val="28"/>
        </w:rPr>
      </w:pPr>
      <w:bookmarkStart w:id="345" w:name="_Toc205068535"/>
      <w:bookmarkStart w:id="346" w:name="_Toc218681408"/>
      <w:bookmarkStart w:id="347" w:name="_Toc338751515"/>
      <w:bookmarkStart w:id="348" w:name="_Toc284324161"/>
      <w:bookmarkStart w:id="349" w:name="_Toc295378620"/>
      <w:bookmarkEnd w:id="330"/>
      <w:bookmarkEnd w:id="331"/>
      <w:bookmarkEnd w:id="332"/>
      <w:r w:rsidRPr="00EA1316">
        <w:rPr>
          <w:rFonts w:ascii="Times New Roman" w:hAnsi="Times New Roman" w:cs="Times New Roman"/>
          <w:sz w:val="28"/>
          <w:szCs w:val="28"/>
        </w:rPr>
        <w:t>Čestné vyhlásenie o vytvorení skupiny dodávateľov</w:t>
      </w:r>
      <w:bookmarkEnd w:id="345"/>
      <w:bookmarkEnd w:id="346"/>
    </w:p>
    <w:p w14:paraId="097F5914" w14:textId="77777777" w:rsidR="00D12AF6" w:rsidRPr="00EA1316" w:rsidRDefault="00D12AF6" w:rsidP="00717CBB">
      <w:pPr>
        <w:pStyle w:val="wazza03"/>
        <w:widowControl w:val="0"/>
        <w:rPr>
          <w:rFonts w:ascii="Times New Roman" w:hAnsi="Times New Roman" w:cs="Times New Roman"/>
        </w:rPr>
      </w:pPr>
    </w:p>
    <w:p w14:paraId="4130047B" w14:textId="39E34EC8" w:rsidR="00217171" w:rsidRPr="00EA1316" w:rsidRDefault="00F243E7" w:rsidP="00717CBB">
      <w:pPr>
        <w:pStyle w:val="Farebnzoznamzvraznenie11"/>
        <w:widowControl w:val="0"/>
        <w:numPr>
          <w:ilvl w:val="0"/>
          <w:numId w:val="17"/>
        </w:numPr>
        <w:tabs>
          <w:tab w:val="left" w:pos="8364"/>
        </w:tabs>
        <w:autoSpaceDN w:val="0"/>
        <w:spacing w:before="120"/>
        <w:ind w:left="425" w:hanging="357"/>
        <w:jc w:val="both"/>
      </w:pPr>
      <w:r w:rsidRPr="00EA1316">
        <w:t>Dolu podpísaní zástupcovia uchádzač</w:t>
      </w:r>
      <w:r w:rsidR="00217171" w:rsidRPr="00EA1316">
        <w:t>a</w:t>
      </w:r>
      <w:r w:rsidRPr="00EA1316">
        <w:t xml:space="preserve"> uveden</w:t>
      </w:r>
      <w:r w:rsidR="00217171" w:rsidRPr="00EA1316">
        <w:t>ého</w:t>
      </w:r>
      <w:r w:rsidRPr="00EA1316">
        <w:t xml:space="preserve"> v tomto vyhlásení týmto vyhlasujeme, že za účelom predloženia ponuky v súťaži na </w:t>
      </w:r>
      <w:r w:rsidR="00BF5ABD" w:rsidRPr="00EA1316">
        <w:t>poskytnutie</w:t>
      </w:r>
      <w:r w:rsidRPr="00EA1316">
        <w:t xml:space="preserve"> predmetu </w:t>
      </w:r>
      <w:r w:rsidRPr="00EA1316">
        <w:rPr>
          <w:b/>
        </w:rPr>
        <w:t>„</w:t>
      </w:r>
      <w:r w:rsidR="00651B1C">
        <w:rPr>
          <w:b/>
        </w:rPr>
        <w:t xml:space="preserve">Činnosť STD pre projekt D3 Oščadnica – Čadca, Bukov, II. </w:t>
      </w:r>
      <w:proofErr w:type="spellStart"/>
      <w:r w:rsidR="00651B1C">
        <w:rPr>
          <w:b/>
        </w:rPr>
        <w:t>polprofil</w:t>
      </w:r>
      <w:proofErr w:type="spellEnd"/>
      <w:r w:rsidRPr="00EA1316">
        <w:rPr>
          <w:b/>
        </w:rPr>
        <w:t>“</w:t>
      </w:r>
      <w:r w:rsidRPr="00EA1316">
        <w:rPr>
          <w:b/>
          <w:i/>
        </w:rPr>
        <w:t xml:space="preserve"> </w:t>
      </w:r>
      <w:r w:rsidRPr="00EA1316">
        <w:t xml:space="preserve">vyhlásenej </w:t>
      </w:r>
      <w:r w:rsidR="003F7472" w:rsidRPr="00EA1316">
        <w:t>obstarávateľom</w:t>
      </w:r>
      <w:r w:rsidRPr="00EA1316">
        <w:t xml:space="preserve"> </w:t>
      </w:r>
      <w:r w:rsidR="00B00703" w:rsidRPr="00EA1316">
        <w:rPr>
          <w:b/>
          <w:bCs/>
        </w:rPr>
        <w:t>Národná diaľničná spoločnosť, a. s.</w:t>
      </w:r>
      <w:r w:rsidR="00B2576F" w:rsidRPr="00EA1316">
        <w:rPr>
          <w:b/>
        </w:rPr>
        <w:t xml:space="preserve">, </w:t>
      </w:r>
      <w:r w:rsidR="00B2576F"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č. </w:t>
      </w:r>
      <w:r w:rsidR="009124CF" w:rsidRPr="00EA1316">
        <w:rPr>
          <w:highlight w:val="yellow"/>
        </w:rPr>
        <w:t>..............................</w:t>
      </w:r>
      <w:r w:rsidR="00DD610E" w:rsidRPr="00EA1316">
        <w:t>,</w:t>
      </w:r>
      <w:r w:rsidRPr="00EA1316">
        <w:t xml:space="preserve"> sme vytvorili skupinu dodávateľov a predkladáme spoločnú ponuku. </w:t>
      </w:r>
    </w:p>
    <w:p w14:paraId="75890F15" w14:textId="78ED42FE" w:rsidR="00F243E7" w:rsidRPr="00EA1316" w:rsidRDefault="00F243E7" w:rsidP="00717CBB">
      <w:pPr>
        <w:pStyle w:val="Farebnzoznamzvraznenie11"/>
        <w:widowControl w:val="0"/>
        <w:tabs>
          <w:tab w:val="left" w:pos="8364"/>
        </w:tabs>
        <w:autoSpaceDN w:val="0"/>
        <w:spacing w:before="120"/>
        <w:ind w:left="425"/>
        <w:jc w:val="both"/>
      </w:pPr>
      <w:r w:rsidRPr="00EA1316">
        <w:t>Skupina pozostáva z nasledovných samostatných právnych subjektov:</w:t>
      </w:r>
    </w:p>
    <w:p w14:paraId="26148906" w14:textId="77777777" w:rsidR="00F02DCC" w:rsidRPr="00EA1316" w:rsidRDefault="00F02DCC" w:rsidP="00717CBB">
      <w:pPr>
        <w:pStyle w:val="Farebnzoznamzvraznenie11"/>
        <w:widowControl w:val="0"/>
        <w:autoSpaceDN w:val="0"/>
        <w:spacing w:before="120"/>
        <w:ind w:left="425"/>
        <w:jc w:val="both"/>
      </w:pP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842"/>
        <w:gridCol w:w="2842"/>
        <w:gridCol w:w="2843"/>
      </w:tblGrid>
      <w:tr w:rsidR="00F02DCC" w:rsidRPr="00EA1316" w14:paraId="0737047B" w14:textId="77777777" w:rsidTr="00F02DCC">
        <w:tc>
          <w:tcPr>
            <w:tcW w:w="3118" w:type="dxa"/>
          </w:tcPr>
          <w:p w14:paraId="7CD97056" w14:textId="77777777" w:rsidR="00F02DCC" w:rsidRPr="00EA1316" w:rsidRDefault="00F02DCC" w:rsidP="00717CBB">
            <w:pPr>
              <w:widowControl w:val="0"/>
              <w:spacing w:before="120"/>
              <w:ind w:left="33"/>
              <w:rPr>
                <w:b/>
              </w:rPr>
            </w:pPr>
            <w:r w:rsidRPr="00EA1316">
              <w:rPr>
                <w:b/>
              </w:rPr>
              <w:t>Člen 1:</w:t>
            </w:r>
          </w:p>
        </w:tc>
        <w:tc>
          <w:tcPr>
            <w:tcW w:w="3118" w:type="dxa"/>
          </w:tcPr>
          <w:p w14:paraId="3CB7862F" w14:textId="77777777" w:rsidR="00F02DCC" w:rsidRPr="00EA1316" w:rsidRDefault="00F02DCC" w:rsidP="00717CBB">
            <w:pPr>
              <w:widowControl w:val="0"/>
              <w:tabs>
                <w:tab w:val="left" w:pos="5670"/>
              </w:tabs>
              <w:spacing w:before="120"/>
              <w:ind w:left="33"/>
              <w:rPr>
                <w:b/>
              </w:rPr>
            </w:pPr>
            <w:r w:rsidRPr="00EA1316">
              <w:rPr>
                <w:b/>
              </w:rPr>
              <w:t>Člen 2:</w:t>
            </w:r>
          </w:p>
        </w:tc>
        <w:tc>
          <w:tcPr>
            <w:tcW w:w="3119" w:type="dxa"/>
          </w:tcPr>
          <w:p w14:paraId="67A38520" w14:textId="77777777" w:rsidR="00F02DCC" w:rsidRPr="00EA1316" w:rsidRDefault="00F02DCC" w:rsidP="00717CBB">
            <w:pPr>
              <w:widowControl w:val="0"/>
              <w:tabs>
                <w:tab w:val="left" w:pos="5670"/>
              </w:tabs>
              <w:spacing w:before="120"/>
              <w:ind w:left="33"/>
              <w:rPr>
                <w:b/>
              </w:rPr>
            </w:pPr>
            <w:r w:rsidRPr="00EA1316">
              <w:rPr>
                <w:b/>
              </w:rPr>
              <w:t>Člen n:</w:t>
            </w:r>
          </w:p>
        </w:tc>
      </w:tr>
      <w:tr w:rsidR="00F02DCC" w:rsidRPr="00EA1316" w14:paraId="084B5ACC" w14:textId="77777777" w:rsidTr="00F02DCC">
        <w:tc>
          <w:tcPr>
            <w:tcW w:w="3118" w:type="dxa"/>
          </w:tcPr>
          <w:p w14:paraId="64B38CB7" w14:textId="77777777" w:rsidR="00F02DCC" w:rsidRPr="00EA1316" w:rsidRDefault="00F02DCC" w:rsidP="00717CBB">
            <w:pPr>
              <w:widowControl w:val="0"/>
              <w:autoSpaceDN w:val="0"/>
              <w:spacing w:before="120"/>
              <w:ind w:left="33"/>
              <w:rPr>
                <w:b/>
                <w:i/>
                <w:iCs/>
              </w:rPr>
            </w:pPr>
            <w:r w:rsidRPr="00EA1316">
              <w:rPr>
                <w:b/>
                <w:i/>
                <w:iCs/>
              </w:rPr>
              <w:t>Názov uchádzača</w:t>
            </w:r>
          </w:p>
          <w:p w14:paraId="572A44DC" w14:textId="77777777" w:rsidR="00F02DCC" w:rsidRPr="00EA1316" w:rsidRDefault="00F02DCC" w:rsidP="00717CBB">
            <w:pPr>
              <w:widowControl w:val="0"/>
              <w:autoSpaceDN w:val="0"/>
              <w:spacing w:before="120"/>
              <w:ind w:left="33"/>
              <w:rPr>
                <w:i/>
                <w:iCs/>
              </w:rPr>
            </w:pPr>
            <w:r w:rsidRPr="00EA1316">
              <w:rPr>
                <w:i/>
                <w:iCs/>
              </w:rPr>
              <w:t>Adresa uchádzača</w:t>
            </w:r>
          </w:p>
          <w:p w14:paraId="0BA099D8" w14:textId="77777777" w:rsidR="00F02DCC" w:rsidRPr="00EA1316" w:rsidRDefault="00F02DCC" w:rsidP="00717CBB">
            <w:pPr>
              <w:widowControl w:val="0"/>
              <w:autoSpaceDN w:val="0"/>
              <w:spacing w:before="120"/>
              <w:ind w:left="33"/>
              <w:rPr>
                <w:i/>
                <w:iCs/>
              </w:rPr>
            </w:pPr>
            <w:r w:rsidRPr="00EA1316">
              <w:rPr>
                <w:i/>
                <w:iCs/>
              </w:rPr>
              <w:t>IČO uchádzača</w:t>
            </w:r>
          </w:p>
        </w:tc>
        <w:tc>
          <w:tcPr>
            <w:tcW w:w="3118" w:type="dxa"/>
          </w:tcPr>
          <w:p w14:paraId="2B3AB8DB" w14:textId="77777777" w:rsidR="00F02DCC" w:rsidRPr="00EA1316" w:rsidRDefault="00F02DCC" w:rsidP="00717CBB">
            <w:pPr>
              <w:widowControl w:val="0"/>
              <w:autoSpaceDN w:val="0"/>
              <w:spacing w:before="120"/>
              <w:ind w:left="33"/>
              <w:rPr>
                <w:b/>
                <w:i/>
                <w:iCs/>
              </w:rPr>
            </w:pPr>
            <w:r w:rsidRPr="00EA1316">
              <w:rPr>
                <w:b/>
                <w:i/>
                <w:iCs/>
              </w:rPr>
              <w:t>Názov uchádzača</w:t>
            </w:r>
          </w:p>
          <w:p w14:paraId="06D264AE" w14:textId="77777777" w:rsidR="00F02DCC" w:rsidRPr="00EA1316" w:rsidRDefault="00F02DCC" w:rsidP="00717CBB">
            <w:pPr>
              <w:widowControl w:val="0"/>
              <w:autoSpaceDN w:val="0"/>
              <w:spacing w:before="120"/>
              <w:ind w:left="33"/>
              <w:rPr>
                <w:i/>
                <w:iCs/>
              </w:rPr>
            </w:pPr>
            <w:r w:rsidRPr="00EA1316">
              <w:rPr>
                <w:i/>
                <w:iCs/>
              </w:rPr>
              <w:t>Adresa uchádzača</w:t>
            </w:r>
          </w:p>
          <w:p w14:paraId="506D26C0" w14:textId="77777777" w:rsidR="00F02DCC" w:rsidRPr="00EA1316" w:rsidRDefault="00F02DCC" w:rsidP="00717CBB">
            <w:pPr>
              <w:widowControl w:val="0"/>
              <w:autoSpaceDN w:val="0"/>
              <w:spacing w:before="120"/>
              <w:ind w:left="33"/>
              <w:rPr>
                <w:i/>
                <w:iCs/>
              </w:rPr>
            </w:pPr>
            <w:r w:rsidRPr="00EA1316">
              <w:rPr>
                <w:i/>
                <w:iCs/>
              </w:rPr>
              <w:t>IČO uchádzača</w:t>
            </w:r>
          </w:p>
        </w:tc>
        <w:tc>
          <w:tcPr>
            <w:tcW w:w="3119" w:type="dxa"/>
          </w:tcPr>
          <w:p w14:paraId="06746ECB" w14:textId="77777777" w:rsidR="00F02DCC" w:rsidRPr="00EA1316" w:rsidRDefault="00F02DCC" w:rsidP="00717CBB">
            <w:pPr>
              <w:widowControl w:val="0"/>
              <w:autoSpaceDN w:val="0"/>
              <w:spacing w:before="120"/>
              <w:ind w:left="33"/>
              <w:rPr>
                <w:b/>
                <w:i/>
                <w:iCs/>
              </w:rPr>
            </w:pPr>
            <w:r w:rsidRPr="00EA1316">
              <w:rPr>
                <w:b/>
                <w:i/>
                <w:iCs/>
              </w:rPr>
              <w:t>Názov uchádzača</w:t>
            </w:r>
          </w:p>
          <w:p w14:paraId="3BCB0975" w14:textId="77777777" w:rsidR="00F02DCC" w:rsidRPr="00EA1316" w:rsidRDefault="00F02DCC" w:rsidP="00717CBB">
            <w:pPr>
              <w:widowControl w:val="0"/>
              <w:autoSpaceDN w:val="0"/>
              <w:spacing w:before="120"/>
              <w:ind w:left="33"/>
              <w:rPr>
                <w:i/>
                <w:iCs/>
              </w:rPr>
            </w:pPr>
            <w:r w:rsidRPr="00EA1316">
              <w:rPr>
                <w:i/>
                <w:iCs/>
              </w:rPr>
              <w:t>Adresa uchádzača</w:t>
            </w:r>
          </w:p>
          <w:p w14:paraId="7736B1AE" w14:textId="77777777" w:rsidR="00F02DCC" w:rsidRPr="00EA1316" w:rsidRDefault="00F02DCC" w:rsidP="00717CBB">
            <w:pPr>
              <w:widowControl w:val="0"/>
              <w:autoSpaceDN w:val="0"/>
              <w:spacing w:before="120"/>
              <w:ind w:left="33"/>
              <w:rPr>
                <w:i/>
                <w:iCs/>
              </w:rPr>
            </w:pPr>
            <w:r w:rsidRPr="00EA1316">
              <w:rPr>
                <w:i/>
                <w:iCs/>
              </w:rPr>
              <w:t>IČO uchádzača</w:t>
            </w:r>
          </w:p>
        </w:tc>
      </w:tr>
    </w:tbl>
    <w:p w14:paraId="31A67C4D" w14:textId="77777777" w:rsidR="00F243E7" w:rsidRPr="00EA1316" w:rsidRDefault="00F243E7" w:rsidP="00717CBB">
      <w:pPr>
        <w:pStyle w:val="Farebnzoznamzvraznenie11"/>
        <w:widowControl w:val="0"/>
        <w:autoSpaceDN w:val="0"/>
        <w:spacing w:before="120"/>
        <w:jc w:val="both"/>
      </w:pPr>
    </w:p>
    <w:p w14:paraId="5AFB6E76" w14:textId="65509B4E" w:rsidR="00F243E7" w:rsidRPr="00EA1316" w:rsidRDefault="00F243E7" w:rsidP="00717CBB">
      <w:pPr>
        <w:pStyle w:val="Farebnzoznamzvraznenie11"/>
        <w:widowControl w:val="0"/>
        <w:numPr>
          <w:ilvl w:val="0"/>
          <w:numId w:val="17"/>
        </w:numPr>
        <w:autoSpaceDN w:val="0"/>
        <w:spacing w:before="120"/>
        <w:ind w:left="425" w:hanging="357"/>
        <w:jc w:val="both"/>
      </w:pPr>
      <w:r w:rsidRPr="00EA1316">
        <w:t xml:space="preserve">V prípade, že naša spoločná ponuka bude úspešná a bude prijatá, sa zaväzujeme, že </w:t>
      </w:r>
      <w:r w:rsidRPr="00EA1316">
        <w:rPr>
          <w:lang w:eastAsia="cs-CZ"/>
        </w:rPr>
        <w:t xml:space="preserve">pred podpisom zmluvy uzatvoríme a predložíme </w:t>
      </w:r>
      <w:r w:rsidR="003F7472" w:rsidRPr="00EA1316">
        <w:rPr>
          <w:lang w:eastAsia="cs-CZ"/>
        </w:rPr>
        <w:t xml:space="preserve">obstarávateľovi </w:t>
      </w:r>
      <w:r w:rsidRPr="00EA1316">
        <w:rPr>
          <w:lang w:eastAsia="cs-CZ"/>
        </w:rPr>
        <w:t xml:space="preserve">zmluvu, v ktorej budú jednoznačne stanovené vzájomné práva a povinnosti, kto sa akou časťou bude podieľať na plnení zákazky, ako aj skutočnosť, že všetci členovia skupiny uchádzačov sú zaviazaní zo záväzkov voči </w:t>
      </w:r>
      <w:r w:rsidR="003F7472" w:rsidRPr="00EA1316">
        <w:rPr>
          <w:lang w:eastAsia="cs-CZ"/>
        </w:rPr>
        <w:t xml:space="preserve">obstarávateľovi </w:t>
      </w:r>
      <w:r w:rsidRPr="00EA1316">
        <w:rPr>
          <w:lang w:eastAsia="cs-CZ"/>
        </w:rPr>
        <w:t>spoločne a nerozdielne.</w:t>
      </w:r>
    </w:p>
    <w:p w14:paraId="22087528" w14:textId="4EBEBC27" w:rsidR="00F243E7" w:rsidRPr="00EA1316" w:rsidRDefault="00F243E7" w:rsidP="00717CBB">
      <w:pPr>
        <w:pStyle w:val="Farebnzoznamzvraznenie11"/>
        <w:widowControl w:val="0"/>
        <w:numPr>
          <w:ilvl w:val="0"/>
          <w:numId w:val="17"/>
        </w:numPr>
        <w:autoSpaceDN w:val="0"/>
        <w:spacing w:before="120"/>
        <w:ind w:left="425" w:hanging="357"/>
        <w:jc w:val="both"/>
      </w:pPr>
      <w:r w:rsidRPr="00EA1316">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3F7472" w:rsidRPr="00EA1316">
        <w:t xml:space="preserve">obstarávateľovi </w:t>
      </w:r>
      <w:r w:rsidRPr="00EA1316">
        <w:t>v zmysle všeobecne záväzných právnych predpisov platných v SR.</w:t>
      </w:r>
    </w:p>
    <w:p w14:paraId="7C4B02BC" w14:textId="77777777" w:rsidR="00F02DCC" w:rsidRPr="00EA1316" w:rsidRDefault="00F02DCC" w:rsidP="00717CBB">
      <w:pPr>
        <w:widowControl w:val="0"/>
        <w:spacing w:before="120"/>
      </w:pPr>
    </w:p>
    <w:tbl>
      <w:tblPr>
        <w:tblW w:w="0" w:type="auto"/>
        <w:tblInd w:w="284" w:type="dxa"/>
        <w:tblLook w:val="01E0" w:firstRow="1" w:lastRow="1" w:firstColumn="1" w:lastColumn="1" w:noHBand="0" w:noVBand="0"/>
      </w:tblPr>
      <w:tblGrid>
        <w:gridCol w:w="2929"/>
        <w:gridCol w:w="2929"/>
        <w:gridCol w:w="2929"/>
      </w:tblGrid>
      <w:tr w:rsidR="00D16555" w:rsidRPr="00EA1316" w14:paraId="63E8754E" w14:textId="77777777" w:rsidTr="00486F30">
        <w:tc>
          <w:tcPr>
            <w:tcW w:w="2929" w:type="dxa"/>
          </w:tcPr>
          <w:p w14:paraId="62BD3ABE" w14:textId="1AE41D46" w:rsidR="00D16555" w:rsidRPr="00EA1316" w:rsidRDefault="00D16555" w:rsidP="00717CBB">
            <w:pPr>
              <w:widowControl w:val="0"/>
              <w:spacing w:before="120"/>
              <w:rPr>
                <w:sz w:val="22"/>
                <w:szCs w:val="22"/>
              </w:rPr>
            </w:pPr>
            <w:r w:rsidRPr="00EA1316">
              <w:rPr>
                <w:sz w:val="22"/>
                <w:szCs w:val="22"/>
              </w:rPr>
              <w:t>V.................... dňa...............</w:t>
            </w:r>
          </w:p>
        </w:tc>
        <w:tc>
          <w:tcPr>
            <w:tcW w:w="2929" w:type="dxa"/>
          </w:tcPr>
          <w:p w14:paraId="10837400" w14:textId="700093F2" w:rsidR="00D16555" w:rsidRPr="00EA1316" w:rsidRDefault="00D16555" w:rsidP="00717CBB">
            <w:pPr>
              <w:widowControl w:val="0"/>
              <w:spacing w:before="120"/>
              <w:rPr>
                <w:sz w:val="22"/>
                <w:szCs w:val="22"/>
              </w:rPr>
            </w:pPr>
            <w:r w:rsidRPr="00EA1316">
              <w:rPr>
                <w:sz w:val="22"/>
                <w:szCs w:val="22"/>
              </w:rPr>
              <w:t>V.................... dňa...............</w:t>
            </w:r>
          </w:p>
        </w:tc>
        <w:tc>
          <w:tcPr>
            <w:tcW w:w="2929" w:type="dxa"/>
          </w:tcPr>
          <w:p w14:paraId="1E05E9D6" w14:textId="566E0B31" w:rsidR="00D16555" w:rsidRPr="00EA1316" w:rsidRDefault="00D16555" w:rsidP="00717CBB">
            <w:pPr>
              <w:widowControl w:val="0"/>
              <w:spacing w:before="120"/>
              <w:rPr>
                <w:sz w:val="22"/>
                <w:szCs w:val="22"/>
              </w:rPr>
            </w:pPr>
            <w:r w:rsidRPr="00EA1316">
              <w:rPr>
                <w:sz w:val="22"/>
                <w:szCs w:val="22"/>
              </w:rPr>
              <w:t>V.................... dňa...............</w:t>
            </w:r>
          </w:p>
        </w:tc>
      </w:tr>
      <w:tr w:rsidR="00F02DCC" w:rsidRPr="00EA1316" w14:paraId="0FF05D69" w14:textId="77777777" w:rsidTr="00486F30">
        <w:tc>
          <w:tcPr>
            <w:tcW w:w="2929" w:type="dxa"/>
          </w:tcPr>
          <w:p w14:paraId="64B4EE24" w14:textId="77777777" w:rsidR="00F02DCC" w:rsidRPr="00EA1316" w:rsidRDefault="00F02DCC" w:rsidP="00717CBB">
            <w:pPr>
              <w:widowControl w:val="0"/>
              <w:spacing w:before="120"/>
              <w:rPr>
                <w:sz w:val="22"/>
                <w:szCs w:val="22"/>
              </w:rPr>
            </w:pPr>
            <w:r w:rsidRPr="00EA1316">
              <w:rPr>
                <w:sz w:val="22"/>
                <w:szCs w:val="22"/>
              </w:rPr>
              <w:t>Člen 1:</w:t>
            </w:r>
          </w:p>
          <w:p w14:paraId="0C20C10F" w14:textId="77777777" w:rsidR="00F02DCC" w:rsidRPr="00EA1316" w:rsidRDefault="00F02DCC" w:rsidP="00717CBB">
            <w:pPr>
              <w:widowControl w:val="0"/>
              <w:spacing w:before="120"/>
              <w:rPr>
                <w:sz w:val="22"/>
                <w:szCs w:val="22"/>
              </w:rPr>
            </w:pPr>
            <w:r w:rsidRPr="00EA1316">
              <w:rPr>
                <w:sz w:val="22"/>
                <w:szCs w:val="22"/>
              </w:rPr>
              <w:t>Názov uchádzača</w:t>
            </w:r>
          </w:p>
        </w:tc>
        <w:tc>
          <w:tcPr>
            <w:tcW w:w="2929" w:type="dxa"/>
          </w:tcPr>
          <w:p w14:paraId="5F9B1817" w14:textId="77777777" w:rsidR="00F02DCC" w:rsidRPr="00EA1316" w:rsidRDefault="00F02DCC" w:rsidP="00717CBB">
            <w:pPr>
              <w:widowControl w:val="0"/>
              <w:tabs>
                <w:tab w:val="left" w:pos="5670"/>
              </w:tabs>
              <w:spacing w:before="120"/>
              <w:rPr>
                <w:sz w:val="22"/>
                <w:szCs w:val="22"/>
              </w:rPr>
            </w:pPr>
            <w:r w:rsidRPr="00EA1316">
              <w:rPr>
                <w:sz w:val="22"/>
                <w:szCs w:val="22"/>
              </w:rPr>
              <w:t>Člen 2:</w:t>
            </w:r>
          </w:p>
          <w:p w14:paraId="5BF81AAC" w14:textId="77777777" w:rsidR="00F02DCC" w:rsidRPr="00EA1316" w:rsidRDefault="00F02DCC" w:rsidP="00717CBB">
            <w:pPr>
              <w:widowControl w:val="0"/>
              <w:tabs>
                <w:tab w:val="left" w:pos="5670"/>
              </w:tabs>
              <w:spacing w:before="120"/>
              <w:rPr>
                <w:sz w:val="22"/>
                <w:szCs w:val="22"/>
              </w:rPr>
            </w:pPr>
            <w:r w:rsidRPr="00EA1316">
              <w:rPr>
                <w:sz w:val="22"/>
                <w:szCs w:val="22"/>
              </w:rPr>
              <w:t>Názov uchádzača</w:t>
            </w:r>
          </w:p>
        </w:tc>
        <w:tc>
          <w:tcPr>
            <w:tcW w:w="2929" w:type="dxa"/>
          </w:tcPr>
          <w:p w14:paraId="58241D09" w14:textId="77777777" w:rsidR="00F02DCC" w:rsidRPr="00EA1316" w:rsidRDefault="00F02DCC" w:rsidP="00717CBB">
            <w:pPr>
              <w:widowControl w:val="0"/>
              <w:tabs>
                <w:tab w:val="left" w:pos="5670"/>
              </w:tabs>
              <w:spacing w:before="120"/>
              <w:rPr>
                <w:sz w:val="22"/>
                <w:szCs w:val="22"/>
              </w:rPr>
            </w:pPr>
            <w:r w:rsidRPr="00EA1316">
              <w:rPr>
                <w:sz w:val="22"/>
                <w:szCs w:val="22"/>
              </w:rPr>
              <w:t>Člen n:</w:t>
            </w:r>
          </w:p>
          <w:p w14:paraId="7C7AD954" w14:textId="77777777" w:rsidR="00F02DCC" w:rsidRPr="00EA1316" w:rsidRDefault="00F02DCC" w:rsidP="00717CBB">
            <w:pPr>
              <w:widowControl w:val="0"/>
              <w:tabs>
                <w:tab w:val="left" w:pos="5670"/>
              </w:tabs>
              <w:spacing w:before="120"/>
              <w:rPr>
                <w:sz w:val="22"/>
                <w:szCs w:val="22"/>
              </w:rPr>
            </w:pPr>
            <w:r w:rsidRPr="00EA1316">
              <w:rPr>
                <w:sz w:val="22"/>
                <w:szCs w:val="22"/>
              </w:rPr>
              <w:t>Názov uchádzača</w:t>
            </w:r>
          </w:p>
        </w:tc>
      </w:tr>
      <w:tr w:rsidR="00486F30" w:rsidRPr="00EA1316" w14:paraId="61109080" w14:textId="77777777" w:rsidTr="00486F30">
        <w:trPr>
          <w:trHeight w:val="1350"/>
        </w:trPr>
        <w:tc>
          <w:tcPr>
            <w:tcW w:w="2929" w:type="dxa"/>
            <w:vAlign w:val="bottom"/>
          </w:tcPr>
          <w:p w14:paraId="4622F36A" w14:textId="77777777"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45E1157B" w14:textId="77777777"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6CBF3F77" w14:textId="6701DFB4" w:rsidR="00486F30" w:rsidRPr="00EA1316" w:rsidRDefault="00486F30" w:rsidP="00717CBB">
            <w:pPr>
              <w:widowControl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3B89919A" w14:textId="601A8895"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18CEE339" w14:textId="249D2462"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53EFAFC9" w14:textId="77777777" w:rsidR="00486F30" w:rsidRPr="00EA1316" w:rsidRDefault="00486F30" w:rsidP="00717CBB">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45541A2F" w14:textId="77777777"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467D48D4" w14:textId="77777777"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5BAEEEEB" w14:textId="4F5FB8FE" w:rsidR="00486F30" w:rsidRPr="00EA1316" w:rsidRDefault="00486F30" w:rsidP="00717CBB">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r>
    </w:tbl>
    <w:p w14:paraId="62C2BE3D" w14:textId="57CAC232" w:rsidR="00F243E7" w:rsidRPr="00EA1316" w:rsidRDefault="00F243E7" w:rsidP="00717CBB">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 w:val="32"/>
          <w:szCs w:val="32"/>
        </w:rPr>
        <w:br w:type="page"/>
      </w:r>
      <w:bookmarkStart w:id="350" w:name="_Toc511547855"/>
      <w:bookmarkStart w:id="351" w:name="_Toc205068536"/>
      <w:bookmarkStart w:id="352" w:name="_Toc218681409"/>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r w:rsidR="001F6DED" w:rsidRPr="00EA1316">
        <w:rPr>
          <w:rFonts w:ascii="Times New Roman" w:hAnsi="Times New Roman" w:cs="Times New Roman"/>
          <w:sz w:val="28"/>
          <w:szCs w:val="28"/>
        </w:rPr>
        <w:t xml:space="preserve">č. </w:t>
      </w:r>
      <w:bookmarkEnd w:id="350"/>
      <w:r w:rsidR="00775D81">
        <w:rPr>
          <w:rFonts w:ascii="Times New Roman" w:hAnsi="Times New Roman" w:cs="Times New Roman"/>
          <w:sz w:val="28"/>
          <w:szCs w:val="28"/>
        </w:rPr>
        <w:t>3</w:t>
      </w:r>
      <w:bookmarkEnd w:id="351"/>
      <w:bookmarkEnd w:id="352"/>
    </w:p>
    <w:p w14:paraId="64092112" w14:textId="77777777" w:rsidR="00F243E7" w:rsidRPr="00EA1316" w:rsidRDefault="00F243E7" w:rsidP="00717CBB">
      <w:pPr>
        <w:pStyle w:val="wazza03"/>
        <w:widowControl w:val="0"/>
        <w:rPr>
          <w:rFonts w:ascii="Times New Roman" w:hAnsi="Times New Roman" w:cs="Times New Roman"/>
          <w:sz w:val="28"/>
          <w:szCs w:val="28"/>
        </w:rPr>
      </w:pPr>
      <w:bookmarkStart w:id="353" w:name="_Toc205068537"/>
      <w:bookmarkStart w:id="354" w:name="_Toc218681410"/>
      <w:r w:rsidRPr="00EA1316">
        <w:rPr>
          <w:rFonts w:ascii="Times New Roman" w:hAnsi="Times New Roman" w:cs="Times New Roman"/>
          <w:sz w:val="28"/>
          <w:szCs w:val="28"/>
        </w:rPr>
        <w:t>Plná moc</w:t>
      </w:r>
      <w:bookmarkEnd w:id="347"/>
      <w:r w:rsidRPr="00EA1316">
        <w:rPr>
          <w:rFonts w:ascii="Times New Roman" w:hAnsi="Times New Roman" w:cs="Times New Roman"/>
          <w:sz w:val="28"/>
          <w:szCs w:val="28"/>
        </w:rPr>
        <w:t xml:space="preserve"> </w:t>
      </w:r>
      <w:bookmarkStart w:id="355" w:name="_Toc338751516"/>
      <w:r w:rsidRPr="00EA1316">
        <w:rPr>
          <w:rFonts w:ascii="Times New Roman" w:hAnsi="Times New Roman" w:cs="Times New Roman"/>
          <w:sz w:val="28"/>
          <w:szCs w:val="28"/>
        </w:rPr>
        <w:br/>
        <w:t>pre jedného z členov skupiny</w:t>
      </w:r>
      <w:bookmarkEnd w:id="348"/>
      <w:r w:rsidRPr="00EA1316">
        <w:rPr>
          <w:rFonts w:ascii="Times New Roman" w:hAnsi="Times New Roman" w:cs="Times New Roman"/>
          <w:sz w:val="28"/>
          <w:szCs w:val="28"/>
        </w:rPr>
        <w:t xml:space="preserve">, </w:t>
      </w:r>
      <w:bookmarkStart w:id="356" w:name="_Toc284324162"/>
      <w:r w:rsidRPr="00EA1316">
        <w:rPr>
          <w:rFonts w:ascii="Times New Roman" w:hAnsi="Times New Roman" w:cs="Times New Roman"/>
          <w:sz w:val="28"/>
          <w:szCs w:val="28"/>
        </w:rPr>
        <w:t>konajúcu za skupinu dodávateľov</w:t>
      </w:r>
      <w:bookmarkEnd w:id="349"/>
      <w:bookmarkEnd w:id="353"/>
      <w:bookmarkEnd w:id="354"/>
      <w:bookmarkEnd w:id="355"/>
      <w:bookmarkEnd w:id="356"/>
    </w:p>
    <w:p w14:paraId="4D46937E" w14:textId="77777777" w:rsidR="00F243E7" w:rsidRPr="00EA1316" w:rsidRDefault="00F243E7" w:rsidP="00717CBB">
      <w:pPr>
        <w:widowControl w:val="0"/>
        <w:spacing w:before="120"/>
        <w:jc w:val="center"/>
        <w:rPr>
          <w:b/>
          <w:bCs/>
        </w:rPr>
      </w:pPr>
    </w:p>
    <w:p w14:paraId="27952E74" w14:textId="77777777" w:rsidR="00F243E7" w:rsidRPr="00EA1316" w:rsidRDefault="00F243E7" w:rsidP="00717CBB">
      <w:pPr>
        <w:widowControl w:val="0"/>
        <w:spacing w:before="120" w:line="288" w:lineRule="auto"/>
        <w:rPr>
          <w:b/>
          <w:bCs/>
        </w:rPr>
      </w:pPr>
      <w:r w:rsidRPr="00EA1316">
        <w:rPr>
          <w:b/>
          <w:bCs/>
        </w:rPr>
        <w:t>Splnomocniteľ/splnomocnitelia:</w:t>
      </w:r>
    </w:p>
    <w:p w14:paraId="2123DE47" w14:textId="77777777" w:rsidR="00F243E7" w:rsidRPr="00EA1316" w:rsidRDefault="00F243E7" w:rsidP="00717CBB">
      <w:pPr>
        <w:widowControl w:val="0"/>
        <w:numPr>
          <w:ilvl w:val="0"/>
          <w:numId w:val="5"/>
        </w:numPr>
        <w:spacing w:before="120" w:line="288" w:lineRule="auto"/>
        <w:jc w:val="both"/>
        <w:rPr>
          <w:i/>
        </w:rPr>
      </w:pPr>
      <w:r w:rsidRPr="00EA1316">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367A853" w14:textId="77777777" w:rsidR="00F243E7" w:rsidRPr="00EA1316" w:rsidRDefault="00F243E7" w:rsidP="00717CBB">
      <w:pPr>
        <w:widowControl w:val="0"/>
        <w:spacing w:before="120" w:line="288" w:lineRule="auto"/>
        <w:jc w:val="center"/>
        <w:rPr>
          <w:b/>
          <w:bCs/>
        </w:rPr>
      </w:pPr>
      <w:r w:rsidRPr="00EA1316">
        <w:rPr>
          <w:b/>
          <w:bCs/>
        </w:rPr>
        <w:t>udeľuje/ú plnomocenstvo</w:t>
      </w:r>
    </w:p>
    <w:p w14:paraId="206F65C4" w14:textId="77777777" w:rsidR="00F243E7" w:rsidRPr="00EA1316" w:rsidRDefault="00F243E7" w:rsidP="00717CBB">
      <w:pPr>
        <w:widowControl w:val="0"/>
        <w:spacing w:before="120" w:line="288" w:lineRule="auto"/>
        <w:jc w:val="both"/>
        <w:rPr>
          <w:b/>
          <w:bCs/>
        </w:rPr>
      </w:pPr>
      <w:r w:rsidRPr="00EA1316">
        <w:rPr>
          <w:b/>
          <w:bCs/>
        </w:rPr>
        <w:t>splnomocnencovi:</w:t>
      </w:r>
    </w:p>
    <w:p w14:paraId="6C9FD18A" w14:textId="77777777" w:rsidR="00F243E7" w:rsidRPr="00EA1316" w:rsidRDefault="00F243E7" w:rsidP="00717CBB">
      <w:pPr>
        <w:widowControl w:val="0"/>
        <w:spacing w:before="120" w:line="288" w:lineRule="auto"/>
        <w:ind w:left="720"/>
        <w:jc w:val="both"/>
        <w:rPr>
          <w:i/>
        </w:rPr>
      </w:pPr>
      <w:r w:rsidRPr="00EA1316">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A3683F5" w14:textId="77777777" w:rsidR="00F243E7" w:rsidRPr="00EA1316" w:rsidRDefault="00F243E7" w:rsidP="00717CBB">
      <w:pPr>
        <w:widowControl w:val="0"/>
        <w:spacing w:before="120" w:line="288" w:lineRule="auto"/>
        <w:jc w:val="both"/>
      </w:pPr>
    </w:p>
    <w:p w14:paraId="28712C57" w14:textId="4B331E72" w:rsidR="00F243E7" w:rsidRPr="00EA1316" w:rsidRDefault="00F243E7" w:rsidP="00717CBB">
      <w:pPr>
        <w:widowControl w:val="0"/>
        <w:spacing w:before="120" w:line="288" w:lineRule="auto"/>
        <w:jc w:val="both"/>
      </w:pPr>
      <w:r w:rsidRPr="00EA1316">
        <w:t xml:space="preserve">na prijímanie pokynov, komunikáciu a vykonávanie všetkých právnych úkonov v mene všetkých členov skupiny dodávateľov vo verejnom obstarávaní na zadanie zákazky s názvom </w:t>
      </w:r>
      <w:r w:rsidRPr="00EA1316">
        <w:rPr>
          <w:b/>
        </w:rPr>
        <w:t>„</w:t>
      </w:r>
      <w:r w:rsidR="00651B1C">
        <w:rPr>
          <w:b/>
        </w:rPr>
        <w:t xml:space="preserve">Činnosť STD pre projekt D3 Oščadnica – Čadca, Bukov, II. </w:t>
      </w:r>
      <w:proofErr w:type="spellStart"/>
      <w:r w:rsidR="00651B1C">
        <w:rPr>
          <w:b/>
        </w:rPr>
        <w:t>polprofil</w:t>
      </w:r>
      <w:proofErr w:type="spellEnd"/>
      <w:r w:rsidRPr="00EA1316">
        <w:rPr>
          <w:b/>
        </w:rPr>
        <w:t>“</w:t>
      </w:r>
      <w:r w:rsidRPr="00EA1316">
        <w:rPr>
          <w:b/>
          <w:i/>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00096E23" w:rsidRPr="00EA1316">
        <w:rPr>
          <w:b/>
        </w:rPr>
        <w:t xml:space="preserve">, </w:t>
      </w:r>
      <w:r w:rsidR="00096E23" w:rsidRPr="00EA1316">
        <w:rPr>
          <w:bCs/>
        </w:rPr>
        <w:t xml:space="preserve">so sídlom </w:t>
      </w:r>
      <w:r w:rsidR="00B00703" w:rsidRPr="00EA1316">
        <w:rPr>
          <w:bCs/>
        </w:rPr>
        <w:t>Dúbravská cesta 14, 841 04 Bratislava</w:t>
      </w:r>
      <w:r w:rsidR="00120371">
        <w:rPr>
          <w:bCs/>
        </w:rPr>
        <w:t xml:space="preserve"> </w:t>
      </w:r>
      <w:r w:rsidR="00DD610E" w:rsidRPr="00EA1316">
        <w:t xml:space="preserve">vo Vestníku verejného obstarávania č. </w:t>
      </w:r>
      <w:r w:rsidR="009124CF" w:rsidRPr="00EA1316">
        <w:rPr>
          <w:highlight w:val="yellow"/>
        </w:rPr>
        <w:t>..............................</w:t>
      </w:r>
      <w:r w:rsidRPr="00EA1316">
        <w:t>, vrátane konania pri uzatvorení zmluvy, ako aj konania pri plnení zmluvy a zo zmluvy vyplývajúcich právnych vzťahov.</w:t>
      </w:r>
    </w:p>
    <w:p w14:paraId="18BED362" w14:textId="77777777" w:rsidR="00F243E7" w:rsidRPr="00EA1316" w:rsidRDefault="00F243E7" w:rsidP="00717CBB">
      <w:pPr>
        <w:widowControl w:val="0"/>
        <w:spacing w:before="120" w:line="288" w:lineRule="auto"/>
        <w:jc w:val="center"/>
      </w:pPr>
    </w:p>
    <w:tbl>
      <w:tblPr>
        <w:tblW w:w="0" w:type="auto"/>
        <w:tblLook w:val="01E0" w:firstRow="1" w:lastRow="1" w:firstColumn="1" w:lastColumn="1" w:noHBand="0" w:noVBand="0"/>
      </w:tblPr>
      <w:tblGrid>
        <w:gridCol w:w="4453"/>
        <w:gridCol w:w="4618"/>
      </w:tblGrid>
      <w:tr w:rsidR="00F243E7" w:rsidRPr="00EA1316" w14:paraId="4C28265C" w14:textId="77777777" w:rsidTr="00631305">
        <w:tc>
          <w:tcPr>
            <w:tcW w:w="4810" w:type="dxa"/>
          </w:tcPr>
          <w:p w14:paraId="6BC01EE8"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446E8EFC"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6070382E"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r w:rsidR="00F243E7" w:rsidRPr="00EA1316" w14:paraId="34D2F5AC" w14:textId="77777777" w:rsidTr="00631305">
        <w:tc>
          <w:tcPr>
            <w:tcW w:w="4810" w:type="dxa"/>
          </w:tcPr>
          <w:p w14:paraId="3B54759B"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3230A183"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0EB0EF24"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bl>
    <w:p w14:paraId="1C2786CD" w14:textId="77777777" w:rsidR="00F243E7" w:rsidRPr="00EA1316" w:rsidRDefault="00F243E7" w:rsidP="00717CBB">
      <w:pPr>
        <w:widowControl w:val="0"/>
        <w:spacing w:before="120"/>
        <w:jc w:val="both"/>
      </w:pPr>
    </w:p>
    <w:p w14:paraId="336B2C9B" w14:textId="77777777" w:rsidR="00F243E7" w:rsidRPr="00EA1316" w:rsidRDefault="00F243E7" w:rsidP="00717CBB">
      <w:pPr>
        <w:widowControl w:val="0"/>
        <w:spacing w:before="120"/>
      </w:pPr>
      <w:r w:rsidRPr="00EA1316">
        <w:t xml:space="preserve">Plnomocenstvo prijímam: </w:t>
      </w:r>
    </w:p>
    <w:p w14:paraId="319B10C0" w14:textId="77777777" w:rsidR="00F243E7" w:rsidRPr="00EA1316" w:rsidRDefault="00F243E7" w:rsidP="00717CBB">
      <w:pPr>
        <w:widowControl w:val="0"/>
        <w:spacing w:before="120"/>
      </w:pPr>
    </w:p>
    <w:tbl>
      <w:tblPr>
        <w:tblW w:w="0" w:type="auto"/>
        <w:tblLook w:val="01E0" w:firstRow="1" w:lastRow="1" w:firstColumn="1" w:lastColumn="1" w:noHBand="0" w:noVBand="0"/>
      </w:tblPr>
      <w:tblGrid>
        <w:gridCol w:w="4453"/>
        <w:gridCol w:w="4618"/>
      </w:tblGrid>
      <w:tr w:rsidR="00F243E7" w:rsidRPr="00EA1316" w14:paraId="603282AC" w14:textId="77777777" w:rsidTr="00631305">
        <w:tc>
          <w:tcPr>
            <w:tcW w:w="4810" w:type="dxa"/>
          </w:tcPr>
          <w:p w14:paraId="24DE5272"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000D97D7"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2486BDF7"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w:t>
            </w:r>
            <w:r w:rsidR="00383EEA" w:rsidRPr="00EA1316">
              <w:rPr>
                <w:rFonts w:ascii="Times New Roman" w:hAnsi="Times New Roman"/>
                <w:color w:val="auto"/>
                <w:szCs w:val="24"/>
              </w:rPr>
              <w:t>enca</w:t>
            </w:r>
          </w:p>
        </w:tc>
      </w:tr>
    </w:tbl>
    <w:p w14:paraId="0CCBF514" w14:textId="02EBB2FF" w:rsidR="00F243E7" w:rsidRPr="00EA1316" w:rsidRDefault="00F243E7" w:rsidP="00717CBB">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Cs w:val="32"/>
        </w:rPr>
        <w:br w:type="page"/>
      </w:r>
      <w:bookmarkStart w:id="357" w:name="_Toc419999713"/>
      <w:bookmarkStart w:id="358" w:name="_Toc419999786"/>
      <w:bookmarkStart w:id="359" w:name="_Toc429730866"/>
      <w:bookmarkStart w:id="360" w:name="_Toc511547856"/>
      <w:bookmarkStart w:id="361" w:name="_Toc205068538"/>
      <w:bookmarkStart w:id="362" w:name="_Toc218681411"/>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bookmarkEnd w:id="357"/>
      <w:bookmarkEnd w:id="358"/>
      <w:bookmarkEnd w:id="359"/>
      <w:r w:rsidR="001F6DED" w:rsidRPr="00EA1316">
        <w:rPr>
          <w:rFonts w:ascii="Times New Roman" w:hAnsi="Times New Roman" w:cs="Times New Roman"/>
          <w:sz w:val="28"/>
          <w:szCs w:val="28"/>
        </w:rPr>
        <w:t xml:space="preserve">č. </w:t>
      </w:r>
      <w:bookmarkEnd w:id="360"/>
      <w:r w:rsidR="00775D81">
        <w:rPr>
          <w:rFonts w:ascii="Times New Roman" w:hAnsi="Times New Roman" w:cs="Times New Roman"/>
          <w:sz w:val="28"/>
          <w:szCs w:val="28"/>
        </w:rPr>
        <w:t>4</w:t>
      </w:r>
      <w:bookmarkEnd w:id="361"/>
      <w:bookmarkEnd w:id="362"/>
    </w:p>
    <w:p w14:paraId="0785A5A9" w14:textId="77777777" w:rsidR="00F243E7" w:rsidRPr="00EA1316" w:rsidRDefault="00F243E7" w:rsidP="00717CBB">
      <w:pPr>
        <w:pStyle w:val="wazza03"/>
        <w:widowControl w:val="0"/>
        <w:rPr>
          <w:rFonts w:ascii="Times New Roman" w:hAnsi="Times New Roman" w:cs="Times New Roman"/>
          <w:sz w:val="28"/>
          <w:szCs w:val="28"/>
        </w:rPr>
      </w:pPr>
      <w:bookmarkStart w:id="363" w:name="_Toc419999787"/>
      <w:bookmarkStart w:id="364" w:name="_Toc429730867"/>
      <w:bookmarkStart w:id="365" w:name="_Toc205068539"/>
      <w:bookmarkStart w:id="366" w:name="_Toc218681412"/>
      <w:r w:rsidRPr="00EA1316">
        <w:rPr>
          <w:rFonts w:ascii="Times New Roman" w:hAnsi="Times New Roman" w:cs="Times New Roman"/>
          <w:sz w:val="28"/>
          <w:szCs w:val="28"/>
        </w:rPr>
        <w:t>Zoznam dôverných informácií</w:t>
      </w:r>
      <w:bookmarkEnd w:id="363"/>
      <w:bookmarkEnd w:id="364"/>
      <w:bookmarkEnd w:id="365"/>
      <w:bookmarkEnd w:id="366"/>
    </w:p>
    <w:p w14:paraId="2D30EA03" w14:textId="77777777" w:rsidR="00F243E7" w:rsidRPr="00EA1316" w:rsidRDefault="00F243E7" w:rsidP="00717CBB">
      <w:pPr>
        <w:widowControl w:val="0"/>
        <w:spacing w:before="120"/>
        <w:jc w:val="right"/>
        <w:rPr>
          <w:b/>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D12AF6" w:rsidRPr="00EA1316" w14:paraId="586F5571" w14:textId="77777777" w:rsidTr="00796097">
        <w:trPr>
          <w:trHeight w:val="530"/>
        </w:trPr>
        <w:tc>
          <w:tcPr>
            <w:tcW w:w="2551" w:type="dxa"/>
            <w:vAlign w:val="center"/>
          </w:tcPr>
          <w:p w14:paraId="488E2F9C" w14:textId="77777777" w:rsidR="00D12AF6" w:rsidRPr="00EA1316" w:rsidRDefault="00D12AF6" w:rsidP="00717CBB">
            <w:pPr>
              <w:widowControl w:val="0"/>
              <w:rPr>
                <w:i/>
              </w:rPr>
            </w:pPr>
            <w:r w:rsidRPr="00EA1316">
              <w:rPr>
                <w:i/>
              </w:rPr>
              <w:t>Obchodné meno:</w:t>
            </w:r>
          </w:p>
        </w:tc>
        <w:tc>
          <w:tcPr>
            <w:tcW w:w="6799" w:type="dxa"/>
            <w:vAlign w:val="center"/>
          </w:tcPr>
          <w:p w14:paraId="11C54832" w14:textId="77777777" w:rsidR="00D12AF6" w:rsidRPr="00EA1316" w:rsidRDefault="00D12AF6" w:rsidP="00717CBB">
            <w:pPr>
              <w:widowControl w:val="0"/>
              <w:rPr>
                <w:i/>
              </w:rPr>
            </w:pPr>
          </w:p>
        </w:tc>
      </w:tr>
      <w:tr w:rsidR="00D12AF6" w:rsidRPr="00EA1316" w14:paraId="67DC9072" w14:textId="77777777" w:rsidTr="00796097">
        <w:trPr>
          <w:trHeight w:val="552"/>
        </w:trPr>
        <w:tc>
          <w:tcPr>
            <w:tcW w:w="2551" w:type="dxa"/>
            <w:vAlign w:val="center"/>
          </w:tcPr>
          <w:p w14:paraId="422DC17E" w14:textId="77777777" w:rsidR="00D12AF6" w:rsidRPr="00EA1316" w:rsidRDefault="00D12AF6" w:rsidP="00717CBB">
            <w:pPr>
              <w:widowControl w:val="0"/>
              <w:rPr>
                <w:i/>
              </w:rPr>
            </w:pPr>
            <w:r w:rsidRPr="00EA1316">
              <w:rPr>
                <w:i/>
              </w:rPr>
              <w:t>sídlo/miesto podnikania:</w:t>
            </w:r>
          </w:p>
        </w:tc>
        <w:tc>
          <w:tcPr>
            <w:tcW w:w="6799" w:type="dxa"/>
            <w:vAlign w:val="center"/>
          </w:tcPr>
          <w:p w14:paraId="7064D8C2" w14:textId="77777777" w:rsidR="00D12AF6" w:rsidRPr="00EA1316" w:rsidRDefault="00D12AF6" w:rsidP="00717CBB">
            <w:pPr>
              <w:widowControl w:val="0"/>
              <w:rPr>
                <w:i/>
              </w:rPr>
            </w:pPr>
          </w:p>
        </w:tc>
      </w:tr>
      <w:tr w:rsidR="00D12AF6" w:rsidRPr="00EA1316" w14:paraId="1D32009D" w14:textId="77777777" w:rsidTr="00796097">
        <w:trPr>
          <w:trHeight w:val="559"/>
        </w:trPr>
        <w:tc>
          <w:tcPr>
            <w:tcW w:w="2551" w:type="dxa"/>
            <w:vAlign w:val="center"/>
          </w:tcPr>
          <w:p w14:paraId="139E5CED" w14:textId="77777777" w:rsidR="00D12AF6" w:rsidRPr="00EA1316" w:rsidRDefault="00D12AF6" w:rsidP="00717CBB">
            <w:pPr>
              <w:widowControl w:val="0"/>
              <w:rPr>
                <w:i/>
              </w:rPr>
            </w:pPr>
            <w:r w:rsidRPr="00EA1316">
              <w:rPr>
                <w:i/>
              </w:rPr>
              <w:t>IČO:</w:t>
            </w:r>
          </w:p>
        </w:tc>
        <w:tc>
          <w:tcPr>
            <w:tcW w:w="6799" w:type="dxa"/>
            <w:vAlign w:val="center"/>
          </w:tcPr>
          <w:p w14:paraId="3D5FBF13" w14:textId="77777777" w:rsidR="00D12AF6" w:rsidRPr="00EA1316" w:rsidRDefault="00D12AF6" w:rsidP="00717CBB">
            <w:pPr>
              <w:widowControl w:val="0"/>
              <w:rPr>
                <w:i/>
              </w:rPr>
            </w:pPr>
          </w:p>
        </w:tc>
      </w:tr>
    </w:tbl>
    <w:p w14:paraId="224E502B" w14:textId="77777777" w:rsidR="00F243E7" w:rsidRPr="00EA1316" w:rsidRDefault="00F243E7" w:rsidP="00717CBB">
      <w:pPr>
        <w:pStyle w:val="Farebnzoznamzvraznenie11"/>
        <w:widowControl w:val="0"/>
        <w:spacing w:before="120" w:line="288" w:lineRule="auto"/>
        <w:ind w:left="567"/>
        <w:jc w:val="both"/>
      </w:pPr>
    </w:p>
    <w:p w14:paraId="31663FE3" w14:textId="11D8635B" w:rsidR="00F243E7" w:rsidRPr="00EA1316" w:rsidRDefault="00F243E7" w:rsidP="00717CBB">
      <w:pPr>
        <w:widowControl w:val="0"/>
        <w:tabs>
          <w:tab w:val="left" w:pos="2835"/>
        </w:tabs>
        <w:spacing w:before="120" w:line="288" w:lineRule="auto"/>
        <w:ind w:left="426"/>
        <w:jc w:val="both"/>
      </w:pPr>
      <w:r w:rsidRPr="00EA1316">
        <w:t xml:space="preserve">Dolu podpísaní zástupca uchádzača týmto čestne vyhlasujem, že naša ponuka predložená v súťaži na predmet zákazky </w:t>
      </w:r>
      <w:r w:rsidR="00DB7CC4" w:rsidRPr="00EA1316">
        <w:t>„</w:t>
      </w:r>
      <w:r w:rsidR="00651B1C">
        <w:rPr>
          <w:b/>
        </w:rPr>
        <w:t xml:space="preserve">Činnosť STD pre projekt D3 Oščadnica – Čadca, Bukov, II. </w:t>
      </w:r>
      <w:proofErr w:type="spellStart"/>
      <w:r w:rsidR="00651B1C">
        <w:rPr>
          <w:b/>
        </w:rPr>
        <w:t>polprofil</w:t>
      </w:r>
      <w:proofErr w:type="spellEnd"/>
      <w:r w:rsidR="00DB7CC4" w:rsidRPr="00EA1316">
        <w:rPr>
          <w:b/>
          <w:lang w:eastAsia="cs-CZ"/>
        </w:rPr>
        <w:t>“</w:t>
      </w:r>
      <w:r w:rsidRPr="00EA1316">
        <w:rPr>
          <w:b/>
          <w:bCs/>
          <w:iCs/>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00096E23" w:rsidRPr="00EA1316">
        <w:rPr>
          <w:b/>
        </w:rPr>
        <w:t xml:space="preserve">, </w:t>
      </w:r>
      <w:r w:rsidR="00096E23" w:rsidRPr="00EA1316">
        <w:rPr>
          <w:bCs/>
        </w:rPr>
        <w:t xml:space="preserve">so sídlom </w:t>
      </w:r>
      <w:r w:rsidR="00B00703" w:rsidRPr="00EA1316">
        <w:rPr>
          <w:bCs/>
        </w:rPr>
        <w:t>Dúbravská cesta 14, 841 04 Bratislava</w:t>
      </w:r>
      <w:r w:rsidR="00120371">
        <w:rPr>
          <w:bCs/>
        </w:rPr>
        <w:t xml:space="preserve"> </w:t>
      </w:r>
      <w:r w:rsidR="00DD610E" w:rsidRPr="00EA1316">
        <w:t xml:space="preserve">vo Vestníku verejného obstarávania č. </w:t>
      </w:r>
      <w:r w:rsidR="009124CF" w:rsidRPr="00EA1316">
        <w:rPr>
          <w:highlight w:val="yellow"/>
        </w:rPr>
        <w:t>..............................</w:t>
      </w:r>
      <w:r w:rsidRPr="00EA1316">
        <w:t xml:space="preserve">: </w:t>
      </w:r>
    </w:p>
    <w:p w14:paraId="368A42C2"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neobsahuje žiadne dôverné informácie, alebo</w:t>
      </w:r>
    </w:p>
    <w:p w14:paraId="563BDC3E"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obsahuje dôverné informácie, ktoré sú v ponuke označené slovom „DÔVERNÉ“, alebo</w:t>
      </w:r>
    </w:p>
    <w:p w14:paraId="479E7DCD"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obsahuje nasledovné dôverné informácie:</w:t>
      </w:r>
    </w:p>
    <w:p w14:paraId="264CEE47" w14:textId="77777777" w:rsidR="00F243E7" w:rsidRPr="00EA1316" w:rsidRDefault="00F243E7" w:rsidP="00717CBB">
      <w:pPr>
        <w:pStyle w:val="Farebnzoznamzvraznenie11"/>
        <w:widowControl w:val="0"/>
        <w:spacing w:before="120"/>
        <w:ind w:left="1418" w:hanging="851"/>
        <w:jc w:val="both"/>
      </w:pPr>
    </w:p>
    <w:tbl>
      <w:tblPr>
        <w:tblW w:w="0" w:type="auto"/>
        <w:tblInd w:w="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5347"/>
        <w:gridCol w:w="1627"/>
      </w:tblGrid>
      <w:tr w:rsidR="00F243E7" w:rsidRPr="00EA1316" w14:paraId="6EFB28AC" w14:textId="77777777" w:rsidTr="00217171">
        <w:tc>
          <w:tcPr>
            <w:tcW w:w="649" w:type="dxa"/>
            <w:tcBorders>
              <w:top w:val="single" w:sz="12" w:space="0" w:color="auto"/>
              <w:left w:val="single" w:sz="12" w:space="0" w:color="auto"/>
              <w:bottom w:val="double" w:sz="4" w:space="0" w:color="auto"/>
            </w:tcBorders>
            <w:vAlign w:val="center"/>
          </w:tcPr>
          <w:p w14:paraId="705DD43C" w14:textId="77777777" w:rsidR="00F243E7" w:rsidRPr="00EA1316" w:rsidRDefault="00F243E7" w:rsidP="00717CBB">
            <w:pPr>
              <w:pStyle w:val="Farebnzoznamzvraznenie11"/>
              <w:widowControl w:val="0"/>
              <w:spacing w:before="60" w:after="60"/>
              <w:ind w:left="0"/>
              <w:jc w:val="center"/>
              <w:rPr>
                <w:b/>
              </w:rPr>
            </w:pPr>
            <w:r w:rsidRPr="00EA1316">
              <w:rPr>
                <w:b/>
              </w:rPr>
              <w:t>P. č.</w:t>
            </w:r>
          </w:p>
        </w:tc>
        <w:tc>
          <w:tcPr>
            <w:tcW w:w="5347" w:type="dxa"/>
            <w:tcBorders>
              <w:top w:val="single" w:sz="12" w:space="0" w:color="auto"/>
              <w:bottom w:val="double" w:sz="4" w:space="0" w:color="auto"/>
            </w:tcBorders>
            <w:vAlign w:val="center"/>
          </w:tcPr>
          <w:p w14:paraId="5AA3F5B6" w14:textId="77777777" w:rsidR="00F243E7" w:rsidRPr="00EA1316" w:rsidRDefault="00F243E7" w:rsidP="00717CBB">
            <w:pPr>
              <w:pStyle w:val="Farebnzoznamzvraznenie11"/>
              <w:widowControl w:val="0"/>
              <w:spacing w:before="60" w:after="60"/>
              <w:ind w:left="0"/>
              <w:jc w:val="center"/>
              <w:rPr>
                <w:b/>
              </w:rPr>
            </w:pPr>
            <w:r w:rsidRPr="00EA1316">
              <w:rPr>
                <w:b/>
              </w:rPr>
              <w:t>Názov dokladu</w:t>
            </w:r>
          </w:p>
        </w:tc>
        <w:tc>
          <w:tcPr>
            <w:tcW w:w="1627" w:type="dxa"/>
            <w:tcBorders>
              <w:top w:val="single" w:sz="12" w:space="0" w:color="auto"/>
              <w:bottom w:val="double" w:sz="4" w:space="0" w:color="auto"/>
              <w:right w:val="single" w:sz="12" w:space="0" w:color="auto"/>
            </w:tcBorders>
            <w:vAlign w:val="center"/>
          </w:tcPr>
          <w:p w14:paraId="5F1620F4" w14:textId="77777777" w:rsidR="00F243E7" w:rsidRPr="00EA1316" w:rsidRDefault="00F243E7" w:rsidP="00717CBB">
            <w:pPr>
              <w:pStyle w:val="Farebnzoznamzvraznenie11"/>
              <w:widowControl w:val="0"/>
              <w:spacing w:before="60" w:after="60"/>
              <w:ind w:left="0"/>
              <w:jc w:val="center"/>
              <w:rPr>
                <w:b/>
              </w:rPr>
            </w:pPr>
            <w:r w:rsidRPr="00EA1316">
              <w:rPr>
                <w:b/>
              </w:rPr>
              <w:t>strana ponuky</w:t>
            </w:r>
          </w:p>
        </w:tc>
      </w:tr>
      <w:tr w:rsidR="00F243E7" w:rsidRPr="00EA1316" w14:paraId="2ED8CDB7" w14:textId="77777777" w:rsidTr="00217171">
        <w:tc>
          <w:tcPr>
            <w:tcW w:w="649" w:type="dxa"/>
            <w:tcBorders>
              <w:top w:val="double" w:sz="4" w:space="0" w:color="auto"/>
              <w:left w:val="single" w:sz="12" w:space="0" w:color="auto"/>
            </w:tcBorders>
          </w:tcPr>
          <w:p w14:paraId="34544E3D" w14:textId="77777777" w:rsidR="00F243E7" w:rsidRPr="00EA1316" w:rsidRDefault="00F243E7" w:rsidP="00717CBB">
            <w:pPr>
              <w:pStyle w:val="Farebnzoznamzvraznenie11"/>
              <w:widowControl w:val="0"/>
              <w:spacing w:before="60" w:after="60"/>
              <w:ind w:left="0"/>
              <w:jc w:val="both"/>
            </w:pPr>
            <w:r w:rsidRPr="00EA1316">
              <w:t>1</w:t>
            </w:r>
          </w:p>
        </w:tc>
        <w:tc>
          <w:tcPr>
            <w:tcW w:w="5347" w:type="dxa"/>
            <w:tcBorders>
              <w:top w:val="double" w:sz="4" w:space="0" w:color="auto"/>
            </w:tcBorders>
          </w:tcPr>
          <w:p w14:paraId="214A4876" w14:textId="77777777" w:rsidR="00F243E7" w:rsidRPr="00EA1316" w:rsidRDefault="00F243E7" w:rsidP="00717CBB">
            <w:pPr>
              <w:pStyle w:val="Farebnzoznamzvraznenie11"/>
              <w:widowControl w:val="0"/>
              <w:spacing w:before="60" w:after="60"/>
              <w:ind w:left="0"/>
              <w:jc w:val="both"/>
            </w:pPr>
          </w:p>
        </w:tc>
        <w:tc>
          <w:tcPr>
            <w:tcW w:w="1627" w:type="dxa"/>
            <w:tcBorders>
              <w:top w:val="double" w:sz="4" w:space="0" w:color="auto"/>
              <w:right w:val="single" w:sz="12" w:space="0" w:color="auto"/>
            </w:tcBorders>
          </w:tcPr>
          <w:p w14:paraId="39CAA997" w14:textId="77777777" w:rsidR="00F243E7" w:rsidRPr="00EA1316" w:rsidRDefault="00F243E7" w:rsidP="00717CBB">
            <w:pPr>
              <w:pStyle w:val="Farebnzoznamzvraznenie11"/>
              <w:widowControl w:val="0"/>
              <w:spacing w:before="60" w:after="60"/>
              <w:ind w:left="0"/>
              <w:jc w:val="both"/>
            </w:pPr>
          </w:p>
        </w:tc>
      </w:tr>
      <w:tr w:rsidR="00F243E7" w:rsidRPr="00EA1316" w14:paraId="69D9A475" w14:textId="77777777" w:rsidTr="00217171">
        <w:tc>
          <w:tcPr>
            <w:tcW w:w="649" w:type="dxa"/>
            <w:tcBorders>
              <w:left w:val="single" w:sz="12" w:space="0" w:color="auto"/>
            </w:tcBorders>
          </w:tcPr>
          <w:p w14:paraId="4E58A060" w14:textId="77777777" w:rsidR="00F243E7" w:rsidRPr="00EA1316" w:rsidRDefault="00F243E7" w:rsidP="00717CBB">
            <w:pPr>
              <w:pStyle w:val="Farebnzoznamzvraznenie11"/>
              <w:widowControl w:val="0"/>
              <w:spacing w:before="60" w:after="60"/>
              <w:ind w:left="0"/>
              <w:jc w:val="both"/>
            </w:pPr>
            <w:r w:rsidRPr="00EA1316">
              <w:t>2</w:t>
            </w:r>
          </w:p>
        </w:tc>
        <w:tc>
          <w:tcPr>
            <w:tcW w:w="5347" w:type="dxa"/>
          </w:tcPr>
          <w:p w14:paraId="390D53E0" w14:textId="77777777" w:rsidR="00F243E7" w:rsidRPr="00EA1316" w:rsidRDefault="00F243E7" w:rsidP="00717CBB">
            <w:pPr>
              <w:pStyle w:val="Farebnzoznamzvraznenie11"/>
              <w:widowControl w:val="0"/>
              <w:spacing w:before="60" w:after="60"/>
              <w:ind w:left="0"/>
              <w:jc w:val="both"/>
            </w:pPr>
          </w:p>
        </w:tc>
        <w:tc>
          <w:tcPr>
            <w:tcW w:w="1627" w:type="dxa"/>
            <w:tcBorders>
              <w:right w:val="single" w:sz="12" w:space="0" w:color="auto"/>
            </w:tcBorders>
          </w:tcPr>
          <w:p w14:paraId="4F57796A" w14:textId="77777777" w:rsidR="00F243E7" w:rsidRPr="00EA1316" w:rsidRDefault="00F243E7" w:rsidP="00717CBB">
            <w:pPr>
              <w:pStyle w:val="Farebnzoznamzvraznenie11"/>
              <w:widowControl w:val="0"/>
              <w:spacing w:before="60" w:after="60"/>
              <w:ind w:left="0"/>
              <w:jc w:val="both"/>
            </w:pPr>
          </w:p>
        </w:tc>
      </w:tr>
      <w:tr w:rsidR="00F243E7" w:rsidRPr="00EA1316" w14:paraId="5CF833E4" w14:textId="77777777" w:rsidTr="00217171">
        <w:tc>
          <w:tcPr>
            <w:tcW w:w="649" w:type="dxa"/>
            <w:tcBorders>
              <w:left w:val="single" w:sz="12" w:space="0" w:color="auto"/>
              <w:bottom w:val="single" w:sz="12" w:space="0" w:color="auto"/>
            </w:tcBorders>
          </w:tcPr>
          <w:p w14:paraId="5D870B3F" w14:textId="77777777" w:rsidR="00F243E7" w:rsidRPr="00EA1316" w:rsidRDefault="00F243E7" w:rsidP="00717CBB">
            <w:pPr>
              <w:pStyle w:val="Farebnzoznamzvraznenie11"/>
              <w:widowControl w:val="0"/>
              <w:spacing w:before="60" w:after="60"/>
              <w:ind w:left="0"/>
              <w:jc w:val="both"/>
            </w:pPr>
            <w:r w:rsidRPr="00EA1316">
              <w:t>3</w:t>
            </w:r>
          </w:p>
        </w:tc>
        <w:tc>
          <w:tcPr>
            <w:tcW w:w="5347" w:type="dxa"/>
            <w:tcBorders>
              <w:bottom w:val="single" w:sz="12" w:space="0" w:color="auto"/>
            </w:tcBorders>
          </w:tcPr>
          <w:p w14:paraId="20C75B90" w14:textId="77777777" w:rsidR="00F243E7" w:rsidRPr="00EA1316" w:rsidRDefault="00F243E7" w:rsidP="00717CBB">
            <w:pPr>
              <w:pStyle w:val="Farebnzoznamzvraznenie11"/>
              <w:widowControl w:val="0"/>
              <w:spacing w:before="60" w:after="60"/>
              <w:ind w:left="0"/>
              <w:jc w:val="both"/>
            </w:pPr>
          </w:p>
        </w:tc>
        <w:tc>
          <w:tcPr>
            <w:tcW w:w="1627" w:type="dxa"/>
            <w:tcBorders>
              <w:bottom w:val="single" w:sz="12" w:space="0" w:color="auto"/>
              <w:right w:val="single" w:sz="12" w:space="0" w:color="auto"/>
            </w:tcBorders>
          </w:tcPr>
          <w:p w14:paraId="1B105777" w14:textId="77777777" w:rsidR="00F243E7" w:rsidRPr="00EA1316" w:rsidRDefault="00F243E7" w:rsidP="00717CBB">
            <w:pPr>
              <w:pStyle w:val="Farebnzoznamzvraznenie11"/>
              <w:widowControl w:val="0"/>
              <w:spacing w:before="60" w:after="60"/>
              <w:ind w:left="0"/>
              <w:jc w:val="both"/>
            </w:pPr>
          </w:p>
        </w:tc>
      </w:tr>
    </w:tbl>
    <w:p w14:paraId="3E1D002C" w14:textId="77777777" w:rsidR="00F243E7" w:rsidRPr="00EA1316" w:rsidRDefault="00F243E7" w:rsidP="00717CBB">
      <w:pPr>
        <w:pStyle w:val="Farebnzoznamzvraznenie11"/>
        <w:widowControl w:val="0"/>
        <w:spacing w:before="120"/>
        <w:ind w:left="1418" w:hanging="851"/>
        <w:jc w:val="both"/>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964"/>
        <w:gridCol w:w="4677"/>
      </w:tblGrid>
      <w:tr w:rsidR="00F243E7" w:rsidRPr="00EA1316" w14:paraId="23AC927F" w14:textId="77777777" w:rsidTr="00217171">
        <w:trPr>
          <w:trHeight w:val="807"/>
        </w:trPr>
        <w:tc>
          <w:tcPr>
            <w:tcW w:w="3964" w:type="dxa"/>
            <w:tcMar>
              <w:top w:w="57" w:type="dxa"/>
              <w:left w:w="113" w:type="dxa"/>
              <w:bottom w:w="57" w:type="dxa"/>
            </w:tcMar>
          </w:tcPr>
          <w:p w14:paraId="34D0CBEA" w14:textId="77777777" w:rsidR="00217171" w:rsidRPr="00EA1316" w:rsidRDefault="00217171" w:rsidP="00717CBB">
            <w:pPr>
              <w:widowControl w:val="0"/>
              <w:jc w:val="center"/>
            </w:pPr>
          </w:p>
          <w:p w14:paraId="289618BC" w14:textId="77777777" w:rsidR="00217171" w:rsidRPr="00EA1316" w:rsidRDefault="00217171" w:rsidP="00717CBB">
            <w:pPr>
              <w:widowControl w:val="0"/>
              <w:jc w:val="center"/>
            </w:pPr>
          </w:p>
          <w:p w14:paraId="799C635C" w14:textId="492B98EA" w:rsidR="00F243E7" w:rsidRPr="00EA1316" w:rsidRDefault="00F243E7" w:rsidP="00717CBB">
            <w:pPr>
              <w:widowControl w:val="0"/>
              <w:jc w:val="center"/>
              <w:rPr>
                <w:b/>
              </w:rPr>
            </w:pPr>
            <w:r w:rsidRPr="00EA1316">
              <w:t>V .................</w:t>
            </w:r>
            <w:r w:rsidR="00807D8D" w:rsidRPr="00EA1316">
              <w:t>.....</w:t>
            </w:r>
            <w:r w:rsidRPr="00EA1316">
              <w:t>........, dňa ...............</w:t>
            </w:r>
          </w:p>
        </w:tc>
        <w:tc>
          <w:tcPr>
            <w:tcW w:w="4677" w:type="dxa"/>
            <w:tcMar>
              <w:top w:w="57" w:type="dxa"/>
              <w:left w:w="113" w:type="dxa"/>
              <w:bottom w:w="57" w:type="dxa"/>
            </w:tcMar>
          </w:tcPr>
          <w:p w14:paraId="21354704" w14:textId="77777777" w:rsidR="00217171" w:rsidRPr="00EA1316" w:rsidRDefault="00217171" w:rsidP="00717CBB">
            <w:pPr>
              <w:widowControl w:val="0"/>
              <w:jc w:val="center"/>
            </w:pPr>
          </w:p>
          <w:p w14:paraId="4BBA7E0B" w14:textId="77777777" w:rsidR="00217171" w:rsidRPr="00EA1316" w:rsidRDefault="00217171" w:rsidP="00717CBB">
            <w:pPr>
              <w:widowControl w:val="0"/>
              <w:jc w:val="center"/>
            </w:pPr>
          </w:p>
          <w:p w14:paraId="7F9CB648" w14:textId="13F22678" w:rsidR="00F243E7" w:rsidRPr="00EA1316" w:rsidRDefault="00F243E7" w:rsidP="00717CBB">
            <w:pPr>
              <w:widowControl w:val="0"/>
              <w:jc w:val="center"/>
            </w:pPr>
            <w:r w:rsidRPr="00EA1316">
              <w:t>.............................................................</w:t>
            </w:r>
          </w:p>
          <w:p w14:paraId="3A09DDB8" w14:textId="77777777" w:rsidR="00F243E7" w:rsidRPr="00EA1316" w:rsidRDefault="00F243E7" w:rsidP="00717CBB">
            <w:pPr>
              <w:widowControl w:val="0"/>
              <w:tabs>
                <w:tab w:val="left" w:pos="5940"/>
              </w:tabs>
              <w:jc w:val="center"/>
            </w:pPr>
            <w:r w:rsidRPr="00EA1316">
              <w:t>meno a priezvisko, funkcia</w:t>
            </w:r>
          </w:p>
          <w:p w14:paraId="35C00C81" w14:textId="3B6ADDE9" w:rsidR="00F243E7" w:rsidRPr="00EA1316" w:rsidRDefault="00F243E7" w:rsidP="00717CBB">
            <w:pPr>
              <w:widowControl w:val="0"/>
              <w:jc w:val="center"/>
            </w:pPr>
            <w:r w:rsidRPr="00EA1316">
              <w:t>podpis</w:t>
            </w:r>
            <w:r w:rsidRPr="00EA1316">
              <w:rPr>
                <w:rStyle w:val="Odkaznapoznmkupodiarou"/>
              </w:rPr>
              <w:footnoteReference w:customMarkFollows="1" w:id="12"/>
              <w:t>1</w:t>
            </w:r>
          </w:p>
        </w:tc>
      </w:tr>
    </w:tbl>
    <w:p w14:paraId="2ED36ED8" w14:textId="77777777" w:rsidR="00BA5E9E" w:rsidRPr="00EA1316" w:rsidRDefault="00BA5E9E" w:rsidP="00717CBB">
      <w:pPr>
        <w:widowControl w:val="0"/>
        <w:spacing w:after="160" w:line="259" w:lineRule="auto"/>
        <w:rPr>
          <w:b/>
          <w:bCs/>
          <w:caps/>
          <w:color w:val="808080"/>
          <w:sz w:val="32"/>
          <w:szCs w:val="32"/>
          <w:lang w:eastAsia="cs-CZ"/>
        </w:rPr>
      </w:pPr>
      <w:bookmarkStart w:id="367" w:name="_Toc419999714"/>
      <w:bookmarkStart w:id="368" w:name="_Toc419999788"/>
      <w:bookmarkStart w:id="369" w:name="_Toc429730868"/>
      <w:bookmarkStart w:id="370" w:name="_Toc511547857"/>
      <w:r w:rsidRPr="00EA1316">
        <w:rPr>
          <w:sz w:val="32"/>
          <w:szCs w:val="32"/>
        </w:rPr>
        <w:br w:type="page"/>
      </w:r>
    </w:p>
    <w:p w14:paraId="2E7CDF9D" w14:textId="50CC747E" w:rsidR="00F243E7" w:rsidRPr="00EA1316" w:rsidRDefault="00F243E7" w:rsidP="00717CBB">
      <w:pPr>
        <w:pStyle w:val="wazza01"/>
        <w:widowControl w:val="0"/>
        <w:tabs>
          <w:tab w:val="right" w:leader="dot" w:pos="9639"/>
        </w:tabs>
        <w:rPr>
          <w:rFonts w:ascii="Times New Roman" w:hAnsi="Times New Roman" w:cs="Times New Roman"/>
          <w:sz w:val="28"/>
          <w:szCs w:val="28"/>
        </w:rPr>
      </w:pPr>
      <w:bookmarkStart w:id="371" w:name="_Toc205068540"/>
      <w:bookmarkStart w:id="372" w:name="_Toc218681413"/>
      <w:r w:rsidRPr="00EA1316">
        <w:rPr>
          <w:rFonts w:ascii="Times New Roman" w:hAnsi="Times New Roman" w:cs="Times New Roman"/>
          <w:sz w:val="28"/>
          <w:szCs w:val="28"/>
        </w:rPr>
        <w:lastRenderedPageBreak/>
        <w:t>Príloha</w:t>
      </w:r>
      <w:r w:rsidR="001F6DED" w:rsidRPr="00EA1316">
        <w:rPr>
          <w:rFonts w:ascii="Times New Roman" w:hAnsi="Times New Roman" w:cs="Times New Roman"/>
          <w:sz w:val="28"/>
          <w:szCs w:val="28"/>
        </w:rPr>
        <w:t xml:space="preserve"> č.</w:t>
      </w:r>
      <w:r w:rsidR="00F21559" w:rsidRPr="00EA1316">
        <w:rPr>
          <w:rFonts w:ascii="Times New Roman" w:hAnsi="Times New Roman" w:cs="Times New Roman"/>
          <w:sz w:val="28"/>
          <w:szCs w:val="28"/>
        </w:rPr>
        <w:t xml:space="preserve"> </w:t>
      </w:r>
      <w:bookmarkEnd w:id="367"/>
      <w:bookmarkEnd w:id="368"/>
      <w:bookmarkEnd w:id="369"/>
      <w:bookmarkEnd w:id="370"/>
      <w:r w:rsidR="00775D81">
        <w:rPr>
          <w:rFonts w:ascii="Times New Roman" w:hAnsi="Times New Roman" w:cs="Times New Roman"/>
          <w:sz w:val="28"/>
          <w:szCs w:val="28"/>
        </w:rPr>
        <w:t>5</w:t>
      </w:r>
      <w:bookmarkEnd w:id="371"/>
      <w:bookmarkEnd w:id="372"/>
    </w:p>
    <w:p w14:paraId="2F607DA1" w14:textId="2A5DB935" w:rsidR="00F243E7" w:rsidRDefault="00F243E7" w:rsidP="00717CBB">
      <w:pPr>
        <w:pStyle w:val="wazza03"/>
        <w:widowControl w:val="0"/>
        <w:rPr>
          <w:rFonts w:ascii="Times New Roman" w:hAnsi="Times New Roman" w:cs="Times New Roman"/>
          <w:sz w:val="28"/>
          <w:szCs w:val="28"/>
        </w:rPr>
      </w:pPr>
      <w:bookmarkStart w:id="373" w:name="_Toc205068543"/>
      <w:bookmarkStart w:id="374" w:name="_Toc218681414"/>
      <w:r w:rsidRPr="00EA1316">
        <w:rPr>
          <w:rFonts w:ascii="Times New Roman" w:hAnsi="Times New Roman" w:cs="Times New Roman"/>
          <w:sz w:val="28"/>
          <w:szCs w:val="28"/>
        </w:rPr>
        <w:t>Návrh na plnenie kritérií</w:t>
      </w:r>
      <w:bookmarkEnd w:id="373"/>
      <w:bookmarkEnd w:id="374"/>
    </w:p>
    <w:p w14:paraId="47022847" w14:textId="77777777" w:rsidR="00775D81" w:rsidRPr="00EA1316" w:rsidRDefault="00775D81" w:rsidP="00717CBB">
      <w:pPr>
        <w:pStyle w:val="wazza03"/>
        <w:widowControl w:val="0"/>
        <w:rPr>
          <w:rFonts w:ascii="Times New Roman" w:hAnsi="Times New Roman" w:cs="Times New Roman"/>
          <w:sz w:val="28"/>
          <w:szCs w:val="2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1701"/>
        <w:gridCol w:w="965"/>
        <w:gridCol w:w="737"/>
        <w:gridCol w:w="1702"/>
      </w:tblGrid>
      <w:tr w:rsidR="001770AE" w:rsidRPr="007331E6" w14:paraId="237E9F1C" w14:textId="77777777" w:rsidTr="007331E6">
        <w:trPr>
          <w:trHeight w:val="551"/>
        </w:trPr>
        <w:tc>
          <w:tcPr>
            <w:tcW w:w="3967" w:type="dxa"/>
            <w:tcBorders>
              <w:top w:val="nil"/>
              <w:left w:val="nil"/>
              <w:bottom w:val="nil"/>
              <w:right w:val="single" w:sz="4" w:space="0" w:color="auto"/>
            </w:tcBorders>
            <w:tcMar>
              <w:top w:w="57" w:type="dxa"/>
              <w:left w:w="0" w:type="dxa"/>
              <w:bottom w:w="57" w:type="dxa"/>
            </w:tcMar>
          </w:tcPr>
          <w:p w14:paraId="0990A2A3" w14:textId="42DC3C27" w:rsidR="001770AE" w:rsidRPr="007331E6" w:rsidRDefault="001770AE" w:rsidP="00717CBB">
            <w:pPr>
              <w:widowControl w:val="0"/>
              <w:spacing w:before="60" w:after="60"/>
              <w:ind w:left="360"/>
              <w:jc w:val="right"/>
              <w:rPr>
                <w:b/>
                <w:bCs/>
              </w:rPr>
            </w:pPr>
            <w:r w:rsidRPr="007331E6">
              <w:rPr>
                <w:b/>
                <w:bCs/>
              </w:rPr>
              <w:t>Názov predmetu zákazky:</w:t>
            </w:r>
          </w:p>
        </w:tc>
        <w:tc>
          <w:tcPr>
            <w:tcW w:w="5105" w:type="dxa"/>
            <w:gridSpan w:val="4"/>
            <w:tcBorders>
              <w:left w:val="single" w:sz="4" w:space="0" w:color="auto"/>
            </w:tcBorders>
            <w:tcMar>
              <w:top w:w="57" w:type="dxa"/>
              <w:bottom w:w="57" w:type="dxa"/>
            </w:tcMar>
          </w:tcPr>
          <w:p w14:paraId="0CBC00FD" w14:textId="7EDD9925" w:rsidR="001770AE" w:rsidRPr="007331E6" w:rsidRDefault="00651B1C" w:rsidP="00775D81">
            <w:pPr>
              <w:widowControl w:val="0"/>
              <w:spacing w:before="60" w:after="60"/>
              <w:ind w:left="174"/>
              <w:rPr>
                <w:b/>
              </w:rPr>
            </w:pPr>
            <w:r>
              <w:rPr>
                <w:b/>
              </w:rPr>
              <w:t xml:space="preserve">Činnosť STD pre projekt D3 Oščadnica – Čadca, Bukov, II. </w:t>
            </w:r>
            <w:proofErr w:type="spellStart"/>
            <w:r>
              <w:rPr>
                <w:b/>
              </w:rPr>
              <w:t>polprofil</w:t>
            </w:r>
            <w:proofErr w:type="spellEnd"/>
          </w:p>
        </w:tc>
      </w:tr>
      <w:tr w:rsidR="001770AE" w:rsidRPr="007331E6" w14:paraId="4B1F5C2F" w14:textId="77777777" w:rsidTr="007331E6">
        <w:trPr>
          <w:trHeight w:val="276"/>
        </w:trPr>
        <w:tc>
          <w:tcPr>
            <w:tcW w:w="3967" w:type="dxa"/>
            <w:tcBorders>
              <w:top w:val="nil"/>
              <w:left w:val="nil"/>
              <w:bottom w:val="nil"/>
              <w:right w:val="single" w:sz="4" w:space="0" w:color="auto"/>
            </w:tcBorders>
            <w:tcMar>
              <w:top w:w="57" w:type="dxa"/>
              <w:left w:w="0" w:type="dxa"/>
              <w:bottom w:w="57" w:type="dxa"/>
            </w:tcMar>
          </w:tcPr>
          <w:p w14:paraId="349AF79A" w14:textId="14D20C44" w:rsidR="001770AE" w:rsidRPr="007331E6" w:rsidRDefault="00B02790" w:rsidP="00717CBB">
            <w:pPr>
              <w:widowControl w:val="0"/>
              <w:spacing w:before="60" w:after="60"/>
              <w:ind w:left="360"/>
              <w:jc w:val="right"/>
              <w:rPr>
                <w:b/>
                <w:bCs/>
              </w:rPr>
            </w:pPr>
            <w:r w:rsidRPr="007331E6">
              <w:rPr>
                <w:b/>
                <w:bCs/>
              </w:rPr>
              <w:t>Obstarávateľ</w:t>
            </w:r>
          </w:p>
        </w:tc>
        <w:tc>
          <w:tcPr>
            <w:tcW w:w="5105" w:type="dxa"/>
            <w:gridSpan w:val="4"/>
            <w:tcBorders>
              <w:left w:val="single" w:sz="4" w:space="0" w:color="auto"/>
            </w:tcBorders>
            <w:tcMar>
              <w:top w:w="57" w:type="dxa"/>
              <w:bottom w:w="57" w:type="dxa"/>
            </w:tcMar>
          </w:tcPr>
          <w:p w14:paraId="3819A6C3" w14:textId="2CCD1276" w:rsidR="001770AE" w:rsidRPr="007331E6" w:rsidRDefault="00B00703" w:rsidP="00775D81">
            <w:pPr>
              <w:widowControl w:val="0"/>
              <w:spacing w:before="60" w:after="60"/>
              <w:ind w:left="174"/>
              <w:rPr>
                <w:b/>
              </w:rPr>
            </w:pPr>
            <w:r w:rsidRPr="007331E6">
              <w:rPr>
                <w:b/>
              </w:rPr>
              <w:t>Národná diaľničná spoločnosť, a. s.</w:t>
            </w:r>
          </w:p>
        </w:tc>
      </w:tr>
      <w:tr w:rsidR="00BA5E9E" w:rsidRPr="007331E6" w14:paraId="08083031" w14:textId="77777777" w:rsidTr="007331E6">
        <w:trPr>
          <w:trHeight w:val="1369"/>
        </w:trPr>
        <w:tc>
          <w:tcPr>
            <w:tcW w:w="3967" w:type="dxa"/>
            <w:tcBorders>
              <w:top w:val="nil"/>
              <w:left w:val="nil"/>
              <w:bottom w:val="nil"/>
              <w:right w:val="single" w:sz="4" w:space="0" w:color="auto"/>
            </w:tcBorders>
            <w:tcMar>
              <w:top w:w="57" w:type="dxa"/>
              <w:left w:w="0" w:type="dxa"/>
              <w:bottom w:w="57" w:type="dxa"/>
            </w:tcMar>
          </w:tcPr>
          <w:p w14:paraId="43C9502A" w14:textId="77777777" w:rsidR="00BA5E9E" w:rsidRPr="007331E6" w:rsidRDefault="00BA5E9E" w:rsidP="00717CBB">
            <w:pPr>
              <w:widowControl w:val="0"/>
              <w:spacing w:before="60" w:after="60"/>
              <w:ind w:left="360"/>
              <w:jc w:val="right"/>
              <w:rPr>
                <w:b/>
                <w:bCs/>
              </w:rPr>
            </w:pPr>
            <w:r w:rsidRPr="007331E6">
              <w:rPr>
                <w:b/>
                <w:bCs/>
              </w:rPr>
              <w:t xml:space="preserve">Názov a adresa uchádzača / skupiny dodávateľov: </w:t>
            </w:r>
          </w:p>
          <w:p w14:paraId="1D153134" w14:textId="77777777" w:rsidR="00BA5E9E" w:rsidRPr="007331E6" w:rsidRDefault="00BA5E9E" w:rsidP="00717CBB">
            <w:pPr>
              <w:widowControl w:val="0"/>
              <w:spacing w:before="60" w:after="60"/>
              <w:ind w:left="360"/>
              <w:jc w:val="right"/>
            </w:pPr>
            <w:r w:rsidRPr="007331E6">
              <w:rPr>
                <w:i/>
                <w:iCs/>
              </w:rPr>
              <w:t>(v prípade skupiny dodávateľov uchádzač uvedie názov skupiny a názov a adresu každého člena skupiny)</w:t>
            </w:r>
          </w:p>
        </w:tc>
        <w:tc>
          <w:tcPr>
            <w:tcW w:w="5105" w:type="dxa"/>
            <w:gridSpan w:val="4"/>
            <w:tcBorders>
              <w:left w:val="single" w:sz="4" w:space="0" w:color="auto"/>
            </w:tcBorders>
            <w:shd w:val="clear" w:color="auto" w:fill="C0C0C0"/>
            <w:tcMar>
              <w:top w:w="57" w:type="dxa"/>
              <w:bottom w:w="57" w:type="dxa"/>
            </w:tcMar>
          </w:tcPr>
          <w:p w14:paraId="510D587A" w14:textId="77777777" w:rsidR="00BA5E9E" w:rsidRPr="007331E6" w:rsidRDefault="00BA5E9E" w:rsidP="00775D81">
            <w:pPr>
              <w:widowControl w:val="0"/>
              <w:spacing w:before="60" w:after="60"/>
              <w:ind w:left="174"/>
              <w:rPr>
                <w:b/>
              </w:rPr>
            </w:pPr>
          </w:p>
        </w:tc>
      </w:tr>
      <w:tr w:rsidR="00BA5E9E" w:rsidRPr="007331E6" w14:paraId="1834E204" w14:textId="77777777" w:rsidTr="007331E6">
        <w:tc>
          <w:tcPr>
            <w:tcW w:w="3967" w:type="dxa"/>
            <w:tcBorders>
              <w:top w:val="nil"/>
              <w:left w:val="nil"/>
              <w:bottom w:val="nil"/>
              <w:right w:val="nil"/>
            </w:tcBorders>
            <w:tcMar>
              <w:top w:w="0" w:type="dxa"/>
              <w:left w:w="0" w:type="dxa"/>
              <w:bottom w:w="0" w:type="dxa"/>
            </w:tcMar>
          </w:tcPr>
          <w:p w14:paraId="3D2D828C" w14:textId="77777777" w:rsidR="00BA5E9E" w:rsidRPr="007331E6" w:rsidRDefault="00BA5E9E" w:rsidP="00717CBB">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15F5F7EC" w14:textId="77777777" w:rsidR="00BA5E9E" w:rsidRPr="007331E6" w:rsidRDefault="00BA5E9E" w:rsidP="00775D81">
            <w:pPr>
              <w:widowControl w:val="0"/>
              <w:spacing w:before="60" w:after="60"/>
              <w:ind w:left="174"/>
              <w:rPr>
                <w:b/>
              </w:rPr>
            </w:pPr>
          </w:p>
        </w:tc>
      </w:tr>
      <w:tr w:rsidR="00BA5E9E" w:rsidRPr="007331E6" w14:paraId="270093A9" w14:textId="77777777" w:rsidTr="007331E6">
        <w:trPr>
          <w:trHeight w:val="217"/>
        </w:trPr>
        <w:tc>
          <w:tcPr>
            <w:tcW w:w="3967" w:type="dxa"/>
            <w:tcBorders>
              <w:top w:val="nil"/>
              <w:left w:val="nil"/>
              <w:bottom w:val="nil"/>
              <w:right w:val="single" w:sz="4" w:space="0" w:color="auto"/>
            </w:tcBorders>
            <w:tcMar>
              <w:top w:w="57" w:type="dxa"/>
              <w:left w:w="0" w:type="dxa"/>
              <w:bottom w:w="57" w:type="dxa"/>
            </w:tcMar>
          </w:tcPr>
          <w:p w14:paraId="3FCF7FA8" w14:textId="77777777" w:rsidR="00BA5E9E" w:rsidRPr="007331E6" w:rsidRDefault="00BA5E9E" w:rsidP="00717CBB">
            <w:pPr>
              <w:widowControl w:val="0"/>
              <w:spacing w:before="60" w:after="60"/>
              <w:ind w:left="360"/>
              <w:jc w:val="right"/>
            </w:pPr>
            <w:r w:rsidRPr="007331E6">
              <w:t>Kritérium na vyhodnotenie ponúk</w:t>
            </w:r>
          </w:p>
        </w:tc>
        <w:tc>
          <w:tcPr>
            <w:tcW w:w="5105" w:type="dxa"/>
            <w:gridSpan w:val="4"/>
            <w:tcBorders>
              <w:left w:val="single" w:sz="4" w:space="0" w:color="auto"/>
            </w:tcBorders>
            <w:tcMar>
              <w:top w:w="57" w:type="dxa"/>
              <w:bottom w:w="57" w:type="dxa"/>
            </w:tcMar>
          </w:tcPr>
          <w:p w14:paraId="16611F75" w14:textId="77777777" w:rsidR="00BA5E9E" w:rsidRPr="007331E6" w:rsidRDefault="00BA5E9E" w:rsidP="00775D81">
            <w:pPr>
              <w:widowControl w:val="0"/>
              <w:spacing w:before="60" w:after="60"/>
              <w:ind w:left="174"/>
              <w:rPr>
                <w:caps/>
              </w:rPr>
            </w:pPr>
            <w:r w:rsidRPr="007331E6">
              <w:rPr>
                <w:caps/>
              </w:rPr>
              <w:t>Najnižšia cena</w:t>
            </w:r>
          </w:p>
        </w:tc>
      </w:tr>
      <w:tr w:rsidR="00BA5E9E" w:rsidRPr="007331E6" w14:paraId="778B4677" w14:textId="77777777" w:rsidTr="007331E6">
        <w:tc>
          <w:tcPr>
            <w:tcW w:w="3967" w:type="dxa"/>
            <w:tcBorders>
              <w:top w:val="nil"/>
              <w:left w:val="nil"/>
              <w:bottom w:val="nil"/>
              <w:right w:val="nil"/>
            </w:tcBorders>
            <w:tcMar>
              <w:top w:w="0" w:type="dxa"/>
              <w:left w:w="0" w:type="dxa"/>
              <w:bottom w:w="0" w:type="dxa"/>
            </w:tcMar>
          </w:tcPr>
          <w:p w14:paraId="5C2D9129" w14:textId="77777777" w:rsidR="00BA5E9E" w:rsidRPr="007331E6" w:rsidRDefault="00BA5E9E" w:rsidP="00717CBB">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5B26B8C5" w14:textId="77777777" w:rsidR="00BA5E9E" w:rsidRPr="007331E6" w:rsidRDefault="00BA5E9E" w:rsidP="00717CBB">
            <w:pPr>
              <w:widowControl w:val="0"/>
              <w:spacing w:before="60" w:after="60"/>
              <w:ind w:left="360"/>
              <w:rPr>
                <w:b/>
              </w:rPr>
            </w:pPr>
          </w:p>
        </w:tc>
      </w:tr>
      <w:tr w:rsidR="00BA5E9E" w:rsidRPr="007331E6" w14:paraId="3FD6E5D0" w14:textId="77777777" w:rsidTr="007331E6">
        <w:trPr>
          <w:trHeight w:val="217"/>
        </w:trPr>
        <w:tc>
          <w:tcPr>
            <w:tcW w:w="3967" w:type="dxa"/>
            <w:tcBorders>
              <w:top w:val="nil"/>
              <w:left w:val="nil"/>
              <w:bottom w:val="nil"/>
              <w:right w:val="single" w:sz="4" w:space="0" w:color="auto"/>
            </w:tcBorders>
            <w:tcMar>
              <w:top w:w="57" w:type="dxa"/>
              <w:left w:w="0" w:type="dxa"/>
              <w:bottom w:w="57" w:type="dxa"/>
            </w:tcMar>
          </w:tcPr>
          <w:p w14:paraId="351B2876" w14:textId="77777777" w:rsidR="00BA5E9E" w:rsidRPr="007331E6" w:rsidRDefault="00BA5E9E" w:rsidP="00717CBB">
            <w:pPr>
              <w:widowControl w:val="0"/>
              <w:spacing w:before="60" w:after="60"/>
              <w:ind w:left="360"/>
              <w:jc w:val="right"/>
            </w:pPr>
            <w:r w:rsidRPr="007331E6">
              <w:t>Je uchádzač platiteľom DPH?</w:t>
            </w:r>
          </w:p>
        </w:tc>
        <w:tc>
          <w:tcPr>
            <w:tcW w:w="2666" w:type="dxa"/>
            <w:gridSpan w:val="2"/>
            <w:tcBorders>
              <w:left w:val="single" w:sz="4" w:space="0" w:color="auto"/>
            </w:tcBorders>
            <w:tcMar>
              <w:top w:w="57" w:type="dxa"/>
              <w:bottom w:w="57" w:type="dxa"/>
            </w:tcMar>
          </w:tcPr>
          <w:p w14:paraId="6DEBF9A0" w14:textId="67DF9FDC" w:rsidR="00BA5E9E" w:rsidRPr="007331E6" w:rsidRDefault="00BA5E9E" w:rsidP="00717CBB">
            <w:pPr>
              <w:widowControl w:val="0"/>
              <w:spacing w:before="60" w:after="60"/>
              <w:ind w:left="79"/>
              <w:jc w:val="center"/>
            </w:pPr>
            <w:r w:rsidRPr="007331E6">
              <w:t>ÁNO</w:t>
            </w:r>
            <w:r w:rsidR="00A1568C" w:rsidRPr="007331E6">
              <w:rPr>
                <w:rStyle w:val="Odkaznapoznmkupodiarou"/>
              </w:rPr>
              <w:footnoteReference w:customMarkFollows="1" w:id="13"/>
              <w:t>1</w:t>
            </w:r>
          </w:p>
        </w:tc>
        <w:tc>
          <w:tcPr>
            <w:tcW w:w="2439" w:type="dxa"/>
            <w:gridSpan w:val="2"/>
            <w:tcBorders>
              <w:left w:val="single" w:sz="4" w:space="0" w:color="auto"/>
            </w:tcBorders>
          </w:tcPr>
          <w:p w14:paraId="10D46943" w14:textId="77777777" w:rsidR="00BA5E9E" w:rsidRPr="007331E6" w:rsidRDefault="00BA5E9E" w:rsidP="00717CBB">
            <w:pPr>
              <w:widowControl w:val="0"/>
              <w:spacing w:before="60" w:after="60"/>
              <w:ind w:left="79"/>
              <w:jc w:val="center"/>
            </w:pPr>
            <w:r w:rsidRPr="007331E6">
              <w:t>NIE</w:t>
            </w:r>
            <w:r w:rsidRPr="007331E6">
              <w:rPr>
                <w:vertAlign w:val="superscript"/>
              </w:rPr>
              <w:t>1</w:t>
            </w:r>
          </w:p>
        </w:tc>
      </w:tr>
      <w:tr w:rsidR="00BA5E9E" w:rsidRPr="007331E6" w14:paraId="38C279CB" w14:textId="77777777" w:rsidTr="007331E6">
        <w:trPr>
          <w:trHeight w:val="186"/>
        </w:trPr>
        <w:tc>
          <w:tcPr>
            <w:tcW w:w="3967" w:type="dxa"/>
            <w:tcBorders>
              <w:top w:val="nil"/>
              <w:left w:val="nil"/>
              <w:bottom w:val="nil"/>
              <w:right w:val="nil"/>
            </w:tcBorders>
            <w:tcMar>
              <w:top w:w="57" w:type="dxa"/>
              <w:left w:w="0" w:type="dxa"/>
              <w:bottom w:w="57" w:type="dxa"/>
            </w:tcMar>
          </w:tcPr>
          <w:p w14:paraId="323B386D" w14:textId="77777777" w:rsidR="00BA5E9E" w:rsidRPr="007331E6" w:rsidRDefault="00BA5E9E" w:rsidP="00717CBB">
            <w:pPr>
              <w:widowControl w:val="0"/>
              <w:spacing w:before="60" w:after="60"/>
              <w:ind w:left="360"/>
            </w:pPr>
          </w:p>
        </w:tc>
        <w:tc>
          <w:tcPr>
            <w:tcW w:w="5105" w:type="dxa"/>
            <w:gridSpan w:val="4"/>
            <w:tcBorders>
              <w:top w:val="single" w:sz="4" w:space="0" w:color="auto"/>
              <w:left w:val="nil"/>
              <w:bottom w:val="single" w:sz="4" w:space="0" w:color="auto"/>
              <w:right w:val="nil"/>
            </w:tcBorders>
            <w:tcMar>
              <w:top w:w="57" w:type="dxa"/>
              <w:bottom w:w="57" w:type="dxa"/>
            </w:tcMar>
          </w:tcPr>
          <w:p w14:paraId="24F07B9A" w14:textId="77777777" w:rsidR="00BA5E9E" w:rsidRPr="007331E6" w:rsidRDefault="00BA5E9E" w:rsidP="00717CBB">
            <w:pPr>
              <w:widowControl w:val="0"/>
              <w:spacing w:before="60" w:after="60"/>
              <w:ind w:left="360"/>
            </w:pPr>
          </w:p>
        </w:tc>
      </w:tr>
      <w:tr w:rsidR="007331E6" w:rsidRPr="007331E6" w14:paraId="5BBCA9C7" w14:textId="77777777" w:rsidTr="007331E6">
        <w:trPr>
          <w:trHeight w:val="233"/>
        </w:trPr>
        <w:tc>
          <w:tcPr>
            <w:tcW w:w="3967" w:type="dxa"/>
            <w:tcBorders>
              <w:top w:val="nil"/>
              <w:left w:val="nil"/>
              <w:bottom w:val="single" w:sz="12" w:space="0" w:color="auto"/>
              <w:right w:val="single" w:sz="4" w:space="0" w:color="auto"/>
            </w:tcBorders>
            <w:tcMar>
              <w:top w:w="57" w:type="dxa"/>
              <w:left w:w="113" w:type="dxa"/>
              <w:bottom w:w="57" w:type="dxa"/>
            </w:tcMar>
          </w:tcPr>
          <w:p w14:paraId="17C73917" w14:textId="77777777" w:rsidR="007331E6" w:rsidRPr="007331E6" w:rsidRDefault="007331E6" w:rsidP="00717CBB">
            <w:pPr>
              <w:widowControl w:val="0"/>
              <w:spacing w:before="60" w:after="60"/>
              <w:ind w:left="360"/>
            </w:pPr>
          </w:p>
        </w:tc>
        <w:tc>
          <w:tcPr>
            <w:tcW w:w="1701"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79898C6C" w14:textId="748A0ED8" w:rsidR="007331E6" w:rsidRPr="007331E6" w:rsidRDefault="007331E6" w:rsidP="00717CBB">
            <w:pPr>
              <w:widowControl w:val="0"/>
              <w:spacing w:before="60" w:after="60"/>
              <w:jc w:val="center"/>
              <w:rPr>
                <w:b/>
              </w:rPr>
            </w:pPr>
            <w:r w:rsidRPr="007331E6">
              <w:rPr>
                <w:b/>
              </w:rPr>
              <w:t>Navrhovaná cena v eur bez DPH</w:t>
            </w:r>
          </w:p>
        </w:tc>
        <w:tc>
          <w:tcPr>
            <w:tcW w:w="1702" w:type="dxa"/>
            <w:gridSpan w:val="2"/>
            <w:tcBorders>
              <w:top w:val="single" w:sz="4" w:space="0" w:color="auto"/>
              <w:left w:val="single" w:sz="4" w:space="0" w:color="auto"/>
              <w:bottom w:val="single" w:sz="12" w:space="0" w:color="auto"/>
              <w:right w:val="single" w:sz="4" w:space="0" w:color="auto"/>
            </w:tcBorders>
            <w:shd w:val="clear" w:color="auto" w:fill="E0E0E0"/>
            <w:vAlign w:val="center"/>
          </w:tcPr>
          <w:p w14:paraId="1DEC04D6" w14:textId="095AC022" w:rsidR="007331E6" w:rsidRPr="007331E6" w:rsidRDefault="007331E6" w:rsidP="00717CBB">
            <w:pPr>
              <w:widowControl w:val="0"/>
              <w:spacing w:before="60" w:after="60"/>
              <w:jc w:val="center"/>
              <w:rPr>
                <w:b/>
              </w:rPr>
            </w:pPr>
            <w:r w:rsidRPr="007331E6">
              <w:rPr>
                <w:b/>
              </w:rPr>
              <w:t>DPH</w:t>
            </w:r>
          </w:p>
        </w:tc>
        <w:tc>
          <w:tcPr>
            <w:tcW w:w="1702"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02824C7B" w14:textId="77777777" w:rsidR="007331E6" w:rsidRPr="007331E6" w:rsidRDefault="007331E6" w:rsidP="00717CBB">
            <w:pPr>
              <w:widowControl w:val="0"/>
              <w:spacing w:before="60" w:after="60"/>
              <w:jc w:val="center"/>
              <w:rPr>
                <w:b/>
              </w:rPr>
            </w:pPr>
            <w:r w:rsidRPr="007331E6">
              <w:rPr>
                <w:b/>
              </w:rPr>
              <w:t>Navrhovaná cena v eur s DPH</w:t>
            </w:r>
          </w:p>
        </w:tc>
      </w:tr>
      <w:tr w:rsidR="00750FFE" w:rsidRPr="007331E6" w14:paraId="3B98635B" w14:textId="77777777" w:rsidTr="007331E6">
        <w:trPr>
          <w:trHeight w:val="23"/>
        </w:trPr>
        <w:tc>
          <w:tcPr>
            <w:tcW w:w="3967" w:type="dxa"/>
            <w:tcBorders>
              <w:top w:val="double" w:sz="4" w:space="0" w:color="auto"/>
              <w:left w:val="single" w:sz="12" w:space="0" w:color="auto"/>
              <w:right w:val="single" w:sz="4" w:space="0" w:color="auto"/>
            </w:tcBorders>
            <w:tcMar>
              <w:top w:w="57" w:type="dxa"/>
              <w:left w:w="113" w:type="dxa"/>
              <w:bottom w:w="57" w:type="dxa"/>
            </w:tcMar>
            <w:vAlign w:val="center"/>
          </w:tcPr>
          <w:p w14:paraId="26DA7059" w14:textId="4F77184B" w:rsidR="00750FFE" w:rsidRPr="007331E6" w:rsidRDefault="00750FFE" w:rsidP="00717CBB">
            <w:pPr>
              <w:widowControl w:val="0"/>
              <w:spacing w:before="60" w:after="60"/>
              <w:ind w:right="162"/>
              <w:jc w:val="right"/>
              <w:rPr>
                <w:b/>
              </w:rPr>
            </w:pPr>
            <w:r w:rsidRPr="007331E6">
              <w:t>Celková cena za poskytnutie predmetu zákazky:</w:t>
            </w:r>
          </w:p>
        </w:tc>
        <w:tc>
          <w:tcPr>
            <w:tcW w:w="1701" w:type="dxa"/>
            <w:tcBorders>
              <w:top w:val="double" w:sz="4" w:space="0" w:color="auto"/>
              <w:left w:val="single" w:sz="4" w:space="0" w:color="auto"/>
              <w:right w:val="single" w:sz="4" w:space="0" w:color="auto"/>
            </w:tcBorders>
            <w:shd w:val="clear" w:color="auto" w:fill="BFBFBF" w:themeFill="background1" w:themeFillShade="BF"/>
            <w:vAlign w:val="center"/>
          </w:tcPr>
          <w:p w14:paraId="15E85B30" w14:textId="77777777" w:rsidR="00750FFE" w:rsidRPr="007331E6" w:rsidRDefault="00750FFE" w:rsidP="00717CBB">
            <w:pPr>
              <w:widowControl w:val="0"/>
              <w:spacing w:before="60" w:after="60"/>
              <w:ind w:right="162"/>
              <w:jc w:val="center"/>
              <w:rPr>
                <w:b/>
              </w:rPr>
            </w:pPr>
          </w:p>
        </w:tc>
        <w:tc>
          <w:tcPr>
            <w:tcW w:w="1702" w:type="dxa"/>
            <w:gridSpan w:val="2"/>
            <w:tcBorders>
              <w:top w:val="double" w:sz="4" w:space="0" w:color="auto"/>
              <w:left w:val="single" w:sz="4" w:space="0" w:color="auto"/>
              <w:right w:val="single" w:sz="4" w:space="0" w:color="auto"/>
            </w:tcBorders>
            <w:shd w:val="clear" w:color="auto" w:fill="BFBFBF" w:themeFill="background1" w:themeFillShade="BF"/>
            <w:vAlign w:val="center"/>
          </w:tcPr>
          <w:p w14:paraId="0ED600D4" w14:textId="3A84DB93" w:rsidR="00750FFE" w:rsidRPr="007331E6" w:rsidRDefault="00750FFE" w:rsidP="00717CBB">
            <w:pPr>
              <w:widowControl w:val="0"/>
              <w:spacing w:before="60" w:after="60"/>
              <w:ind w:right="162"/>
              <w:jc w:val="center"/>
              <w:rPr>
                <w:b/>
              </w:rPr>
            </w:pPr>
          </w:p>
        </w:tc>
        <w:tc>
          <w:tcPr>
            <w:tcW w:w="1702" w:type="dxa"/>
            <w:tcBorders>
              <w:top w:val="double" w:sz="4" w:space="0" w:color="auto"/>
              <w:left w:val="single" w:sz="4" w:space="0" w:color="auto"/>
              <w:right w:val="single" w:sz="12" w:space="0" w:color="auto"/>
            </w:tcBorders>
            <w:shd w:val="clear" w:color="auto" w:fill="BFBFBF" w:themeFill="background1" w:themeFillShade="BF"/>
            <w:tcMar>
              <w:top w:w="57" w:type="dxa"/>
              <w:left w:w="113" w:type="dxa"/>
              <w:bottom w:w="57" w:type="dxa"/>
            </w:tcMar>
            <w:vAlign w:val="center"/>
          </w:tcPr>
          <w:p w14:paraId="42EA8FB8" w14:textId="77777777" w:rsidR="00750FFE" w:rsidRPr="007331E6" w:rsidRDefault="00750FFE" w:rsidP="00717CBB">
            <w:pPr>
              <w:widowControl w:val="0"/>
              <w:spacing w:before="60" w:after="60"/>
              <w:ind w:left="360" w:right="162"/>
              <w:jc w:val="center"/>
              <w:rPr>
                <w:b/>
              </w:rPr>
            </w:pPr>
          </w:p>
        </w:tc>
      </w:tr>
      <w:tr w:rsidR="00750FFE" w:rsidRPr="007331E6" w14:paraId="092724EC" w14:textId="77777777" w:rsidTr="00775D81">
        <w:trPr>
          <w:trHeight w:val="320"/>
        </w:trPr>
        <w:tc>
          <w:tcPr>
            <w:tcW w:w="9072" w:type="dxa"/>
            <w:gridSpan w:val="5"/>
            <w:tcBorders>
              <w:top w:val="single" w:sz="12" w:space="0" w:color="auto"/>
              <w:left w:val="nil"/>
              <w:bottom w:val="nil"/>
              <w:right w:val="nil"/>
            </w:tcBorders>
            <w:tcMar>
              <w:top w:w="57" w:type="dxa"/>
              <w:left w:w="113" w:type="dxa"/>
              <w:bottom w:w="57" w:type="dxa"/>
            </w:tcMar>
            <w:vAlign w:val="center"/>
          </w:tcPr>
          <w:p w14:paraId="602867E8" w14:textId="77777777" w:rsidR="00750FFE" w:rsidRPr="007331E6" w:rsidRDefault="00750FFE" w:rsidP="00717CBB">
            <w:pPr>
              <w:widowControl w:val="0"/>
              <w:spacing w:before="60" w:after="60"/>
              <w:ind w:left="360"/>
              <w:jc w:val="right"/>
              <w:rPr>
                <w:b/>
              </w:rPr>
            </w:pPr>
          </w:p>
        </w:tc>
      </w:tr>
      <w:tr w:rsidR="00750FFE" w:rsidRPr="007331E6" w14:paraId="4335DC6F" w14:textId="77777777" w:rsidTr="007331E6">
        <w:trPr>
          <w:trHeight w:val="822"/>
        </w:trPr>
        <w:tc>
          <w:tcPr>
            <w:tcW w:w="3967" w:type="dxa"/>
            <w:tcBorders>
              <w:top w:val="nil"/>
              <w:left w:val="nil"/>
              <w:bottom w:val="nil"/>
              <w:right w:val="nil"/>
            </w:tcBorders>
            <w:tcMar>
              <w:top w:w="57" w:type="dxa"/>
              <w:left w:w="113" w:type="dxa"/>
              <w:bottom w:w="57" w:type="dxa"/>
            </w:tcMar>
          </w:tcPr>
          <w:p w14:paraId="0FE0D9D6" w14:textId="77777777" w:rsidR="00750FFE" w:rsidRPr="007331E6" w:rsidRDefault="00750FFE" w:rsidP="00717CBB">
            <w:pPr>
              <w:widowControl w:val="0"/>
              <w:jc w:val="center"/>
            </w:pPr>
          </w:p>
          <w:p w14:paraId="4011A861" w14:textId="77777777" w:rsidR="00750FFE" w:rsidRPr="007331E6" w:rsidRDefault="00750FFE" w:rsidP="00717CBB">
            <w:pPr>
              <w:widowControl w:val="0"/>
              <w:jc w:val="center"/>
            </w:pPr>
          </w:p>
          <w:p w14:paraId="3DC02BF4" w14:textId="00756F94" w:rsidR="00750FFE" w:rsidRPr="007331E6" w:rsidRDefault="00750FFE" w:rsidP="00717CBB">
            <w:pPr>
              <w:widowControl w:val="0"/>
              <w:jc w:val="center"/>
              <w:rPr>
                <w:b/>
              </w:rPr>
            </w:pPr>
            <w:r w:rsidRPr="007331E6">
              <w:t>V .............................., dňa ...............</w:t>
            </w:r>
          </w:p>
        </w:tc>
        <w:tc>
          <w:tcPr>
            <w:tcW w:w="5105" w:type="dxa"/>
            <w:gridSpan w:val="4"/>
            <w:tcBorders>
              <w:top w:val="nil"/>
              <w:left w:val="nil"/>
              <w:bottom w:val="nil"/>
              <w:right w:val="nil"/>
            </w:tcBorders>
            <w:tcMar>
              <w:top w:w="57" w:type="dxa"/>
              <w:left w:w="113" w:type="dxa"/>
              <w:bottom w:w="57" w:type="dxa"/>
            </w:tcMar>
          </w:tcPr>
          <w:p w14:paraId="3CE4DE36" w14:textId="77777777" w:rsidR="00750FFE" w:rsidRPr="007331E6" w:rsidRDefault="00750FFE" w:rsidP="00717CBB">
            <w:pPr>
              <w:widowControl w:val="0"/>
              <w:jc w:val="center"/>
            </w:pPr>
          </w:p>
          <w:p w14:paraId="332D816E" w14:textId="77777777" w:rsidR="00750FFE" w:rsidRPr="007331E6" w:rsidRDefault="00750FFE" w:rsidP="00717CBB">
            <w:pPr>
              <w:widowControl w:val="0"/>
              <w:jc w:val="center"/>
            </w:pPr>
          </w:p>
          <w:p w14:paraId="73CB1B32" w14:textId="77777777" w:rsidR="00750FFE" w:rsidRPr="007331E6" w:rsidRDefault="00750FFE" w:rsidP="00717CBB">
            <w:pPr>
              <w:widowControl w:val="0"/>
              <w:jc w:val="center"/>
            </w:pPr>
            <w:r w:rsidRPr="007331E6">
              <w:t>.............................................................</w:t>
            </w:r>
          </w:p>
          <w:p w14:paraId="51DF3CE2" w14:textId="77777777" w:rsidR="00750FFE" w:rsidRPr="007331E6" w:rsidRDefault="00750FFE" w:rsidP="00717CBB">
            <w:pPr>
              <w:widowControl w:val="0"/>
              <w:tabs>
                <w:tab w:val="left" w:pos="5940"/>
              </w:tabs>
              <w:jc w:val="center"/>
            </w:pPr>
            <w:r w:rsidRPr="007331E6">
              <w:t>meno a priezvisko, funkcia</w:t>
            </w:r>
          </w:p>
          <w:p w14:paraId="10630EA7" w14:textId="2B61D2E7" w:rsidR="00750FFE" w:rsidRPr="007331E6" w:rsidRDefault="00750FFE" w:rsidP="00717CBB">
            <w:pPr>
              <w:widowControl w:val="0"/>
              <w:jc w:val="center"/>
              <w:rPr>
                <w:b/>
              </w:rPr>
            </w:pPr>
            <w:r w:rsidRPr="007331E6">
              <w:t>podpis</w:t>
            </w:r>
            <w:r w:rsidRPr="007331E6">
              <w:rPr>
                <w:rStyle w:val="Odkaznapoznmkupodiarou"/>
              </w:rPr>
              <w:footnoteReference w:customMarkFollows="1" w:id="14"/>
              <w:t>2</w:t>
            </w:r>
          </w:p>
        </w:tc>
      </w:tr>
    </w:tbl>
    <w:p w14:paraId="140F462A" w14:textId="77777777" w:rsidR="007331E6" w:rsidRDefault="007331E6">
      <w:pPr>
        <w:spacing w:after="160" w:line="259" w:lineRule="auto"/>
        <w:rPr>
          <w:b/>
          <w:bCs/>
          <w:caps/>
          <w:color w:val="808080"/>
          <w:sz w:val="28"/>
          <w:szCs w:val="28"/>
          <w:lang w:eastAsia="cs-CZ"/>
        </w:rPr>
      </w:pPr>
      <w:bookmarkStart w:id="375" w:name="_Toc115259393"/>
      <w:bookmarkEnd w:id="338"/>
      <w:r>
        <w:rPr>
          <w:sz w:val="28"/>
          <w:szCs w:val="28"/>
        </w:rPr>
        <w:br w:type="page"/>
      </w:r>
    </w:p>
    <w:p w14:paraId="2BAB4459" w14:textId="1312DAD5" w:rsidR="005E33A0" w:rsidRPr="00EA1316" w:rsidRDefault="005E33A0" w:rsidP="00717CBB">
      <w:pPr>
        <w:pStyle w:val="wazza01"/>
        <w:widowControl w:val="0"/>
        <w:outlineLvl w:val="0"/>
        <w:rPr>
          <w:rFonts w:ascii="Times New Roman" w:hAnsi="Times New Roman" w:cs="Times New Roman"/>
          <w:sz w:val="28"/>
          <w:szCs w:val="28"/>
        </w:rPr>
      </w:pPr>
      <w:bookmarkStart w:id="376" w:name="_Toc205068544"/>
      <w:bookmarkStart w:id="377" w:name="_Toc218681415"/>
      <w:r w:rsidRPr="00EA1316">
        <w:rPr>
          <w:rFonts w:ascii="Times New Roman" w:hAnsi="Times New Roman" w:cs="Times New Roman"/>
          <w:sz w:val="28"/>
          <w:szCs w:val="28"/>
        </w:rPr>
        <w:lastRenderedPageBreak/>
        <w:t xml:space="preserve">Príloha č. </w:t>
      </w:r>
      <w:bookmarkEnd w:id="375"/>
      <w:bookmarkEnd w:id="376"/>
      <w:r w:rsidR="009C008B">
        <w:rPr>
          <w:rFonts w:ascii="Times New Roman" w:hAnsi="Times New Roman" w:cs="Times New Roman"/>
          <w:sz w:val="28"/>
          <w:szCs w:val="28"/>
        </w:rPr>
        <w:t>6</w:t>
      </w:r>
      <w:bookmarkEnd w:id="377"/>
    </w:p>
    <w:p w14:paraId="6469DB07" w14:textId="77777777" w:rsidR="005E33A0" w:rsidRPr="00EA1316" w:rsidRDefault="005E33A0" w:rsidP="00717CBB">
      <w:pPr>
        <w:pStyle w:val="wazza03"/>
        <w:widowControl w:val="0"/>
        <w:rPr>
          <w:rFonts w:ascii="Times New Roman" w:hAnsi="Times New Roman" w:cs="Times New Roman"/>
          <w:sz w:val="28"/>
          <w:szCs w:val="28"/>
        </w:rPr>
      </w:pPr>
      <w:bookmarkStart w:id="378" w:name="_Toc115259394"/>
      <w:bookmarkStart w:id="379" w:name="_Toc205068545"/>
      <w:bookmarkStart w:id="380" w:name="_Toc218681416"/>
      <w:r w:rsidRPr="00EA1316">
        <w:rPr>
          <w:rFonts w:ascii="Times New Roman" w:hAnsi="Times New Roman" w:cs="Times New Roman"/>
          <w:sz w:val="28"/>
          <w:szCs w:val="28"/>
        </w:rPr>
        <w:t>Čestné vyhlásenie</w:t>
      </w:r>
      <w:bookmarkEnd w:id="378"/>
      <w:bookmarkEnd w:id="379"/>
      <w:bookmarkEnd w:id="380"/>
    </w:p>
    <w:p w14:paraId="4C048D6F" w14:textId="77777777" w:rsidR="005E33A0" w:rsidRPr="00EA1316" w:rsidRDefault="005E33A0" w:rsidP="00717CBB">
      <w:pPr>
        <w:pStyle w:val="Bezriadkovania"/>
        <w:widowControl w:val="0"/>
        <w:spacing w:before="120" w:line="288" w:lineRule="auto"/>
        <w:jc w:val="center"/>
        <w:rPr>
          <w:rFonts w:ascii="Times New Roman" w:eastAsia="Times New Roman" w:hAnsi="Times New Roman" w:cs="Times New Roman"/>
          <w:sz w:val="24"/>
          <w:szCs w:val="24"/>
        </w:rPr>
      </w:pPr>
      <w:r w:rsidRPr="00EA1316">
        <w:rPr>
          <w:rFonts w:ascii="Times New Roman" w:hAnsi="Times New Roman" w:cs="Times New Roman"/>
          <w:sz w:val="24"/>
          <w:szCs w:val="24"/>
        </w:rPr>
        <w:t xml:space="preserve">čl. 5k nariadenia Rady (EÚ) č. 833/2014 z 31. júla 2014 o reštriktívnych opatreniach s ohľadom na konanie Ruska, ktorým destabilizuje situáciu na Ukrajine </w:t>
      </w:r>
      <w:r w:rsidRPr="00EA1316">
        <w:rPr>
          <w:rFonts w:ascii="Times New Roman" w:eastAsia="Times New Roman" w:hAnsi="Times New Roman" w:cs="Times New Roman"/>
          <w:sz w:val="24"/>
          <w:szCs w:val="24"/>
        </w:rPr>
        <w:t>v znení neskorších predpisov</w:t>
      </w:r>
    </w:p>
    <w:p w14:paraId="65B2B8C2" w14:textId="77777777" w:rsidR="005E33A0" w:rsidRPr="00EA1316" w:rsidRDefault="005E33A0" w:rsidP="00717CBB">
      <w:pPr>
        <w:pStyle w:val="Bezriadkovania"/>
        <w:widowControl w:val="0"/>
        <w:spacing w:before="120" w:line="288" w:lineRule="auto"/>
        <w:jc w:val="center"/>
        <w:rPr>
          <w:rFonts w:ascii="Times New Roman" w:eastAsia="Times New Roman" w:hAnsi="Times New Roman" w:cs="Times New Roman"/>
          <w:sz w:val="24"/>
          <w:szCs w:val="24"/>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5E33A0" w:rsidRPr="00EA1316" w14:paraId="58209F27" w14:textId="77777777" w:rsidTr="00A1568C">
        <w:trPr>
          <w:trHeight w:val="530"/>
        </w:trPr>
        <w:tc>
          <w:tcPr>
            <w:tcW w:w="2551" w:type="dxa"/>
            <w:vAlign w:val="center"/>
          </w:tcPr>
          <w:p w14:paraId="1466D7BA" w14:textId="77777777" w:rsidR="005E33A0" w:rsidRPr="00EA1316" w:rsidRDefault="005E33A0" w:rsidP="00717CBB">
            <w:pPr>
              <w:widowControl w:val="0"/>
              <w:spacing w:before="40" w:after="40"/>
              <w:rPr>
                <w:i/>
              </w:rPr>
            </w:pPr>
            <w:r w:rsidRPr="00EA1316">
              <w:rPr>
                <w:i/>
              </w:rPr>
              <w:t>Obchodné meno:</w:t>
            </w:r>
          </w:p>
        </w:tc>
        <w:tc>
          <w:tcPr>
            <w:tcW w:w="6799" w:type="dxa"/>
            <w:vAlign w:val="center"/>
          </w:tcPr>
          <w:p w14:paraId="486EA79A" w14:textId="77777777" w:rsidR="005E33A0" w:rsidRPr="00EA1316" w:rsidRDefault="005E33A0" w:rsidP="00717CBB">
            <w:pPr>
              <w:widowControl w:val="0"/>
              <w:spacing w:before="40" w:after="40"/>
              <w:rPr>
                <w:i/>
              </w:rPr>
            </w:pPr>
          </w:p>
        </w:tc>
      </w:tr>
      <w:tr w:rsidR="005E33A0" w:rsidRPr="00EA1316" w14:paraId="782EE0E8" w14:textId="77777777" w:rsidTr="00A1568C">
        <w:trPr>
          <w:trHeight w:val="552"/>
        </w:trPr>
        <w:tc>
          <w:tcPr>
            <w:tcW w:w="2551" w:type="dxa"/>
            <w:vAlign w:val="center"/>
          </w:tcPr>
          <w:p w14:paraId="76867DB2" w14:textId="77777777" w:rsidR="005E33A0" w:rsidRPr="00EA1316" w:rsidRDefault="005E33A0" w:rsidP="00717CBB">
            <w:pPr>
              <w:widowControl w:val="0"/>
              <w:spacing w:before="40" w:after="40"/>
              <w:rPr>
                <w:i/>
              </w:rPr>
            </w:pPr>
            <w:r w:rsidRPr="00EA1316">
              <w:rPr>
                <w:i/>
              </w:rPr>
              <w:t>sídlo/miesto podnikania:</w:t>
            </w:r>
          </w:p>
        </w:tc>
        <w:tc>
          <w:tcPr>
            <w:tcW w:w="6799" w:type="dxa"/>
            <w:vAlign w:val="center"/>
          </w:tcPr>
          <w:p w14:paraId="20911066" w14:textId="77777777" w:rsidR="005E33A0" w:rsidRPr="00EA1316" w:rsidRDefault="005E33A0" w:rsidP="00717CBB">
            <w:pPr>
              <w:widowControl w:val="0"/>
              <w:spacing w:before="40" w:after="40"/>
              <w:rPr>
                <w:i/>
              </w:rPr>
            </w:pPr>
          </w:p>
        </w:tc>
      </w:tr>
      <w:tr w:rsidR="005E33A0" w:rsidRPr="00EA1316" w14:paraId="34147127" w14:textId="77777777" w:rsidTr="00A1568C">
        <w:trPr>
          <w:trHeight w:val="559"/>
        </w:trPr>
        <w:tc>
          <w:tcPr>
            <w:tcW w:w="2551" w:type="dxa"/>
            <w:vAlign w:val="center"/>
          </w:tcPr>
          <w:p w14:paraId="39772BE7" w14:textId="77777777" w:rsidR="005E33A0" w:rsidRPr="00EA1316" w:rsidRDefault="005E33A0" w:rsidP="00717CBB">
            <w:pPr>
              <w:widowControl w:val="0"/>
              <w:spacing w:before="40" w:after="40"/>
              <w:rPr>
                <w:i/>
              </w:rPr>
            </w:pPr>
            <w:r w:rsidRPr="00EA1316">
              <w:rPr>
                <w:i/>
              </w:rPr>
              <w:t>IČO:</w:t>
            </w:r>
          </w:p>
        </w:tc>
        <w:tc>
          <w:tcPr>
            <w:tcW w:w="6799" w:type="dxa"/>
            <w:vAlign w:val="center"/>
          </w:tcPr>
          <w:p w14:paraId="2BDC0E11" w14:textId="77777777" w:rsidR="005E33A0" w:rsidRPr="00EA1316" w:rsidRDefault="005E33A0" w:rsidP="00717CBB">
            <w:pPr>
              <w:widowControl w:val="0"/>
              <w:spacing w:before="40" w:after="40"/>
              <w:rPr>
                <w:i/>
              </w:rPr>
            </w:pPr>
          </w:p>
        </w:tc>
      </w:tr>
    </w:tbl>
    <w:p w14:paraId="7E92E5DD" w14:textId="0FB53D69"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eastAsia="Times New Roman" w:hAnsi="Times New Roman" w:cs="Times New Roman"/>
          <w:color w:val="000000"/>
          <w:sz w:val="24"/>
          <w:szCs w:val="24"/>
        </w:rPr>
        <w:t>Dolu podpísaný zástupca uchádzača</w:t>
      </w:r>
      <w:r w:rsidRPr="00EA1316">
        <w:rPr>
          <w:rFonts w:ascii="Times New Roman" w:hAnsi="Times New Roman" w:cs="Times New Roman"/>
          <w:sz w:val="24"/>
          <w:szCs w:val="24"/>
        </w:rPr>
        <w:t xml:space="preserve">, ktorý predložil ponuku v predmetnej súťaži na predmet zákazky </w:t>
      </w:r>
      <w:r w:rsidRPr="00EA1316">
        <w:rPr>
          <w:rFonts w:ascii="Times New Roman" w:hAnsi="Times New Roman" w:cs="Times New Roman"/>
          <w:b/>
          <w:sz w:val="24"/>
          <w:szCs w:val="24"/>
        </w:rPr>
        <w:t>„</w:t>
      </w:r>
      <w:r w:rsidR="00651B1C">
        <w:rPr>
          <w:rFonts w:ascii="Times New Roman" w:hAnsi="Times New Roman" w:cs="Times New Roman"/>
          <w:b/>
          <w:sz w:val="24"/>
          <w:szCs w:val="24"/>
        </w:rPr>
        <w:t xml:space="preserve">Činnosť STD pre projekt D3 Oščadnica – Čadca, Bukov, II. </w:t>
      </w:r>
      <w:proofErr w:type="spellStart"/>
      <w:r w:rsidR="00651B1C">
        <w:rPr>
          <w:rFonts w:ascii="Times New Roman" w:hAnsi="Times New Roman" w:cs="Times New Roman"/>
          <w:b/>
          <w:sz w:val="24"/>
          <w:szCs w:val="24"/>
        </w:rPr>
        <w:t>polprofil</w:t>
      </w:r>
      <w:proofErr w:type="spellEnd"/>
      <w:r w:rsidRPr="00EA1316">
        <w:rPr>
          <w:rFonts w:ascii="Times New Roman" w:hAnsi="Times New Roman" w:cs="Times New Roman"/>
          <w:b/>
          <w:sz w:val="24"/>
          <w:szCs w:val="24"/>
        </w:rPr>
        <w:t>“</w:t>
      </w:r>
      <w:r w:rsidRPr="00EA1316">
        <w:rPr>
          <w:rFonts w:ascii="Times New Roman" w:hAnsi="Times New Roman" w:cs="Times New Roman"/>
          <w:b/>
          <w:bCs/>
          <w:iCs/>
          <w:sz w:val="24"/>
          <w:szCs w:val="24"/>
        </w:rPr>
        <w:t xml:space="preserve">, </w:t>
      </w:r>
      <w:r w:rsidRPr="00EA1316">
        <w:rPr>
          <w:rFonts w:ascii="Times New Roman" w:hAnsi="Times New Roman" w:cs="Times New Roman"/>
          <w:sz w:val="24"/>
          <w:szCs w:val="24"/>
        </w:rPr>
        <w:t xml:space="preserve">vyhlásenej </w:t>
      </w:r>
      <w:r w:rsidR="003F7472" w:rsidRPr="00EA1316">
        <w:rPr>
          <w:rFonts w:ascii="Times New Roman" w:hAnsi="Times New Roman" w:cs="Times New Roman"/>
          <w:sz w:val="24"/>
          <w:szCs w:val="24"/>
        </w:rPr>
        <w:t>obstarávateľom</w:t>
      </w:r>
      <w:r w:rsidRPr="00EA1316">
        <w:rPr>
          <w:rFonts w:ascii="Times New Roman" w:hAnsi="Times New Roman" w:cs="Times New Roman"/>
          <w:sz w:val="24"/>
          <w:szCs w:val="24"/>
        </w:rPr>
        <w:t xml:space="preserve"> </w:t>
      </w:r>
      <w:r w:rsidR="00B00703" w:rsidRPr="00EA1316">
        <w:rPr>
          <w:rFonts w:ascii="Times New Roman" w:hAnsi="Times New Roman" w:cs="Times New Roman"/>
          <w:b/>
          <w:sz w:val="24"/>
          <w:szCs w:val="24"/>
        </w:rPr>
        <w:t>Národná diaľničná spoločnosť, a. s.</w:t>
      </w:r>
      <w:r w:rsidRPr="00EA1316">
        <w:rPr>
          <w:rFonts w:ascii="Times New Roman" w:hAnsi="Times New Roman" w:cs="Times New Roman"/>
          <w:b/>
          <w:sz w:val="24"/>
          <w:szCs w:val="24"/>
        </w:rPr>
        <w:t xml:space="preserve">, </w:t>
      </w:r>
      <w:r w:rsidRPr="00EA1316">
        <w:rPr>
          <w:rFonts w:ascii="Times New Roman" w:hAnsi="Times New Roman" w:cs="Times New Roman"/>
          <w:bCs/>
          <w:sz w:val="24"/>
          <w:szCs w:val="24"/>
        </w:rPr>
        <w:t xml:space="preserve">so sídlom </w:t>
      </w:r>
      <w:r w:rsidR="00B00703" w:rsidRPr="00EA1316">
        <w:rPr>
          <w:rFonts w:ascii="Times New Roman" w:hAnsi="Times New Roman" w:cs="Times New Roman"/>
          <w:bCs/>
          <w:sz w:val="24"/>
          <w:szCs w:val="24"/>
        </w:rPr>
        <w:t>Dúbravská cesta 14, 841 04 Bratislava</w:t>
      </w:r>
      <w:r w:rsidR="00120371">
        <w:rPr>
          <w:rFonts w:ascii="Times New Roman" w:hAnsi="Times New Roman" w:cs="Times New Roman"/>
          <w:bCs/>
          <w:sz w:val="24"/>
          <w:szCs w:val="24"/>
        </w:rPr>
        <w:t xml:space="preserve"> </w:t>
      </w:r>
      <w:r w:rsidRPr="00EA1316">
        <w:rPr>
          <w:rFonts w:ascii="Times New Roman" w:hAnsi="Times New Roman" w:cs="Times New Roman"/>
          <w:sz w:val="24"/>
          <w:szCs w:val="24"/>
        </w:rPr>
        <w:t xml:space="preserve">vo Vestníku verejného obstarávania č. </w:t>
      </w:r>
      <w:r w:rsidRPr="00EA1316">
        <w:rPr>
          <w:rFonts w:ascii="Times New Roman" w:hAnsi="Times New Roman" w:cs="Times New Roman"/>
          <w:sz w:val="24"/>
          <w:szCs w:val="24"/>
          <w:highlight w:val="yellow"/>
        </w:rPr>
        <w:t>..............................</w:t>
      </w:r>
      <w:r w:rsidRPr="00EA1316">
        <w:rPr>
          <w:rFonts w:ascii="Times New Roman" w:hAnsi="Times New Roman" w:cs="Times New Roman"/>
          <w:i/>
          <w:color w:val="000000"/>
          <w:sz w:val="24"/>
          <w:szCs w:val="24"/>
        </w:rPr>
        <w:t>,</w:t>
      </w:r>
    </w:p>
    <w:p w14:paraId="75BA9EA5" w14:textId="77777777" w:rsidR="00D16555" w:rsidRPr="00EA1316" w:rsidRDefault="00D16555" w:rsidP="00717CBB">
      <w:pPr>
        <w:pStyle w:val="Bezriadkovania"/>
        <w:widowControl w:val="0"/>
        <w:spacing w:before="120" w:line="288" w:lineRule="auto"/>
        <w:ind w:left="426"/>
        <w:jc w:val="center"/>
        <w:rPr>
          <w:rFonts w:ascii="Times New Roman" w:hAnsi="Times New Roman" w:cs="Times New Roman"/>
          <w:b/>
          <w:sz w:val="24"/>
          <w:szCs w:val="24"/>
        </w:rPr>
      </w:pPr>
    </w:p>
    <w:p w14:paraId="04592D8A" w14:textId="2CCDFEF4" w:rsidR="005E33A0" w:rsidRPr="00EA1316" w:rsidRDefault="005E33A0" w:rsidP="00717CBB">
      <w:pPr>
        <w:pStyle w:val="Bezriadkovania"/>
        <w:widowControl w:val="0"/>
        <w:spacing w:before="120" w:line="288" w:lineRule="auto"/>
        <w:ind w:left="426"/>
        <w:jc w:val="center"/>
        <w:rPr>
          <w:rFonts w:ascii="Times New Roman" w:hAnsi="Times New Roman" w:cs="Times New Roman"/>
          <w:b/>
          <w:sz w:val="24"/>
          <w:szCs w:val="24"/>
        </w:rPr>
      </w:pPr>
      <w:r w:rsidRPr="00EA1316">
        <w:rPr>
          <w:rFonts w:ascii="Times New Roman" w:hAnsi="Times New Roman" w:cs="Times New Roman"/>
          <w:b/>
          <w:sz w:val="24"/>
          <w:szCs w:val="24"/>
        </w:rPr>
        <w:t>ČESTNE VYHLASUJEM</w:t>
      </w:r>
    </w:p>
    <w:p w14:paraId="6C34AF24" w14:textId="77777777"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 xml:space="preserve">že v spoločnosti uchádzača, ktorú zastupujem, ktorá predložila ponuku v predmetnej súťaži a ktorá v prípade úspechu v predmetnej súťaži bude plniť predmet zákazky, nefiguruje ruská účasť, ktorá prekračuje limity stanovené v článku 5k nariadenia Rady (EÚ) č. 833/2014 z 31. júla 2014 o reštriktívnych opatreniach s ohľadom na konanie Ruska, ktorým destabilizuje situáciu na Ukrajine v znení neskorších predpisov. </w:t>
      </w:r>
    </w:p>
    <w:p w14:paraId="3C2FF822" w14:textId="77777777"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Predovšetkým vyhlasujem, že:</w:t>
      </w:r>
    </w:p>
    <w:p w14:paraId="174EF42A"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w:t>
      </w:r>
      <w:bookmarkStart w:id="381" w:name="_Hlk104792978"/>
      <w:r w:rsidRPr="00EA1316">
        <w:rPr>
          <w:rFonts w:ascii="Times New Roman" w:hAnsi="Times New Roman" w:cs="Times New Roman"/>
          <w:sz w:val="24"/>
          <w:szCs w:val="24"/>
        </w:rPr>
        <w:t>a žiaden z hospodárskych subjektov</w:t>
      </w:r>
      <w:bookmarkEnd w:id="381"/>
      <w:r w:rsidRPr="00EA1316">
        <w:rPr>
          <w:rFonts w:ascii="Times New Roman" w:hAnsi="Times New Roman" w:cs="Times New Roman"/>
          <w:sz w:val="24"/>
          <w:szCs w:val="24"/>
        </w:rPr>
        <w:t>, ktoré sú členmi skupiny dodávateľov), nie je ruským štátnym príslušníkom ani fyzickou osobou s pobytom v Rusku alebo právnickou osobou, subjektom alebo orgánom usadeným v Rusku;</w:t>
      </w:r>
    </w:p>
    <w:p w14:paraId="4AF9B17E"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(a žiaden z hospodárskych subjektov, ktoré sú členmi skupiny dodávateľov), nie je právnickou osobou, subjektom alebo orgánom, ktorých vlastnícke práva priamo alebo nepriamo vlastní z viac ako 50 % subjekt uvedený v písmene a) vyššie;</w:t>
      </w:r>
    </w:p>
    <w:p w14:paraId="681B1E7D"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ani ja, ani uchádzač, ktorého zastupujem, nie sme fyzická alebo právnická osoba, subjekt alebo orgán, ktoré konajú v mene alebo na základe pokynov subjektu uvedeného v písmene a) alebo b) vyššie;</w:t>
      </w:r>
    </w:p>
    <w:p w14:paraId="27027A79" w14:textId="77777777" w:rsidR="00D16555" w:rsidRPr="00EA1316" w:rsidRDefault="00D16555" w:rsidP="00717CBB">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p w14:paraId="736D9AF1"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lastRenderedPageBreak/>
        <w:t xml:space="preserve">uchádzač </w:t>
      </w:r>
      <w:r w:rsidRPr="00EA1316">
        <w:rPr>
          <w:rFonts w:ascii="Times New Roman" w:eastAsia="Times New Roman" w:hAnsi="Times New Roman" w:cs="Times New Roman"/>
          <w:sz w:val="24"/>
          <w:szCs w:val="24"/>
        </w:rPr>
        <w:t>na preukázanie splnenia podmienok účasti</w:t>
      </w:r>
      <w:r w:rsidRPr="00EA1316">
        <w:rPr>
          <w:rFonts w:ascii="Times New Roman" w:hAnsi="Times New Roman" w:cs="Times New Roman"/>
          <w:sz w:val="24"/>
          <w:szCs w:val="24"/>
        </w:rPr>
        <w:t xml:space="preserve"> nevyužíva </w:t>
      </w:r>
      <w:r w:rsidRPr="00EA1316">
        <w:rPr>
          <w:rFonts w:ascii="Times New Roman" w:eastAsia="Times New Roman" w:hAnsi="Times New Roman" w:cs="Times New Roman"/>
          <w:sz w:val="24"/>
          <w:szCs w:val="24"/>
        </w:rPr>
        <w:t xml:space="preserve">finančné zdroje alebo technické a odborné kapacity </w:t>
      </w:r>
      <w:r w:rsidRPr="00EA1316">
        <w:rPr>
          <w:rFonts w:ascii="Times New Roman" w:hAnsi="Times New Roman" w:cs="Times New Roman"/>
          <w:sz w:val="24"/>
          <w:szCs w:val="24"/>
        </w:rPr>
        <w:t>subjektov, nemá subdodávateľov alebo dodávateľov, ktorí sú subjektami uvedenými v písmene a) až c) vyššie a ktorých účasť prevyšuje 10 % hodnoty zákazky.</w:t>
      </w:r>
    </w:p>
    <w:p w14:paraId="4EDE0137" w14:textId="77777777" w:rsidR="005E33A0" w:rsidRPr="00EA1316" w:rsidRDefault="005E33A0" w:rsidP="00717CBB">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bookmarkEnd w:id="329"/>
    <w:bookmarkEnd w:id="339"/>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1770AE" w:rsidRPr="00EA1316" w14:paraId="39DCF9A8" w14:textId="77777777" w:rsidTr="00D16555">
        <w:trPr>
          <w:trHeight w:val="1899"/>
        </w:trPr>
        <w:tc>
          <w:tcPr>
            <w:tcW w:w="4320" w:type="dxa"/>
            <w:tcMar>
              <w:top w:w="57" w:type="dxa"/>
              <w:left w:w="113" w:type="dxa"/>
              <w:bottom w:w="57" w:type="dxa"/>
            </w:tcMar>
            <w:vAlign w:val="center"/>
          </w:tcPr>
          <w:p w14:paraId="6B916D1A" w14:textId="77777777" w:rsidR="001770AE" w:rsidRPr="00EA1316" w:rsidRDefault="001770AE" w:rsidP="00717CBB">
            <w:pPr>
              <w:widowControl w:val="0"/>
              <w:jc w:val="center"/>
            </w:pPr>
          </w:p>
          <w:p w14:paraId="45137595" w14:textId="77777777" w:rsidR="001770AE" w:rsidRPr="00EA1316" w:rsidRDefault="001770AE" w:rsidP="00717CBB">
            <w:pPr>
              <w:widowControl w:val="0"/>
              <w:jc w:val="center"/>
              <w:rPr>
                <w:b/>
              </w:rPr>
            </w:pPr>
            <w:r w:rsidRPr="00EA1316">
              <w:t>V .............................., dňa ...............</w:t>
            </w:r>
          </w:p>
        </w:tc>
        <w:tc>
          <w:tcPr>
            <w:tcW w:w="4321" w:type="dxa"/>
            <w:tcMar>
              <w:top w:w="57" w:type="dxa"/>
              <w:left w:w="113" w:type="dxa"/>
              <w:bottom w:w="57" w:type="dxa"/>
            </w:tcMar>
            <w:vAlign w:val="center"/>
          </w:tcPr>
          <w:p w14:paraId="133B3E2F" w14:textId="77777777" w:rsidR="001770AE" w:rsidRPr="00EA1316" w:rsidRDefault="001770AE" w:rsidP="00717CBB">
            <w:pPr>
              <w:widowControl w:val="0"/>
              <w:jc w:val="center"/>
            </w:pPr>
          </w:p>
          <w:p w14:paraId="62CD5016" w14:textId="77777777" w:rsidR="001770AE" w:rsidRPr="00EA1316" w:rsidRDefault="001770AE" w:rsidP="00717CBB">
            <w:pPr>
              <w:widowControl w:val="0"/>
              <w:jc w:val="center"/>
            </w:pPr>
            <w:r w:rsidRPr="00EA1316">
              <w:t>.............................................................</w:t>
            </w:r>
          </w:p>
          <w:p w14:paraId="798652FA" w14:textId="77777777" w:rsidR="001770AE" w:rsidRPr="00EA1316" w:rsidRDefault="001770AE" w:rsidP="00717CBB">
            <w:pPr>
              <w:widowControl w:val="0"/>
              <w:tabs>
                <w:tab w:val="left" w:pos="5940"/>
              </w:tabs>
              <w:jc w:val="center"/>
            </w:pPr>
            <w:r w:rsidRPr="00EA1316">
              <w:t>meno a priezvisko, funkcia</w:t>
            </w:r>
          </w:p>
          <w:p w14:paraId="312A2BBF" w14:textId="77777777" w:rsidR="001770AE" w:rsidRPr="00EA1316" w:rsidRDefault="001770AE" w:rsidP="00717CBB">
            <w:pPr>
              <w:widowControl w:val="0"/>
              <w:jc w:val="center"/>
            </w:pPr>
            <w:r w:rsidRPr="00EA1316">
              <w:t>podpis</w:t>
            </w:r>
            <w:r w:rsidRPr="00EA1316">
              <w:rPr>
                <w:rStyle w:val="Odkaznapoznmkupodiarou"/>
              </w:rPr>
              <w:footnoteReference w:customMarkFollows="1" w:id="15"/>
              <w:t>1</w:t>
            </w:r>
          </w:p>
        </w:tc>
      </w:tr>
    </w:tbl>
    <w:p w14:paraId="08CC998E" w14:textId="77777777" w:rsidR="00093316" w:rsidRPr="00EA1316" w:rsidRDefault="00093316" w:rsidP="00717CBB">
      <w:pPr>
        <w:widowControl w:val="0"/>
        <w:spacing w:after="160" w:line="259" w:lineRule="auto"/>
      </w:pPr>
      <w:r w:rsidRPr="00EA1316">
        <w:br w:type="page"/>
      </w:r>
    </w:p>
    <w:p w14:paraId="5E4E59ED" w14:textId="50066C54" w:rsidR="00093316" w:rsidRPr="00EA1316" w:rsidRDefault="00093316" w:rsidP="00717CBB">
      <w:pPr>
        <w:pStyle w:val="wazza01"/>
        <w:widowControl w:val="0"/>
        <w:outlineLvl w:val="0"/>
        <w:rPr>
          <w:rFonts w:ascii="Times New Roman" w:hAnsi="Times New Roman" w:cs="Times New Roman"/>
          <w:sz w:val="28"/>
          <w:szCs w:val="28"/>
        </w:rPr>
      </w:pPr>
      <w:bookmarkStart w:id="382" w:name="_Toc85528003"/>
      <w:bookmarkStart w:id="383" w:name="_Toc109577465"/>
      <w:bookmarkStart w:id="384" w:name="_Toc146878956"/>
      <w:bookmarkStart w:id="385" w:name="_Toc205068546"/>
      <w:bookmarkStart w:id="386" w:name="_Toc218681417"/>
      <w:r w:rsidRPr="00EA1316">
        <w:rPr>
          <w:rFonts w:ascii="Times New Roman" w:hAnsi="Times New Roman" w:cs="Times New Roman"/>
          <w:sz w:val="28"/>
          <w:szCs w:val="28"/>
        </w:rPr>
        <w:lastRenderedPageBreak/>
        <w:t xml:space="preserve">Príloha </w:t>
      </w:r>
      <w:bookmarkEnd w:id="382"/>
      <w:bookmarkEnd w:id="383"/>
      <w:r w:rsidR="00807D8D" w:rsidRPr="00EA1316">
        <w:rPr>
          <w:rFonts w:ascii="Times New Roman" w:hAnsi="Times New Roman" w:cs="Times New Roman"/>
          <w:sz w:val="28"/>
          <w:szCs w:val="28"/>
        </w:rPr>
        <w:t xml:space="preserve">č. </w:t>
      </w:r>
      <w:bookmarkEnd w:id="384"/>
      <w:bookmarkEnd w:id="385"/>
      <w:r w:rsidR="009C008B">
        <w:rPr>
          <w:rFonts w:ascii="Times New Roman" w:hAnsi="Times New Roman" w:cs="Times New Roman"/>
          <w:sz w:val="28"/>
          <w:szCs w:val="28"/>
        </w:rPr>
        <w:t>7</w:t>
      </w:r>
      <w:bookmarkEnd w:id="386"/>
    </w:p>
    <w:p w14:paraId="7EDCB003" w14:textId="65C85A76" w:rsidR="00093316" w:rsidRPr="00EA1316" w:rsidRDefault="00093316" w:rsidP="00717CBB">
      <w:pPr>
        <w:pStyle w:val="wazza03"/>
        <w:widowControl w:val="0"/>
        <w:rPr>
          <w:rFonts w:ascii="Times New Roman" w:hAnsi="Times New Roman" w:cs="Times New Roman"/>
          <w:sz w:val="28"/>
          <w:szCs w:val="28"/>
        </w:rPr>
      </w:pPr>
      <w:bookmarkStart w:id="387" w:name="_Toc146878957"/>
      <w:bookmarkStart w:id="388" w:name="_Toc205068547"/>
      <w:bookmarkStart w:id="389" w:name="_Toc218681418"/>
      <w:r w:rsidRPr="00EA1316">
        <w:rPr>
          <w:rFonts w:ascii="Times New Roman" w:hAnsi="Times New Roman" w:cs="Times New Roman"/>
          <w:sz w:val="28"/>
          <w:szCs w:val="28"/>
        </w:rPr>
        <w:t>Čestné vyhlásenie k vypracovaniu ponuky</w:t>
      </w:r>
      <w:bookmarkEnd w:id="387"/>
      <w:bookmarkEnd w:id="388"/>
      <w:bookmarkEnd w:id="389"/>
    </w:p>
    <w:p w14:paraId="735957E6" w14:textId="77777777" w:rsidR="00093316" w:rsidRPr="00EA1316" w:rsidRDefault="00093316" w:rsidP="00717CBB">
      <w:pPr>
        <w:pStyle w:val="wazza01"/>
        <w:widowControl w:val="0"/>
        <w:tabs>
          <w:tab w:val="right" w:leader="dot" w:pos="9639"/>
        </w:tabs>
        <w:spacing w:before="0" w:line="276" w:lineRule="auto"/>
        <w:rPr>
          <w:rFonts w:ascii="Times New Roman" w:hAnsi="Times New Roman" w:cs="Times New Roman"/>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807D8D" w:rsidRPr="00EA1316" w14:paraId="6E752F7D" w14:textId="77777777" w:rsidTr="00796097">
        <w:trPr>
          <w:trHeight w:val="530"/>
        </w:trPr>
        <w:tc>
          <w:tcPr>
            <w:tcW w:w="2551" w:type="dxa"/>
            <w:vAlign w:val="center"/>
          </w:tcPr>
          <w:p w14:paraId="4BC678CA" w14:textId="77777777" w:rsidR="00807D8D" w:rsidRPr="00EA1316" w:rsidRDefault="00807D8D" w:rsidP="00717CBB">
            <w:pPr>
              <w:widowControl w:val="0"/>
              <w:spacing w:before="120"/>
              <w:rPr>
                <w:i/>
              </w:rPr>
            </w:pPr>
            <w:r w:rsidRPr="00EA1316">
              <w:rPr>
                <w:i/>
              </w:rPr>
              <w:t>Obchodné meno:</w:t>
            </w:r>
          </w:p>
        </w:tc>
        <w:tc>
          <w:tcPr>
            <w:tcW w:w="6799" w:type="dxa"/>
            <w:vAlign w:val="center"/>
          </w:tcPr>
          <w:p w14:paraId="1814BBCC" w14:textId="77777777" w:rsidR="00807D8D" w:rsidRPr="00EA1316" w:rsidRDefault="00807D8D" w:rsidP="00717CBB">
            <w:pPr>
              <w:widowControl w:val="0"/>
              <w:spacing w:before="120"/>
              <w:rPr>
                <w:i/>
              </w:rPr>
            </w:pPr>
          </w:p>
        </w:tc>
      </w:tr>
      <w:tr w:rsidR="00807D8D" w:rsidRPr="00EA1316" w14:paraId="0EEEE47D" w14:textId="77777777" w:rsidTr="00796097">
        <w:trPr>
          <w:trHeight w:val="552"/>
        </w:trPr>
        <w:tc>
          <w:tcPr>
            <w:tcW w:w="2551" w:type="dxa"/>
            <w:vAlign w:val="center"/>
          </w:tcPr>
          <w:p w14:paraId="20ABB8F6" w14:textId="77777777" w:rsidR="00807D8D" w:rsidRPr="00EA1316" w:rsidRDefault="00807D8D" w:rsidP="00717CBB">
            <w:pPr>
              <w:widowControl w:val="0"/>
              <w:spacing w:before="120"/>
              <w:rPr>
                <w:i/>
              </w:rPr>
            </w:pPr>
            <w:r w:rsidRPr="00EA1316">
              <w:rPr>
                <w:i/>
              </w:rPr>
              <w:t>sídlo/miesto podnikania:</w:t>
            </w:r>
          </w:p>
        </w:tc>
        <w:tc>
          <w:tcPr>
            <w:tcW w:w="6799" w:type="dxa"/>
            <w:vAlign w:val="center"/>
          </w:tcPr>
          <w:p w14:paraId="76E3743B" w14:textId="77777777" w:rsidR="00807D8D" w:rsidRPr="00EA1316" w:rsidRDefault="00807D8D" w:rsidP="00717CBB">
            <w:pPr>
              <w:widowControl w:val="0"/>
              <w:spacing w:before="120"/>
              <w:rPr>
                <w:i/>
              </w:rPr>
            </w:pPr>
          </w:p>
        </w:tc>
      </w:tr>
      <w:tr w:rsidR="00807D8D" w:rsidRPr="00EA1316" w14:paraId="4238830F" w14:textId="77777777" w:rsidTr="00796097">
        <w:trPr>
          <w:trHeight w:val="559"/>
        </w:trPr>
        <w:tc>
          <w:tcPr>
            <w:tcW w:w="2551" w:type="dxa"/>
            <w:vAlign w:val="center"/>
          </w:tcPr>
          <w:p w14:paraId="7DC035FF" w14:textId="77777777" w:rsidR="00807D8D" w:rsidRPr="00EA1316" w:rsidRDefault="00807D8D" w:rsidP="00717CBB">
            <w:pPr>
              <w:widowControl w:val="0"/>
              <w:spacing w:before="120"/>
              <w:rPr>
                <w:i/>
              </w:rPr>
            </w:pPr>
            <w:r w:rsidRPr="00EA1316">
              <w:rPr>
                <w:i/>
              </w:rPr>
              <w:t>IČO:</w:t>
            </w:r>
          </w:p>
        </w:tc>
        <w:tc>
          <w:tcPr>
            <w:tcW w:w="6799" w:type="dxa"/>
            <w:vAlign w:val="center"/>
          </w:tcPr>
          <w:p w14:paraId="51E46661" w14:textId="77777777" w:rsidR="00807D8D" w:rsidRPr="00EA1316" w:rsidRDefault="00807D8D" w:rsidP="00717CBB">
            <w:pPr>
              <w:widowControl w:val="0"/>
              <w:spacing w:before="120"/>
              <w:rPr>
                <w:i/>
              </w:rPr>
            </w:pPr>
          </w:p>
        </w:tc>
      </w:tr>
    </w:tbl>
    <w:p w14:paraId="458E19A6" w14:textId="3649E442" w:rsidR="00093316" w:rsidRPr="00EA1316" w:rsidRDefault="00093316" w:rsidP="00717CBB">
      <w:pPr>
        <w:widowControl w:val="0"/>
        <w:spacing w:line="276" w:lineRule="auto"/>
        <w:jc w:val="right"/>
        <w:outlineLvl w:val="0"/>
        <w:rPr>
          <w:b/>
          <w:color w:val="000000"/>
        </w:rPr>
      </w:pPr>
    </w:p>
    <w:p w14:paraId="01738127" w14:textId="77777777" w:rsidR="00093316" w:rsidRPr="00EA1316" w:rsidRDefault="00093316" w:rsidP="00717CBB">
      <w:pPr>
        <w:widowControl w:val="0"/>
        <w:spacing w:line="276" w:lineRule="auto"/>
        <w:rPr>
          <w:b/>
          <w:color w:val="000000"/>
        </w:rPr>
      </w:pPr>
    </w:p>
    <w:p w14:paraId="472E6EB6" w14:textId="55BE611C" w:rsidR="00093316" w:rsidRPr="00EA1316" w:rsidRDefault="00093316" w:rsidP="00717CBB">
      <w:pPr>
        <w:pStyle w:val="Odsekzoznamu"/>
        <w:widowControl w:val="0"/>
        <w:spacing w:line="288" w:lineRule="auto"/>
        <w:ind w:left="567"/>
        <w:jc w:val="both"/>
        <w:rPr>
          <w:color w:val="000000"/>
        </w:rPr>
      </w:pPr>
      <w:r w:rsidRPr="00EA1316">
        <w:rPr>
          <w:color w:val="000000"/>
        </w:rPr>
        <w:t xml:space="preserve">Dolu podpísaný zástupca uchádzača týmto čestne vyhlasujem, že na predmet zákazky: </w:t>
      </w:r>
      <w:r w:rsidR="00807D8D" w:rsidRPr="00EA1316">
        <w:rPr>
          <w:b/>
        </w:rPr>
        <w:t>„</w:t>
      </w:r>
      <w:r w:rsidR="00651B1C">
        <w:rPr>
          <w:b/>
        </w:rPr>
        <w:t xml:space="preserve">Činnosť STD pre projekt D3 Oščadnica – Čadca, Bukov, II. </w:t>
      </w:r>
      <w:proofErr w:type="spellStart"/>
      <w:r w:rsidR="00651B1C">
        <w:rPr>
          <w:b/>
        </w:rPr>
        <w:t>polprofil</w:t>
      </w:r>
      <w:proofErr w:type="spellEnd"/>
      <w:r w:rsidR="00807D8D" w:rsidRPr="00EA1316">
        <w:rPr>
          <w:b/>
        </w:rPr>
        <w:t>“</w:t>
      </w:r>
      <w:r w:rsidR="00807D8D" w:rsidRPr="00EA1316">
        <w:rPr>
          <w:b/>
          <w:bCs/>
          <w:iCs/>
        </w:rPr>
        <w:t xml:space="preserve">, </w:t>
      </w:r>
      <w:r w:rsidR="00807D8D" w:rsidRPr="00EA1316">
        <w:t xml:space="preserve">vyhlásenej </w:t>
      </w:r>
      <w:r w:rsidR="003F7472" w:rsidRPr="00EA1316">
        <w:t>obstarávateľom</w:t>
      </w:r>
      <w:r w:rsidR="00807D8D" w:rsidRPr="00EA1316">
        <w:t xml:space="preserve"> </w:t>
      </w:r>
      <w:r w:rsidR="00B00703" w:rsidRPr="00EA1316">
        <w:rPr>
          <w:b/>
        </w:rPr>
        <w:t>Národná diaľničná spoločnosť, a. s.</w:t>
      </w:r>
      <w:r w:rsidR="00807D8D" w:rsidRPr="00EA1316">
        <w:rPr>
          <w:b/>
        </w:rPr>
        <w:t xml:space="preserve">, </w:t>
      </w:r>
      <w:r w:rsidR="00807D8D" w:rsidRPr="00EA1316">
        <w:rPr>
          <w:bCs/>
        </w:rPr>
        <w:t xml:space="preserve">so sídlom </w:t>
      </w:r>
      <w:r w:rsidR="00B00703" w:rsidRPr="00EA1316">
        <w:rPr>
          <w:bCs/>
        </w:rPr>
        <w:t>Dúbravská cesta 14, 841 04 Bratislava</w:t>
      </w:r>
      <w:r w:rsidR="00120371">
        <w:rPr>
          <w:bCs/>
        </w:rPr>
        <w:t xml:space="preserve"> </w:t>
      </w:r>
      <w:r w:rsidR="00807D8D" w:rsidRPr="00EA1316">
        <w:t xml:space="preserve">vo Vestníku verejného obstarávania č. </w:t>
      </w:r>
      <w:r w:rsidR="00807D8D" w:rsidRPr="00EA1316">
        <w:rPr>
          <w:highlight w:val="yellow"/>
        </w:rPr>
        <w:t>..............................</w:t>
      </w:r>
      <w:r w:rsidR="00807D8D" w:rsidRPr="00EA1316">
        <w:rPr>
          <w:i/>
          <w:color w:val="000000"/>
        </w:rPr>
        <w:t>,</w:t>
      </w:r>
    </w:p>
    <w:p w14:paraId="5B5A2923" w14:textId="77777777" w:rsidR="00093316" w:rsidRPr="00EA1316" w:rsidRDefault="00093316" w:rsidP="00717CBB">
      <w:pPr>
        <w:pStyle w:val="Odsekzoznamu"/>
        <w:widowControl w:val="0"/>
        <w:spacing w:line="288" w:lineRule="auto"/>
        <w:ind w:left="567"/>
        <w:jc w:val="both"/>
        <w:rPr>
          <w:color w:val="000000"/>
        </w:rPr>
      </w:pPr>
    </w:p>
    <w:p w14:paraId="2CE91409" w14:textId="77777777" w:rsidR="00093316" w:rsidRPr="00EA1316" w:rsidRDefault="00093316" w:rsidP="00717CBB">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vypracoval sám.</w:t>
      </w:r>
    </w:p>
    <w:p w14:paraId="04B25B77" w14:textId="77777777" w:rsidR="00093316" w:rsidRPr="00EA1316" w:rsidRDefault="00093316" w:rsidP="00717CBB">
      <w:pPr>
        <w:pStyle w:val="Odsekzoznamu"/>
        <w:widowControl w:val="0"/>
        <w:spacing w:line="288" w:lineRule="auto"/>
        <w:ind w:left="567"/>
        <w:jc w:val="both"/>
        <w:rPr>
          <w:color w:val="000000"/>
        </w:rPr>
      </w:pPr>
    </w:p>
    <w:p w14:paraId="496B8E91" w14:textId="77777777" w:rsidR="00093316" w:rsidRPr="00EA1316" w:rsidRDefault="00093316" w:rsidP="00717CBB">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nevypracoval sám a nižšie uvádza osobu, ktorej služby alebo podklady pri jej vypracovaní využil:</w:t>
      </w:r>
    </w:p>
    <w:p w14:paraId="3E491C34" w14:textId="77777777" w:rsidR="00093316" w:rsidRPr="00EA1316" w:rsidRDefault="00093316" w:rsidP="00717CBB">
      <w:pPr>
        <w:pStyle w:val="Odsekzoznamu"/>
        <w:widowControl w:val="0"/>
        <w:spacing w:line="288" w:lineRule="auto"/>
        <w:ind w:left="1418" w:hanging="851"/>
        <w:jc w:val="both"/>
        <w:rPr>
          <w:color w:val="000000"/>
        </w:rPr>
      </w:pPr>
    </w:p>
    <w:p w14:paraId="15CBD454" w14:textId="77777777" w:rsidR="00093316" w:rsidRPr="00EA1316" w:rsidRDefault="00093316" w:rsidP="00717CBB">
      <w:pPr>
        <w:pStyle w:val="Odsekzoznamu"/>
        <w:widowControl w:val="0"/>
        <w:spacing w:line="276" w:lineRule="auto"/>
        <w:ind w:left="1418" w:hanging="851"/>
        <w:jc w:val="both"/>
        <w:rPr>
          <w:color w:val="000000"/>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9"/>
        <w:gridCol w:w="2410"/>
        <w:gridCol w:w="2234"/>
        <w:gridCol w:w="1615"/>
      </w:tblGrid>
      <w:tr w:rsidR="00093316" w:rsidRPr="00EA1316" w14:paraId="6F5D61EB" w14:textId="77777777" w:rsidTr="00807D8D">
        <w:trPr>
          <w:trHeight w:val="720"/>
        </w:trPr>
        <w:tc>
          <w:tcPr>
            <w:tcW w:w="567" w:type="dxa"/>
            <w:tcBorders>
              <w:top w:val="single" w:sz="12" w:space="0" w:color="auto"/>
              <w:left w:val="single" w:sz="12" w:space="0" w:color="auto"/>
              <w:bottom w:val="double" w:sz="4" w:space="0" w:color="auto"/>
              <w:right w:val="single" w:sz="4" w:space="0" w:color="auto"/>
            </w:tcBorders>
            <w:vAlign w:val="center"/>
            <w:hideMark/>
          </w:tcPr>
          <w:p w14:paraId="479D6166" w14:textId="77777777" w:rsidR="00093316" w:rsidRPr="00EA1316" w:rsidRDefault="00093316" w:rsidP="00717CBB">
            <w:pPr>
              <w:pStyle w:val="Odsekzoznamu"/>
              <w:widowControl w:val="0"/>
              <w:spacing w:before="40" w:after="40"/>
              <w:ind w:left="0"/>
              <w:jc w:val="center"/>
              <w:rPr>
                <w:b/>
                <w:color w:val="000000"/>
              </w:rPr>
            </w:pPr>
            <w:r w:rsidRPr="00EA1316">
              <w:rPr>
                <w:b/>
                <w:color w:val="000000"/>
              </w:rPr>
              <w:t>P. č.</w:t>
            </w:r>
          </w:p>
        </w:tc>
        <w:tc>
          <w:tcPr>
            <w:tcW w:w="2409" w:type="dxa"/>
            <w:tcBorders>
              <w:top w:val="single" w:sz="12" w:space="0" w:color="auto"/>
              <w:left w:val="single" w:sz="4" w:space="0" w:color="auto"/>
              <w:bottom w:val="double" w:sz="4" w:space="0" w:color="auto"/>
              <w:right w:val="single" w:sz="4" w:space="0" w:color="auto"/>
            </w:tcBorders>
            <w:vAlign w:val="center"/>
            <w:hideMark/>
          </w:tcPr>
          <w:p w14:paraId="7BAE5972" w14:textId="77777777" w:rsidR="00093316" w:rsidRPr="00EA1316" w:rsidRDefault="00093316" w:rsidP="00717CBB">
            <w:pPr>
              <w:pStyle w:val="Odsekzoznamu"/>
              <w:widowControl w:val="0"/>
              <w:spacing w:before="40" w:after="40"/>
              <w:ind w:left="0"/>
              <w:jc w:val="center"/>
              <w:rPr>
                <w:bCs/>
                <w:color w:val="000000"/>
              </w:rPr>
            </w:pPr>
            <w:r w:rsidRPr="00EA1316">
              <w:rPr>
                <w:bCs/>
                <w:color w:val="000000"/>
              </w:rPr>
              <w:t>Meno a priezvisko</w:t>
            </w:r>
          </w:p>
        </w:tc>
        <w:tc>
          <w:tcPr>
            <w:tcW w:w="2410" w:type="dxa"/>
            <w:tcBorders>
              <w:top w:val="single" w:sz="12" w:space="0" w:color="auto"/>
              <w:left w:val="single" w:sz="4" w:space="0" w:color="auto"/>
              <w:bottom w:val="double" w:sz="4" w:space="0" w:color="auto"/>
              <w:right w:val="single" w:sz="4" w:space="0" w:color="auto"/>
            </w:tcBorders>
            <w:vAlign w:val="center"/>
            <w:hideMark/>
          </w:tcPr>
          <w:p w14:paraId="6AAA70FC" w14:textId="0030B272" w:rsidR="00093316" w:rsidRPr="00EA1316" w:rsidRDefault="00093316" w:rsidP="00717CBB">
            <w:pPr>
              <w:pStyle w:val="Odsekzoznamu"/>
              <w:widowControl w:val="0"/>
              <w:spacing w:before="40" w:after="40"/>
              <w:ind w:left="0"/>
              <w:jc w:val="center"/>
              <w:rPr>
                <w:b/>
                <w:color w:val="000000"/>
              </w:rPr>
            </w:pPr>
            <w:r w:rsidRPr="00EA1316">
              <w:rPr>
                <w:bCs/>
                <w:color w:val="000000"/>
                <w:lang w:eastAsia="cs-CZ"/>
              </w:rPr>
              <w:t>obchodné meno alebo názov</w:t>
            </w:r>
          </w:p>
        </w:tc>
        <w:tc>
          <w:tcPr>
            <w:tcW w:w="2234" w:type="dxa"/>
            <w:tcBorders>
              <w:top w:val="single" w:sz="12" w:space="0" w:color="auto"/>
              <w:left w:val="single" w:sz="4" w:space="0" w:color="auto"/>
              <w:bottom w:val="double" w:sz="4" w:space="0" w:color="auto"/>
              <w:right w:val="single" w:sz="4" w:space="0" w:color="auto"/>
            </w:tcBorders>
            <w:vAlign w:val="center"/>
            <w:hideMark/>
          </w:tcPr>
          <w:p w14:paraId="27BD5614" w14:textId="77777777" w:rsidR="00093316" w:rsidRPr="00EA1316" w:rsidRDefault="00093316" w:rsidP="00717CBB">
            <w:pPr>
              <w:widowControl w:val="0"/>
              <w:spacing w:before="40" w:after="40"/>
              <w:jc w:val="center"/>
              <w:rPr>
                <w:b/>
                <w:color w:val="000000"/>
              </w:rPr>
            </w:pPr>
            <w:r w:rsidRPr="00EA1316">
              <w:rPr>
                <w:bCs/>
                <w:color w:val="000000"/>
                <w:lang w:eastAsia="cs-CZ"/>
              </w:rPr>
              <w:t>adresa pobytu, sídlo alebo miesto podnikania</w:t>
            </w:r>
          </w:p>
        </w:tc>
        <w:tc>
          <w:tcPr>
            <w:tcW w:w="1615" w:type="dxa"/>
            <w:tcBorders>
              <w:top w:val="single" w:sz="12" w:space="0" w:color="auto"/>
              <w:left w:val="single" w:sz="4" w:space="0" w:color="auto"/>
              <w:bottom w:val="double" w:sz="4" w:space="0" w:color="auto"/>
              <w:right w:val="single" w:sz="12" w:space="0" w:color="auto"/>
            </w:tcBorders>
            <w:vAlign w:val="center"/>
            <w:hideMark/>
          </w:tcPr>
          <w:p w14:paraId="259C11A3" w14:textId="77777777" w:rsidR="00093316" w:rsidRPr="00EA1316" w:rsidRDefault="00093316" w:rsidP="00717CBB">
            <w:pPr>
              <w:pStyle w:val="Odsekzoznamu"/>
              <w:widowControl w:val="0"/>
              <w:spacing w:before="40" w:after="40"/>
              <w:ind w:left="0"/>
              <w:jc w:val="center"/>
              <w:rPr>
                <w:b/>
                <w:color w:val="000000"/>
              </w:rPr>
            </w:pPr>
            <w:r w:rsidRPr="00EA1316">
              <w:rPr>
                <w:bCs/>
                <w:color w:val="000000"/>
              </w:rPr>
              <w:t>IČO (ak bolo pridelené</w:t>
            </w:r>
            <w:r w:rsidRPr="00EA1316">
              <w:rPr>
                <w:b/>
                <w:color w:val="000000"/>
              </w:rPr>
              <w:t>)</w:t>
            </w:r>
          </w:p>
        </w:tc>
      </w:tr>
      <w:tr w:rsidR="00093316" w:rsidRPr="00EA1316" w14:paraId="17336871" w14:textId="77777777" w:rsidTr="00807D8D">
        <w:trPr>
          <w:trHeight w:val="360"/>
        </w:trPr>
        <w:tc>
          <w:tcPr>
            <w:tcW w:w="567" w:type="dxa"/>
            <w:tcBorders>
              <w:top w:val="double" w:sz="4" w:space="0" w:color="auto"/>
              <w:left w:val="single" w:sz="12" w:space="0" w:color="auto"/>
              <w:bottom w:val="single" w:sz="4" w:space="0" w:color="auto"/>
              <w:right w:val="single" w:sz="4" w:space="0" w:color="auto"/>
            </w:tcBorders>
            <w:hideMark/>
          </w:tcPr>
          <w:p w14:paraId="6C826E0D" w14:textId="77777777" w:rsidR="00093316" w:rsidRPr="00EA1316" w:rsidRDefault="00093316" w:rsidP="00717CBB">
            <w:pPr>
              <w:pStyle w:val="Odsekzoznamu"/>
              <w:widowControl w:val="0"/>
              <w:spacing w:before="40" w:after="40"/>
              <w:ind w:left="0"/>
              <w:jc w:val="both"/>
              <w:rPr>
                <w:color w:val="000000"/>
              </w:rPr>
            </w:pPr>
            <w:r w:rsidRPr="00EA1316">
              <w:rPr>
                <w:color w:val="000000"/>
              </w:rPr>
              <w:t>1</w:t>
            </w:r>
          </w:p>
        </w:tc>
        <w:tc>
          <w:tcPr>
            <w:tcW w:w="2409" w:type="dxa"/>
            <w:tcBorders>
              <w:top w:val="double" w:sz="4" w:space="0" w:color="auto"/>
              <w:left w:val="single" w:sz="4" w:space="0" w:color="auto"/>
              <w:bottom w:val="single" w:sz="4" w:space="0" w:color="auto"/>
              <w:right w:val="single" w:sz="4" w:space="0" w:color="auto"/>
            </w:tcBorders>
          </w:tcPr>
          <w:p w14:paraId="62C4E853"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double" w:sz="4" w:space="0" w:color="auto"/>
              <w:left w:val="single" w:sz="4" w:space="0" w:color="auto"/>
              <w:bottom w:val="single" w:sz="4" w:space="0" w:color="auto"/>
              <w:right w:val="single" w:sz="4" w:space="0" w:color="auto"/>
            </w:tcBorders>
          </w:tcPr>
          <w:p w14:paraId="37119EE1"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double" w:sz="4" w:space="0" w:color="auto"/>
              <w:left w:val="single" w:sz="4" w:space="0" w:color="auto"/>
              <w:bottom w:val="single" w:sz="4" w:space="0" w:color="auto"/>
              <w:right w:val="single" w:sz="4" w:space="0" w:color="auto"/>
            </w:tcBorders>
          </w:tcPr>
          <w:p w14:paraId="3A08F8B4"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double" w:sz="4" w:space="0" w:color="auto"/>
              <w:left w:val="single" w:sz="4" w:space="0" w:color="auto"/>
              <w:bottom w:val="single" w:sz="4" w:space="0" w:color="auto"/>
              <w:right w:val="single" w:sz="12" w:space="0" w:color="auto"/>
            </w:tcBorders>
          </w:tcPr>
          <w:p w14:paraId="0539D880" w14:textId="77777777" w:rsidR="00093316" w:rsidRPr="00EA1316" w:rsidRDefault="00093316" w:rsidP="00717CBB">
            <w:pPr>
              <w:pStyle w:val="Odsekzoznamu"/>
              <w:widowControl w:val="0"/>
              <w:spacing w:before="40" w:after="40"/>
              <w:ind w:left="0"/>
              <w:jc w:val="both"/>
              <w:rPr>
                <w:color w:val="000000"/>
              </w:rPr>
            </w:pPr>
          </w:p>
        </w:tc>
      </w:tr>
      <w:tr w:rsidR="00093316" w:rsidRPr="00EA1316" w14:paraId="6A78CF78" w14:textId="77777777" w:rsidTr="00807D8D">
        <w:trPr>
          <w:trHeight w:val="345"/>
        </w:trPr>
        <w:tc>
          <w:tcPr>
            <w:tcW w:w="567" w:type="dxa"/>
            <w:tcBorders>
              <w:top w:val="single" w:sz="4" w:space="0" w:color="auto"/>
              <w:left w:val="single" w:sz="12" w:space="0" w:color="auto"/>
              <w:bottom w:val="single" w:sz="4" w:space="0" w:color="auto"/>
              <w:right w:val="single" w:sz="4" w:space="0" w:color="auto"/>
            </w:tcBorders>
            <w:hideMark/>
          </w:tcPr>
          <w:p w14:paraId="2A3A6489" w14:textId="77777777" w:rsidR="00093316" w:rsidRPr="00EA1316" w:rsidRDefault="00093316" w:rsidP="00717CBB">
            <w:pPr>
              <w:pStyle w:val="Odsekzoznamu"/>
              <w:widowControl w:val="0"/>
              <w:spacing w:before="40" w:after="40"/>
              <w:ind w:left="0"/>
              <w:jc w:val="both"/>
              <w:rPr>
                <w:color w:val="000000"/>
              </w:rPr>
            </w:pPr>
            <w:r w:rsidRPr="00EA1316">
              <w:rPr>
                <w:color w:val="000000"/>
              </w:rPr>
              <w:t>2</w:t>
            </w:r>
          </w:p>
        </w:tc>
        <w:tc>
          <w:tcPr>
            <w:tcW w:w="2409" w:type="dxa"/>
            <w:tcBorders>
              <w:top w:val="single" w:sz="4" w:space="0" w:color="auto"/>
              <w:left w:val="single" w:sz="4" w:space="0" w:color="auto"/>
              <w:bottom w:val="single" w:sz="4" w:space="0" w:color="auto"/>
              <w:right w:val="single" w:sz="4" w:space="0" w:color="auto"/>
            </w:tcBorders>
          </w:tcPr>
          <w:p w14:paraId="1D2F9910"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4" w:space="0" w:color="auto"/>
              <w:right w:val="single" w:sz="4" w:space="0" w:color="auto"/>
            </w:tcBorders>
          </w:tcPr>
          <w:p w14:paraId="460FC49E"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4" w:space="0" w:color="auto"/>
              <w:right w:val="single" w:sz="4" w:space="0" w:color="auto"/>
            </w:tcBorders>
          </w:tcPr>
          <w:p w14:paraId="65F6B803"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4" w:space="0" w:color="auto"/>
              <w:right w:val="single" w:sz="12" w:space="0" w:color="auto"/>
            </w:tcBorders>
          </w:tcPr>
          <w:p w14:paraId="44FE4A65" w14:textId="77777777" w:rsidR="00093316" w:rsidRPr="00EA1316" w:rsidRDefault="00093316" w:rsidP="00717CBB">
            <w:pPr>
              <w:pStyle w:val="Odsekzoznamu"/>
              <w:widowControl w:val="0"/>
              <w:spacing w:before="40" w:after="40"/>
              <w:ind w:left="0"/>
              <w:jc w:val="both"/>
              <w:rPr>
                <w:color w:val="000000"/>
              </w:rPr>
            </w:pPr>
          </w:p>
        </w:tc>
      </w:tr>
      <w:tr w:rsidR="00093316" w:rsidRPr="00EA1316" w14:paraId="1FCC647C" w14:textId="77777777" w:rsidTr="00807D8D">
        <w:trPr>
          <w:trHeight w:val="345"/>
        </w:trPr>
        <w:tc>
          <w:tcPr>
            <w:tcW w:w="567" w:type="dxa"/>
            <w:tcBorders>
              <w:top w:val="single" w:sz="4" w:space="0" w:color="auto"/>
              <w:left w:val="single" w:sz="12" w:space="0" w:color="auto"/>
              <w:bottom w:val="single" w:sz="12" w:space="0" w:color="auto"/>
              <w:right w:val="single" w:sz="4" w:space="0" w:color="auto"/>
            </w:tcBorders>
            <w:hideMark/>
          </w:tcPr>
          <w:p w14:paraId="37BC1313" w14:textId="6375131F" w:rsidR="00093316" w:rsidRPr="00EA1316" w:rsidRDefault="001770AE" w:rsidP="00717CBB">
            <w:pPr>
              <w:pStyle w:val="Odsekzoznamu"/>
              <w:widowControl w:val="0"/>
              <w:spacing w:before="40" w:after="40"/>
              <w:ind w:left="0"/>
              <w:jc w:val="both"/>
              <w:rPr>
                <w:color w:val="000000"/>
              </w:rPr>
            </w:pPr>
            <w:r w:rsidRPr="00EA1316">
              <w:rPr>
                <w:color w:val="000000"/>
              </w:rPr>
              <w:t>...</w:t>
            </w:r>
          </w:p>
        </w:tc>
        <w:tc>
          <w:tcPr>
            <w:tcW w:w="2409" w:type="dxa"/>
            <w:tcBorders>
              <w:top w:val="single" w:sz="4" w:space="0" w:color="auto"/>
              <w:left w:val="single" w:sz="4" w:space="0" w:color="auto"/>
              <w:bottom w:val="single" w:sz="12" w:space="0" w:color="auto"/>
              <w:right w:val="single" w:sz="4" w:space="0" w:color="auto"/>
            </w:tcBorders>
          </w:tcPr>
          <w:p w14:paraId="453489A2"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12" w:space="0" w:color="auto"/>
              <w:right w:val="single" w:sz="4" w:space="0" w:color="auto"/>
            </w:tcBorders>
          </w:tcPr>
          <w:p w14:paraId="0B90DB81"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12" w:space="0" w:color="auto"/>
              <w:right w:val="single" w:sz="4" w:space="0" w:color="auto"/>
            </w:tcBorders>
          </w:tcPr>
          <w:p w14:paraId="4F419A8F"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12" w:space="0" w:color="auto"/>
              <w:right w:val="single" w:sz="12" w:space="0" w:color="auto"/>
            </w:tcBorders>
          </w:tcPr>
          <w:p w14:paraId="22D350B8" w14:textId="77777777" w:rsidR="00093316" w:rsidRPr="00EA1316" w:rsidRDefault="00093316" w:rsidP="00717CBB">
            <w:pPr>
              <w:pStyle w:val="Odsekzoznamu"/>
              <w:widowControl w:val="0"/>
              <w:spacing w:before="40" w:after="40"/>
              <w:ind w:left="0"/>
              <w:jc w:val="both"/>
              <w:rPr>
                <w:color w:val="000000"/>
              </w:rPr>
            </w:pPr>
          </w:p>
        </w:tc>
      </w:tr>
    </w:tbl>
    <w:p w14:paraId="1F0EFC7C" w14:textId="77777777" w:rsidR="001770AE" w:rsidRPr="00EA1316" w:rsidRDefault="001770AE" w:rsidP="00717CBB">
      <w:pPr>
        <w:widowControl w:val="0"/>
        <w:tabs>
          <w:tab w:val="left" w:pos="709"/>
          <w:tab w:val="left" w:pos="8205"/>
          <w:tab w:val="left" w:pos="8910"/>
        </w:tabs>
        <w:spacing w:line="276" w:lineRule="auto"/>
        <w:rPr>
          <w:color w:val="000000"/>
        </w:rPr>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1770AE" w:rsidRPr="00EA1316" w14:paraId="293753E4" w14:textId="77777777" w:rsidTr="00B76E54">
        <w:trPr>
          <w:trHeight w:val="807"/>
        </w:trPr>
        <w:tc>
          <w:tcPr>
            <w:tcW w:w="4320" w:type="dxa"/>
            <w:tcMar>
              <w:top w:w="57" w:type="dxa"/>
              <w:left w:w="113" w:type="dxa"/>
              <w:bottom w:w="57" w:type="dxa"/>
            </w:tcMar>
          </w:tcPr>
          <w:p w14:paraId="63B10C71" w14:textId="77777777" w:rsidR="001770AE" w:rsidRPr="00EA1316" w:rsidRDefault="001770AE" w:rsidP="00717CBB">
            <w:pPr>
              <w:widowControl w:val="0"/>
              <w:jc w:val="center"/>
            </w:pPr>
          </w:p>
          <w:p w14:paraId="1A3727BD" w14:textId="77777777" w:rsidR="001770AE" w:rsidRPr="00EA1316" w:rsidRDefault="001770AE" w:rsidP="00717CBB">
            <w:pPr>
              <w:widowControl w:val="0"/>
              <w:jc w:val="center"/>
            </w:pPr>
          </w:p>
          <w:p w14:paraId="50FC4B96" w14:textId="77777777" w:rsidR="001770AE" w:rsidRPr="00EA1316" w:rsidRDefault="001770AE" w:rsidP="00717CBB">
            <w:pPr>
              <w:widowControl w:val="0"/>
              <w:jc w:val="center"/>
              <w:rPr>
                <w:b/>
              </w:rPr>
            </w:pPr>
            <w:r w:rsidRPr="00EA1316">
              <w:t>V .............................., dňa ...............</w:t>
            </w:r>
          </w:p>
        </w:tc>
        <w:tc>
          <w:tcPr>
            <w:tcW w:w="4321" w:type="dxa"/>
            <w:tcMar>
              <w:top w:w="57" w:type="dxa"/>
              <w:left w:w="113" w:type="dxa"/>
              <w:bottom w:w="57" w:type="dxa"/>
            </w:tcMar>
          </w:tcPr>
          <w:p w14:paraId="79EC8FBB" w14:textId="77777777" w:rsidR="001770AE" w:rsidRPr="00EA1316" w:rsidRDefault="001770AE" w:rsidP="00717CBB">
            <w:pPr>
              <w:widowControl w:val="0"/>
              <w:jc w:val="center"/>
            </w:pPr>
          </w:p>
          <w:p w14:paraId="0352FBC3" w14:textId="77777777" w:rsidR="001770AE" w:rsidRPr="00EA1316" w:rsidRDefault="001770AE" w:rsidP="00717CBB">
            <w:pPr>
              <w:widowControl w:val="0"/>
              <w:jc w:val="center"/>
            </w:pPr>
          </w:p>
          <w:p w14:paraId="21912103" w14:textId="77777777" w:rsidR="001770AE" w:rsidRPr="00EA1316" w:rsidRDefault="001770AE" w:rsidP="00717CBB">
            <w:pPr>
              <w:widowControl w:val="0"/>
              <w:jc w:val="center"/>
            </w:pPr>
            <w:r w:rsidRPr="00EA1316">
              <w:t>.............................................................</w:t>
            </w:r>
          </w:p>
          <w:p w14:paraId="57AC3A45" w14:textId="77777777" w:rsidR="001770AE" w:rsidRPr="00EA1316" w:rsidRDefault="001770AE" w:rsidP="00717CBB">
            <w:pPr>
              <w:widowControl w:val="0"/>
              <w:tabs>
                <w:tab w:val="left" w:pos="5940"/>
              </w:tabs>
              <w:jc w:val="center"/>
            </w:pPr>
            <w:r w:rsidRPr="00EA1316">
              <w:t>meno a priezvisko, funkcia</w:t>
            </w:r>
          </w:p>
          <w:p w14:paraId="0544532B" w14:textId="77777777" w:rsidR="001770AE" w:rsidRPr="00EA1316" w:rsidRDefault="001770AE" w:rsidP="00717CBB">
            <w:pPr>
              <w:widowControl w:val="0"/>
              <w:jc w:val="center"/>
            </w:pPr>
            <w:r w:rsidRPr="00EA1316">
              <w:t>podpis</w:t>
            </w:r>
            <w:r w:rsidRPr="00EA1316">
              <w:rPr>
                <w:rStyle w:val="Odkaznapoznmkupodiarou"/>
              </w:rPr>
              <w:footnoteReference w:customMarkFollows="1" w:id="16"/>
              <w:t>1</w:t>
            </w:r>
          </w:p>
        </w:tc>
      </w:tr>
    </w:tbl>
    <w:p w14:paraId="6D380B68" w14:textId="0F9AA2D3" w:rsidR="00720E6C" w:rsidRPr="00EA1316" w:rsidRDefault="00720E6C" w:rsidP="00717CBB">
      <w:pPr>
        <w:widowControl w:val="0"/>
        <w:spacing w:after="160" w:line="259" w:lineRule="auto"/>
      </w:pPr>
      <w:r w:rsidRPr="00EA1316">
        <w:br w:type="page"/>
      </w:r>
    </w:p>
    <w:p w14:paraId="0BFB5477" w14:textId="169A73EE" w:rsidR="00720E6C" w:rsidRPr="00EA1316" w:rsidRDefault="00720E6C" w:rsidP="00717CBB">
      <w:pPr>
        <w:pStyle w:val="wazza01"/>
        <w:widowControl w:val="0"/>
        <w:outlineLvl w:val="0"/>
        <w:rPr>
          <w:rFonts w:ascii="Times New Roman" w:hAnsi="Times New Roman" w:cs="Times New Roman"/>
          <w:sz w:val="28"/>
          <w:szCs w:val="28"/>
        </w:rPr>
      </w:pPr>
      <w:bookmarkStart w:id="390" w:name="_Hlk190423560"/>
      <w:bookmarkStart w:id="391" w:name="_Toc171933570"/>
      <w:bookmarkStart w:id="392" w:name="_Toc176949211"/>
      <w:bookmarkStart w:id="393" w:name="_Toc179450900"/>
      <w:bookmarkStart w:id="394" w:name="_Toc205068548"/>
      <w:bookmarkStart w:id="395" w:name="_Toc218681419"/>
      <w:r w:rsidRPr="00EA1316">
        <w:rPr>
          <w:rFonts w:ascii="Times New Roman" w:hAnsi="Times New Roman" w:cs="Times New Roman"/>
          <w:sz w:val="28"/>
          <w:szCs w:val="28"/>
        </w:rPr>
        <w:lastRenderedPageBreak/>
        <w:t>Príloha</w:t>
      </w:r>
      <w:r w:rsidR="004239C4" w:rsidRPr="00EA1316">
        <w:rPr>
          <w:rFonts w:ascii="Times New Roman" w:hAnsi="Times New Roman" w:cs="Times New Roman"/>
          <w:sz w:val="28"/>
          <w:szCs w:val="28"/>
        </w:rPr>
        <w:t xml:space="preserve"> </w:t>
      </w:r>
      <w:bookmarkEnd w:id="390"/>
      <w:r w:rsidRPr="00EA1316">
        <w:rPr>
          <w:rFonts w:ascii="Times New Roman" w:hAnsi="Times New Roman" w:cs="Times New Roman"/>
          <w:sz w:val="28"/>
          <w:szCs w:val="28"/>
        </w:rPr>
        <w:t xml:space="preserve">č. </w:t>
      </w:r>
      <w:bookmarkEnd w:id="391"/>
      <w:bookmarkEnd w:id="392"/>
      <w:bookmarkEnd w:id="393"/>
      <w:r w:rsidR="009C008B">
        <w:rPr>
          <w:rFonts w:ascii="Times New Roman" w:hAnsi="Times New Roman" w:cs="Times New Roman"/>
          <w:sz w:val="28"/>
          <w:szCs w:val="28"/>
        </w:rPr>
        <w:t>8</w:t>
      </w:r>
      <w:r w:rsidR="00FE60CC" w:rsidRPr="00EA1316">
        <w:rPr>
          <w:rFonts w:ascii="Times New Roman" w:hAnsi="Times New Roman" w:cs="Times New Roman"/>
          <w:sz w:val="28"/>
          <w:szCs w:val="28"/>
        </w:rPr>
        <w:t>A</w:t>
      </w:r>
      <w:bookmarkEnd w:id="394"/>
      <w:bookmarkEnd w:id="395"/>
    </w:p>
    <w:p w14:paraId="0D79A5DE" w14:textId="6D8A3B5F" w:rsidR="00720E6C" w:rsidRPr="00EA1316" w:rsidRDefault="00720E6C" w:rsidP="00717CBB">
      <w:pPr>
        <w:widowControl w:val="0"/>
        <w:spacing w:before="120"/>
        <w:ind w:right="2550"/>
        <w:jc w:val="right"/>
        <w:outlineLvl w:val="0"/>
        <w:rPr>
          <w:b/>
          <w:bCs/>
          <w:i/>
          <w:color w:val="000000"/>
        </w:rPr>
      </w:pPr>
    </w:p>
    <w:p w14:paraId="0EDCE1C9" w14:textId="23FBD001" w:rsidR="00720E6C" w:rsidRPr="00EA1316" w:rsidRDefault="00720E6C" w:rsidP="00717CBB">
      <w:pPr>
        <w:pStyle w:val="wazza03"/>
        <w:widowControl w:val="0"/>
        <w:rPr>
          <w:rFonts w:ascii="Times New Roman" w:hAnsi="Times New Roman" w:cs="Times New Roman"/>
          <w:sz w:val="28"/>
          <w:szCs w:val="28"/>
        </w:rPr>
      </w:pPr>
      <w:bookmarkStart w:id="396" w:name="_Toc205068549"/>
      <w:bookmarkStart w:id="397" w:name="_Toc218681420"/>
      <w:bookmarkStart w:id="398" w:name="_Toc171933571"/>
      <w:bookmarkStart w:id="399" w:name="_Toc176949212"/>
      <w:bookmarkStart w:id="400" w:name="_Toc179450901"/>
      <w:bookmarkStart w:id="401" w:name="_Hlk192238878"/>
      <w:r w:rsidRPr="00EA1316">
        <w:rPr>
          <w:rFonts w:ascii="Times New Roman" w:hAnsi="Times New Roman" w:cs="Times New Roman"/>
          <w:sz w:val="28"/>
          <w:szCs w:val="28"/>
        </w:rPr>
        <w:t>ČESTNÉ VYHLÁSENIE K PODMIENKE ÚČASTI PODĽA § 32 ods. 7</w:t>
      </w:r>
      <w:bookmarkEnd w:id="396"/>
      <w:bookmarkEnd w:id="397"/>
      <w:r w:rsidRPr="00EA1316">
        <w:rPr>
          <w:rFonts w:ascii="Times New Roman" w:hAnsi="Times New Roman" w:cs="Times New Roman"/>
          <w:sz w:val="28"/>
          <w:szCs w:val="28"/>
        </w:rPr>
        <w:t xml:space="preserve"> </w:t>
      </w:r>
      <w:bookmarkEnd w:id="398"/>
      <w:bookmarkEnd w:id="399"/>
      <w:bookmarkEnd w:id="400"/>
    </w:p>
    <w:p w14:paraId="11D128B6" w14:textId="66A8F6F3" w:rsidR="00B339B2" w:rsidRPr="00EA1316" w:rsidRDefault="00B339B2" w:rsidP="00717CBB">
      <w:pPr>
        <w:pStyle w:val="wazza03"/>
        <w:widowControl w:val="0"/>
        <w:rPr>
          <w:rFonts w:ascii="Times New Roman" w:hAnsi="Times New Roman" w:cs="Times New Roman"/>
          <w:sz w:val="28"/>
          <w:szCs w:val="28"/>
        </w:rPr>
      </w:pPr>
      <w:bookmarkStart w:id="402" w:name="_Toc205068550"/>
      <w:bookmarkStart w:id="403" w:name="_Toc218681421"/>
      <w:r w:rsidRPr="00EA1316">
        <w:rPr>
          <w:rFonts w:ascii="Times New Roman" w:hAnsi="Times New Roman" w:cs="Times New Roman"/>
          <w:sz w:val="28"/>
          <w:szCs w:val="28"/>
        </w:rPr>
        <w:t>za uchádzača / člena skupiny dodávateľov</w:t>
      </w:r>
      <w:bookmarkEnd w:id="401"/>
      <w:bookmarkEnd w:id="402"/>
      <w:bookmarkEnd w:id="403"/>
    </w:p>
    <w:p w14:paraId="4ACE8EF8" w14:textId="38DD1747" w:rsidR="00720E6C" w:rsidRPr="00EA1316" w:rsidRDefault="00DB7C5F" w:rsidP="00717CBB">
      <w:pPr>
        <w:pStyle w:val="Odsekzoznamu"/>
        <w:widowControl w:val="0"/>
        <w:spacing w:before="120" w:line="288" w:lineRule="auto"/>
        <w:ind w:left="0"/>
        <w:jc w:val="center"/>
      </w:pPr>
      <w:r w:rsidRPr="00EA1316">
        <w:rPr>
          <w:color w:val="000000"/>
        </w:rPr>
        <w:t xml:space="preserve">zákona č. 343/2015 </w:t>
      </w:r>
      <w:r w:rsidRPr="00EA1316">
        <w:t>Z. z. o verejnom obstarávaní a o zmene a doplnení niektorých zákonov v znení neskorších predpisov (ďalej len „zákon“)</w:t>
      </w:r>
    </w:p>
    <w:p w14:paraId="61BB52F2" w14:textId="77777777" w:rsidR="00796097" w:rsidRPr="00EA1316" w:rsidRDefault="00796097" w:rsidP="00717CBB">
      <w:pPr>
        <w:pStyle w:val="Odsekzoznamu"/>
        <w:widowControl w:val="0"/>
        <w:spacing w:before="120" w:line="288" w:lineRule="auto"/>
        <w:ind w:left="0"/>
        <w:jc w:val="center"/>
        <w:rPr>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796097" w:rsidRPr="00EA1316" w14:paraId="7E1795BF" w14:textId="77777777" w:rsidTr="00E4425D">
        <w:trPr>
          <w:trHeight w:val="530"/>
        </w:trPr>
        <w:tc>
          <w:tcPr>
            <w:tcW w:w="2551" w:type="dxa"/>
            <w:vAlign w:val="center"/>
          </w:tcPr>
          <w:p w14:paraId="1EE45877" w14:textId="77777777" w:rsidR="00796097" w:rsidRPr="00EA1316" w:rsidRDefault="00796097" w:rsidP="00717CBB">
            <w:pPr>
              <w:widowControl w:val="0"/>
              <w:rPr>
                <w:i/>
              </w:rPr>
            </w:pPr>
            <w:r w:rsidRPr="00EA1316">
              <w:rPr>
                <w:i/>
              </w:rPr>
              <w:t>Obchodné meno:</w:t>
            </w:r>
          </w:p>
        </w:tc>
        <w:tc>
          <w:tcPr>
            <w:tcW w:w="6799" w:type="dxa"/>
            <w:vAlign w:val="center"/>
          </w:tcPr>
          <w:p w14:paraId="392290BE" w14:textId="77777777" w:rsidR="00796097" w:rsidRPr="00EA1316" w:rsidRDefault="00796097" w:rsidP="00717CBB">
            <w:pPr>
              <w:widowControl w:val="0"/>
              <w:rPr>
                <w:i/>
              </w:rPr>
            </w:pPr>
          </w:p>
        </w:tc>
      </w:tr>
      <w:tr w:rsidR="00796097" w:rsidRPr="00EA1316" w14:paraId="1ADF1E4E" w14:textId="77777777" w:rsidTr="00E4425D">
        <w:trPr>
          <w:trHeight w:val="552"/>
        </w:trPr>
        <w:tc>
          <w:tcPr>
            <w:tcW w:w="2551" w:type="dxa"/>
            <w:vAlign w:val="center"/>
          </w:tcPr>
          <w:p w14:paraId="69D8C096" w14:textId="77777777" w:rsidR="00796097" w:rsidRPr="00EA1316" w:rsidRDefault="00796097" w:rsidP="00717CBB">
            <w:pPr>
              <w:widowControl w:val="0"/>
              <w:rPr>
                <w:i/>
              </w:rPr>
            </w:pPr>
            <w:r w:rsidRPr="00EA1316">
              <w:rPr>
                <w:i/>
              </w:rPr>
              <w:t>sídlo/miesto podnikania:</w:t>
            </w:r>
          </w:p>
        </w:tc>
        <w:tc>
          <w:tcPr>
            <w:tcW w:w="6799" w:type="dxa"/>
            <w:vAlign w:val="center"/>
          </w:tcPr>
          <w:p w14:paraId="3B61329A" w14:textId="77777777" w:rsidR="00796097" w:rsidRPr="00EA1316" w:rsidRDefault="00796097" w:rsidP="00717CBB">
            <w:pPr>
              <w:widowControl w:val="0"/>
              <w:rPr>
                <w:i/>
              </w:rPr>
            </w:pPr>
          </w:p>
        </w:tc>
      </w:tr>
      <w:tr w:rsidR="00796097" w:rsidRPr="00EA1316" w14:paraId="4CB7FC2B" w14:textId="77777777" w:rsidTr="00E4425D">
        <w:trPr>
          <w:trHeight w:val="559"/>
        </w:trPr>
        <w:tc>
          <w:tcPr>
            <w:tcW w:w="2551" w:type="dxa"/>
            <w:vAlign w:val="center"/>
          </w:tcPr>
          <w:p w14:paraId="7C9A6070" w14:textId="77777777" w:rsidR="00796097" w:rsidRPr="00EA1316" w:rsidRDefault="00796097" w:rsidP="00717CBB">
            <w:pPr>
              <w:widowControl w:val="0"/>
              <w:rPr>
                <w:i/>
              </w:rPr>
            </w:pPr>
            <w:r w:rsidRPr="00EA1316">
              <w:rPr>
                <w:i/>
              </w:rPr>
              <w:t>IČO:</w:t>
            </w:r>
          </w:p>
        </w:tc>
        <w:tc>
          <w:tcPr>
            <w:tcW w:w="6799" w:type="dxa"/>
            <w:vAlign w:val="center"/>
          </w:tcPr>
          <w:p w14:paraId="49729B2D" w14:textId="77777777" w:rsidR="00796097" w:rsidRPr="00EA1316" w:rsidRDefault="00796097" w:rsidP="00717CBB">
            <w:pPr>
              <w:widowControl w:val="0"/>
              <w:rPr>
                <w:i/>
              </w:rPr>
            </w:pPr>
          </w:p>
        </w:tc>
      </w:tr>
    </w:tbl>
    <w:p w14:paraId="68F4F2CB" w14:textId="77777777" w:rsidR="00DB7C5F" w:rsidRPr="00EA1316" w:rsidRDefault="00DB7C5F" w:rsidP="00717CBB">
      <w:pPr>
        <w:pStyle w:val="Odsekzoznamu"/>
        <w:widowControl w:val="0"/>
        <w:spacing w:before="120" w:line="288" w:lineRule="auto"/>
        <w:ind w:left="567"/>
        <w:jc w:val="both"/>
        <w:rPr>
          <w:color w:val="000000"/>
        </w:rPr>
      </w:pPr>
    </w:p>
    <w:p w14:paraId="714FADB6" w14:textId="39C70B1D" w:rsidR="00720E6C" w:rsidRPr="00EA1316" w:rsidRDefault="00720E6C" w:rsidP="00717CBB">
      <w:pPr>
        <w:pStyle w:val="Odsekzoznamu"/>
        <w:widowControl w:val="0"/>
        <w:spacing w:before="120" w:line="288" w:lineRule="auto"/>
        <w:ind w:left="567"/>
        <w:jc w:val="both"/>
        <w:rPr>
          <w:color w:val="000000"/>
        </w:rPr>
      </w:pPr>
      <w:r w:rsidRPr="00EA1316">
        <w:rPr>
          <w:color w:val="000000"/>
        </w:rPr>
        <w:t xml:space="preserve">Dolu podpísaný zástupca uchádzača týmto </w:t>
      </w:r>
      <w:r w:rsidRPr="00EA1316">
        <w:rPr>
          <w:b/>
          <w:bCs/>
          <w:color w:val="000000"/>
        </w:rPr>
        <w:t>čestne vyhlasuje</w:t>
      </w:r>
      <w:r w:rsidR="00DB7C5F" w:rsidRPr="00EA1316">
        <w:rPr>
          <w:b/>
          <w:bCs/>
          <w:color w:val="000000"/>
        </w:rPr>
        <w:t>m</w:t>
      </w:r>
      <w:r w:rsidRPr="00EA1316">
        <w:rPr>
          <w:b/>
          <w:bCs/>
          <w:color w:val="000000"/>
        </w:rPr>
        <w:t xml:space="preserve">, </w:t>
      </w:r>
      <w:r w:rsidRPr="00EA1316">
        <w:rPr>
          <w:color w:val="000000"/>
        </w:rPr>
        <w:t>že v súvislosti s predmetom zákazky:</w:t>
      </w:r>
      <w:r w:rsidRPr="00EA1316">
        <w:t xml:space="preserve"> </w:t>
      </w:r>
      <w:r w:rsidR="001770AE" w:rsidRPr="00EA1316">
        <w:rPr>
          <w:b/>
          <w:i/>
          <w:iCs/>
        </w:rPr>
        <w:t>„</w:t>
      </w:r>
      <w:r w:rsidR="00651B1C">
        <w:rPr>
          <w:b/>
          <w:i/>
          <w:iCs/>
        </w:rPr>
        <w:t xml:space="preserve">Činnosť STD pre projekt D3 Oščadnica – Čadca, Bukov, II. </w:t>
      </w:r>
      <w:proofErr w:type="spellStart"/>
      <w:r w:rsidR="00651B1C">
        <w:rPr>
          <w:b/>
          <w:i/>
          <w:iCs/>
        </w:rPr>
        <w:t>polprofil</w:t>
      </w:r>
      <w:proofErr w:type="spellEnd"/>
      <w:r w:rsidR="001770AE" w:rsidRPr="00EA1316">
        <w:rPr>
          <w:b/>
          <w:i/>
          <w:iCs/>
        </w:rPr>
        <w:t>“</w:t>
      </w:r>
      <w:r w:rsidR="001770AE" w:rsidRPr="00EA1316">
        <w:rPr>
          <w:b/>
          <w:bCs/>
          <w:i/>
          <w:iCs/>
        </w:rPr>
        <w:t>,</w:t>
      </w:r>
      <w:r w:rsidR="001770AE" w:rsidRPr="00EA1316">
        <w:rPr>
          <w:b/>
          <w:bCs/>
          <w:iCs/>
        </w:rPr>
        <w:t xml:space="preserve"> </w:t>
      </w:r>
      <w:r w:rsidR="001770AE" w:rsidRPr="00EA1316">
        <w:t xml:space="preserve">vyhlásenej </w:t>
      </w:r>
      <w:r w:rsidR="003F7472" w:rsidRPr="00EA1316">
        <w:t>obstarávateľom</w:t>
      </w:r>
      <w:r w:rsidR="001770AE" w:rsidRPr="00EA1316">
        <w:t xml:space="preserve"> </w:t>
      </w:r>
      <w:r w:rsidR="00B00703" w:rsidRPr="00EA1316">
        <w:rPr>
          <w:b/>
        </w:rPr>
        <w:t>Národná diaľničná spoločnosť, a. s.</w:t>
      </w:r>
      <w:r w:rsidR="001770AE" w:rsidRPr="00EA1316">
        <w:rPr>
          <w:b/>
        </w:rPr>
        <w:t xml:space="preserve">, </w:t>
      </w:r>
      <w:r w:rsidR="001770AE"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18C8155B" w14:textId="77777777" w:rsidR="00720E6C" w:rsidRPr="00EA1316" w:rsidRDefault="00720E6C" w:rsidP="00717CBB">
      <w:pPr>
        <w:pStyle w:val="Odsekzoznamu"/>
        <w:widowControl w:val="0"/>
        <w:spacing w:before="120" w:line="288" w:lineRule="auto"/>
        <w:ind w:left="567"/>
        <w:jc w:val="both"/>
        <w:rPr>
          <w:color w:val="000000"/>
        </w:rPr>
      </w:pPr>
    </w:p>
    <w:p w14:paraId="4EE80FCF" w14:textId="6D88666B" w:rsidR="00720E6C" w:rsidRPr="00EA1316" w:rsidRDefault="00720E6C" w:rsidP="00717CBB">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uchádzača sa</w:t>
      </w:r>
      <w:r w:rsidRPr="00EA1316">
        <w:rPr>
          <w:lang w:eastAsia="x-none"/>
        </w:rPr>
        <w:t xml:space="preserve"> na účely tohto čestného vyhlásenia, považuje osoba, ktorá má rozhodujúci vplyv na činnosť uchádzača, jeho strategické ciele alebo významné rozhodnutia prostredníctvom vlastníckeho práva, finančného podielu alebo pravidiel, ktorými sa uchádzač spravuje, pričom rozhodujúcim vplyvom sa rozumie, ak </w:t>
      </w:r>
      <w:r w:rsidRPr="00EA1316">
        <w:rPr>
          <w:color w:val="000000"/>
        </w:rPr>
        <w:t>Osoba s rozhodujúcim vplyvom na uchádzača:</w:t>
      </w:r>
    </w:p>
    <w:p w14:paraId="790B1103"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vlastní väčšinu akcií alebo väčšinový obchodný podiel u uchádzača,</w:t>
      </w:r>
    </w:p>
    <w:p w14:paraId="38989AF9"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má väčšinu hlasovacích práv u uchádzača,</w:t>
      </w:r>
    </w:p>
    <w:p w14:paraId="517E1819"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má právo vymenúvať alebo odvolávať väčšinu členov štatutárneho orgánu alebo dozorného orgánu uchádzača alebo</w:t>
      </w:r>
    </w:p>
    <w:p w14:paraId="6D6F6885"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d)</w:t>
      </w:r>
      <w:r w:rsidRPr="00EA1316">
        <w:rPr>
          <w:lang w:eastAsia="x-none"/>
        </w:rPr>
        <w:tab/>
        <w:t xml:space="preserve">má právo vykonávať rozhodujúci vplyv na základe dohody uzavretej s uchádzačom alebo na základe spoločenskej zmluvy, zakladateľskej listiny alebo stanov, ak to </w:t>
      </w:r>
      <w:r w:rsidRPr="00EA1316">
        <w:rPr>
          <w:lang w:eastAsia="x-none"/>
        </w:rPr>
        <w:lastRenderedPageBreak/>
        <w:t>umožňuje právo štátu, ktorými sa táto osoba riadi.</w:t>
      </w:r>
    </w:p>
    <w:p w14:paraId="16DF0F29" w14:textId="77777777" w:rsidR="00FB754A" w:rsidRPr="00EA1316" w:rsidRDefault="00FB754A" w:rsidP="00717CBB">
      <w:pPr>
        <w:pStyle w:val="Odsekzoznamu"/>
        <w:widowControl w:val="0"/>
        <w:spacing w:before="120" w:line="288" w:lineRule="auto"/>
        <w:ind w:left="567"/>
        <w:jc w:val="both"/>
        <w:rPr>
          <w:color w:val="000000"/>
        </w:rPr>
      </w:pPr>
    </w:p>
    <w:p w14:paraId="0B73BE7F" w14:textId="5D72C43C" w:rsidR="00720E6C" w:rsidRPr="00EA1316" w:rsidRDefault="00720E6C" w:rsidP="00717CBB">
      <w:pPr>
        <w:pStyle w:val="Odsekzoznamu"/>
        <w:widowControl w:val="0"/>
        <w:spacing w:before="120" w:line="288" w:lineRule="auto"/>
        <w:ind w:left="567"/>
        <w:jc w:val="both"/>
        <w:rPr>
          <w:color w:val="000000"/>
        </w:rPr>
      </w:pPr>
      <w:r w:rsidRPr="00EA1316">
        <w:rPr>
          <w:color w:val="000000"/>
        </w:rPr>
        <w:t>Dolu podpísaný zástupca uchádzača nižšie uvádza zoznam Osôb s rozhodujúcim vplyvom na uchádzača</w:t>
      </w:r>
      <w:r w:rsidRPr="00EA1316">
        <w:rPr>
          <w:rStyle w:val="Odkaznapoznmkupodiarou"/>
          <w:b/>
          <w:color w:val="000000"/>
        </w:rPr>
        <w:footnoteReference w:id="17"/>
      </w:r>
      <w:r w:rsidRPr="00EA1316">
        <w:rPr>
          <w:color w:val="000000"/>
        </w:rPr>
        <w:t xml:space="preserve">: </w:t>
      </w:r>
    </w:p>
    <w:p w14:paraId="37FBF5B5" w14:textId="77777777" w:rsidR="00FB754A" w:rsidRPr="00EA1316" w:rsidRDefault="00FB754A" w:rsidP="00717CBB">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FB754A" w:rsidRPr="00EA1316" w14:paraId="70E815FC"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580DEADB" w14:textId="77777777" w:rsidR="00FB754A" w:rsidRPr="00EA1316" w:rsidRDefault="00FB754A" w:rsidP="00717CBB">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28F7C60D" w14:textId="77777777" w:rsidR="00FB754A" w:rsidRPr="00EA1316" w:rsidRDefault="00FB754A" w:rsidP="00717CBB">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4475A92E" w14:textId="77777777" w:rsidR="00FB754A" w:rsidRPr="00EA1316" w:rsidRDefault="00FB754A" w:rsidP="00717CBB">
            <w:pPr>
              <w:pStyle w:val="Odsekzoznamu"/>
              <w:widowControl w:val="0"/>
              <w:spacing w:before="60" w:after="60"/>
              <w:ind w:left="0" w:right="311"/>
              <w:jc w:val="center"/>
              <w:rPr>
                <w:b/>
                <w:color w:val="000000"/>
              </w:rPr>
            </w:pPr>
            <w:r w:rsidRPr="00EA1316">
              <w:rPr>
                <w:b/>
                <w:color w:val="000000"/>
              </w:rPr>
              <w:t>Adresa trvalého pobytu</w:t>
            </w:r>
          </w:p>
        </w:tc>
      </w:tr>
      <w:tr w:rsidR="00FB754A" w:rsidRPr="00EA1316" w14:paraId="62D533E9" w14:textId="77777777" w:rsidTr="00B76E54">
        <w:tc>
          <w:tcPr>
            <w:tcW w:w="645" w:type="dxa"/>
            <w:tcBorders>
              <w:top w:val="double" w:sz="4" w:space="0" w:color="auto"/>
              <w:left w:val="single" w:sz="12" w:space="0" w:color="auto"/>
            </w:tcBorders>
          </w:tcPr>
          <w:p w14:paraId="12A0614E"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2DC1B172" w14:textId="77777777" w:rsidR="00FB754A" w:rsidRPr="00EA1316" w:rsidRDefault="00FB754A" w:rsidP="00717CBB">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7AC14085" w14:textId="77777777" w:rsidR="00FB754A" w:rsidRPr="00EA1316" w:rsidRDefault="00FB754A" w:rsidP="00717CBB">
            <w:pPr>
              <w:pStyle w:val="Odsekzoznamu"/>
              <w:widowControl w:val="0"/>
              <w:spacing w:before="60" w:after="60"/>
              <w:ind w:left="0"/>
              <w:jc w:val="both"/>
              <w:rPr>
                <w:color w:val="000000"/>
              </w:rPr>
            </w:pPr>
          </w:p>
        </w:tc>
      </w:tr>
      <w:tr w:rsidR="00FB754A" w:rsidRPr="00EA1316" w14:paraId="01BFAF0E" w14:textId="77777777" w:rsidTr="00B76E54">
        <w:tc>
          <w:tcPr>
            <w:tcW w:w="645" w:type="dxa"/>
            <w:tcBorders>
              <w:left w:val="single" w:sz="12" w:space="0" w:color="auto"/>
            </w:tcBorders>
          </w:tcPr>
          <w:p w14:paraId="28356CC1"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2</w:t>
            </w:r>
          </w:p>
        </w:tc>
        <w:tc>
          <w:tcPr>
            <w:tcW w:w="2899" w:type="dxa"/>
          </w:tcPr>
          <w:p w14:paraId="2499EC4D" w14:textId="77777777" w:rsidR="00FB754A" w:rsidRPr="00EA1316" w:rsidRDefault="00FB754A" w:rsidP="00717CBB">
            <w:pPr>
              <w:pStyle w:val="Odsekzoznamu"/>
              <w:widowControl w:val="0"/>
              <w:spacing w:before="60" w:after="60"/>
              <w:ind w:left="0"/>
              <w:jc w:val="both"/>
              <w:rPr>
                <w:color w:val="000000"/>
              </w:rPr>
            </w:pPr>
          </w:p>
        </w:tc>
        <w:tc>
          <w:tcPr>
            <w:tcW w:w="5103" w:type="dxa"/>
            <w:tcBorders>
              <w:right w:val="single" w:sz="12" w:space="0" w:color="auto"/>
            </w:tcBorders>
          </w:tcPr>
          <w:p w14:paraId="400B04B0" w14:textId="77777777" w:rsidR="00FB754A" w:rsidRPr="00EA1316" w:rsidRDefault="00FB754A" w:rsidP="00717CBB">
            <w:pPr>
              <w:pStyle w:val="Odsekzoznamu"/>
              <w:widowControl w:val="0"/>
              <w:spacing w:before="60" w:after="60"/>
              <w:ind w:left="0"/>
              <w:jc w:val="both"/>
              <w:rPr>
                <w:color w:val="000000"/>
              </w:rPr>
            </w:pPr>
          </w:p>
        </w:tc>
      </w:tr>
      <w:tr w:rsidR="00FB754A" w:rsidRPr="00EA1316" w14:paraId="3636554A" w14:textId="77777777" w:rsidTr="00B76E54">
        <w:tc>
          <w:tcPr>
            <w:tcW w:w="645" w:type="dxa"/>
            <w:tcBorders>
              <w:left w:val="single" w:sz="12" w:space="0" w:color="auto"/>
              <w:bottom w:val="single" w:sz="12" w:space="0" w:color="auto"/>
            </w:tcBorders>
          </w:tcPr>
          <w:p w14:paraId="70EB6813"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1204A18F" w14:textId="77777777" w:rsidR="00FB754A" w:rsidRPr="00EA1316" w:rsidRDefault="00FB754A" w:rsidP="00717CBB">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56B699C7" w14:textId="77777777" w:rsidR="00FB754A" w:rsidRPr="00EA1316" w:rsidRDefault="00FB754A" w:rsidP="00717CBB">
            <w:pPr>
              <w:pStyle w:val="Odsekzoznamu"/>
              <w:widowControl w:val="0"/>
              <w:spacing w:before="60" w:after="60"/>
              <w:ind w:left="0"/>
              <w:jc w:val="both"/>
              <w:rPr>
                <w:color w:val="000000"/>
              </w:rPr>
            </w:pPr>
          </w:p>
        </w:tc>
      </w:tr>
    </w:tbl>
    <w:p w14:paraId="3476432D" w14:textId="77777777" w:rsidR="00FB754A" w:rsidRPr="00EA1316" w:rsidRDefault="00FB754A" w:rsidP="00717CBB">
      <w:pPr>
        <w:pStyle w:val="Odsekzoznamu"/>
        <w:widowControl w:val="0"/>
        <w:spacing w:before="120" w:line="288" w:lineRule="auto"/>
        <w:ind w:left="567"/>
        <w:jc w:val="both"/>
        <w:rPr>
          <w:color w:val="000000"/>
        </w:rPr>
      </w:pPr>
    </w:p>
    <w:p w14:paraId="12C6B6D1" w14:textId="3265F6A0" w:rsidR="00FB754A" w:rsidRPr="00EA1316" w:rsidRDefault="00FB754A" w:rsidP="00717CBB">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720E6C" w:rsidRPr="00EA1316" w14:paraId="59BABC3E" w14:textId="77777777" w:rsidTr="00A1568C">
        <w:tc>
          <w:tcPr>
            <w:tcW w:w="645" w:type="dxa"/>
            <w:tcBorders>
              <w:top w:val="single" w:sz="12" w:space="0" w:color="auto"/>
              <w:left w:val="single" w:sz="12" w:space="0" w:color="auto"/>
              <w:bottom w:val="double" w:sz="4" w:space="0" w:color="auto"/>
            </w:tcBorders>
            <w:shd w:val="clear" w:color="auto" w:fill="D9D9D9"/>
            <w:vAlign w:val="center"/>
          </w:tcPr>
          <w:p w14:paraId="6136F750" w14:textId="77777777" w:rsidR="00720E6C" w:rsidRPr="00EA1316" w:rsidRDefault="00720E6C" w:rsidP="00717CBB">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14BAAE87" w14:textId="7A7AADB8" w:rsidR="00FB754A" w:rsidRPr="00EA1316" w:rsidRDefault="00720E6C" w:rsidP="00717CBB">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58C62B30" w14:textId="05B197BA" w:rsidR="00720E6C" w:rsidRPr="00EA1316" w:rsidRDefault="00720E6C" w:rsidP="00717CBB">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4573A87A" w14:textId="4ED3CCA8" w:rsidR="00720E6C" w:rsidRPr="00EA1316" w:rsidRDefault="00720E6C" w:rsidP="00717CBB">
            <w:pPr>
              <w:pStyle w:val="Odsekzoznamu"/>
              <w:widowControl w:val="0"/>
              <w:spacing w:before="60" w:after="60"/>
              <w:ind w:left="0"/>
              <w:jc w:val="center"/>
              <w:rPr>
                <w:b/>
                <w:color w:val="000000"/>
              </w:rPr>
            </w:pPr>
            <w:r w:rsidRPr="00EA1316">
              <w:rPr>
                <w:b/>
                <w:color w:val="000000"/>
              </w:rPr>
              <w:t xml:space="preserve">Obchodné meno a sídlo uchádzača </w:t>
            </w:r>
          </w:p>
        </w:tc>
        <w:tc>
          <w:tcPr>
            <w:tcW w:w="1720" w:type="dxa"/>
            <w:tcBorders>
              <w:top w:val="single" w:sz="12" w:space="0" w:color="auto"/>
              <w:bottom w:val="double" w:sz="4" w:space="0" w:color="auto"/>
              <w:right w:val="single" w:sz="12" w:space="0" w:color="auto"/>
            </w:tcBorders>
            <w:shd w:val="clear" w:color="auto" w:fill="D9D9D9"/>
            <w:vAlign w:val="center"/>
          </w:tcPr>
          <w:p w14:paraId="01133A93" w14:textId="4F6773D7" w:rsidR="00720E6C" w:rsidRPr="00EA1316" w:rsidRDefault="00720E6C" w:rsidP="00717CBB">
            <w:pPr>
              <w:pStyle w:val="Odsekzoznamu"/>
              <w:widowControl w:val="0"/>
              <w:spacing w:before="60" w:after="60"/>
              <w:ind w:left="0" w:right="311"/>
              <w:jc w:val="center"/>
              <w:rPr>
                <w:b/>
                <w:color w:val="000000"/>
              </w:rPr>
            </w:pPr>
            <w:r w:rsidRPr="00EA1316">
              <w:rPr>
                <w:b/>
                <w:color w:val="000000"/>
              </w:rPr>
              <w:t xml:space="preserve">IČO uchádzača </w:t>
            </w:r>
          </w:p>
        </w:tc>
      </w:tr>
      <w:tr w:rsidR="00720E6C" w:rsidRPr="00EA1316" w14:paraId="2C8EEF63" w14:textId="77777777" w:rsidTr="00A1568C">
        <w:tc>
          <w:tcPr>
            <w:tcW w:w="645" w:type="dxa"/>
            <w:tcBorders>
              <w:top w:val="double" w:sz="4" w:space="0" w:color="auto"/>
              <w:left w:val="single" w:sz="12" w:space="0" w:color="auto"/>
            </w:tcBorders>
          </w:tcPr>
          <w:p w14:paraId="6BD4821F"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5290BE45" w14:textId="77777777" w:rsidR="00720E6C" w:rsidRPr="00EA1316" w:rsidRDefault="00720E6C" w:rsidP="00717CBB">
            <w:pPr>
              <w:pStyle w:val="Odsekzoznamu"/>
              <w:widowControl w:val="0"/>
              <w:spacing w:before="60" w:after="60"/>
              <w:ind w:left="0"/>
              <w:jc w:val="both"/>
              <w:rPr>
                <w:color w:val="000000"/>
              </w:rPr>
            </w:pPr>
          </w:p>
        </w:tc>
        <w:tc>
          <w:tcPr>
            <w:tcW w:w="1711" w:type="dxa"/>
            <w:tcBorders>
              <w:top w:val="double" w:sz="4" w:space="0" w:color="auto"/>
            </w:tcBorders>
          </w:tcPr>
          <w:p w14:paraId="15E04332" w14:textId="77777777" w:rsidR="00720E6C" w:rsidRPr="00EA1316" w:rsidRDefault="00720E6C" w:rsidP="00717CBB">
            <w:pPr>
              <w:pStyle w:val="Odsekzoznamu"/>
              <w:widowControl w:val="0"/>
              <w:spacing w:before="60" w:after="60"/>
              <w:ind w:left="0"/>
              <w:jc w:val="both"/>
              <w:rPr>
                <w:color w:val="000000"/>
              </w:rPr>
            </w:pPr>
          </w:p>
        </w:tc>
        <w:tc>
          <w:tcPr>
            <w:tcW w:w="2258" w:type="dxa"/>
            <w:tcBorders>
              <w:top w:val="double" w:sz="4" w:space="0" w:color="auto"/>
            </w:tcBorders>
          </w:tcPr>
          <w:p w14:paraId="577E9EBE" w14:textId="77777777" w:rsidR="00720E6C" w:rsidRPr="00EA1316" w:rsidRDefault="00720E6C" w:rsidP="00717CBB">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2F9CC71A" w14:textId="77777777" w:rsidR="00720E6C" w:rsidRPr="00EA1316" w:rsidRDefault="00720E6C" w:rsidP="00717CBB">
            <w:pPr>
              <w:pStyle w:val="Odsekzoznamu"/>
              <w:widowControl w:val="0"/>
              <w:spacing w:before="60" w:after="60"/>
              <w:ind w:left="0"/>
              <w:jc w:val="both"/>
              <w:rPr>
                <w:color w:val="000000"/>
              </w:rPr>
            </w:pPr>
          </w:p>
        </w:tc>
      </w:tr>
      <w:tr w:rsidR="00720E6C" w:rsidRPr="00EA1316" w14:paraId="666ADE5B" w14:textId="77777777" w:rsidTr="00A1568C">
        <w:tc>
          <w:tcPr>
            <w:tcW w:w="645" w:type="dxa"/>
            <w:tcBorders>
              <w:left w:val="single" w:sz="12" w:space="0" w:color="auto"/>
            </w:tcBorders>
          </w:tcPr>
          <w:p w14:paraId="028272A0"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2</w:t>
            </w:r>
          </w:p>
        </w:tc>
        <w:tc>
          <w:tcPr>
            <w:tcW w:w="2313" w:type="dxa"/>
          </w:tcPr>
          <w:p w14:paraId="61740671" w14:textId="77777777" w:rsidR="00720E6C" w:rsidRPr="00EA1316" w:rsidRDefault="00720E6C" w:rsidP="00717CBB">
            <w:pPr>
              <w:pStyle w:val="Odsekzoznamu"/>
              <w:widowControl w:val="0"/>
              <w:spacing w:before="60" w:after="60"/>
              <w:ind w:left="0"/>
              <w:jc w:val="both"/>
              <w:rPr>
                <w:color w:val="000000"/>
              </w:rPr>
            </w:pPr>
          </w:p>
        </w:tc>
        <w:tc>
          <w:tcPr>
            <w:tcW w:w="1711" w:type="dxa"/>
          </w:tcPr>
          <w:p w14:paraId="3B27FE3C" w14:textId="77777777" w:rsidR="00720E6C" w:rsidRPr="00EA1316" w:rsidRDefault="00720E6C" w:rsidP="00717CBB">
            <w:pPr>
              <w:pStyle w:val="Odsekzoznamu"/>
              <w:widowControl w:val="0"/>
              <w:spacing w:before="60" w:after="60"/>
              <w:ind w:left="0"/>
              <w:jc w:val="both"/>
              <w:rPr>
                <w:color w:val="000000"/>
              </w:rPr>
            </w:pPr>
          </w:p>
        </w:tc>
        <w:tc>
          <w:tcPr>
            <w:tcW w:w="2258" w:type="dxa"/>
          </w:tcPr>
          <w:p w14:paraId="085124D5" w14:textId="77777777" w:rsidR="00720E6C" w:rsidRPr="00EA1316" w:rsidRDefault="00720E6C" w:rsidP="00717CBB">
            <w:pPr>
              <w:pStyle w:val="Odsekzoznamu"/>
              <w:widowControl w:val="0"/>
              <w:spacing w:before="60" w:after="60"/>
              <w:ind w:left="0"/>
              <w:jc w:val="both"/>
              <w:rPr>
                <w:color w:val="000000"/>
              </w:rPr>
            </w:pPr>
          </w:p>
        </w:tc>
        <w:tc>
          <w:tcPr>
            <w:tcW w:w="1720" w:type="dxa"/>
            <w:tcBorders>
              <w:right w:val="single" w:sz="12" w:space="0" w:color="auto"/>
            </w:tcBorders>
          </w:tcPr>
          <w:p w14:paraId="2BFEBB79" w14:textId="77777777" w:rsidR="00720E6C" w:rsidRPr="00EA1316" w:rsidRDefault="00720E6C" w:rsidP="00717CBB">
            <w:pPr>
              <w:pStyle w:val="Odsekzoznamu"/>
              <w:widowControl w:val="0"/>
              <w:spacing w:before="60" w:after="60"/>
              <w:ind w:left="0"/>
              <w:jc w:val="both"/>
              <w:rPr>
                <w:color w:val="000000"/>
              </w:rPr>
            </w:pPr>
          </w:p>
        </w:tc>
      </w:tr>
      <w:tr w:rsidR="00720E6C" w:rsidRPr="00EA1316" w14:paraId="60044945" w14:textId="77777777" w:rsidTr="00A1568C">
        <w:tc>
          <w:tcPr>
            <w:tcW w:w="645" w:type="dxa"/>
            <w:tcBorders>
              <w:left w:val="single" w:sz="12" w:space="0" w:color="auto"/>
              <w:bottom w:val="single" w:sz="12" w:space="0" w:color="auto"/>
            </w:tcBorders>
          </w:tcPr>
          <w:p w14:paraId="7CD1A174"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112BEA36" w14:textId="77777777" w:rsidR="00720E6C" w:rsidRPr="00EA1316" w:rsidRDefault="00720E6C" w:rsidP="00717CBB">
            <w:pPr>
              <w:pStyle w:val="Odsekzoznamu"/>
              <w:widowControl w:val="0"/>
              <w:spacing w:before="60" w:after="60"/>
              <w:ind w:left="0"/>
              <w:jc w:val="both"/>
              <w:rPr>
                <w:color w:val="000000"/>
              </w:rPr>
            </w:pPr>
          </w:p>
        </w:tc>
        <w:tc>
          <w:tcPr>
            <w:tcW w:w="1711" w:type="dxa"/>
            <w:tcBorders>
              <w:bottom w:val="single" w:sz="12" w:space="0" w:color="auto"/>
            </w:tcBorders>
          </w:tcPr>
          <w:p w14:paraId="5CC4DD6D" w14:textId="77777777" w:rsidR="00720E6C" w:rsidRPr="00EA1316" w:rsidRDefault="00720E6C" w:rsidP="00717CBB">
            <w:pPr>
              <w:pStyle w:val="Odsekzoznamu"/>
              <w:widowControl w:val="0"/>
              <w:spacing w:before="60" w:after="60"/>
              <w:ind w:left="0"/>
              <w:jc w:val="both"/>
              <w:rPr>
                <w:color w:val="000000"/>
              </w:rPr>
            </w:pPr>
          </w:p>
        </w:tc>
        <w:tc>
          <w:tcPr>
            <w:tcW w:w="2258" w:type="dxa"/>
            <w:tcBorders>
              <w:bottom w:val="single" w:sz="12" w:space="0" w:color="auto"/>
            </w:tcBorders>
          </w:tcPr>
          <w:p w14:paraId="076F8734" w14:textId="77777777" w:rsidR="00720E6C" w:rsidRPr="00EA1316" w:rsidRDefault="00720E6C" w:rsidP="00717CBB">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5CA278E1" w14:textId="77777777" w:rsidR="00720E6C" w:rsidRPr="00EA1316" w:rsidRDefault="00720E6C" w:rsidP="00717CBB">
            <w:pPr>
              <w:pStyle w:val="Odsekzoznamu"/>
              <w:widowControl w:val="0"/>
              <w:spacing w:before="60" w:after="60"/>
              <w:ind w:left="0"/>
              <w:jc w:val="both"/>
              <w:rPr>
                <w:color w:val="000000"/>
              </w:rPr>
            </w:pPr>
          </w:p>
        </w:tc>
      </w:tr>
    </w:tbl>
    <w:p w14:paraId="1F7BCDBC" w14:textId="77777777" w:rsidR="00720E6C" w:rsidRPr="00EA1316" w:rsidRDefault="00720E6C" w:rsidP="00717CBB">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B823EC" w:rsidRPr="00EA1316" w14:paraId="0BE6BD13" w14:textId="77777777" w:rsidTr="00A1568C">
        <w:tc>
          <w:tcPr>
            <w:tcW w:w="8642" w:type="dxa"/>
          </w:tcPr>
          <w:p w14:paraId="1E3254AA" w14:textId="43F1D5D2" w:rsidR="00B823EC" w:rsidRPr="00EA1316" w:rsidRDefault="00B823EC" w:rsidP="00717CBB">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w:t>
            </w:r>
            <w:r w:rsidR="00451F27" w:rsidRPr="00EA1316">
              <w:rPr>
                <w:i/>
                <w:iCs/>
                <w:color w:val="000000"/>
                <w:highlight w:val="lightGray"/>
              </w:rPr>
              <w:t xml:space="preserve"> </w:t>
            </w:r>
            <w:r w:rsidRPr="00EA1316">
              <w:rPr>
                <w:i/>
                <w:iCs/>
                <w:color w:val="000000"/>
                <w:highlight w:val="lightGray"/>
              </w:rPr>
              <w:t>aj túto časť vyhlásenia:</w:t>
            </w:r>
          </w:p>
        </w:tc>
      </w:tr>
      <w:tr w:rsidR="00B823EC" w:rsidRPr="00EA1316" w14:paraId="76085BB4" w14:textId="77777777" w:rsidTr="00A1568C">
        <w:tc>
          <w:tcPr>
            <w:tcW w:w="8642" w:type="dxa"/>
          </w:tcPr>
          <w:p w14:paraId="2DF04809" w14:textId="5682DE50" w:rsidR="001E0EC7" w:rsidRPr="00EA1316" w:rsidRDefault="00B823EC" w:rsidP="00717CBB">
            <w:pPr>
              <w:pStyle w:val="Odsekzoznamu"/>
              <w:widowControl w:val="0"/>
              <w:spacing w:before="60" w:after="60"/>
              <w:ind w:left="0"/>
              <w:jc w:val="both"/>
              <w:rPr>
                <w:i/>
                <w:iCs/>
                <w:color w:val="000000"/>
              </w:rPr>
            </w:pPr>
            <w:r w:rsidRPr="00EA1316">
              <w:rPr>
                <w:i/>
                <w:iCs/>
                <w:color w:val="000000"/>
              </w:rPr>
              <w:t xml:space="preserve">Vzhľadom na to, že Osoba s rozhodujúcim vplyvom je právnickou osobou, dolu podpísaný zástupca </w:t>
            </w:r>
            <w:r w:rsidR="00A2356A" w:rsidRPr="00EA1316">
              <w:rPr>
                <w:i/>
                <w:iCs/>
                <w:color w:val="000000"/>
              </w:rPr>
              <w:t>uchádzača</w:t>
            </w:r>
            <w:r w:rsidRPr="00EA1316">
              <w:rPr>
                <w:i/>
                <w:iCs/>
                <w:color w:val="000000"/>
              </w:rPr>
              <w:t xml:space="preserve"> uvádza aj zoznam</w:t>
            </w:r>
            <w:r w:rsidR="001E0EC7" w:rsidRPr="00EA1316">
              <w:rPr>
                <w:i/>
                <w:iCs/>
                <w:color w:val="000000"/>
              </w:rPr>
              <w:t xml:space="preserve"> osôb podľa § 32 ods. 1 písm. a) zákona tejto Osoby s rozhodujúcim vplyvom na </w:t>
            </w:r>
            <w:r w:rsidR="00A2356A" w:rsidRPr="00EA1316">
              <w:rPr>
                <w:i/>
                <w:iCs/>
                <w:color w:val="000000"/>
              </w:rPr>
              <w:t>uchádzača</w:t>
            </w:r>
            <w:r w:rsidR="001E0EC7" w:rsidRPr="00EA1316">
              <w:rPr>
                <w:i/>
                <w:iCs/>
                <w:color w:val="000000"/>
              </w:rPr>
              <w:t xml:space="preserve"> (</w:t>
            </w:r>
            <w:proofErr w:type="spellStart"/>
            <w:r w:rsidR="001E0EC7" w:rsidRPr="00EA1316">
              <w:rPr>
                <w:i/>
                <w:iCs/>
                <w:color w:val="000000"/>
              </w:rPr>
              <w:t>t.j</w:t>
            </w:r>
            <w:proofErr w:type="spellEnd"/>
            <w:r w:rsidR="001E0EC7" w:rsidRPr="00EA1316">
              <w:rPr>
                <w:i/>
                <w:iCs/>
                <w:color w:val="000000"/>
              </w:rPr>
              <w:t xml:space="preserve">. štatutárny orgán, člena štatutárneho orgánu, člena dozorného orgánu a prokuristu Osoby s rozhodujúcim vplyvom na </w:t>
            </w:r>
            <w:r w:rsidR="00A2356A" w:rsidRPr="00EA1316">
              <w:rPr>
                <w:i/>
                <w:iCs/>
                <w:color w:val="000000"/>
              </w:rPr>
              <w:t>uchádzača</w:t>
            </w:r>
            <w:r w:rsidR="001E0EC7" w:rsidRPr="00EA1316">
              <w:rPr>
                <w:i/>
                <w:iCs/>
                <w:color w:val="000000"/>
              </w:rPr>
              <w:t>, ktorými sú:</w:t>
            </w:r>
          </w:p>
        </w:tc>
      </w:tr>
      <w:tr w:rsidR="001E0EC7" w:rsidRPr="00EA1316" w14:paraId="653CCB91" w14:textId="77777777" w:rsidTr="00A1568C">
        <w:tc>
          <w:tcPr>
            <w:tcW w:w="8642" w:type="dxa"/>
          </w:tcPr>
          <w:p w14:paraId="405703E2" w14:textId="63A097F6" w:rsidR="001E0EC7" w:rsidRPr="00EA1316" w:rsidRDefault="001E0EC7" w:rsidP="00717CBB">
            <w:pPr>
              <w:pStyle w:val="Odsekzoznamu"/>
              <w:widowControl w:val="0"/>
              <w:spacing w:before="60" w:after="60"/>
              <w:ind w:left="0"/>
              <w:jc w:val="both"/>
              <w:rPr>
                <w:i/>
                <w:iCs/>
                <w:color w:val="000000"/>
              </w:rPr>
            </w:pPr>
            <w:r w:rsidRPr="00EA1316">
              <w:rPr>
                <w:i/>
                <w:iCs/>
                <w:color w:val="000000"/>
              </w:rPr>
              <w:t>Štatutárny orgán – predstavenstvo:</w:t>
            </w:r>
          </w:p>
        </w:tc>
      </w:tr>
      <w:tr w:rsidR="001E0EC7" w:rsidRPr="00EA1316" w14:paraId="4EBDD428" w14:textId="77777777" w:rsidTr="00A1568C">
        <w:tc>
          <w:tcPr>
            <w:tcW w:w="8642" w:type="dxa"/>
          </w:tcPr>
          <w:p w14:paraId="531E5C0A" w14:textId="4638493F"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3F946BFE" w14:textId="77777777" w:rsidTr="00A1568C">
        <w:tc>
          <w:tcPr>
            <w:tcW w:w="8642" w:type="dxa"/>
          </w:tcPr>
          <w:p w14:paraId="66A769D8" w14:textId="3C7CA447"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r w:rsidR="001E0EC7" w:rsidRPr="00EA1316" w14:paraId="175106B5" w14:textId="77777777" w:rsidTr="00A1568C">
        <w:tc>
          <w:tcPr>
            <w:tcW w:w="8642" w:type="dxa"/>
          </w:tcPr>
          <w:p w14:paraId="63CF0072" w14:textId="56A45A5F" w:rsidR="001E0EC7" w:rsidRPr="00EA1316" w:rsidRDefault="001E0EC7" w:rsidP="00717CBB">
            <w:pPr>
              <w:pStyle w:val="Odsekzoznamu"/>
              <w:widowControl w:val="0"/>
              <w:spacing w:before="60" w:after="60"/>
              <w:ind w:left="0"/>
              <w:jc w:val="both"/>
              <w:rPr>
                <w:i/>
                <w:iCs/>
                <w:color w:val="000000"/>
              </w:rPr>
            </w:pPr>
            <w:r w:rsidRPr="00EA1316">
              <w:rPr>
                <w:i/>
                <w:iCs/>
                <w:color w:val="000000"/>
              </w:rPr>
              <w:t>Dozorný orgán – Dozorná rada:</w:t>
            </w:r>
          </w:p>
        </w:tc>
      </w:tr>
      <w:tr w:rsidR="001E0EC7" w:rsidRPr="00EA1316" w14:paraId="58575120" w14:textId="77777777" w:rsidTr="00A1568C">
        <w:tc>
          <w:tcPr>
            <w:tcW w:w="8642" w:type="dxa"/>
          </w:tcPr>
          <w:p w14:paraId="7BB7E19D" w14:textId="0099AB0E"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170E733D" w14:textId="77777777" w:rsidTr="00A1568C">
        <w:tc>
          <w:tcPr>
            <w:tcW w:w="8642" w:type="dxa"/>
          </w:tcPr>
          <w:p w14:paraId="173994CE" w14:textId="209CFCEA"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r w:rsidR="001E0EC7" w:rsidRPr="00EA1316" w14:paraId="7D04858E" w14:textId="77777777" w:rsidTr="00A1568C">
        <w:tc>
          <w:tcPr>
            <w:tcW w:w="8642" w:type="dxa"/>
          </w:tcPr>
          <w:p w14:paraId="518F2ED5" w14:textId="5B9B2B72" w:rsidR="001E0EC7" w:rsidRPr="00EA1316" w:rsidRDefault="001E0EC7" w:rsidP="00717CBB">
            <w:pPr>
              <w:pStyle w:val="Odsekzoznamu"/>
              <w:widowControl w:val="0"/>
              <w:spacing w:before="60" w:after="60"/>
              <w:ind w:left="0"/>
              <w:jc w:val="both"/>
              <w:rPr>
                <w:i/>
                <w:iCs/>
                <w:color w:val="000000"/>
              </w:rPr>
            </w:pPr>
            <w:r w:rsidRPr="00EA1316">
              <w:rPr>
                <w:i/>
                <w:iCs/>
                <w:color w:val="000000"/>
              </w:rPr>
              <w:lastRenderedPageBreak/>
              <w:t>Prokurista:</w:t>
            </w:r>
          </w:p>
        </w:tc>
      </w:tr>
      <w:tr w:rsidR="001E0EC7" w:rsidRPr="00EA1316" w14:paraId="16654901" w14:textId="77777777" w:rsidTr="00A1568C">
        <w:tc>
          <w:tcPr>
            <w:tcW w:w="8642" w:type="dxa"/>
          </w:tcPr>
          <w:p w14:paraId="780C9962" w14:textId="63DA1F8E"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3F3431AE" w14:textId="77777777" w:rsidTr="00A1568C">
        <w:tc>
          <w:tcPr>
            <w:tcW w:w="8642" w:type="dxa"/>
          </w:tcPr>
          <w:p w14:paraId="61957EF4" w14:textId="17E4B764"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bl>
    <w:p w14:paraId="6B906DD3" w14:textId="47FB5A04" w:rsidR="00720E6C" w:rsidRPr="00EA1316" w:rsidRDefault="00720E6C" w:rsidP="00717CBB">
      <w:pPr>
        <w:pStyle w:val="Odsekzoznamu"/>
        <w:widowControl w:val="0"/>
        <w:spacing w:before="120" w:line="288" w:lineRule="auto"/>
        <w:ind w:left="567"/>
        <w:jc w:val="both"/>
        <w:rPr>
          <w:color w:val="000000"/>
        </w:rPr>
      </w:pPr>
      <w:r w:rsidRPr="00EA1316">
        <w:rPr>
          <w:color w:val="000000"/>
        </w:rPr>
        <w:t xml:space="preserve">Dolu podpísaný zástupca uchádzača čestne vyhlasuje, že vyššie uvedený zoznam Osôb s rozhodujúcim vplyvom na uchádzača je úplný, </w:t>
      </w:r>
      <w:proofErr w:type="spellStart"/>
      <w:r w:rsidRPr="00EA1316">
        <w:rPr>
          <w:color w:val="000000"/>
        </w:rPr>
        <w:t>t.j</w:t>
      </w:r>
      <w:proofErr w:type="spellEnd"/>
      <w:r w:rsidRPr="00EA1316">
        <w:rPr>
          <w:color w:val="000000"/>
        </w:rPr>
        <w:t>. že sú v ňom uvedené všetky osoby, ktoré spĺňajú definičné znaky Osoby s rozhodujúcim vplyvom na uchádzača podľa tohto čestného vyhlásenia.</w:t>
      </w:r>
    </w:p>
    <w:p w14:paraId="219F3C96" w14:textId="77777777" w:rsidR="00FB754A" w:rsidRPr="00EA1316" w:rsidRDefault="00FB754A" w:rsidP="00717CBB">
      <w:pPr>
        <w:pStyle w:val="Odsekzoznamu"/>
        <w:widowControl w:val="0"/>
        <w:spacing w:before="120" w:line="288" w:lineRule="auto"/>
        <w:ind w:left="567"/>
        <w:jc w:val="both"/>
        <w:rPr>
          <w:color w:val="000000"/>
        </w:rPr>
      </w:pPr>
    </w:p>
    <w:p w14:paraId="6DDBD882" w14:textId="77777777" w:rsidR="00FB754A" w:rsidRPr="00EA1316" w:rsidRDefault="00FB754A" w:rsidP="00717CBB">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A1568C" w:rsidRPr="00EA1316" w14:paraId="38BA7073" w14:textId="77777777" w:rsidTr="00682F1E">
        <w:trPr>
          <w:trHeight w:val="221"/>
        </w:trPr>
        <w:tc>
          <w:tcPr>
            <w:tcW w:w="4184" w:type="dxa"/>
            <w:tcMar>
              <w:top w:w="57" w:type="dxa"/>
              <w:left w:w="113" w:type="dxa"/>
              <w:bottom w:w="57" w:type="dxa"/>
            </w:tcMar>
          </w:tcPr>
          <w:p w14:paraId="2C3C9C2A" w14:textId="77777777" w:rsidR="00A1568C" w:rsidRPr="00EA1316" w:rsidRDefault="00A1568C" w:rsidP="00717CBB">
            <w:pPr>
              <w:widowControl w:val="0"/>
              <w:jc w:val="center"/>
            </w:pPr>
          </w:p>
          <w:p w14:paraId="2C3FC09D" w14:textId="77777777" w:rsidR="00A1568C" w:rsidRPr="00EA1316" w:rsidRDefault="00A1568C" w:rsidP="00717CBB">
            <w:pPr>
              <w:widowControl w:val="0"/>
              <w:jc w:val="center"/>
            </w:pPr>
          </w:p>
          <w:p w14:paraId="24CD1A35" w14:textId="77777777" w:rsidR="00A1568C" w:rsidRPr="00EA1316" w:rsidRDefault="00A1568C" w:rsidP="00717CBB">
            <w:pPr>
              <w:widowControl w:val="0"/>
              <w:jc w:val="center"/>
              <w:rPr>
                <w:b/>
              </w:rPr>
            </w:pPr>
            <w:r w:rsidRPr="00EA1316">
              <w:t>V .............................., dňa ...............</w:t>
            </w:r>
          </w:p>
        </w:tc>
        <w:tc>
          <w:tcPr>
            <w:tcW w:w="4463" w:type="dxa"/>
            <w:tcMar>
              <w:top w:w="57" w:type="dxa"/>
              <w:left w:w="113" w:type="dxa"/>
              <w:bottom w:w="57" w:type="dxa"/>
            </w:tcMar>
          </w:tcPr>
          <w:p w14:paraId="6B732E8E" w14:textId="77777777" w:rsidR="00A1568C" w:rsidRPr="00EA1316" w:rsidRDefault="00A1568C" w:rsidP="00717CBB">
            <w:pPr>
              <w:widowControl w:val="0"/>
              <w:jc w:val="center"/>
            </w:pPr>
          </w:p>
          <w:p w14:paraId="3CCDEC7B" w14:textId="77777777" w:rsidR="00A1568C" w:rsidRPr="00EA1316" w:rsidRDefault="00A1568C" w:rsidP="00717CBB">
            <w:pPr>
              <w:widowControl w:val="0"/>
              <w:jc w:val="center"/>
            </w:pPr>
          </w:p>
          <w:p w14:paraId="42F5FDEE" w14:textId="77777777" w:rsidR="00A1568C" w:rsidRPr="00EA1316" w:rsidRDefault="00A1568C" w:rsidP="00717CBB">
            <w:pPr>
              <w:widowControl w:val="0"/>
              <w:jc w:val="center"/>
            </w:pPr>
            <w:r w:rsidRPr="00EA1316">
              <w:t>.............................................................</w:t>
            </w:r>
          </w:p>
          <w:p w14:paraId="721B65BB" w14:textId="77777777" w:rsidR="00A1568C" w:rsidRPr="00EA1316" w:rsidRDefault="00A1568C" w:rsidP="00717CBB">
            <w:pPr>
              <w:widowControl w:val="0"/>
              <w:tabs>
                <w:tab w:val="left" w:pos="5940"/>
              </w:tabs>
              <w:jc w:val="center"/>
            </w:pPr>
            <w:r w:rsidRPr="00EA1316">
              <w:t>meno a priezvisko, funkcia</w:t>
            </w:r>
          </w:p>
          <w:p w14:paraId="201AA1B5" w14:textId="77777777" w:rsidR="00A1568C" w:rsidRPr="00EA1316" w:rsidRDefault="00A1568C" w:rsidP="00717CBB">
            <w:pPr>
              <w:widowControl w:val="0"/>
              <w:jc w:val="center"/>
            </w:pPr>
            <w:r w:rsidRPr="00EA1316">
              <w:t>podpis</w:t>
            </w:r>
            <w:r w:rsidRPr="00EA1316">
              <w:rPr>
                <w:rStyle w:val="Odkaznapoznmkupodiarou"/>
              </w:rPr>
              <w:footnoteReference w:customMarkFollows="1" w:id="18"/>
              <w:t>1</w:t>
            </w:r>
          </w:p>
        </w:tc>
      </w:tr>
    </w:tbl>
    <w:p w14:paraId="1ED23143" w14:textId="4E9BFFC5" w:rsidR="00B339B2" w:rsidRPr="00EA1316" w:rsidRDefault="00B339B2" w:rsidP="00717CBB">
      <w:pPr>
        <w:pStyle w:val="Odsekzoznamu"/>
        <w:widowControl w:val="0"/>
        <w:spacing w:before="120" w:line="288" w:lineRule="auto"/>
        <w:ind w:left="0"/>
        <w:jc w:val="both"/>
        <w:rPr>
          <w:color w:val="000000"/>
        </w:rPr>
      </w:pPr>
    </w:p>
    <w:p w14:paraId="51AFF79D" w14:textId="77777777" w:rsidR="00B339B2" w:rsidRPr="00EA1316" w:rsidRDefault="00B339B2" w:rsidP="00717CBB">
      <w:pPr>
        <w:widowControl w:val="0"/>
        <w:spacing w:after="160" w:line="259" w:lineRule="auto"/>
        <w:rPr>
          <w:color w:val="000000"/>
        </w:rPr>
      </w:pPr>
      <w:r w:rsidRPr="00EA1316">
        <w:rPr>
          <w:color w:val="000000"/>
        </w:rPr>
        <w:br w:type="page"/>
      </w:r>
    </w:p>
    <w:p w14:paraId="66BB3413" w14:textId="7351EAC7" w:rsidR="00B339B2" w:rsidRPr="00EA1316" w:rsidRDefault="00B339B2" w:rsidP="00717CBB">
      <w:pPr>
        <w:pStyle w:val="wazza01"/>
        <w:widowControl w:val="0"/>
        <w:outlineLvl w:val="0"/>
        <w:rPr>
          <w:rFonts w:ascii="Times New Roman" w:hAnsi="Times New Roman" w:cs="Times New Roman"/>
          <w:sz w:val="28"/>
          <w:szCs w:val="28"/>
        </w:rPr>
      </w:pPr>
      <w:bookmarkStart w:id="404" w:name="_Toc205068551"/>
      <w:bookmarkStart w:id="405" w:name="_Toc218681422"/>
      <w:r w:rsidRPr="00EA1316">
        <w:rPr>
          <w:rFonts w:ascii="Times New Roman" w:hAnsi="Times New Roman" w:cs="Times New Roman"/>
          <w:sz w:val="28"/>
          <w:szCs w:val="28"/>
        </w:rPr>
        <w:lastRenderedPageBreak/>
        <w:t xml:space="preserve">Príloha č. </w:t>
      </w:r>
      <w:r w:rsidR="009C008B">
        <w:rPr>
          <w:rFonts w:ascii="Times New Roman" w:hAnsi="Times New Roman" w:cs="Times New Roman"/>
          <w:sz w:val="28"/>
          <w:szCs w:val="28"/>
        </w:rPr>
        <w:t>8</w:t>
      </w:r>
      <w:r w:rsidRPr="00EA1316">
        <w:rPr>
          <w:rFonts w:ascii="Times New Roman" w:hAnsi="Times New Roman" w:cs="Times New Roman"/>
          <w:sz w:val="28"/>
          <w:szCs w:val="28"/>
        </w:rPr>
        <w:t>B</w:t>
      </w:r>
      <w:bookmarkEnd w:id="404"/>
      <w:bookmarkEnd w:id="405"/>
    </w:p>
    <w:p w14:paraId="0CF71526" w14:textId="77777777" w:rsidR="00B339B2" w:rsidRPr="00EA1316" w:rsidRDefault="00B339B2" w:rsidP="00717CBB">
      <w:pPr>
        <w:pStyle w:val="wazza03"/>
        <w:widowControl w:val="0"/>
        <w:rPr>
          <w:rFonts w:ascii="Times New Roman" w:hAnsi="Times New Roman" w:cs="Times New Roman"/>
          <w:sz w:val="28"/>
          <w:szCs w:val="28"/>
        </w:rPr>
      </w:pPr>
      <w:bookmarkStart w:id="406" w:name="_Toc205068552"/>
      <w:bookmarkStart w:id="407" w:name="_Toc218681423"/>
      <w:r w:rsidRPr="00EA1316">
        <w:rPr>
          <w:rFonts w:ascii="Times New Roman" w:hAnsi="Times New Roman" w:cs="Times New Roman"/>
          <w:sz w:val="28"/>
          <w:szCs w:val="28"/>
        </w:rPr>
        <w:t>ČESTNÉ VYHLÁSENIE K PODMIENKE ÚČASTI PODĽA § 32 ods. 7</w:t>
      </w:r>
      <w:bookmarkEnd w:id="406"/>
      <w:bookmarkEnd w:id="407"/>
      <w:r w:rsidRPr="00EA1316">
        <w:rPr>
          <w:rFonts w:ascii="Times New Roman" w:hAnsi="Times New Roman" w:cs="Times New Roman"/>
          <w:sz w:val="28"/>
          <w:szCs w:val="28"/>
        </w:rPr>
        <w:t xml:space="preserve"> </w:t>
      </w:r>
    </w:p>
    <w:p w14:paraId="31A9044B" w14:textId="54F50EE6" w:rsidR="00B339B2" w:rsidRPr="00EA1316" w:rsidRDefault="00B339B2" w:rsidP="00717CBB">
      <w:pPr>
        <w:pStyle w:val="wazza03"/>
        <w:widowControl w:val="0"/>
        <w:rPr>
          <w:rFonts w:ascii="Times New Roman" w:hAnsi="Times New Roman" w:cs="Times New Roman"/>
          <w:sz w:val="28"/>
          <w:szCs w:val="28"/>
        </w:rPr>
      </w:pPr>
      <w:bookmarkStart w:id="408" w:name="_Toc205068553"/>
      <w:bookmarkStart w:id="409" w:name="_Toc218681424"/>
      <w:bookmarkStart w:id="410" w:name="_Hlk192238930"/>
      <w:r w:rsidRPr="00EA1316">
        <w:rPr>
          <w:rFonts w:ascii="Times New Roman" w:hAnsi="Times New Roman" w:cs="Times New Roman"/>
          <w:sz w:val="28"/>
          <w:szCs w:val="28"/>
        </w:rPr>
        <w:t>Za inú osobu podľa § 33 ods. 2 alebo § 34 ods. 3 zákona</w:t>
      </w:r>
      <w:bookmarkEnd w:id="408"/>
      <w:bookmarkEnd w:id="409"/>
    </w:p>
    <w:bookmarkEnd w:id="410"/>
    <w:p w14:paraId="7DF3145D" w14:textId="77777777" w:rsidR="00B339B2" w:rsidRPr="00EA1316" w:rsidRDefault="00B339B2" w:rsidP="00717CBB">
      <w:pPr>
        <w:pStyle w:val="Odsekzoznamu"/>
        <w:widowControl w:val="0"/>
        <w:spacing w:before="120" w:line="288" w:lineRule="auto"/>
        <w:ind w:left="0"/>
        <w:jc w:val="center"/>
        <w:rPr>
          <w:color w:val="000000"/>
        </w:rPr>
      </w:pPr>
      <w:r w:rsidRPr="00EA1316">
        <w:rPr>
          <w:color w:val="000000"/>
        </w:rPr>
        <w:t xml:space="preserve">zákona č. 343/2015 </w:t>
      </w:r>
      <w:r w:rsidRPr="00EA1316">
        <w:t>Z. z. o verejnom obstarávaní a o zmene a doplnení niektorých zákonov v znení neskorších predpisov (ďalej len „zákon“)</w:t>
      </w: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796097" w:rsidRPr="00EA1316" w14:paraId="73DD6A3E" w14:textId="77777777" w:rsidTr="00E4425D">
        <w:trPr>
          <w:trHeight w:val="530"/>
        </w:trPr>
        <w:tc>
          <w:tcPr>
            <w:tcW w:w="2551" w:type="dxa"/>
            <w:vAlign w:val="center"/>
          </w:tcPr>
          <w:p w14:paraId="6A69F84F" w14:textId="77777777" w:rsidR="00796097" w:rsidRPr="00EA1316" w:rsidRDefault="00796097" w:rsidP="00717CBB">
            <w:pPr>
              <w:widowControl w:val="0"/>
              <w:rPr>
                <w:i/>
              </w:rPr>
            </w:pPr>
            <w:r w:rsidRPr="00EA1316">
              <w:rPr>
                <w:i/>
              </w:rPr>
              <w:t>Obchodné meno:</w:t>
            </w:r>
          </w:p>
        </w:tc>
        <w:tc>
          <w:tcPr>
            <w:tcW w:w="6799" w:type="dxa"/>
            <w:vAlign w:val="center"/>
          </w:tcPr>
          <w:p w14:paraId="7E67EC33" w14:textId="77777777" w:rsidR="00796097" w:rsidRPr="00EA1316" w:rsidRDefault="00796097" w:rsidP="00717CBB">
            <w:pPr>
              <w:widowControl w:val="0"/>
              <w:rPr>
                <w:i/>
              </w:rPr>
            </w:pPr>
          </w:p>
        </w:tc>
      </w:tr>
      <w:tr w:rsidR="00796097" w:rsidRPr="00EA1316" w14:paraId="0A9EB4A9" w14:textId="77777777" w:rsidTr="00E4425D">
        <w:trPr>
          <w:trHeight w:val="552"/>
        </w:trPr>
        <w:tc>
          <w:tcPr>
            <w:tcW w:w="2551" w:type="dxa"/>
            <w:vAlign w:val="center"/>
          </w:tcPr>
          <w:p w14:paraId="1041C756" w14:textId="77777777" w:rsidR="00796097" w:rsidRPr="00EA1316" w:rsidRDefault="00796097" w:rsidP="00717CBB">
            <w:pPr>
              <w:widowControl w:val="0"/>
              <w:rPr>
                <w:i/>
              </w:rPr>
            </w:pPr>
            <w:r w:rsidRPr="00EA1316">
              <w:rPr>
                <w:i/>
              </w:rPr>
              <w:t>sídlo/miesto podnikania:</w:t>
            </w:r>
          </w:p>
        </w:tc>
        <w:tc>
          <w:tcPr>
            <w:tcW w:w="6799" w:type="dxa"/>
            <w:vAlign w:val="center"/>
          </w:tcPr>
          <w:p w14:paraId="4688D6A1" w14:textId="77777777" w:rsidR="00796097" w:rsidRPr="00EA1316" w:rsidRDefault="00796097" w:rsidP="00717CBB">
            <w:pPr>
              <w:widowControl w:val="0"/>
              <w:rPr>
                <w:i/>
              </w:rPr>
            </w:pPr>
          </w:p>
        </w:tc>
      </w:tr>
      <w:tr w:rsidR="00796097" w:rsidRPr="00EA1316" w14:paraId="46E91B4E" w14:textId="77777777" w:rsidTr="00E4425D">
        <w:trPr>
          <w:trHeight w:val="559"/>
        </w:trPr>
        <w:tc>
          <w:tcPr>
            <w:tcW w:w="2551" w:type="dxa"/>
            <w:vAlign w:val="center"/>
          </w:tcPr>
          <w:p w14:paraId="05856687" w14:textId="77777777" w:rsidR="00796097" w:rsidRPr="00EA1316" w:rsidRDefault="00796097" w:rsidP="00717CBB">
            <w:pPr>
              <w:widowControl w:val="0"/>
              <w:rPr>
                <w:i/>
              </w:rPr>
            </w:pPr>
            <w:r w:rsidRPr="00EA1316">
              <w:rPr>
                <w:i/>
              </w:rPr>
              <w:t>IČO:</w:t>
            </w:r>
          </w:p>
        </w:tc>
        <w:tc>
          <w:tcPr>
            <w:tcW w:w="6799" w:type="dxa"/>
            <w:vAlign w:val="center"/>
          </w:tcPr>
          <w:p w14:paraId="69BB062F" w14:textId="77777777" w:rsidR="00796097" w:rsidRPr="00EA1316" w:rsidRDefault="00796097" w:rsidP="00717CBB">
            <w:pPr>
              <w:widowControl w:val="0"/>
              <w:rPr>
                <w:i/>
              </w:rPr>
            </w:pPr>
          </w:p>
        </w:tc>
      </w:tr>
    </w:tbl>
    <w:p w14:paraId="71613183" w14:textId="77777777" w:rsidR="00B339B2" w:rsidRPr="00EA1316" w:rsidRDefault="00B339B2" w:rsidP="00717CBB">
      <w:pPr>
        <w:pStyle w:val="Odsekzoznamu"/>
        <w:widowControl w:val="0"/>
        <w:spacing w:before="120" w:line="288" w:lineRule="auto"/>
        <w:ind w:left="567"/>
        <w:jc w:val="both"/>
        <w:rPr>
          <w:color w:val="000000"/>
        </w:rPr>
      </w:pPr>
    </w:p>
    <w:p w14:paraId="38B56700" w14:textId="007840B8"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inej osoby podľa § 33 ods. 2 zákona alebo § 34 ods. 3 zákona týmto </w:t>
      </w:r>
      <w:r w:rsidRPr="00EA1316">
        <w:rPr>
          <w:b/>
          <w:bCs/>
          <w:color w:val="000000"/>
        </w:rPr>
        <w:t xml:space="preserve">čestne vyhlasujem, </w:t>
      </w:r>
      <w:r w:rsidRPr="00EA1316">
        <w:rPr>
          <w:color w:val="000000"/>
        </w:rPr>
        <w:t>že v súvislosti s predmetom zákazky:</w:t>
      </w:r>
      <w:r w:rsidRPr="00EA1316">
        <w:t xml:space="preserve"> </w:t>
      </w:r>
      <w:r w:rsidRPr="00EA1316">
        <w:rPr>
          <w:b/>
          <w:i/>
          <w:iCs/>
        </w:rPr>
        <w:t>„</w:t>
      </w:r>
      <w:r w:rsidR="00651B1C">
        <w:rPr>
          <w:b/>
          <w:i/>
          <w:iCs/>
        </w:rPr>
        <w:t xml:space="preserve">Činnosť STD pre projekt D3 Oščadnica – Čadca, Bukov, II. </w:t>
      </w:r>
      <w:proofErr w:type="spellStart"/>
      <w:r w:rsidR="00651B1C">
        <w:rPr>
          <w:b/>
          <w:i/>
          <w:iCs/>
        </w:rPr>
        <w:t>polprofil</w:t>
      </w:r>
      <w:proofErr w:type="spellEnd"/>
      <w:r w:rsidRPr="00EA1316">
        <w:rPr>
          <w:b/>
          <w:i/>
          <w:iCs/>
        </w:rPr>
        <w:t>“</w:t>
      </w:r>
      <w:r w:rsidRPr="00EA1316">
        <w:rPr>
          <w:b/>
          <w:bCs/>
          <w:i/>
          <w:iCs/>
        </w:rPr>
        <w:t>,</w:t>
      </w:r>
      <w:r w:rsidRPr="00EA1316">
        <w:rPr>
          <w:b/>
          <w:bCs/>
          <w:iCs/>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Pr="00EA1316">
        <w:rPr>
          <w:b/>
        </w:rPr>
        <w:t xml:space="preserve">, </w:t>
      </w:r>
      <w:r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223D40F2" w14:textId="77777777" w:rsidR="00B339B2" w:rsidRPr="00EA1316" w:rsidRDefault="00B339B2" w:rsidP="00717CBB">
      <w:pPr>
        <w:pStyle w:val="Odsekzoznamu"/>
        <w:widowControl w:val="0"/>
        <w:spacing w:before="120" w:line="288" w:lineRule="auto"/>
        <w:ind w:left="567"/>
        <w:jc w:val="both"/>
        <w:rPr>
          <w:color w:val="000000"/>
        </w:rPr>
      </w:pPr>
    </w:p>
    <w:p w14:paraId="22F14481" w14:textId="7670DB97" w:rsidR="00B339B2" w:rsidRPr="00EA1316" w:rsidRDefault="00B339B2" w:rsidP="00717CBB">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inú osobu podľa § 33 ods. 2 zákona alebo § 34 ods. 3 zákona</w:t>
      </w:r>
      <w:r w:rsidR="002A53AE">
        <w:rPr>
          <w:color w:val="000000"/>
        </w:rPr>
        <w:t xml:space="preserve"> </w:t>
      </w:r>
      <w:r w:rsidRPr="00EA1316">
        <w:rPr>
          <w:color w:val="000000"/>
        </w:rPr>
        <w:t>sa</w:t>
      </w:r>
      <w:r w:rsidRPr="00EA1316">
        <w:rPr>
          <w:lang w:eastAsia="x-none"/>
        </w:rPr>
        <w:t xml:space="preserve"> na účely tohto čestného vyhlásenia, považuje osoba, ktorá má rozhodujúci vplyv na činnosť inej osoby </w:t>
      </w:r>
      <w:r w:rsidRPr="00EA1316">
        <w:rPr>
          <w:color w:val="000000"/>
        </w:rPr>
        <w:t>podľa § 33 ods. 2 zákona alebo § 34 ods. 3 zákona</w:t>
      </w:r>
      <w:r w:rsidRPr="00EA1316">
        <w:rPr>
          <w:lang w:eastAsia="x-none"/>
        </w:rPr>
        <w:t xml:space="preserve">, jeho strategické ciele alebo významné rozhodnutia prostredníctvom vlastníckeho práva, finančného podielu alebo pravidiel, ktorými sa iná osoba </w:t>
      </w:r>
      <w:r w:rsidRPr="00EA1316">
        <w:rPr>
          <w:color w:val="000000"/>
        </w:rPr>
        <w:t>podľa § 33 ods. 2 zákona alebo § 34 ods. 3 zákona</w:t>
      </w:r>
      <w:r w:rsidRPr="00EA1316">
        <w:rPr>
          <w:lang w:eastAsia="x-none"/>
        </w:rPr>
        <w:t xml:space="preserve"> spravuje, pričom rozhodujúcim vplyvom sa rozumie, ak </w:t>
      </w:r>
      <w:r w:rsidRPr="00EA1316">
        <w:rPr>
          <w:color w:val="000000"/>
        </w:rPr>
        <w:t>Osoba s rozhodujúcim vplyvom na inú osobu podľa § 33 ods. 2 zákona alebo § 34 ods. 3 zákona:</w:t>
      </w:r>
    </w:p>
    <w:p w14:paraId="04DC4142" w14:textId="18F759B7"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 xml:space="preserve">vlastní väčšinu akcií alebo väčšinový obchodný podiel u inej osoby </w:t>
      </w:r>
      <w:r w:rsidRPr="00EA1316">
        <w:rPr>
          <w:color w:val="000000"/>
        </w:rPr>
        <w:t>podľa § 33 ods. 2 zákona alebo § 34 ods. 3 zákona</w:t>
      </w:r>
      <w:r w:rsidRPr="00EA1316">
        <w:rPr>
          <w:lang w:eastAsia="x-none"/>
        </w:rPr>
        <w:t>,</w:t>
      </w:r>
    </w:p>
    <w:p w14:paraId="10C0440A" w14:textId="2710E5E6"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 xml:space="preserve">má väčšinu hlasovacích práv u inej osoby </w:t>
      </w:r>
      <w:r w:rsidRPr="00EA1316">
        <w:rPr>
          <w:color w:val="000000"/>
        </w:rPr>
        <w:t>podľa § 33 ods. 2 zákona alebo § 34 ods. 3 zákona</w:t>
      </w:r>
      <w:r w:rsidRPr="00EA1316">
        <w:rPr>
          <w:lang w:eastAsia="x-none"/>
        </w:rPr>
        <w:t>,</w:t>
      </w:r>
    </w:p>
    <w:p w14:paraId="3AFEFCEA" w14:textId="7F2ECAD0"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 xml:space="preserve">má právo vymenúvať alebo odvolávať väčšinu členov štatutárneho orgánu alebo dozorného orgánu inej osoby </w:t>
      </w:r>
      <w:r w:rsidRPr="00EA1316">
        <w:rPr>
          <w:color w:val="000000"/>
        </w:rPr>
        <w:t>podľa § 33 ods. 2 zákona alebo § 34 ods. 3 zákona</w:t>
      </w:r>
      <w:r w:rsidRPr="00EA1316">
        <w:rPr>
          <w:lang w:eastAsia="x-none"/>
        </w:rPr>
        <w:t xml:space="preserve"> </w:t>
      </w:r>
      <w:r w:rsidRPr="00EA1316">
        <w:rPr>
          <w:lang w:eastAsia="x-none"/>
        </w:rPr>
        <w:lastRenderedPageBreak/>
        <w:t>alebo</w:t>
      </w:r>
    </w:p>
    <w:p w14:paraId="63396935" w14:textId="27EE753E"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d)</w:t>
      </w:r>
      <w:r w:rsidRPr="00EA1316">
        <w:rPr>
          <w:lang w:eastAsia="x-none"/>
        </w:rPr>
        <w:tab/>
        <w:t xml:space="preserve">má právo vykonávať rozhodujúci vplyv na základe dohody uzavretej s inou osobou </w:t>
      </w:r>
      <w:r w:rsidRPr="00EA1316">
        <w:rPr>
          <w:color w:val="000000"/>
        </w:rPr>
        <w:t>podľa § 33 ods. 2 zákona alebo § 34 ods. 3 zákona</w:t>
      </w:r>
      <w:r w:rsidRPr="00EA1316">
        <w:rPr>
          <w:lang w:eastAsia="x-none"/>
        </w:rPr>
        <w:t xml:space="preserve"> alebo na základe spoločenskej zmluvy, zakladateľskej listiny alebo stanov, ak to umožňuje právo štátu, ktorými sa táto osoba riadi.</w:t>
      </w:r>
    </w:p>
    <w:p w14:paraId="36FF3733" w14:textId="77777777" w:rsidR="00B339B2" w:rsidRPr="00EA1316" w:rsidRDefault="00B339B2" w:rsidP="00717CBB">
      <w:pPr>
        <w:pStyle w:val="Odsekzoznamu"/>
        <w:widowControl w:val="0"/>
        <w:spacing w:before="120" w:line="288" w:lineRule="auto"/>
        <w:ind w:left="567"/>
        <w:jc w:val="both"/>
        <w:rPr>
          <w:color w:val="000000"/>
        </w:rPr>
      </w:pPr>
    </w:p>
    <w:p w14:paraId="77F55E17" w14:textId="20B35447"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nižšie uvádza zoznam Osôb s rozhodujúcim vplyvom na </w:t>
      </w:r>
      <w:r w:rsidRPr="00EA1316">
        <w:rPr>
          <w:lang w:eastAsia="x-none"/>
        </w:rPr>
        <w:t xml:space="preserve">inú osobu </w:t>
      </w:r>
      <w:r w:rsidRPr="00EA1316">
        <w:rPr>
          <w:color w:val="000000"/>
        </w:rPr>
        <w:t>podľa § 33 ods. 2 zákona alebo § 34 ods. 3 zákona</w:t>
      </w:r>
      <w:r w:rsidRPr="00EA1316">
        <w:rPr>
          <w:rStyle w:val="Odkaznapoznmkupodiarou"/>
          <w:b/>
          <w:color w:val="000000"/>
        </w:rPr>
        <w:t xml:space="preserve"> </w:t>
      </w:r>
      <w:r w:rsidRPr="00EA1316">
        <w:rPr>
          <w:rStyle w:val="Odkaznapoznmkupodiarou"/>
          <w:b/>
          <w:color w:val="000000"/>
        </w:rPr>
        <w:footnoteReference w:id="19"/>
      </w:r>
      <w:r w:rsidRPr="00EA1316">
        <w:rPr>
          <w:color w:val="000000"/>
        </w:rPr>
        <w:t xml:space="preserve">: </w:t>
      </w:r>
    </w:p>
    <w:p w14:paraId="1B278BE6" w14:textId="77777777" w:rsidR="00B339B2" w:rsidRPr="00EA1316" w:rsidRDefault="00B339B2" w:rsidP="00717CBB">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B339B2" w:rsidRPr="00EA1316" w14:paraId="21D3D77E"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572EADA0"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34C7C05F"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6E2BCFE8" w14:textId="77777777" w:rsidR="00B339B2" w:rsidRPr="00EA1316" w:rsidRDefault="00B339B2" w:rsidP="00717CBB">
            <w:pPr>
              <w:pStyle w:val="Odsekzoznamu"/>
              <w:widowControl w:val="0"/>
              <w:spacing w:before="60" w:after="60"/>
              <w:ind w:left="0" w:right="311"/>
              <w:jc w:val="center"/>
              <w:rPr>
                <w:b/>
                <w:color w:val="000000"/>
              </w:rPr>
            </w:pPr>
            <w:r w:rsidRPr="00EA1316">
              <w:rPr>
                <w:b/>
                <w:color w:val="000000"/>
              </w:rPr>
              <w:t>Adresa trvalého pobytu</w:t>
            </w:r>
          </w:p>
        </w:tc>
      </w:tr>
      <w:tr w:rsidR="00B339B2" w:rsidRPr="00EA1316" w14:paraId="462D045F" w14:textId="77777777" w:rsidTr="00B76E54">
        <w:tc>
          <w:tcPr>
            <w:tcW w:w="645" w:type="dxa"/>
            <w:tcBorders>
              <w:top w:val="double" w:sz="4" w:space="0" w:color="auto"/>
              <w:left w:val="single" w:sz="12" w:space="0" w:color="auto"/>
            </w:tcBorders>
          </w:tcPr>
          <w:p w14:paraId="56FEB8F1"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0509C9ED" w14:textId="77777777" w:rsidR="00B339B2" w:rsidRPr="00EA1316" w:rsidRDefault="00B339B2" w:rsidP="00717CBB">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63942A70"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7852BDBC" w14:textId="77777777" w:rsidTr="00B76E54">
        <w:tc>
          <w:tcPr>
            <w:tcW w:w="645" w:type="dxa"/>
            <w:tcBorders>
              <w:left w:val="single" w:sz="12" w:space="0" w:color="auto"/>
            </w:tcBorders>
          </w:tcPr>
          <w:p w14:paraId="480D89C0"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2</w:t>
            </w:r>
          </w:p>
        </w:tc>
        <w:tc>
          <w:tcPr>
            <w:tcW w:w="2899" w:type="dxa"/>
          </w:tcPr>
          <w:p w14:paraId="4A6A7167" w14:textId="77777777" w:rsidR="00B339B2" w:rsidRPr="00EA1316" w:rsidRDefault="00B339B2" w:rsidP="00717CBB">
            <w:pPr>
              <w:pStyle w:val="Odsekzoznamu"/>
              <w:widowControl w:val="0"/>
              <w:spacing w:before="60" w:after="60"/>
              <w:ind w:left="0"/>
              <w:jc w:val="both"/>
              <w:rPr>
                <w:color w:val="000000"/>
              </w:rPr>
            </w:pPr>
          </w:p>
        </w:tc>
        <w:tc>
          <w:tcPr>
            <w:tcW w:w="5103" w:type="dxa"/>
            <w:tcBorders>
              <w:right w:val="single" w:sz="12" w:space="0" w:color="auto"/>
            </w:tcBorders>
          </w:tcPr>
          <w:p w14:paraId="708D5069"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1D874F4C" w14:textId="77777777" w:rsidTr="00B76E54">
        <w:tc>
          <w:tcPr>
            <w:tcW w:w="645" w:type="dxa"/>
            <w:tcBorders>
              <w:left w:val="single" w:sz="12" w:space="0" w:color="auto"/>
            </w:tcBorders>
          </w:tcPr>
          <w:p w14:paraId="1945BD3A"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3</w:t>
            </w:r>
          </w:p>
        </w:tc>
        <w:tc>
          <w:tcPr>
            <w:tcW w:w="2899" w:type="dxa"/>
          </w:tcPr>
          <w:p w14:paraId="23790B27" w14:textId="77777777" w:rsidR="00B339B2" w:rsidRPr="00EA1316" w:rsidRDefault="00B339B2" w:rsidP="00717CBB">
            <w:pPr>
              <w:pStyle w:val="Odsekzoznamu"/>
              <w:widowControl w:val="0"/>
              <w:spacing w:before="60" w:after="60"/>
              <w:ind w:left="0"/>
              <w:jc w:val="both"/>
              <w:rPr>
                <w:color w:val="000000"/>
              </w:rPr>
            </w:pPr>
          </w:p>
        </w:tc>
        <w:tc>
          <w:tcPr>
            <w:tcW w:w="5103" w:type="dxa"/>
            <w:tcBorders>
              <w:right w:val="single" w:sz="12" w:space="0" w:color="auto"/>
            </w:tcBorders>
          </w:tcPr>
          <w:p w14:paraId="75AD89AB"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3817662E" w14:textId="77777777" w:rsidTr="00B76E54">
        <w:tc>
          <w:tcPr>
            <w:tcW w:w="645" w:type="dxa"/>
            <w:tcBorders>
              <w:left w:val="single" w:sz="12" w:space="0" w:color="auto"/>
              <w:bottom w:val="single" w:sz="12" w:space="0" w:color="auto"/>
            </w:tcBorders>
          </w:tcPr>
          <w:p w14:paraId="6AF9D8EB"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0E03A610" w14:textId="77777777" w:rsidR="00B339B2" w:rsidRPr="00EA1316" w:rsidRDefault="00B339B2" w:rsidP="00717CBB">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3D065C80" w14:textId="77777777" w:rsidR="00B339B2" w:rsidRPr="00EA1316" w:rsidRDefault="00B339B2" w:rsidP="00717CBB">
            <w:pPr>
              <w:pStyle w:val="Odsekzoznamu"/>
              <w:widowControl w:val="0"/>
              <w:spacing w:before="60" w:after="60"/>
              <w:ind w:left="0"/>
              <w:jc w:val="both"/>
              <w:rPr>
                <w:color w:val="000000"/>
              </w:rPr>
            </w:pPr>
          </w:p>
        </w:tc>
      </w:tr>
    </w:tbl>
    <w:p w14:paraId="74B7B7B8" w14:textId="77777777" w:rsidR="00B339B2" w:rsidRPr="00EA1316" w:rsidRDefault="00B339B2" w:rsidP="00717CBB">
      <w:pPr>
        <w:pStyle w:val="Odsekzoznamu"/>
        <w:widowControl w:val="0"/>
        <w:spacing w:before="120" w:line="288" w:lineRule="auto"/>
        <w:ind w:left="567"/>
        <w:jc w:val="both"/>
        <w:rPr>
          <w:color w:val="000000"/>
        </w:rPr>
      </w:pPr>
    </w:p>
    <w:p w14:paraId="470FF2D9" w14:textId="77777777" w:rsidR="00B339B2" w:rsidRPr="00EA1316" w:rsidRDefault="00B339B2" w:rsidP="00717CBB">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B339B2" w:rsidRPr="00EA1316" w14:paraId="7D9DAF59"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49E442FA"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54EA49FC"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3B25283B"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1B85378D" w14:textId="1AB4E670"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Obchodné meno a sídlo </w:t>
            </w:r>
          </w:p>
        </w:tc>
        <w:tc>
          <w:tcPr>
            <w:tcW w:w="1720" w:type="dxa"/>
            <w:tcBorders>
              <w:top w:val="single" w:sz="12" w:space="0" w:color="auto"/>
              <w:bottom w:val="double" w:sz="4" w:space="0" w:color="auto"/>
              <w:right w:val="single" w:sz="12" w:space="0" w:color="auto"/>
            </w:tcBorders>
            <w:shd w:val="clear" w:color="auto" w:fill="D9D9D9"/>
            <w:vAlign w:val="center"/>
          </w:tcPr>
          <w:p w14:paraId="60B0E713" w14:textId="28F90478" w:rsidR="00B339B2" w:rsidRPr="00EA1316" w:rsidRDefault="00B339B2" w:rsidP="00717CBB">
            <w:pPr>
              <w:pStyle w:val="Odsekzoznamu"/>
              <w:widowControl w:val="0"/>
              <w:spacing w:before="60" w:after="60"/>
              <w:ind w:left="0" w:right="311"/>
              <w:jc w:val="center"/>
              <w:rPr>
                <w:b/>
                <w:color w:val="000000"/>
              </w:rPr>
            </w:pPr>
            <w:r w:rsidRPr="00EA1316">
              <w:rPr>
                <w:b/>
                <w:color w:val="000000"/>
              </w:rPr>
              <w:t xml:space="preserve">IČO </w:t>
            </w:r>
          </w:p>
        </w:tc>
      </w:tr>
      <w:tr w:rsidR="00B339B2" w:rsidRPr="00EA1316" w14:paraId="5EC50B78" w14:textId="77777777" w:rsidTr="00B76E54">
        <w:tc>
          <w:tcPr>
            <w:tcW w:w="645" w:type="dxa"/>
            <w:tcBorders>
              <w:top w:val="double" w:sz="4" w:space="0" w:color="auto"/>
              <w:left w:val="single" w:sz="12" w:space="0" w:color="auto"/>
            </w:tcBorders>
          </w:tcPr>
          <w:p w14:paraId="255CD54E"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756FE16E" w14:textId="77777777" w:rsidR="00B339B2" w:rsidRPr="00EA1316" w:rsidRDefault="00B339B2" w:rsidP="00717CBB">
            <w:pPr>
              <w:pStyle w:val="Odsekzoznamu"/>
              <w:widowControl w:val="0"/>
              <w:spacing w:before="60" w:after="60"/>
              <w:ind w:left="0"/>
              <w:jc w:val="both"/>
              <w:rPr>
                <w:color w:val="000000"/>
              </w:rPr>
            </w:pPr>
          </w:p>
        </w:tc>
        <w:tc>
          <w:tcPr>
            <w:tcW w:w="1711" w:type="dxa"/>
            <w:tcBorders>
              <w:top w:val="double" w:sz="4" w:space="0" w:color="auto"/>
            </w:tcBorders>
          </w:tcPr>
          <w:p w14:paraId="60283FD5" w14:textId="77777777" w:rsidR="00B339B2" w:rsidRPr="00EA1316" w:rsidRDefault="00B339B2" w:rsidP="00717CBB">
            <w:pPr>
              <w:pStyle w:val="Odsekzoznamu"/>
              <w:widowControl w:val="0"/>
              <w:spacing w:before="60" w:after="60"/>
              <w:ind w:left="0"/>
              <w:jc w:val="both"/>
              <w:rPr>
                <w:color w:val="000000"/>
              </w:rPr>
            </w:pPr>
          </w:p>
        </w:tc>
        <w:tc>
          <w:tcPr>
            <w:tcW w:w="2258" w:type="dxa"/>
            <w:tcBorders>
              <w:top w:val="double" w:sz="4" w:space="0" w:color="auto"/>
            </w:tcBorders>
          </w:tcPr>
          <w:p w14:paraId="0325A66C" w14:textId="77777777" w:rsidR="00B339B2" w:rsidRPr="00EA1316" w:rsidRDefault="00B339B2" w:rsidP="00717CBB">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566E411E"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7C0D80C5" w14:textId="77777777" w:rsidTr="00B76E54">
        <w:tc>
          <w:tcPr>
            <w:tcW w:w="645" w:type="dxa"/>
            <w:tcBorders>
              <w:left w:val="single" w:sz="12" w:space="0" w:color="auto"/>
            </w:tcBorders>
          </w:tcPr>
          <w:p w14:paraId="4855D6D5"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2</w:t>
            </w:r>
          </w:p>
        </w:tc>
        <w:tc>
          <w:tcPr>
            <w:tcW w:w="2313" w:type="dxa"/>
          </w:tcPr>
          <w:p w14:paraId="201F73DC" w14:textId="77777777" w:rsidR="00B339B2" w:rsidRPr="00EA1316" w:rsidRDefault="00B339B2" w:rsidP="00717CBB">
            <w:pPr>
              <w:pStyle w:val="Odsekzoznamu"/>
              <w:widowControl w:val="0"/>
              <w:spacing w:before="60" w:after="60"/>
              <w:ind w:left="0"/>
              <w:jc w:val="both"/>
              <w:rPr>
                <w:color w:val="000000"/>
              </w:rPr>
            </w:pPr>
          </w:p>
        </w:tc>
        <w:tc>
          <w:tcPr>
            <w:tcW w:w="1711" w:type="dxa"/>
          </w:tcPr>
          <w:p w14:paraId="71AC8786" w14:textId="77777777" w:rsidR="00B339B2" w:rsidRPr="00EA1316" w:rsidRDefault="00B339B2" w:rsidP="00717CBB">
            <w:pPr>
              <w:pStyle w:val="Odsekzoznamu"/>
              <w:widowControl w:val="0"/>
              <w:spacing w:before="60" w:after="60"/>
              <w:ind w:left="0"/>
              <w:jc w:val="both"/>
              <w:rPr>
                <w:color w:val="000000"/>
              </w:rPr>
            </w:pPr>
          </w:p>
        </w:tc>
        <w:tc>
          <w:tcPr>
            <w:tcW w:w="2258" w:type="dxa"/>
          </w:tcPr>
          <w:p w14:paraId="02D82043" w14:textId="77777777" w:rsidR="00B339B2" w:rsidRPr="00EA1316" w:rsidRDefault="00B339B2" w:rsidP="00717CBB">
            <w:pPr>
              <w:pStyle w:val="Odsekzoznamu"/>
              <w:widowControl w:val="0"/>
              <w:spacing w:before="60" w:after="60"/>
              <w:ind w:left="0"/>
              <w:jc w:val="both"/>
              <w:rPr>
                <w:color w:val="000000"/>
              </w:rPr>
            </w:pPr>
          </w:p>
        </w:tc>
        <w:tc>
          <w:tcPr>
            <w:tcW w:w="1720" w:type="dxa"/>
            <w:tcBorders>
              <w:right w:val="single" w:sz="12" w:space="0" w:color="auto"/>
            </w:tcBorders>
          </w:tcPr>
          <w:p w14:paraId="385A5221"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52E51AB2" w14:textId="77777777" w:rsidTr="00B76E54">
        <w:tc>
          <w:tcPr>
            <w:tcW w:w="645" w:type="dxa"/>
            <w:tcBorders>
              <w:left w:val="single" w:sz="12" w:space="0" w:color="auto"/>
            </w:tcBorders>
          </w:tcPr>
          <w:p w14:paraId="2D121308"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3</w:t>
            </w:r>
          </w:p>
        </w:tc>
        <w:tc>
          <w:tcPr>
            <w:tcW w:w="2313" w:type="dxa"/>
          </w:tcPr>
          <w:p w14:paraId="2970F159" w14:textId="77777777" w:rsidR="00B339B2" w:rsidRPr="00EA1316" w:rsidRDefault="00B339B2" w:rsidP="00717CBB">
            <w:pPr>
              <w:pStyle w:val="Odsekzoznamu"/>
              <w:widowControl w:val="0"/>
              <w:spacing w:before="60" w:after="60"/>
              <w:ind w:left="0"/>
              <w:jc w:val="both"/>
              <w:rPr>
                <w:color w:val="000000"/>
              </w:rPr>
            </w:pPr>
          </w:p>
        </w:tc>
        <w:tc>
          <w:tcPr>
            <w:tcW w:w="1711" w:type="dxa"/>
          </w:tcPr>
          <w:p w14:paraId="6CE7BC32" w14:textId="77777777" w:rsidR="00B339B2" w:rsidRPr="00EA1316" w:rsidRDefault="00B339B2" w:rsidP="00717CBB">
            <w:pPr>
              <w:pStyle w:val="Odsekzoznamu"/>
              <w:widowControl w:val="0"/>
              <w:spacing w:before="60" w:after="60"/>
              <w:ind w:left="0"/>
              <w:jc w:val="both"/>
              <w:rPr>
                <w:color w:val="000000"/>
              </w:rPr>
            </w:pPr>
          </w:p>
        </w:tc>
        <w:tc>
          <w:tcPr>
            <w:tcW w:w="2258" w:type="dxa"/>
          </w:tcPr>
          <w:p w14:paraId="112BB457" w14:textId="77777777" w:rsidR="00B339B2" w:rsidRPr="00EA1316" w:rsidRDefault="00B339B2" w:rsidP="00717CBB">
            <w:pPr>
              <w:pStyle w:val="Odsekzoznamu"/>
              <w:widowControl w:val="0"/>
              <w:spacing w:before="60" w:after="60"/>
              <w:ind w:left="0"/>
              <w:jc w:val="both"/>
              <w:rPr>
                <w:color w:val="000000"/>
              </w:rPr>
            </w:pPr>
          </w:p>
        </w:tc>
        <w:tc>
          <w:tcPr>
            <w:tcW w:w="1720" w:type="dxa"/>
            <w:tcBorders>
              <w:right w:val="single" w:sz="12" w:space="0" w:color="auto"/>
            </w:tcBorders>
          </w:tcPr>
          <w:p w14:paraId="54B22FEB"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28A887CC" w14:textId="77777777" w:rsidTr="00B76E54">
        <w:tc>
          <w:tcPr>
            <w:tcW w:w="645" w:type="dxa"/>
            <w:tcBorders>
              <w:left w:val="single" w:sz="12" w:space="0" w:color="auto"/>
              <w:bottom w:val="single" w:sz="12" w:space="0" w:color="auto"/>
            </w:tcBorders>
          </w:tcPr>
          <w:p w14:paraId="3A3DEDB7"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74D55128" w14:textId="77777777" w:rsidR="00B339B2" w:rsidRPr="00EA1316" w:rsidRDefault="00B339B2" w:rsidP="00717CBB">
            <w:pPr>
              <w:pStyle w:val="Odsekzoznamu"/>
              <w:widowControl w:val="0"/>
              <w:spacing w:before="60" w:after="60"/>
              <w:ind w:left="0"/>
              <w:jc w:val="both"/>
              <w:rPr>
                <w:color w:val="000000"/>
              </w:rPr>
            </w:pPr>
          </w:p>
        </w:tc>
        <w:tc>
          <w:tcPr>
            <w:tcW w:w="1711" w:type="dxa"/>
            <w:tcBorders>
              <w:bottom w:val="single" w:sz="12" w:space="0" w:color="auto"/>
            </w:tcBorders>
          </w:tcPr>
          <w:p w14:paraId="369756E8" w14:textId="77777777" w:rsidR="00B339B2" w:rsidRPr="00EA1316" w:rsidRDefault="00B339B2" w:rsidP="00717CBB">
            <w:pPr>
              <w:pStyle w:val="Odsekzoznamu"/>
              <w:widowControl w:val="0"/>
              <w:spacing w:before="60" w:after="60"/>
              <w:ind w:left="0"/>
              <w:jc w:val="both"/>
              <w:rPr>
                <w:color w:val="000000"/>
              </w:rPr>
            </w:pPr>
          </w:p>
        </w:tc>
        <w:tc>
          <w:tcPr>
            <w:tcW w:w="2258" w:type="dxa"/>
            <w:tcBorders>
              <w:bottom w:val="single" w:sz="12" w:space="0" w:color="auto"/>
            </w:tcBorders>
          </w:tcPr>
          <w:p w14:paraId="66EDC0FF" w14:textId="77777777" w:rsidR="00B339B2" w:rsidRPr="00EA1316" w:rsidRDefault="00B339B2" w:rsidP="00717CBB">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4A11D1C0" w14:textId="77777777" w:rsidR="00B339B2" w:rsidRPr="00EA1316" w:rsidRDefault="00B339B2" w:rsidP="00717CBB">
            <w:pPr>
              <w:pStyle w:val="Odsekzoznamu"/>
              <w:widowControl w:val="0"/>
              <w:spacing w:before="60" w:after="60"/>
              <w:ind w:left="0"/>
              <w:jc w:val="both"/>
              <w:rPr>
                <w:color w:val="000000"/>
              </w:rPr>
            </w:pPr>
          </w:p>
        </w:tc>
      </w:tr>
    </w:tbl>
    <w:p w14:paraId="646E56CD" w14:textId="77777777" w:rsidR="00B339B2" w:rsidRPr="00EA1316" w:rsidRDefault="00B339B2" w:rsidP="00717CBB">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B339B2" w:rsidRPr="00EA1316" w14:paraId="70AEE592" w14:textId="77777777" w:rsidTr="00B76E54">
        <w:tc>
          <w:tcPr>
            <w:tcW w:w="8642" w:type="dxa"/>
          </w:tcPr>
          <w:p w14:paraId="7804F16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 aj túto časť vyhlásenia:</w:t>
            </w:r>
          </w:p>
        </w:tc>
      </w:tr>
      <w:tr w:rsidR="00B339B2" w:rsidRPr="00EA1316" w14:paraId="14B646DD" w14:textId="77777777" w:rsidTr="00B76E54">
        <w:tc>
          <w:tcPr>
            <w:tcW w:w="8642" w:type="dxa"/>
          </w:tcPr>
          <w:p w14:paraId="00A9FF5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Vzhľadom na to, že Osoba s rozhodujúcim vplyvom poskytujúca technické alebo odborné kapacity je právnickou osobou, dolu podpísaný zástupca osoby poskytujúcej technické alebo odborné kapacity uvádza aj zoznam osôb podľa § 32 ods. 1 písm. a) zákona tejto Osoby s rozhodujúcim vplyvom na osobu poskytujúcu technické alebo odborné kapacity (</w:t>
            </w:r>
            <w:proofErr w:type="spellStart"/>
            <w:r w:rsidRPr="00EA1316">
              <w:rPr>
                <w:i/>
                <w:iCs/>
                <w:color w:val="000000"/>
              </w:rPr>
              <w:t>t.j</w:t>
            </w:r>
            <w:proofErr w:type="spellEnd"/>
            <w:r w:rsidRPr="00EA1316">
              <w:rPr>
                <w:i/>
                <w:iCs/>
                <w:color w:val="000000"/>
              </w:rPr>
              <w:t xml:space="preserve">. štatutárny orgán, člena štatutárneho orgánu, člena dozorného orgánu a prokuristu </w:t>
            </w:r>
            <w:r w:rsidRPr="00EA1316">
              <w:rPr>
                <w:i/>
                <w:iCs/>
                <w:color w:val="000000"/>
              </w:rPr>
              <w:lastRenderedPageBreak/>
              <w:t>Osoby s rozhodujúcim vplyvom na osobu poskytujúcu technické alebo odborné kapacity, ktorými sú:</w:t>
            </w:r>
          </w:p>
        </w:tc>
      </w:tr>
      <w:tr w:rsidR="00B339B2" w:rsidRPr="00EA1316" w14:paraId="5801891B" w14:textId="77777777" w:rsidTr="00B76E54">
        <w:tc>
          <w:tcPr>
            <w:tcW w:w="8642" w:type="dxa"/>
          </w:tcPr>
          <w:p w14:paraId="2FC948FB"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lastRenderedPageBreak/>
              <w:t>Štatutárny orgán – predstavenstvo:</w:t>
            </w:r>
          </w:p>
        </w:tc>
      </w:tr>
      <w:tr w:rsidR="00B339B2" w:rsidRPr="00EA1316" w14:paraId="6587D987" w14:textId="77777777" w:rsidTr="00B76E54">
        <w:tc>
          <w:tcPr>
            <w:tcW w:w="8642" w:type="dxa"/>
          </w:tcPr>
          <w:p w14:paraId="4DF5B0AE"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4A794438" w14:textId="77777777" w:rsidTr="00B76E54">
        <w:tc>
          <w:tcPr>
            <w:tcW w:w="8642" w:type="dxa"/>
          </w:tcPr>
          <w:p w14:paraId="27B0F37A"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r w:rsidR="00B339B2" w:rsidRPr="00EA1316" w14:paraId="56C876F8" w14:textId="77777777" w:rsidTr="00B76E54">
        <w:tc>
          <w:tcPr>
            <w:tcW w:w="8642" w:type="dxa"/>
          </w:tcPr>
          <w:p w14:paraId="293AFB53"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Dozorný orgán – Dozorná rada:</w:t>
            </w:r>
          </w:p>
        </w:tc>
      </w:tr>
      <w:tr w:rsidR="00B339B2" w:rsidRPr="00EA1316" w14:paraId="14A3E742" w14:textId="77777777" w:rsidTr="00B76E54">
        <w:tc>
          <w:tcPr>
            <w:tcW w:w="8642" w:type="dxa"/>
          </w:tcPr>
          <w:p w14:paraId="6388DD6F"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5E76911A" w14:textId="77777777" w:rsidTr="00B76E54">
        <w:tc>
          <w:tcPr>
            <w:tcW w:w="8642" w:type="dxa"/>
          </w:tcPr>
          <w:p w14:paraId="6EEB9315"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r w:rsidR="00B339B2" w:rsidRPr="00EA1316" w14:paraId="507AF4E1" w14:textId="77777777" w:rsidTr="00B76E54">
        <w:tc>
          <w:tcPr>
            <w:tcW w:w="8642" w:type="dxa"/>
          </w:tcPr>
          <w:p w14:paraId="05A971AF"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Prokurista:</w:t>
            </w:r>
          </w:p>
        </w:tc>
      </w:tr>
      <w:tr w:rsidR="00B339B2" w:rsidRPr="00EA1316" w14:paraId="68B6EF9F" w14:textId="77777777" w:rsidTr="00B76E54">
        <w:tc>
          <w:tcPr>
            <w:tcW w:w="8642" w:type="dxa"/>
          </w:tcPr>
          <w:p w14:paraId="18113F52"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061BA1DB" w14:textId="77777777" w:rsidTr="00B76E54">
        <w:tc>
          <w:tcPr>
            <w:tcW w:w="8642" w:type="dxa"/>
          </w:tcPr>
          <w:p w14:paraId="4D13A7D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bl>
    <w:p w14:paraId="31A59B86" w14:textId="77777777" w:rsidR="00D16555" w:rsidRPr="00EA1316" w:rsidRDefault="00D16555" w:rsidP="00717CBB">
      <w:pPr>
        <w:pStyle w:val="Odsekzoznamu"/>
        <w:widowControl w:val="0"/>
        <w:spacing w:before="120" w:line="288" w:lineRule="auto"/>
        <w:ind w:left="567"/>
        <w:jc w:val="both"/>
        <w:rPr>
          <w:color w:val="000000"/>
        </w:rPr>
      </w:pPr>
    </w:p>
    <w:p w14:paraId="01B30839" w14:textId="28A734E9"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čestne vyhlasuje, že vyššie uvedený zoznam Osôb s rozhodujúcim vplyvom na </w:t>
      </w:r>
      <w:r w:rsidRPr="00EA1316">
        <w:rPr>
          <w:lang w:eastAsia="x-none"/>
        </w:rPr>
        <w:t xml:space="preserve">inú osobu </w:t>
      </w:r>
      <w:r w:rsidRPr="00EA1316">
        <w:rPr>
          <w:color w:val="000000"/>
        </w:rPr>
        <w:t xml:space="preserve">podľa § 33 ods. 2 zákona alebo § 34 ods. 3 zákona je úplný, </w:t>
      </w:r>
      <w:proofErr w:type="spellStart"/>
      <w:r w:rsidRPr="00EA1316">
        <w:rPr>
          <w:color w:val="000000"/>
        </w:rPr>
        <w:t>t.j</w:t>
      </w:r>
      <w:proofErr w:type="spellEnd"/>
      <w:r w:rsidRPr="00EA1316">
        <w:rPr>
          <w:color w:val="000000"/>
        </w:rPr>
        <w:t xml:space="preserve">. že sú v ňom uvedené všetky osoby, ktoré spĺňajú definičné znaky Osoby s rozhodujúcim vplyvom na </w:t>
      </w:r>
      <w:r w:rsidRPr="00EA1316">
        <w:rPr>
          <w:lang w:eastAsia="x-none"/>
        </w:rPr>
        <w:t xml:space="preserve">inú osobu </w:t>
      </w:r>
      <w:r w:rsidRPr="00EA1316">
        <w:rPr>
          <w:color w:val="000000"/>
        </w:rPr>
        <w:t>podľa § 33 ods. 2 zákona alebo § 34 ods. 3 zákona podľa tohto čestného vyhlásenia.</w:t>
      </w:r>
    </w:p>
    <w:p w14:paraId="4C4F33BF" w14:textId="77777777" w:rsidR="00B339B2" w:rsidRPr="00EA1316" w:rsidRDefault="00B339B2" w:rsidP="00717CBB">
      <w:pPr>
        <w:pStyle w:val="Odsekzoznamu"/>
        <w:widowControl w:val="0"/>
        <w:spacing w:before="120" w:line="288" w:lineRule="auto"/>
        <w:ind w:left="567"/>
        <w:jc w:val="both"/>
        <w:rPr>
          <w:color w:val="000000"/>
        </w:rPr>
      </w:pPr>
    </w:p>
    <w:p w14:paraId="1580F358" w14:textId="77777777" w:rsidR="00B339B2" w:rsidRPr="00EA1316" w:rsidRDefault="00B339B2" w:rsidP="00717CBB">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B339B2" w:rsidRPr="00EA1316" w14:paraId="0B37C1E7" w14:textId="77777777" w:rsidTr="00B76E54">
        <w:trPr>
          <w:trHeight w:val="221"/>
        </w:trPr>
        <w:tc>
          <w:tcPr>
            <w:tcW w:w="4184" w:type="dxa"/>
            <w:tcMar>
              <w:top w:w="57" w:type="dxa"/>
              <w:left w:w="113" w:type="dxa"/>
              <w:bottom w:w="57" w:type="dxa"/>
            </w:tcMar>
          </w:tcPr>
          <w:p w14:paraId="0F042FFE" w14:textId="77777777" w:rsidR="00B339B2" w:rsidRPr="00EA1316" w:rsidRDefault="00B339B2" w:rsidP="00717CBB">
            <w:pPr>
              <w:widowControl w:val="0"/>
              <w:jc w:val="center"/>
            </w:pPr>
          </w:p>
          <w:p w14:paraId="2EB1DF84" w14:textId="77777777" w:rsidR="00B339B2" w:rsidRPr="00EA1316" w:rsidRDefault="00B339B2" w:rsidP="00717CBB">
            <w:pPr>
              <w:widowControl w:val="0"/>
              <w:jc w:val="center"/>
            </w:pPr>
          </w:p>
          <w:p w14:paraId="78D8A64A" w14:textId="77777777" w:rsidR="00B339B2" w:rsidRPr="00EA1316" w:rsidRDefault="00B339B2" w:rsidP="00717CBB">
            <w:pPr>
              <w:widowControl w:val="0"/>
              <w:jc w:val="center"/>
              <w:rPr>
                <w:b/>
              </w:rPr>
            </w:pPr>
            <w:r w:rsidRPr="00EA1316">
              <w:t>V .............................., dňa ...............</w:t>
            </w:r>
          </w:p>
        </w:tc>
        <w:tc>
          <w:tcPr>
            <w:tcW w:w="4463" w:type="dxa"/>
            <w:tcMar>
              <w:top w:w="57" w:type="dxa"/>
              <w:left w:w="113" w:type="dxa"/>
              <w:bottom w:w="57" w:type="dxa"/>
            </w:tcMar>
          </w:tcPr>
          <w:p w14:paraId="2A704ED5" w14:textId="77777777" w:rsidR="00B339B2" w:rsidRPr="00EA1316" w:rsidRDefault="00B339B2" w:rsidP="00717CBB">
            <w:pPr>
              <w:widowControl w:val="0"/>
              <w:jc w:val="center"/>
            </w:pPr>
          </w:p>
          <w:p w14:paraId="318D153A" w14:textId="77777777" w:rsidR="00B339B2" w:rsidRPr="00EA1316" w:rsidRDefault="00B339B2" w:rsidP="00717CBB">
            <w:pPr>
              <w:widowControl w:val="0"/>
              <w:jc w:val="center"/>
            </w:pPr>
          </w:p>
          <w:p w14:paraId="0C740F5D" w14:textId="77777777" w:rsidR="00B339B2" w:rsidRPr="00EA1316" w:rsidRDefault="00B339B2" w:rsidP="00717CBB">
            <w:pPr>
              <w:widowControl w:val="0"/>
              <w:jc w:val="center"/>
            </w:pPr>
            <w:r w:rsidRPr="00EA1316">
              <w:t>.............................................................</w:t>
            </w:r>
          </w:p>
          <w:p w14:paraId="5B7E2C97" w14:textId="77777777" w:rsidR="00B339B2" w:rsidRPr="00EA1316" w:rsidRDefault="00B339B2" w:rsidP="00717CBB">
            <w:pPr>
              <w:widowControl w:val="0"/>
              <w:tabs>
                <w:tab w:val="left" w:pos="5940"/>
              </w:tabs>
              <w:jc w:val="center"/>
            </w:pPr>
            <w:r w:rsidRPr="00EA1316">
              <w:t>meno a priezvisko, funkcia</w:t>
            </w:r>
          </w:p>
          <w:p w14:paraId="1281737A" w14:textId="77777777" w:rsidR="00B339B2" w:rsidRPr="00EA1316" w:rsidRDefault="00B339B2" w:rsidP="00717CBB">
            <w:pPr>
              <w:widowControl w:val="0"/>
              <w:jc w:val="center"/>
            </w:pPr>
            <w:r w:rsidRPr="00EA1316">
              <w:t>podpis</w:t>
            </w:r>
            <w:r w:rsidRPr="00EA1316">
              <w:rPr>
                <w:rStyle w:val="Odkaznapoznmkupodiarou"/>
              </w:rPr>
              <w:footnoteReference w:customMarkFollows="1" w:id="20"/>
              <w:t>1</w:t>
            </w:r>
          </w:p>
        </w:tc>
      </w:tr>
    </w:tbl>
    <w:p w14:paraId="7A05E12A" w14:textId="77777777" w:rsidR="00720E6C" w:rsidRPr="00EA1316" w:rsidRDefault="00720E6C" w:rsidP="00717CBB">
      <w:pPr>
        <w:pStyle w:val="Odsekzoznamu"/>
        <w:widowControl w:val="0"/>
        <w:spacing w:before="120" w:line="288" w:lineRule="auto"/>
        <w:ind w:left="0"/>
        <w:jc w:val="both"/>
        <w:rPr>
          <w:color w:val="000000"/>
        </w:rPr>
      </w:pPr>
    </w:p>
    <w:p w14:paraId="754A2FBF" w14:textId="77777777" w:rsidR="00BF5ABD" w:rsidRPr="00EA1316" w:rsidRDefault="00BF5ABD" w:rsidP="00717CBB">
      <w:pPr>
        <w:widowControl w:val="0"/>
        <w:spacing w:before="120"/>
        <w:sectPr w:rsidR="00BF5ABD" w:rsidRPr="00EA1316" w:rsidSect="00BA70E4">
          <w:headerReference w:type="default" r:id="rId24"/>
          <w:footerReference w:type="default" r:id="rId25"/>
          <w:headerReference w:type="first" r:id="rId26"/>
          <w:pgSz w:w="11906" w:h="16838" w:code="9"/>
          <w:pgMar w:top="1276" w:right="1276" w:bottom="1418" w:left="1559" w:header="567" w:footer="709" w:gutter="0"/>
          <w:cols w:space="708"/>
          <w:docGrid w:linePitch="360"/>
        </w:sectPr>
      </w:pPr>
    </w:p>
    <w:p w14:paraId="266CB43D" w14:textId="05719927" w:rsidR="00720E6C" w:rsidRPr="00EA1316" w:rsidRDefault="00720E6C" w:rsidP="00717CBB">
      <w:pPr>
        <w:pStyle w:val="wazza01"/>
        <w:widowControl w:val="0"/>
        <w:outlineLvl w:val="0"/>
        <w:rPr>
          <w:rFonts w:ascii="Times New Roman" w:hAnsi="Times New Roman" w:cs="Times New Roman"/>
          <w:sz w:val="28"/>
          <w:szCs w:val="28"/>
        </w:rPr>
      </w:pPr>
      <w:bookmarkStart w:id="418" w:name="_Toc513628485"/>
      <w:bookmarkStart w:id="419" w:name="_Toc535402014"/>
      <w:bookmarkStart w:id="420" w:name="_Toc157512517"/>
      <w:bookmarkStart w:id="421" w:name="_Toc179450872"/>
      <w:bookmarkStart w:id="422" w:name="_Toc205068554"/>
      <w:bookmarkStart w:id="423" w:name="_Toc218681425"/>
      <w:r w:rsidRPr="00EA1316">
        <w:rPr>
          <w:rFonts w:ascii="Times New Roman" w:hAnsi="Times New Roman" w:cs="Times New Roman"/>
          <w:sz w:val="28"/>
          <w:szCs w:val="28"/>
        </w:rPr>
        <w:lastRenderedPageBreak/>
        <w:t>Príloha</w:t>
      </w:r>
      <w:r w:rsidR="004239C4" w:rsidRPr="00EA1316">
        <w:rPr>
          <w:rFonts w:ascii="Times New Roman" w:hAnsi="Times New Roman" w:cs="Times New Roman"/>
          <w:sz w:val="28"/>
          <w:szCs w:val="28"/>
        </w:rPr>
        <w:t xml:space="preserve"> </w:t>
      </w:r>
      <w:r w:rsidRPr="00EA1316">
        <w:rPr>
          <w:rFonts w:ascii="Times New Roman" w:hAnsi="Times New Roman" w:cs="Times New Roman"/>
          <w:sz w:val="28"/>
          <w:szCs w:val="28"/>
        </w:rPr>
        <w:t xml:space="preserve">č. </w:t>
      </w:r>
      <w:bookmarkEnd w:id="418"/>
      <w:bookmarkEnd w:id="419"/>
      <w:bookmarkEnd w:id="420"/>
      <w:bookmarkEnd w:id="421"/>
      <w:bookmarkEnd w:id="422"/>
      <w:r w:rsidR="009C008B">
        <w:rPr>
          <w:rFonts w:ascii="Times New Roman" w:hAnsi="Times New Roman" w:cs="Times New Roman"/>
          <w:sz w:val="28"/>
          <w:szCs w:val="28"/>
        </w:rPr>
        <w:t>9</w:t>
      </w:r>
      <w:bookmarkEnd w:id="423"/>
    </w:p>
    <w:p w14:paraId="334B587C" w14:textId="77777777" w:rsidR="00720E6C" w:rsidRPr="00EA1316" w:rsidRDefault="00720E6C" w:rsidP="00717CBB">
      <w:pPr>
        <w:pStyle w:val="wazza03"/>
        <w:widowControl w:val="0"/>
        <w:rPr>
          <w:rFonts w:ascii="Times New Roman" w:hAnsi="Times New Roman" w:cs="Times New Roman"/>
          <w:sz w:val="28"/>
          <w:szCs w:val="28"/>
        </w:rPr>
      </w:pPr>
      <w:bookmarkStart w:id="424" w:name="_Toc157512518"/>
      <w:bookmarkStart w:id="425" w:name="_Toc179450873"/>
      <w:bookmarkStart w:id="426" w:name="_Toc205068555"/>
      <w:bookmarkStart w:id="427" w:name="_Toc218681426"/>
      <w:r w:rsidRPr="00EA1316">
        <w:rPr>
          <w:rFonts w:ascii="Times New Roman" w:hAnsi="Times New Roman" w:cs="Times New Roman"/>
          <w:sz w:val="28"/>
          <w:szCs w:val="28"/>
        </w:rPr>
        <w:t>Zoznam zmlúv rovnakého alebo obdobného charakteru ako predmet zákazky</w:t>
      </w:r>
      <w:bookmarkEnd w:id="424"/>
      <w:bookmarkEnd w:id="425"/>
      <w:bookmarkEnd w:id="426"/>
      <w:bookmarkEnd w:id="427"/>
    </w:p>
    <w:p w14:paraId="6C8E5C18" w14:textId="77777777" w:rsidR="00720E6C" w:rsidRPr="00EA1316" w:rsidRDefault="00720E6C" w:rsidP="00717CBB">
      <w:pPr>
        <w:pStyle w:val="wazza03"/>
        <w:widowControl w:val="0"/>
        <w:rPr>
          <w:rFonts w:ascii="Times New Roman" w:hAnsi="Times New Roman" w:cs="Times New Roman"/>
          <w:color w:val="auto"/>
          <w:sz w:val="32"/>
          <w:szCs w:val="32"/>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2806"/>
        <w:gridCol w:w="2298"/>
        <w:gridCol w:w="2268"/>
        <w:gridCol w:w="2551"/>
        <w:gridCol w:w="1954"/>
        <w:gridCol w:w="31"/>
      </w:tblGrid>
      <w:tr w:rsidR="00720E6C" w:rsidRPr="00EA1316" w14:paraId="57D9EBE9" w14:textId="77777777" w:rsidTr="00B823EC">
        <w:trPr>
          <w:jc w:val="center"/>
        </w:trPr>
        <w:tc>
          <w:tcPr>
            <w:tcW w:w="2424" w:type="dxa"/>
            <w:tcBorders>
              <w:top w:val="single" w:sz="12" w:space="0" w:color="000000"/>
              <w:left w:val="single" w:sz="12" w:space="0" w:color="000000"/>
              <w:bottom w:val="double" w:sz="4" w:space="0" w:color="auto"/>
              <w:right w:val="single" w:sz="4" w:space="0" w:color="auto"/>
            </w:tcBorders>
            <w:shd w:val="clear" w:color="auto" w:fill="D9D9D9"/>
            <w:vAlign w:val="center"/>
          </w:tcPr>
          <w:p w14:paraId="2C6FF6C3" w14:textId="2BC5F6E6" w:rsidR="00720E6C" w:rsidRPr="00EA1316" w:rsidRDefault="00720E6C" w:rsidP="00717CBB">
            <w:pPr>
              <w:widowControl w:val="0"/>
              <w:spacing w:before="120" w:after="120"/>
              <w:jc w:val="center"/>
              <w:rPr>
                <w:bCs/>
              </w:rPr>
            </w:pPr>
            <w:r w:rsidRPr="00EA1316">
              <w:rPr>
                <w:bCs/>
              </w:rPr>
              <w:t>Obchodné meno</w:t>
            </w:r>
            <w:r w:rsidR="009138B5">
              <w:rPr>
                <w:bCs/>
              </w:rPr>
              <w:t>, IČO</w:t>
            </w:r>
            <w:r w:rsidRPr="00EA1316">
              <w:rPr>
                <w:bCs/>
              </w:rPr>
              <w:t xml:space="preserve"> a </w:t>
            </w:r>
            <w:r w:rsidR="009138B5">
              <w:rPr>
                <w:bCs/>
              </w:rPr>
              <w:t>sídlo</w:t>
            </w:r>
            <w:r w:rsidR="009138B5" w:rsidRPr="00EA1316">
              <w:rPr>
                <w:bCs/>
              </w:rPr>
              <w:t xml:space="preserve"> </w:t>
            </w:r>
            <w:r w:rsidRPr="00EA1316">
              <w:rPr>
                <w:bCs/>
              </w:rPr>
              <w:t>objednávateľa</w:t>
            </w:r>
          </w:p>
        </w:tc>
        <w:tc>
          <w:tcPr>
            <w:tcW w:w="2806" w:type="dxa"/>
            <w:tcBorders>
              <w:top w:val="single" w:sz="12" w:space="0" w:color="000000"/>
              <w:left w:val="single" w:sz="4" w:space="0" w:color="auto"/>
              <w:bottom w:val="double" w:sz="4" w:space="0" w:color="auto"/>
              <w:right w:val="single" w:sz="4" w:space="0" w:color="auto"/>
            </w:tcBorders>
            <w:shd w:val="clear" w:color="auto" w:fill="D9D9D9"/>
            <w:vAlign w:val="center"/>
          </w:tcPr>
          <w:p w14:paraId="5E5A5BFF" w14:textId="77777777" w:rsidR="00720E6C" w:rsidRPr="00EA1316" w:rsidRDefault="00720E6C" w:rsidP="00717CBB">
            <w:pPr>
              <w:widowControl w:val="0"/>
              <w:spacing w:before="120" w:after="120"/>
              <w:jc w:val="center"/>
              <w:rPr>
                <w:bCs/>
              </w:rPr>
            </w:pPr>
            <w:r w:rsidRPr="00EA1316">
              <w:rPr>
                <w:bCs/>
              </w:rPr>
              <w:t>Názov a stručný opis predmetu zákazky</w:t>
            </w:r>
          </w:p>
        </w:tc>
        <w:tc>
          <w:tcPr>
            <w:tcW w:w="2298" w:type="dxa"/>
            <w:tcBorders>
              <w:top w:val="single" w:sz="12" w:space="0" w:color="000000"/>
              <w:left w:val="single" w:sz="4" w:space="0" w:color="auto"/>
              <w:bottom w:val="double" w:sz="4" w:space="0" w:color="auto"/>
              <w:right w:val="single" w:sz="4" w:space="0" w:color="auto"/>
            </w:tcBorders>
            <w:shd w:val="clear" w:color="auto" w:fill="D9D9D9"/>
            <w:vAlign w:val="center"/>
          </w:tcPr>
          <w:p w14:paraId="4B883894" w14:textId="77777777" w:rsidR="00720E6C" w:rsidRPr="00EA1316" w:rsidRDefault="00720E6C" w:rsidP="00717CBB">
            <w:pPr>
              <w:widowControl w:val="0"/>
              <w:spacing w:before="120" w:after="120"/>
              <w:jc w:val="center"/>
              <w:rPr>
                <w:bCs/>
              </w:rPr>
            </w:pPr>
            <w:r w:rsidRPr="00EA1316">
              <w:rPr>
                <w:bCs/>
              </w:rPr>
              <w:t>Zmluvná cena a skutočne vyfakturovaná cena zákazky v Eur bez DPH</w:t>
            </w:r>
          </w:p>
        </w:tc>
        <w:tc>
          <w:tcPr>
            <w:tcW w:w="2268" w:type="dxa"/>
            <w:tcBorders>
              <w:top w:val="single" w:sz="12" w:space="0" w:color="000000"/>
              <w:left w:val="single" w:sz="4" w:space="0" w:color="auto"/>
              <w:bottom w:val="double" w:sz="4" w:space="0" w:color="auto"/>
              <w:right w:val="single" w:sz="4" w:space="0" w:color="auto"/>
            </w:tcBorders>
            <w:shd w:val="clear" w:color="auto" w:fill="D9D9D9"/>
            <w:vAlign w:val="center"/>
          </w:tcPr>
          <w:p w14:paraId="43EF51AB" w14:textId="7BE7041A" w:rsidR="00720E6C" w:rsidRPr="00EA1316" w:rsidRDefault="00720E6C" w:rsidP="00717CBB">
            <w:pPr>
              <w:widowControl w:val="0"/>
              <w:spacing w:before="120" w:after="120"/>
              <w:jc w:val="center"/>
              <w:rPr>
                <w:bCs/>
              </w:rPr>
            </w:pPr>
            <w:r w:rsidRPr="00EA1316">
              <w:rPr>
                <w:bCs/>
              </w:rPr>
              <w:t xml:space="preserve">Zmluvný a skutočný termín </w:t>
            </w:r>
            <w:r w:rsidR="00BF5ABD" w:rsidRPr="00EA1316">
              <w:rPr>
                <w:bCs/>
              </w:rPr>
              <w:t xml:space="preserve">poskytnutia </w:t>
            </w:r>
            <w:r w:rsidRPr="00EA1316">
              <w:rPr>
                <w:bCs/>
              </w:rPr>
              <w:t>predmetu</w:t>
            </w:r>
            <w:r w:rsidR="00390A8B">
              <w:rPr>
                <w:bCs/>
              </w:rPr>
              <w:t xml:space="preserve"> zákazky</w:t>
            </w:r>
          </w:p>
        </w:tc>
        <w:tc>
          <w:tcPr>
            <w:tcW w:w="2551" w:type="dxa"/>
            <w:tcBorders>
              <w:top w:val="single" w:sz="12" w:space="0" w:color="000000"/>
              <w:left w:val="single" w:sz="4" w:space="0" w:color="auto"/>
              <w:bottom w:val="double" w:sz="4" w:space="0" w:color="auto"/>
              <w:right w:val="single" w:sz="4" w:space="0" w:color="auto"/>
            </w:tcBorders>
            <w:shd w:val="clear" w:color="auto" w:fill="D9D9D9"/>
            <w:vAlign w:val="center"/>
          </w:tcPr>
          <w:p w14:paraId="4F1CE709" w14:textId="7C9A44FB" w:rsidR="00720E6C" w:rsidRPr="00EA1316" w:rsidRDefault="00720E6C" w:rsidP="00717CBB">
            <w:pPr>
              <w:widowControl w:val="0"/>
              <w:spacing w:before="120" w:after="120"/>
              <w:jc w:val="center"/>
              <w:rPr>
                <w:bCs/>
              </w:rPr>
            </w:pPr>
            <w:r w:rsidRPr="00EA1316">
              <w:rPr>
                <w:bCs/>
              </w:rPr>
              <w:t>Meno, funkcia a kontakt na osobu zodpovednú za objednávateľa/odberateľa</w:t>
            </w:r>
            <w:r w:rsidR="004E64A0">
              <w:rPr>
                <w:bCs/>
              </w:rPr>
              <w:t>, tel.</w:t>
            </w:r>
            <w:r w:rsidR="009C66F4">
              <w:rPr>
                <w:bCs/>
              </w:rPr>
              <w:t>, email</w:t>
            </w:r>
          </w:p>
        </w:tc>
        <w:tc>
          <w:tcPr>
            <w:tcW w:w="1985" w:type="dxa"/>
            <w:gridSpan w:val="2"/>
            <w:tcBorders>
              <w:top w:val="single" w:sz="12" w:space="0" w:color="000000"/>
              <w:left w:val="single" w:sz="4" w:space="0" w:color="auto"/>
              <w:bottom w:val="double" w:sz="4" w:space="0" w:color="auto"/>
              <w:right w:val="single" w:sz="12" w:space="0" w:color="000000"/>
            </w:tcBorders>
            <w:shd w:val="clear" w:color="auto" w:fill="D9D9D9"/>
            <w:vAlign w:val="center"/>
          </w:tcPr>
          <w:p w14:paraId="22D81CE9" w14:textId="77777777" w:rsidR="00720E6C" w:rsidRPr="00EA1316" w:rsidRDefault="00720E6C" w:rsidP="00717CBB">
            <w:pPr>
              <w:widowControl w:val="0"/>
              <w:spacing w:before="120" w:after="120"/>
              <w:jc w:val="center"/>
              <w:rPr>
                <w:bCs/>
              </w:rPr>
            </w:pPr>
            <w:r w:rsidRPr="00EA1316">
              <w:rPr>
                <w:bCs/>
              </w:rPr>
              <w:t xml:space="preserve">Referencia podľa </w:t>
            </w:r>
            <w:r w:rsidRPr="00EA1316">
              <w:rPr>
                <w:bCs/>
              </w:rPr>
              <w:br/>
              <w:t>§ 12 zákona o verejnom obstarávaní (áno/nie*)</w:t>
            </w:r>
          </w:p>
        </w:tc>
      </w:tr>
      <w:tr w:rsidR="00720E6C" w:rsidRPr="00EA1316" w14:paraId="074AF746" w14:textId="77777777" w:rsidTr="00B823EC">
        <w:trPr>
          <w:jc w:val="center"/>
        </w:trPr>
        <w:tc>
          <w:tcPr>
            <w:tcW w:w="2424" w:type="dxa"/>
            <w:tcBorders>
              <w:top w:val="double" w:sz="4" w:space="0" w:color="auto"/>
              <w:left w:val="single" w:sz="12" w:space="0" w:color="000000"/>
              <w:bottom w:val="single" w:sz="4" w:space="0" w:color="auto"/>
              <w:right w:val="single" w:sz="4" w:space="0" w:color="auto"/>
            </w:tcBorders>
          </w:tcPr>
          <w:p w14:paraId="5E3C3E9B" w14:textId="77777777" w:rsidR="00720E6C" w:rsidRPr="00EA1316" w:rsidRDefault="00720E6C" w:rsidP="00717CBB">
            <w:pPr>
              <w:widowControl w:val="0"/>
              <w:spacing w:before="120" w:after="120"/>
              <w:jc w:val="both"/>
              <w:rPr>
                <w:bCs/>
              </w:rPr>
            </w:pPr>
          </w:p>
        </w:tc>
        <w:tc>
          <w:tcPr>
            <w:tcW w:w="2806" w:type="dxa"/>
            <w:tcBorders>
              <w:top w:val="double" w:sz="4" w:space="0" w:color="auto"/>
              <w:left w:val="single" w:sz="4" w:space="0" w:color="auto"/>
              <w:bottom w:val="single" w:sz="4" w:space="0" w:color="auto"/>
              <w:right w:val="single" w:sz="4" w:space="0" w:color="auto"/>
            </w:tcBorders>
          </w:tcPr>
          <w:p w14:paraId="483AAEE7" w14:textId="77777777" w:rsidR="00720E6C" w:rsidRPr="00EA1316" w:rsidRDefault="00720E6C" w:rsidP="00717CBB">
            <w:pPr>
              <w:widowControl w:val="0"/>
              <w:spacing w:before="120" w:after="120"/>
              <w:jc w:val="both"/>
              <w:rPr>
                <w:bCs/>
              </w:rPr>
            </w:pPr>
          </w:p>
        </w:tc>
        <w:tc>
          <w:tcPr>
            <w:tcW w:w="2298" w:type="dxa"/>
            <w:tcBorders>
              <w:top w:val="double" w:sz="4" w:space="0" w:color="auto"/>
              <w:left w:val="single" w:sz="4" w:space="0" w:color="auto"/>
              <w:bottom w:val="single" w:sz="4" w:space="0" w:color="auto"/>
              <w:right w:val="single" w:sz="4" w:space="0" w:color="auto"/>
            </w:tcBorders>
          </w:tcPr>
          <w:p w14:paraId="0E54B1A8" w14:textId="77777777" w:rsidR="00720E6C" w:rsidRPr="00EA1316" w:rsidRDefault="00720E6C" w:rsidP="00717CBB">
            <w:pPr>
              <w:widowControl w:val="0"/>
              <w:spacing w:before="120" w:after="120"/>
              <w:jc w:val="both"/>
              <w:rPr>
                <w:bCs/>
              </w:rPr>
            </w:pPr>
          </w:p>
        </w:tc>
        <w:tc>
          <w:tcPr>
            <w:tcW w:w="2268" w:type="dxa"/>
            <w:tcBorders>
              <w:top w:val="double" w:sz="4" w:space="0" w:color="auto"/>
              <w:left w:val="single" w:sz="4" w:space="0" w:color="auto"/>
              <w:bottom w:val="single" w:sz="4" w:space="0" w:color="auto"/>
              <w:right w:val="single" w:sz="4" w:space="0" w:color="auto"/>
            </w:tcBorders>
          </w:tcPr>
          <w:p w14:paraId="6230366C" w14:textId="77777777" w:rsidR="00720E6C" w:rsidRPr="00EA1316" w:rsidRDefault="00720E6C" w:rsidP="00717CBB">
            <w:pPr>
              <w:widowControl w:val="0"/>
              <w:spacing w:before="120" w:after="120"/>
              <w:jc w:val="both"/>
              <w:rPr>
                <w:bCs/>
              </w:rPr>
            </w:pPr>
          </w:p>
        </w:tc>
        <w:tc>
          <w:tcPr>
            <w:tcW w:w="2551" w:type="dxa"/>
            <w:tcBorders>
              <w:top w:val="double" w:sz="4" w:space="0" w:color="auto"/>
              <w:left w:val="single" w:sz="4" w:space="0" w:color="auto"/>
              <w:bottom w:val="single" w:sz="4" w:space="0" w:color="auto"/>
              <w:right w:val="single" w:sz="4" w:space="0" w:color="auto"/>
            </w:tcBorders>
          </w:tcPr>
          <w:p w14:paraId="6EA4B682" w14:textId="77777777" w:rsidR="00720E6C" w:rsidRPr="00EA1316" w:rsidRDefault="00720E6C" w:rsidP="00717CBB">
            <w:pPr>
              <w:widowControl w:val="0"/>
              <w:spacing w:before="120" w:after="120"/>
              <w:jc w:val="both"/>
              <w:rPr>
                <w:bCs/>
              </w:rPr>
            </w:pPr>
          </w:p>
        </w:tc>
        <w:tc>
          <w:tcPr>
            <w:tcW w:w="1985" w:type="dxa"/>
            <w:gridSpan w:val="2"/>
            <w:tcBorders>
              <w:top w:val="double" w:sz="4" w:space="0" w:color="auto"/>
              <w:left w:val="single" w:sz="4" w:space="0" w:color="auto"/>
              <w:bottom w:val="single" w:sz="4" w:space="0" w:color="auto"/>
              <w:right w:val="single" w:sz="12" w:space="0" w:color="000000"/>
            </w:tcBorders>
          </w:tcPr>
          <w:p w14:paraId="3FFA7AEF" w14:textId="77777777" w:rsidR="00720E6C" w:rsidRPr="00EA1316" w:rsidRDefault="00720E6C" w:rsidP="00717CBB">
            <w:pPr>
              <w:widowControl w:val="0"/>
              <w:spacing w:before="120" w:after="120"/>
              <w:jc w:val="both"/>
              <w:rPr>
                <w:bCs/>
              </w:rPr>
            </w:pPr>
          </w:p>
        </w:tc>
      </w:tr>
      <w:tr w:rsidR="00720E6C" w:rsidRPr="00EA1316" w14:paraId="09A6BAE4"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61FCE0BD"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3D46A839"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5AB06C52"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3D3868EB"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381DE520"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6DEBC9B9" w14:textId="77777777" w:rsidR="00720E6C" w:rsidRPr="00EA1316" w:rsidRDefault="00720E6C" w:rsidP="00717CBB">
            <w:pPr>
              <w:widowControl w:val="0"/>
              <w:spacing w:before="120" w:after="120"/>
              <w:jc w:val="both"/>
              <w:rPr>
                <w:bCs/>
              </w:rPr>
            </w:pPr>
          </w:p>
        </w:tc>
      </w:tr>
      <w:tr w:rsidR="00720E6C" w:rsidRPr="00EA1316" w14:paraId="64084155"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2103EBF7"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2E801B9A"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03AFB79E"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0723E59E"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072CA13D"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56325589" w14:textId="77777777" w:rsidR="00720E6C" w:rsidRPr="00EA1316" w:rsidRDefault="00720E6C" w:rsidP="00717CBB">
            <w:pPr>
              <w:widowControl w:val="0"/>
              <w:spacing w:before="120" w:after="120"/>
              <w:jc w:val="both"/>
              <w:rPr>
                <w:bCs/>
              </w:rPr>
            </w:pPr>
          </w:p>
        </w:tc>
      </w:tr>
      <w:tr w:rsidR="00720E6C" w:rsidRPr="00EA1316" w14:paraId="69242C61"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2BBF4E8B"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6534FD37"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3CE31533"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6EB126C8"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1D29BE05"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656B86ED" w14:textId="77777777" w:rsidR="00720E6C" w:rsidRPr="00EA1316" w:rsidRDefault="00720E6C" w:rsidP="00717CBB">
            <w:pPr>
              <w:widowControl w:val="0"/>
              <w:spacing w:before="120" w:after="120"/>
              <w:jc w:val="both"/>
              <w:rPr>
                <w:bCs/>
              </w:rPr>
            </w:pPr>
          </w:p>
        </w:tc>
      </w:tr>
      <w:tr w:rsidR="00720E6C" w:rsidRPr="00EA1316" w14:paraId="7717B3CB"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2BC76FDD"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1D1B36F9"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38189F16"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239BE46A"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2E966CAF"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5BD43590" w14:textId="77777777" w:rsidR="00720E6C" w:rsidRPr="00EA1316" w:rsidRDefault="00720E6C" w:rsidP="00717CBB">
            <w:pPr>
              <w:widowControl w:val="0"/>
              <w:spacing w:before="120" w:after="120"/>
              <w:jc w:val="both"/>
              <w:rPr>
                <w:bCs/>
              </w:rPr>
            </w:pPr>
          </w:p>
        </w:tc>
      </w:tr>
      <w:tr w:rsidR="00720E6C" w:rsidRPr="00EA1316" w14:paraId="74D31651"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635974D2"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79E382B6"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281A8BEF"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1D772791"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7F35B40C"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4A493069" w14:textId="77777777" w:rsidR="00720E6C" w:rsidRPr="00EA1316" w:rsidRDefault="00720E6C" w:rsidP="00717CBB">
            <w:pPr>
              <w:widowControl w:val="0"/>
              <w:spacing w:before="120" w:after="120"/>
              <w:jc w:val="both"/>
              <w:rPr>
                <w:bCs/>
              </w:rPr>
            </w:pPr>
          </w:p>
        </w:tc>
      </w:tr>
      <w:tr w:rsidR="00720E6C" w:rsidRPr="00EA1316" w14:paraId="5371B050" w14:textId="77777777" w:rsidTr="00682F1E">
        <w:tblPrEx>
          <w:jc w:val="left"/>
          <w:tblLook w:val="01E0" w:firstRow="1" w:lastRow="1" w:firstColumn="1" w:lastColumn="1" w:noHBand="0" w:noVBand="0"/>
        </w:tblPrEx>
        <w:trPr>
          <w:gridAfter w:val="1"/>
          <w:wAfter w:w="31" w:type="dxa"/>
          <w:trHeight w:val="1133"/>
        </w:trPr>
        <w:tc>
          <w:tcPr>
            <w:tcW w:w="5230" w:type="dxa"/>
            <w:gridSpan w:val="2"/>
            <w:tcBorders>
              <w:top w:val="single" w:sz="12" w:space="0" w:color="auto"/>
              <w:left w:val="dotted" w:sz="4" w:space="0" w:color="auto"/>
              <w:bottom w:val="dotted" w:sz="4" w:space="0" w:color="auto"/>
              <w:right w:val="dotted" w:sz="4" w:space="0" w:color="auto"/>
            </w:tcBorders>
            <w:tcMar>
              <w:top w:w="57" w:type="dxa"/>
              <w:left w:w="113" w:type="dxa"/>
              <w:bottom w:w="57" w:type="dxa"/>
            </w:tcMar>
            <w:vAlign w:val="center"/>
          </w:tcPr>
          <w:p w14:paraId="08A985BB" w14:textId="77777777" w:rsidR="00720E6C" w:rsidRPr="00EA1316" w:rsidRDefault="00720E6C" w:rsidP="00717CBB">
            <w:pPr>
              <w:widowControl w:val="0"/>
              <w:spacing w:before="120"/>
              <w:jc w:val="center"/>
              <w:rPr>
                <w:b/>
              </w:rPr>
            </w:pPr>
            <w:r w:rsidRPr="00EA1316">
              <w:t>V ........................., dňa ...............</w:t>
            </w:r>
          </w:p>
        </w:tc>
        <w:tc>
          <w:tcPr>
            <w:tcW w:w="9071" w:type="dxa"/>
            <w:gridSpan w:val="4"/>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6A7BFBDF" w14:textId="77777777" w:rsidR="00720E6C" w:rsidRPr="00EA1316" w:rsidRDefault="00720E6C" w:rsidP="00717CBB">
            <w:pPr>
              <w:widowControl w:val="0"/>
              <w:spacing w:before="120"/>
              <w:jc w:val="center"/>
            </w:pPr>
            <w:r w:rsidRPr="00EA1316">
              <w:t>.............................................................</w:t>
            </w:r>
          </w:p>
          <w:p w14:paraId="317A88E8" w14:textId="77777777" w:rsidR="00720E6C" w:rsidRPr="00EA1316" w:rsidRDefault="00720E6C" w:rsidP="00717CBB">
            <w:pPr>
              <w:widowControl w:val="0"/>
              <w:tabs>
                <w:tab w:val="left" w:pos="5940"/>
              </w:tabs>
              <w:spacing w:before="120"/>
              <w:jc w:val="center"/>
            </w:pPr>
            <w:r w:rsidRPr="00EA1316">
              <w:t>meno a priezvisko, funkcia</w:t>
            </w:r>
          </w:p>
          <w:p w14:paraId="44E2FF87" w14:textId="77777777" w:rsidR="00720E6C" w:rsidRPr="00EA1316" w:rsidRDefault="00720E6C" w:rsidP="00717CBB">
            <w:pPr>
              <w:widowControl w:val="0"/>
              <w:spacing w:before="120"/>
              <w:jc w:val="center"/>
              <w:rPr>
                <w:b/>
              </w:rPr>
            </w:pPr>
            <w:r w:rsidRPr="00EA1316">
              <w:t>podpis</w:t>
            </w:r>
          </w:p>
        </w:tc>
      </w:tr>
    </w:tbl>
    <w:p w14:paraId="4B85D7D6" w14:textId="60AF40A8" w:rsidR="006963F1" w:rsidRDefault="006963F1" w:rsidP="00717CBB">
      <w:pPr>
        <w:pStyle w:val="wazza03"/>
        <w:widowControl w:val="0"/>
        <w:rPr>
          <w:rFonts w:ascii="Times New Roman" w:hAnsi="Times New Roman" w:cs="Times New Roman"/>
          <w:color w:val="auto"/>
          <w:sz w:val="32"/>
          <w:szCs w:val="32"/>
        </w:rPr>
      </w:pPr>
    </w:p>
    <w:p w14:paraId="3E504EE3" w14:textId="77777777" w:rsidR="006963F1" w:rsidRDefault="006963F1">
      <w:pPr>
        <w:spacing w:after="160" w:line="259" w:lineRule="auto"/>
        <w:rPr>
          <w:b/>
          <w:bCs/>
          <w:caps/>
          <w:sz w:val="32"/>
          <w:szCs w:val="32"/>
          <w:lang w:eastAsia="cs-CZ"/>
        </w:rPr>
      </w:pPr>
      <w:r>
        <w:rPr>
          <w:sz w:val="32"/>
          <w:szCs w:val="32"/>
        </w:rPr>
        <w:br w:type="page"/>
      </w:r>
    </w:p>
    <w:p w14:paraId="1AEE65D7" w14:textId="77777777" w:rsidR="006963F1" w:rsidRPr="00EA1316" w:rsidRDefault="006963F1" w:rsidP="006963F1">
      <w:pPr>
        <w:pStyle w:val="wazza01"/>
        <w:widowControl w:val="0"/>
        <w:outlineLvl w:val="0"/>
        <w:rPr>
          <w:rFonts w:ascii="Times New Roman" w:hAnsi="Times New Roman" w:cs="Times New Roman"/>
          <w:sz w:val="28"/>
          <w:szCs w:val="28"/>
        </w:rPr>
      </w:pPr>
      <w:bookmarkStart w:id="428" w:name="_Toc218681427"/>
      <w:r w:rsidRPr="00EA1316">
        <w:rPr>
          <w:rFonts w:ascii="Times New Roman" w:hAnsi="Times New Roman" w:cs="Times New Roman"/>
          <w:sz w:val="28"/>
          <w:szCs w:val="28"/>
        </w:rPr>
        <w:lastRenderedPageBreak/>
        <w:t>Príloha č. 1</w:t>
      </w:r>
      <w:r>
        <w:rPr>
          <w:rFonts w:ascii="Times New Roman" w:hAnsi="Times New Roman" w:cs="Times New Roman"/>
          <w:sz w:val="28"/>
          <w:szCs w:val="28"/>
        </w:rPr>
        <w:t>0</w:t>
      </w:r>
      <w:bookmarkEnd w:id="428"/>
    </w:p>
    <w:p w14:paraId="46C5B070" w14:textId="77777777" w:rsidR="006963F1" w:rsidRPr="00EA1316" w:rsidRDefault="006963F1" w:rsidP="006963F1">
      <w:pPr>
        <w:pStyle w:val="wazza03"/>
        <w:widowControl w:val="0"/>
        <w:rPr>
          <w:rFonts w:ascii="Times New Roman" w:hAnsi="Times New Roman" w:cs="Times New Roman"/>
          <w:sz w:val="28"/>
          <w:szCs w:val="28"/>
        </w:rPr>
      </w:pPr>
      <w:bookmarkStart w:id="429" w:name="_Toc218681428"/>
      <w:r w:rsidRPr="00EA1316">
        <w:rPr>
          <w:rFonts w:ascii="Times New Roman" w:hAnsi="Times New Roman" w:cs="Times New Roman"/>
          <w:sz w:val="28"/>
          <w:szCs w:val="28"/>
        </w:rPr>
        <w:t>Zoznam kľúčových odborníkov</w:t>
      </w:r>
      <w:bookmarkEnd w:id="429"/>
    </w:p>
    <w:p w14:paraId="290E8F88" w14:textId="77777777" w:rsidR="006963F1" w:rsidRPr="00EA1316" w:rsidRDefault="006963F1" w:rsidP="006963F1">
      <w:pPr>
        <w:widowControl w:val="0"/>
        <w:ind w:left="360" w:firstLine="567"/>
        <w:rPr>
          <w:b/>
          <w:bCs/>
          <w:sz w:val="28"/>
          <w:szCs w:val="28"/>
        </w:rPr>
      </w:pPr>
    </w:p>
    <w:tbl>
      <w:tblPr>
        <w:tblW w:w="1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3085"/>
        <w:gridCol w:w="1470"/>
        <w:gridCol w:w="2087"/>
        <w:gridCol w:w="1018"/>
        <w:gridCol w:w="1533"/>
        <w:gridCol w:w="1559"/>
        <w:gridCol w:w="13"/>
        <w:gridCol w:w="4071"/>
      </w:tblGrid>
      <w:tr w:rsidR="006963F1" w:rsidRPr="00EA1316" w14:paraId="223C4BBB" w14:textId="77777777" w:rsidTr="006963F1">
        <w:trPr>
          <w:gridBefore w:val="1"/>
          <w:wBefore w:w="6" w:type="dxa"/>
          <w:trHeight w:val="554"/>
        </w:trPr>
        <w:tc>
          <w:tcPr>
            <w:tcW w:w="3085" w:type="dxa"/>
            <w:tcBorders>
              <w:top w:val="single" w:sz="12" w:space="0" w:color="auto"/>
              <w:left w:val="single" w:sz="12" w:space="0" w:color="auto"/>
              <w:bottom w:val="double" w:sz="4" w:space="0" w:color="auto"/>
              <w:right w:val="single" w:sz="4" w:space="0" w:color="auto"/>
            </w:tcBorders>
            <w:shd w:val="clear" w:color="auto" w:fill="D9D9D9"/>
            <w:vAlign w:val="center"/>
          </w:tcPr>
          <w:p w14:paraId="2EA51BE4" w14:textId="77777777" w:rsidR="006963F1" w:rsidRPr="00EA1316" w:rsidRDefault="006963F1" w:rsidP="00D21835">
            <w:pPr>
              <w:widowControl w:val="0"/>
              <w:spacing w:before="40" w:after="40"/>
              <w:jc w:val="center"/>
              <w:rPr>
                <w:b/>
                <w:szCs w:val="32"/>
              </w:rPr>
            </w:pPr>
            <w:r w:rsidRPr="00EA1316">
              <w:rPr>
                <w:b/>
                <w:szCs w:val="32"/>
              </w:rPr>
              <w:t>Navrhovaná pozícia kľúčového odborníka</w:t>
            </w:r>
          </w:p>
        </w:tc>
        <w:tc>
          <w:tcPr>
            <w:tcW w:w="3557"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0F2BB83F" w14:textId="4F22E3FE" w:rsidR="006963F1" w:rsidRPr="00EA1316" w:rsidRDefault="006963F1" w:rsidP="00D21835">
            <w:pPr>
              <w:widowControl w:val="0"/>
              <w:spacing w:before="40" w:after="40"/>
              <w:jc w:val="center"/>
              <w:rPr>
                <w:b/>
                <w:szCs w:val="32"/>
              </w:rPr>
            </w:pPr>
            <w:r>
              <w:rPr>
                <w:b/>
                <w:szCs w:val="32"/>
              </w:rPr>
              <w:t xml:space="preserve">Titul, </w:t>
            </w:r>
            <w:r w:rsidRPr="00EA1316">
              <w:rPr>
                <w:b/>
                <w:szCs w:val="32"/>
              </w:rPr>
              <w:t>Meno a priezvisko</w:t>
            </w:r>
          </w:p>
        </w:tc>
        <w:tc>
          <w:tcPr>
            <w:tcW w:w="2551"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79913A56" w14:textId="32E92655" w:rsidR="006963F1" w:rsidRPr="00EA1316" w:rsidRDefault="006963F1" w:rsidP="006963F1">
            <w:pPr>
              <w:widowControl w:val="0"/>
              <w:spacing w:before="40" w:after="40"/>
              <w:jc w:val="center"/>
              <w:rPr>
                <w:b/>
                <w:szCs w:val="32"/>
              </w:rPr>
            </w:pPr>
            <w:r>
              <w:rPr>
                <w:b/>
                <w:szCs w:val="32"/>
              </w:rPr>
              <w:t>Odborné zameranie</w:t>
            </w:r>
          </w:p>
        </w:tc>
        <w:tc>
          <w:tcPr>
            <w:tcW w:w="1559" w:type="dxa"/>
            <w:tcBorders>
              <w:top w:val="single" w:sz="12" w:space="0" w:color="auto"/>
              <w:left w:val="single" w:sz="4" w:space="0" w:color="auto"/>
              <w:bottom w:val="double" w:sz="4" w:space="0" w:color="auto"/>
              <w:right w:val="single" w:sz="4" w:space="0" w:color="auto"/>
            </w:tcBorders>
            <w:shd w:val="clear" w:color="auto" w:fill="D9D9D9"/>
            <w:vAlign w:val="center"/>
          </w:tcPr>
          <w:p w14:paraId="6482120A" w14:textId="0B3DCEA4" w:rsidR="006963F1" w:rsidRPr="00EA1316" w:rsidRDefault="006963F1" w:rsidP="006963F1">
            <w:pPr>
              <w:widowControl w:val="0"/>
              <w:spacing w:before="40" w:after="40"/>
              <w:jc w:val="center"/>
              <w:rPr>
                <w:b/>
                <w:szCs w:val="32"/>
              </w:rPr>
            </w:pPr>
            <w:r>
              <w:rPr>
                <w:b/>
                <w:szCs w:val="32"/>
              </w:rPr>
              <w:t>Prax v rokoch</w:t>
            </w:r>
          </w:p>
        </w:tc>
        <w:tc>
          <w:tcPr>
            <w:tcW w:w="4084" w:type="dxa"/>
            <w:gridSpan w:val="2"/>
            <w:tcBorders>
              <w:top w:val="single" w:sz="12" w:space="0" w:color="auto"/>
              <w:left w:val="single" w:sz="4" w:space="0" w:color="auto"/>
              <w:bottom w:val="double" w:sz="4" w:space="0" w:color="auto"/>
              <w:right w:val="single" w:sz="12" w:space="0" w:color="auto"/>
            </w:tcBorders>
            <w:shd w:val="clear" w:color="auto" w:fill="D9D9D9"/>
            <w:vAlign w:val="center"/>
          </w:tcPr>
          <w:p w14:paraId="1B480821" w14:textId="7A4281FF" w:rsidR="006963F1" w:rsidRPr="00EA1316" w:rsidRDefault="006963F1" w:rsidP="00D21835">
            <w:pPr>
              <w:widowControl w:val="0"/>
              <w:spacing w:before="40" w:after="40"/>
              <w:jc w:val="center"/>
              <w:rPr>
                <w:b/>
                <w:szCs w:val="32"/>
              </w:rPr>
            </w:pPr>
            <w:r w:rsidRPr="00EA1316">
              <w:rPr>
                <w:b/>
                <w:szCs w:val="32"/>
              </w:rPr>
              <w:t>Identifikačné údaje o zamestnávateľovi kľúčového odborníka</w:t>
            </w:r>
          </w:p>
          <w:p w14:paraId="356C9927" w14:textId="77777777" w:rsidR="006963F1" w:rsidRPr="00EA1316" w:rsidRDefault="006963F1" w:rsidP="00D21835">
            <w:pPr>
              <w:widowControl w:val="0"/>
              <w:spacing w:before="40" w:after="40"/>
              <w:jc w:val="center"/>
              <w:rPr>
                <w:b/>
                <w:szCs w:val="32"/>
              </w:rPr>
            </w:pPr>
            <w:r w:rsidRPr="00EA1316">
              <w:rPr>
                <w:b/>
                <w:szCs w:val="32"/>
              </w:rPr>
              <w:t>(obchodný názov, IČO)</w:t>
            </w:r>
          </w:p>
        </w:tc>
      </w:tr>
      <w:tr w:rsidR="006963F1" w:rsidRPr="00EA1316" w14:paraId="06F11595" w14:textId="77777777" w:rsidTr="006963F1">
        <w:trPr>
          <w:gridBefore w:val="1"/>
          <w:wBefore w:w="6" w:type="dxa"/>
          <w:trHeight w:val="554"/>
        </w:trPr>
        <w:tc>
          <w:tcPr>
            <w:tcW w:w="3085" w:type="dxa"/>
            <w:tcBorders>
              <w:top w:val="double" w:sz="4" w:space="0" w:color="auto"/>
              <w:left w:val="single" w:sz="12" w:space="0" w:color="auto"/>
              <w:bottom w:val="single" w:sz="4" w:space="0" w:color="auto"/>
              <w:right w:val="single" w:sz="4" w:space="0" w:color="auto"/>
            </w:tcBorders>
            <w:vAlign w:val="center"/>
          </w:tcPr>
          <w:p w14:paraId="7E32013F" w14:textId="77777777" w:rsidR="006963F1" w:rsidRPr="00EA1316" w:rsidRDefault="006963F1" w:rsidP="00D21835">
            <w:pPr>
              <w:widowControl w:val="0"/>
              <w:spacing w:before="40" w:after="40"/>
              <w:rPr>
                <w:b/>
                <w:szCs w:val="32"/>
              </w:rPr>
            </w:pPr>
            <w:r w:rsidRPr="00EA1316">
              <w:rPr>
                <w:b/>
                <w:szCs w:val="32"/>
              </w:rPr>
              <w:t xml:space="preserve">Kľúčový odborník č.1 vedúci tímu STD </w:t>
            </w:r>
          </w:p>
        </w:tc>
        <w:tc>
          <w:tcPr>
            <w:tcW w:w="3557" w:type="dxa"/>
            <w:gridSpan w:val="2"/>
            <w:tcBorders>
              <w:top w:val="double" w:sz="4" w:space="0" w:color="auto"/>
              <w:left w:val="single" w:sz="4" w:space="0" w:color="auto"/>
              <w:bottom w:val="single" w:sz="4" w:space="0" w:color="auto"/>
              <w:right w:val="single" w:sz="4" w:space="0" w:color="auto"/>
            </w:tcBorders>
            <w:vAlign w:val="center"/>
          </w:tcPr>
          <w:p w14:paraId="5F66D68E" w14:textId="77777777" w:rsidR="006963F1" w:rsidRPr="00EA1316" w:rsidRDefault="006963F1" w:rsidP="006963F1">
            <w:pPr>
              <w:widowControl w:val="0"/>
              <w:spacing w:before="40" w:after="40"/>
              <w:jc w:val="center"/>
            </w:pPr>
          </w:p>
        </w:tc>
        <w:tc>
          <w:tcPr>
            <w:tcW w:w="2551" w:type="dxa"/>
            <w:gridSpan w:val="2"/>
            <w:tcBorders>
              <w:top w:val="double" w:sz="4" w:space="0" w:color="auto"/>
              <w:left w:val="single" w:sz="4" w:space="0" w:color="auto"/>
              <w:bottom w:val="single" w:sz="4" w:space="0" w:color="auto"/>
              <w:right w:val="single" w:sz="4" w:space="0" w:color="auto"/>
            </w:tcBorders>
            <w:vAlign w:val="center"/>
          </w:tcPr>
          <w:p w14:paraId="3AFBF494" w14:textId="77777777" w:rsidR="006963F1" w:rsidRPr="00EA1316" w:rsidRDefault="006963F1" w:rsidP="006963F1">
            <w:pPr>
              <w:widowControl w:val="0"/>
              <w:spacing w:before="40" w:after="40"/>
              <w:jc w:val="center"/>
            </w:pPr>
          </w:p>
        </w:tc>
        <w:tc>
          <w:tcPr>
            <w:tcW w:w="1559" w:type="dxa"/>
            <w:tcBorders>
              <w:top w:val="double" w:sz="4" w:space="0" w:color="auto"/>
              <w:left w:val="single" w:sz="4" w:space="0" w:color="auto"/>
              <w:bottom w:val="single" w:sz="4" w:space="0" w:color="auto"/>
              <w:right w:val="single" w:sz="4" w:space="0" w:color="auto"/>
            </w:tcBorders>
            <w:vAlign w:val="center"/>
          </w:tcPr>
          <w:p w14:paraId="726DCE2D" w14:textId="5377EE40" w:rsidR="006963F1" w:rsidRPr="00EA1316" w:rsidRDefault="006963F1" w:rsidP="006963F1">
            <w:pPr>
              <w:widowControl w:val="0"/>
              <w:spacing w:before="40" w:after="40"/>
              <w:jc w:val="center"/>
            </w:pPr>
          </w:p>
        </w:tc>
        <w:tc>
          <w:tcPr>
            <w:tcW w:w="4084" w:type="dxa"/>
            <w:gridSpan w:val="2"/>
            <w:tcBorders>
              <w:top w:val="double" w:sz="4" w:space="0" w:color="auto"/>
              <w:left w:val="single" w:sz="4" w:space="0" w:color="auto"/>
              <w:bottom w:val="single" w:sz="4" w:space="0" w:color="auto"/>
              <w:right w:val="single" w:sz="12" w:space="0" w:color="auto"/>
            </w:tcBorders>
            <w:vAlign w:val="center"/>
          </w:tcPr>
          <w:p w14:paraId="0741EB6B" w14:textId="6CFAF3F4" w:rsidR="006963F1" w:rsidRPr="00EA1316" w:rsidRDefault="006963F1" w:rsidP="006963F1">
            <w:pPr>
              <w:widowControl w:val="0"/>
              <w:spacing w:before="40" w:after="40"/>
              <w:jc w:val="center"/>
            </w:pPr>
          </w:p>
        </w:tc>
      </w:tr>
      <w:tr w:rsidR="006963F1" w:rsidRPr="00EA1316" w14:paraId="3E6BA9F2" w14:textId="77777777" w:rsidTr="006963F1">
        <w:trPr>
          <w:gridBefore w:val="1"/>
          <w:wBefore w:w="6" w:type="dxa"/>
          <w:trHeight w:val="422"/>
        </w:trPr>
        <w:tc>
          <w:tcPr>
            <w:tcW w:w="3085" w:type="dxa"/>
            <w:tcBorders>
              <w:top w:val="single" w:sz="4" w:space="0" w:color="auto"/>
              <w:left w:val="single" w:sz="12" w:space="0" w:color="auto"/>
              <w:bottom w:val="single" w:sz="4" w:space="0" w:color="auto"/>
              <w:right w:val="single" w:sz="4" w:space="0" w:color="auto"/>
            </w:tcBorders>
            <w:vAlign w:val="center"/>
          </w:tcPr>
          <w:p w14:paraId="69D5A0F6" w14:textId="77777777" w:rsidR="006963F1" w:rsidRPr="00EA1316" w:rsidRDefault="006963F1" w:rsidP="00D21835">
            <w:pPr>
              <w:widowControl w:val="0"/>
              <w:spacing w:before="40" w:after="40"/>
              <w:rPr>
                <w:b/>
                <w:szCs w:val="32"/>
              </w:rPr>
            </w:pPr>
            <w:r w:rsidRPr="00EA1316">
              <w:rPr>
                <w:b/>
                <w:szCs w:val="32"/>
              </w:rPr>
              <w:t xml:space="preserve">Kľúčový odborník č. 2 odborník na dopravné stavby - cesty </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438CE12C" w14:textId="77777777" w:rsidR="006963F1" w:rsidRPr="00EA1316" w:rsidRDefault="006963F1" w:rsidP="006963F1">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5E46D41" w14:textId="77777777" w:rsidR="006963F1" w:rsidRPr="00EA1316" w:rsidRDefault="006963F1" w:rsidP="006963F1">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71FE163" w14:textId="6EE297BF" w:rsidR="006963F1" w:rsidRPr="00EA1316" w:rsidRDefault="006963F1" w:rsidP="006963F1">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0EA72CBB" w14:textId="798B7BF8" w:rsidR="006963F1" w:rsidRPr="00EA1316" w:rsidRDefault="006963F1" w:rsidP="006963F1">
            <w:pPr>
              <w:widowControl w:val="0"/>
              <w:spacing w:before="40" w:after="40"/>
              <w:jc w:val="center"/>
            </w:pPr>
          </w:p>
        </w:tc>
      </w:tr>
      <w:tr w:rsidR="006963F1" w:rsidRPr="00EA1316" w14:paraId="2FBFF0F7" w14:textId="77777777" w:rsidTr="007F7707">
        <w:trPr>
          <w:gridBefore w:val="1"/>
          <w:wBefore w:w="6" w:type="dxa"/>
          <w:trHeight w:val="422"/>
        </w:trPr>
        <w:tc>
          <w:tcPr>
            <w:tcW w:w="3085" w:type="dxa"/>
            <w:tcBorders>
              <w:top w:val="single" w:sz="4" w:space="0" w:color="auto"/>
              <w:left w:val="single" w:sz="12" w:space="0" w:color="auto"/>
              <w:bottom w:val="single" w:sz="4" w:space="0" w:color="auto"/>
              <w:right w:val="single" w:sz="4" w:space="0" w:color="auto"/>
            </w:tcBorders>
            <w:vAlign w:val="center"/>
          </w:tcPr>
          <w:p w14:paraId="4363829A" w14:textId="77777777" w:rsidR="006963F1" w:rsidRPr="00EA1316" w:rsidRDefault="006963F1" w:rsidP="00D21835">
            <w:pPr>
              <w:widowControl w:val="0"/>
              <w:spacing w:before="40" w:after="40"/>
              <w:rPr>
                <w:b/>
                <w:szCs w:val="32"/>
              </w:rPr>
            </w:pPr>
            <w:r w:rsidRPr="00EA1316">
              <w:rPr>
                <w:b/>
                <w:szCs w:val="32"/>
              </w:rPr>
              <w:t>Kľúčový odborník č. 3 odborník na mosty</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5B96380B" w14:textId="77777777" w:rsidR="006963F1" w:rsidRPr="00EA1316" w:rsidRDefault="006963F1" w:rsidP="006963F1">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17087C3" w14:textId="77777777" w:rsidR="006963F1" w:rsidRPr="00EA1316" w:rsidRDefault="006963F1" w:rsidP="006963F1">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2AED1B0" w14:textId="27401BA0" w:rsidR="006963F1" w:rsidRPr="00EA1316" w:rsidRDefault="006963F1" w:rsidP="006963F1">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2CF0DFA1" w14:textId="1D167C64" w:rsidR="006963F1" w:rsidRPr="00EA1316" w:rsidRDefault="006963F1" w:rsidP="006963F1">
            <w:pPr>
              <w:widowControl w:val="0"/>
              <w:spacing w:before="40" w:after="40"/>
              <w:jc w:val="center"/>
            </w:pPr>
          </w:p>
        </w:tc>
      </w:tr>
      <w:tr w:rsidR="007F7707" w:rsidRPr="00EA1316" w14:paraId="14D05860" w14:textId="77777777" w:rsidTr="007F7707">
        <w:trPr>
          <w:gridBefore w:val="1"/>
          <w:wBefore w:w="6" w:type="dxa"/>
          <w:trHeight w:val="422"/>
        </w:trPr>
        <w:tc>
          <w:tcPr>
            <w:tcW w:w="3085" w:type="dxa"/>
            <w:tcBorders>
              <w:top w:val="single" w:sz="4" w:space="0" w:color="auto"/>
              <w:left w:val="single" w:sz="12" w:space="0" w:color="auto"/>
              <w:bottom w:val="single" w:sz="4" w:space="0" w:color="auto"/>
              <w:right w:val="single" w:sz="4" w:space="0" w:color="auto"/>
            </w:tcBorders>
            <w:vAlign w:val="center"/>
          </w:tcPr>
          <w:p w14:paraId="50501B64" w14:textId="781B7D31" w:rsidR="007F7707" w:rsidRPr="007F7707" w:rsidRDefault="007F7707" w:rsidP="00D21835">
            <w:pPr>
              <w:widowControl w:val="0"/>
              <w:spacing w:before="40" w:after="40"/>
              <w:rPr>
                <w:b/>
                <w:bCs/>
                <w:szCs w:val="32"/>
              </w:rPr>
            </w:pPr>
            <w:r w:rsidRPr="007F7707">
              <w:rPr>
                <w:b/>
                <w:bCs/>
              </w:rPr>
              <w:t>Kľúčový odborník č. 4 odborník na tunel</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2C37B893" w14:textId="77777777" w:rsidR="007F7707" w:rsidRPr="00EA1316" w:rsidRDefault="007F7707" w:rsidP="006963F1">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0B0B2CB" w14:textId="77777777" w:rsidR="007F7707" w:rsidRPr="00EA1316" w:rsidRDefault="007F7707" w:rsidP="006963F1">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45C81C51" w14:textId="77777777" w:rsidR="007F7707" w:rsidRPr="00EA1316" w:rsidRDefault="007F7707" w:rsidP="006963F1">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28F331F5" w14:textId="77777777" w:rsidR="007F7707" w:rsidRPr="00EA1316" w:rsidRDefault="007F7707" w:rsidP="006963F1">
            <w:pPr>
              <w:widowControl w:val="0"/>
              <w:spacing w:before="40" w:after="40"/>
              <w:jc w:val="center"/>
            </w:pPr>
          </w:p>
        </w:tc>
      </w:tr>
      <w:tr w:rsidR="007F7707" w:rsidRPr="00EA1316" w14:paraId="7784EF68" w14:textId="77777777" w:rsidTr="006963F1">
        <w:trPr>
          <w:gridBefore w:val="1"/>
          <w:wBefore w:w="6" w:type="dxa"/>
          <w:trHeight w:val="422"/>
        </w:trPr>
        <w:tc>
          <w:tcPr>
            <w:tcW w:w="3085" w:type="dxa"/>
            <w:tcBorders>
              <w:top w:val="single" w:sz="4" w:space="0" w:color="auto"/>
              <w:left w:val="single" w:sz="12" w:space="0" w:color="auto"/>
              <w:bottom w:val="single" w:sz="12" w:space="0" w:color="auto"/>
              <w:right w:val="single" w:sz="4" w:space="0" w:color="auto"/>
            </w:tcBorders>
            <w:vAlign w:val="center"/>
          </w:tcPr>
          <w:p w14:paraId="61917F86" w14:textId="7639689F" w:rsidR="007F7707" w:rsidRPr="007F7707" w:rsidRDefault="007F7707" w:rsidP="00D21835">
            <w:pPr>
              <w:widowControl w:val="0"/>
              <w:spacing w:before="40" w:after="40"/>
              <w:rPr>
                <w:b/>
                <w:bCs/>
                <w:szCs w:val="32"/>
              </w:rPr>
            </w:pPr>
            <w:r w:rsidRPr="007F7707">
              <w:rPr>
                <w:b/>
                <w:bCs/>
              </w:rPr>
              <w:t>Kľúčový odborník č. 5 odborník na posudzovanie Dokumentácie Zhotoviteľa</w:t>
            </w:r>
          </w:p>
        </w:tc>
        <w:tc>
          <w:tcPr>
            <w:tcW w:w="3557" w:type="dxa"/>
            <w:gridSpan w:val="2"/>
            <w:tcBorders>
              <w:top w:val="single" w:sz="4" w:space="0" w:color="auto"/>
              <w:left w:val="single" w:sz="4" w:space="0" w:color="auto"/>
              <w:bottom w:val="single" w:sz="12" w:space="0" w:color="auto"/>
              <w:right w:val="single" w:sz="4" w:space="0" w:color="auto"/>
            </w:tcBorders>
            <w:vAlign w:val="center"/>
          </w:tcPr>
          <w:p w14:paraId="25D6229B" w14:textId="77777777" w:rsidR="007F7707" w:rsidRPr="00EA1316" w:rsidRDefault="007F7707" w:rsidP="006963F1">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2FA4F81" w14:textId="77777777" w:rsidR="007F7707" w:rsidRPr="00EA1316" w:rsidRDefault="007F7707" w:rsidP="006963F1">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7C8CE5E" w14:textId="77777777" w:rsidR="007F7707" w:rsidRPr="00EA1316" w:rsidRDefault="007F7707" w:rsidP="006963F1">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6DA1E96D" w14:textId="77777777" w:rsidR="007F7707" w:rsidRPr="00EA1316" w:rsidRDefault="007F7707" w:rsidP="006963F1">
            <w:pPr>
              <w:widowControl w:val="0"/>
              <w:spacing w:before="40" w:after="40"/>
              <w:jc w:val="center"/>
            </w:pPr>
          </w:p>
        </w:tc>
      </w:tr>
      <w:tr w:rsidR="006963F1" w:rsidRPr="00EA1316" w14:paraId="69520C35" w14:textId="77777777" w:rsidTr="006963F1">
        <w:tblPrEx>
          <w:tblCellMar>
            <w:left w:w="108" w:type="dxa"/>
            <w:right w:w="108" w:type="dxa"/>
          </w:tblCellMar>
          <w:tblLook w:val="01E0" w:firstRow="1" w:lastRow="1" w:firstColumn="1" w:lastColumn="1" w:noHBand="0" w:noVBand="0"/>
        </w:tblPrEx>
        <w:trPr>
          <w:trHeight w:val="1389"/>
        </w:trPr>
        <w:tc>
          <w:tcPr>
            <w:tcW w:w="4561" w:type="dxa"/>
            <w:gridSpan w:val="3"/>
            <w:tcBorders>
              <w:top w:val="nil"/>
              <w:left w:val="dotted" w:sz="4" w:space="0" w:color="auto"/>
              <w:bottom w:val="dotted" w:sz="4" w:space="0" w:color="auto"/>
              <w:right w:val="dotted" w:sz="4" w:space="0" w:color="auto"/>
            </w:tcBorders>
            <w:tcMar>
              <w:top w:w="57" w:type="dxa"/>
              <w:left w:w="113" w:type="dxa"/>
              <w:bottom w:w="57" w:type="dxa"/>
            </w:tcMar>
            <w:vAlign w:val="center"/>
          </w:tcPr>
          <w:p w14:paraId="718C0686" w14:textId="77777777" w:rsidR="006963F1" w:rsidRPr="00EA1316" w:rsidRDefault="006963F1" w:rsidP="00D21835">
            <w:pPr>
              <w:widowControl w:val="0"/>
              <w:spacing w:before="40" w:after="40"/>
              <w:jc w:val="center"/>
              <w:rPr>
                <w:b/>
              </w:rPr>
            </w:pPr>
            <w:r w:rsidRPr="00EA1316">
              <w:t>V ........................., dňa ...............</w:t>
            </w:r>
          </w:p>
        </w:tc>
        <w:tc>
          <w:tcPr>
            <w:tcW w:w="3105" w:type="dxa"/>
            <w:gridSpan w:val="2"/>
            <w:tcBorders>
              <w:top w:val="single" w:sz="12" w:space="0" w:color="auto"/>
              <w:left w:val="dotted" w:sz="4" w:space="0" w:color="auto"/>
              <w:bottom w:val="dotted" w:sz="4" w:space="0" w:color="auto"/>
              <w:right w:val="dotted" w:sz="4" w:space="0" w:color="auto"/>
            </w:tcBorders>
          </w:tcPr>
          <w:p w14:paraId="0B05B580" w14:textId="77777777" w:rsidR="006963F1" w:rsidRPr="00EA1316" w:rsidRDefault="006963F1" w:rsidP="00D21835">
            <w:pPr>
              <w:widowControl w:val="0"/>
              <w:spacing w:before="40" w:after="40"/>
              <w:jc w:val="center"/>
            </w:pPr>
          </w:p>
        </w:tc>
        <w:tc>
          <w:tcPr>
            <w:tcW w:w="3105" w:type="dxa"/>
            <w:gridSpan w:val="3"/>
            <w:tcBorders>
              <w:top w:val="single" w:sz="12" w:space="0" w:color="auto"/>
              <w:left w:val="dotted" w:sz="4" w:space="0" w:color="auto"/>
              <w:bottom w:val="dotted" w:sz="4" w:space="0" w:color="auto"/>
              <w:right w:val="dotted" w:sz="4" w:space="0" w:color="auto"/>
            </w:tcBorders>
          </w:tcPr>
          <w:p w14:paraId="5EAFDFB1" w14:textId="35153E59" w:rsidR="006963F1" w:rsidRPr="00EA1316" w:rsidRDefault="006963F1" w:rsidP="00D21835">
            <w:pPr>
              <w:widowControl w:val="0"/>
              <w:spacing w:before="40" w:after="40"/>
              <w:jc w:val="center"/>
            </w:pPr>
          </w:p>
        </w:tc>
        <w:tc>
          <w:tcPr>
            <w:tcW w:w="4071" w:type="dxa"/>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23E337DF" w14:textId="07AEF9C0" w:rsidR="006963F1" w:rsidRPr="00EA1316" w:rsidRDefault="006963F1" w:rsidP="00D21835">
            <w:pPr>
              <w:widowControl w:val="0"/>
              <w:spacing w:before="40" w:after="40"/>
              <w:jc w:val="center"/>
            </w:pPr>
            <w:r w:rsidRPr="00EA1316">
              <w:t>.............................................................</w:t>
            </w:r>
          </w:p>
          <w:p w14:paraId="5EE31CC8" w14:textId="77777777" w:rsidR="006963F1" w:rsidRPr="00EA1316" w:rsidRDefault="006963F1" w:rsidP="00D21835">
            <w:pPr>
              <w:widowControl w:val="0"/>
              <w:tabs>
                <w:tab w:val="left" w:pos="5940"/>
              </w:tabs>
              <w:spacing w:before="40" w:after="40"/>
              <w:jc w:val="center"/>
            </w:pPr>
            <w:r w:rsidRPr="00EA1316">
              <w:t>meno a priezvisko, funkcia</w:t>
            </w:r>
          </w:p>
          <w:p w14:paraId="49D41C64" w14:textId="77777777" w:rsidR="006963F1" w:rsidRPr="00EA1316" w:rsidRDefault="006963F1" w:rsidP="00D21835">
            <w:pPr>
              <w:widowControl w:val="0"/>
              <w:spacing w:before="40" w:after="40"/>
              <w:jc w:val="center"/>
              <w:rPr>
                <w:b/>
              </w:rPr>
            </w:pPr>
            <w:r w:rsidRPr="00EA1316">
              <w:t>podpis</w:t>
            </w:r>
          </w:p>
        </w:tc>
      </w:tr>
    </w:tbl>
    <w:p w14:paraId="23431CA9" w14:textId="77777777" w:rsidR="00720E6C" w:rsidRPr="00EA1316" w:rsidRDefault="00720E6C" w:rsidP="00717CBB">
      <w:pPr>
        <w:pStyle w:val="wazza03"/>
        <w:widowControl w:val="0"/>
        <w:rPr>
          <w:rFonts w:ascii="Times New Roman" w:hAnsi="Times New Roman" w:cs="Times New Roman"/>
          <w:color w:val="auto"/>
          <w:sz w:val="32"/>
          <w:szCs w:val="32"/>
        </w:rPr>
      </w:pPr>
    </w:p>
    <w:p w14:paraId="74C975C3" w14:textId="77777777" w:rsidR="00BF5ABD" w:rsidRPr="00EA1316" w:rsidRDefault="00BF5ABD" w:rsidP="00717CBB">
      <w:pPr>
        <w:pStyle w:val="wazza01"/>
        <w:widowControl w:val="0"/>
        <w:tabs>
          <w:tab w:val="right" w:leader="dot" w:pos="9639"/>
        </w:tabs>
        <w:rPr>
          <w:rFonts w:ascii="Times New Roman" w:hAnsi="Times New Roman" w:cs="Times New Roman"/>
          <w:color w:val="auto"/>
          <w:sz w:val="32"/>
          <w:szCs w:val="32"/>
        </w:rPr>
        <w:sectPr w:rsidR="00BF5ABD" w:rsidRPr="00EA1316" w:rsidSect="00BF5ABD">
          <w:headerReference w:type="first" r:id="rId27"/>
          <w:pgSz w:w="16838" w:h="11906" w:orient="landscape" w:code="9"/>
          <w:pgMar w:top="1559" w:right="1276" w:bottom="1276" w:left="1418" w:header="567" w:footer="709" w:gutter="0"/>
          <w:cols w:space="708"/>
          <w:titlePg/>
          <w:docGrid w:linePitch="360"/>
        </w:sectPr>
      </w:pPr>
      <w:bookmarkStart w:id="430" w:name="_Toc513628487"/>
      <w:bookmarkStart w:id="431" w:name="_Toc535402015"/>
      <w:bookmarkStart w:id="432" w:name="_Toc157512519"/>
      <w:bookmarkStart w:id="433" w:name="_Toc179450874"/>
    </w:p>
    <w:p w14:paraId="18F2B6A4" w14:textId="22117DB2" w:rsidR="00720E6C" w:rsidRPr="00B152FF" w:rsidRDefault="00633276" w:rsidP="00B152FF">
      <w:pPr>
        <w:pStyle w:val="wazza01"/>
        <w:widowControl w:val="0"/>
        <w:outlineLvl w:val="0"/>
        <w:rPr>
          <w:sz w:val="28"/>
          <w:szCs w:val="28"/>
        </w:rPr>
      </w:pPr>
      <w:bookmarkStart w:id="434" w:name="_Toc218681429"/>
      <w:bookmarkStart w:id="435" w:name="_Toc535402016"/>
      <w:bookmarkStart w:id="436" w:name="_Toc157512521"/>
      <w:bookmarkStart w:id="437" w:name="_Toc179450876"/>
      <w:bookmarkStart w:id="438" w:name="_Toc205068558"/>
      <w:bookmarkEnd w:id="430"/>
      <w:bookmarkEnd w:id="431"/>
      <w:bookmarkEnd w:id="432"/>
      <w:bookmarkEnd w:id="433"/>
      <w:r w:rsidRPr="00B152FF">
        <w:rPr>
          <w:rFonts w:ascii="Times New Roman" w:hAnsi="Times New Roman" w:cs="Times New Roman"/>
          <w:sz w:val="28"/>
          <w:szCs w:val="28"/>
        </w:rPr>
        <w:lastRenderedPageBreak/>
        <w:t>Príloha C5 Zv. 2, Časť 2.2 Príloha č. 1 Rozsah služieb - Opis predmetu zákazky</w:t>
      </w:r>
      <w:bookmarkEnd w:id="434"/>
      <w:r w:rsidR="00CE0F74" w:rsidRPr="00B152FF" w:rsidDel="00CE0F74">
        <w:rPr>
          <w:rFonts w:ascii="Times New Roman" w:hAnsi="Times New Roman" w:cs="Times New Roman"/>
          <w:sz w:val="28"/>
          <w:szCs w:val="28"/>
        </w:rPr>
        <w:t xml:space="preserve"> </w:t>
      </w:r>
      <w:bookmarkEnd w:id="435"/>
      <w:bookmarkEnd w:id="436"/>
      <w:bookmarkEnd w:id="437"/>
      <w:bookmarkEnd w:id="438"/>
    </w:p>
    <w:p w14:paraId="084BEEA4" w14:textId="77777777" w:rsidR="00633276" w:rsidRPr="00B152FF" w:rsidRDefault="00633276" w:rsidP="00B152FF">
      <w:pPr>
        <w:pStyle w:val="wazza03"/>
        <w:widowControl w:val="0"/>
        <w:rPr>
          <w:rFonts w:cs="Times New Roman"/>
          <w:b w:val="0"/>
          <w:sz w:val="28"/>
          <w:szCs w:val="28"/>
        </w:rPr>
      </w:pPr>
      <w:bookmarkStart w:id="439" w:name="_Toc218681430"/>
      <w:r w:rsidRPr="00B152FF">
        <w:rPr>
          <w:rFonts w:ascii="Times New Roman" w:hAnsi="Times New Roman" w:cs="Times New Roman"/>
          <w:sz w:val="28"/>
          <w:szCs w:val="28"/>
        </w:rPr>
        <w:t>REFERENČNÝ list odborníka (KO/NO)</w:t>
      </w:r>
      <w:bookmarkEnd w:id="439"/>
    </w:p>
    <w:p w14:paraId="640ECAC4" w14:textId="77777777" w:rsidR="00633276" w:rsidRPr="002E1028" w:rsidRDefault="00633276" w:rsidP="00633276">
      <w:pPr>
        <w:pStyle w:val="oddl-nadpis"/>
        <w:keepNext w:val="0"/>
        <w:tabs>
          <w:tab w:val="clear" w:pos="567"/>
          <w:tab w:val="left" w:pos="480"/>
          <w:tab w:val="left" w:pos="900"/>
        </w:tabs>
        <w:spacing w:before="0" w:after="120" w:line="240" w:lineRule="auto"/>
        <w:jc w:val="right"/>
        <w:rPr>
          <w:rFonts w:cs="Arial"/>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2"/>
        <w:gridCol w:w="5139"/>
      </w:tblGrid>
      <w:tr w:rsidR="00633276" w:rsidRPr="00633276" w14:paraId="244131FB" w14:textId="77777777" w:rsidTr="00D21835">
        <w:trPr>
          <w:trHeight w:val="450"/>
        </w:trPr>
        <w:tc>
          <w:tcPr>
            <w:tcW w:w="3756" w:type="dxa"/>
            <w:tcBorders>
              <w:top w:val="single" w:sz="4" w:space="0" w:color="auto"/>
              <w:left w:val="single" w:sz="4" w:space="0" w:color="auto"/>
              <w:bottom w:val="single" w:sz="4" w:space="0" w:color="auto"/>
              <w:right w:val="single" w:sz="4" w:space="0" w:color="auto"/>
            </w:tcBorders>
          </w:tcPr>
          <w:p w14:paraId="26859C18" w14:textId="77777777" w:rsidR="00633276" w:rsidRPr="00633276" w:rsidRDefault="00633276" w:rsidP="00633276">
            <w:pPr>
              <w:spacing w:before="40" w:after="40"/>
              <w:rPr>
                <w:b/>
                <w:bCs/>
                <w:sz w:val="22"/>
                <w:szCs w:val="22"/>
              </w:rPr>
            </w:pPr>
            <w:r w:rsidRPr="00633276">
              <w:rPr>
                <w:b/>
                <w:bCs/>
                <w:sz w:val="22"/>
                <w:szCs w:val="22"/>
              </w:rPr>
              <w:t>Meno a priezvisko navrhovaného odborníka:</w:t>
            </w:r>
          </w:p>
        </w:tc>
        <w:tc>
          <w:tcPr>
            <w:tcW w:w="5457" w:type="dxa"/>
            <w:tcBorders>
              <w:top w:val="single" w:sz="4" w:space="0" w:color="auto"/>
              <w:left w:val="single" w:sz="4" w:space="0" w:color="auto"/>
              <w:bottom w:val="single" w:sz="4" w:space="0" w:color="auto"/>
              <w:right w:val="single" w:sz="4" w:space="0" w:color="auto"/>
            </w:tcBorders>
          </w:tcPr>
          <w:p w14:paraId="6EC204DB" w14:textId="77777777" w:rsidR="00633276" w:rsidRPr="00633276" w:rsidRDefault="00633276" w:rsidP="00633276">
            <w:pPr>
              <w:spacing w:before="40" w:after="40"/>
              <w:rPr>
                <w:b/>
                <w:sz w:val="22"/>
                <w:szCs w:val="22"/>
              </w:rPr>
            </w:pPr>
          </w:p>
        </w:tc>
      </w:tr>
      <w:tr w:rsidR="00633276" w:rsidRPr="00633276" w14:paraId="3540A4EB" w14:textId="77777777" w:rsidTr="00D21835">
        <w:trPr>
          <w:trHeight w:val="556"/>
        </w:trPr>
        <w:tc>
          <w:tcPr>
            <w:tcW w:w="3756" w:type="dxa"/>
            <w:tcBorders>
              <w:top w:val="single" w:sz="4" w:space="0" w:color="auto"/>
              <w:left w:val="single" w:sz="4" w:space="0" w:color="auto"/>
              <w:bottom w:val="single" w:sz="4" w:space="0" w:color="auto"/>
              <w:right w:val="single" w:sz="4" w:space="0" w:color="auto"/>
            </w:tcBorders>
          </w:tcPr>
          <w:p w14:paraId="74273DBA" w14:textId="77777777" w:rsidR="00633276" w:rsidRPr="00633276" w:rsidRDefault="00633276" w:rsidP="00633276">
            <w:pPr>
              <w:spacing w:before="40" w:after="40"/>
              <w:rPr>
                <w:b/>
                <w:bCs/>
                <w:sz w:val="22"/>
                <w:szCs w:val="22"/>
              </w:rPr>
            </w:pPr>
            <w:bookmarkStart w:id="440" w:name="_Hlk205881277"/>
            <w:r w:rsidRPr="00633276">
              <w:rPr>
                <w:b/>
                <w:bCs/>
                <w:sz w:val="22"/>
                <w:szCs w:val="22"/>
              </w:rPr>
              <w:t>Navrhovaná pozícia odborníka: Kategória odborníka/Profesia/odbornosť/Funkcia:</w:t>
            </w:r>
            <w:bookmarkEnd w:id="440"/>
          </w:p>
        </w:tc>
        <w:tc>
          <w:tcPr>
            <w:tcW w:w="5457" w:type="dxa"/>
            <w:tcBorders>
              <w:top w:val="single" w:sz="4" w:space="0" w:color="auto"/>
              <w:left w:val="single" w:sz="4" w:space="0" w:color="auto"/>
              <w:bottom w:val="single" w:sz="4" w:space="0" w:color="auto"/>
              <w:right w:val="single" w:sz="4" w:space="0" w:color="auto"/>
            </w:tcBorders>
          </w:tcPr>
          <w:p w14:paraId="2077F6B8" w14:textId="77777777" w:rsidR="00633276" w:rsidRPr="00633276" w:rsidRDefault="00633276" w:rsidP="00633276">
            <w:pPr>
              <w:spacing w:before="40" w:after="40"/>
              <w:rPr>
                <w:b/>
                <w:sz w:val="22"/>
                <w:szCs w:val="22"/>
              </w:rPr>
            </w:pPr>
          </w:p>
        </w:tc>
      </w:tr>
      <w:tr w:rsidR="00633276" w:rsidRPr="00633276" w14:paraId="42C902D3" w14:textId="77777777" w:rsidTr="00D21835">
        <w:trPr>
          <w:trHeight w:val="184"/>
        </w:trPr>
        <w:tc>
          <w:tcPr>
            <w:tcW w:w="3756" w:type="dxa"/>
            <w:tcBorders>
              <w:top w:val="single" w:sz="4" w:space="0" w:color="auto"/>
              <w:left w:val="single" w:sz="4" w:space="0" w:color="auto"/>
              <w:bottom w:val="single" w:sz="4" w:space="0" w:color="auto"/>
              <w:right w:val="single" w:sz="4" w:space="0" w:color="auto"/>
            </w:tcBorders>
          </w:tcPr>
          <w:p w14:paraId="0C03AE6E" w14:textId="77777777" w:rsidR="00633276" w:rsidRPr="00633276" w:rsidRDefault="00633276" w:rsidP="00633276">
            <w:pPr>
              <w:spacing w:before="40" w:after="40"/>
              <w:rPr>
                <w:b/>
                <w:bCs/>
                <w:sz w:val="22"/>
                <w:szCs w:val="22"/>
              </w:rPr>
            </w:pPr>
            <w:r w:rsidRPr="00633276">
              <w:rPr>
                <w:b/>
                <w:bCs/>
                <w:sz w:val="22"/>
                <w:szCs w:val="22"/>
              </w:rPr>
              <w:t>Názov Projektu</w:t>
            </w:r>
            <w:r w:rsidRPr="00633276">
              <w:rPr>
                <w:sz w:val="22"/>
                <w:szCs w:val="22"/>
              </w:rPr>
              <w:footnoteReference w:id="21"/>
            </w:r>
            <w:r w:rsidRPr="00633276">
              <w:rPr>
                <w:b/>
                <w:bCs/>
                <w:sz w:val="22"/>
                <w:szCs w:val="22"/>
              </w:rPr>
              <w:t>, Opis Projektu</w:t>
            </w:r>
          </w:p>
        </w:tc>
        <w:tc>
          <w:tcPr>
            <w:tcW w:w="5457" w:type="dxa"/>
            <w:tcBorders>
              <w:top w:val="single" w:sz="4" w:space="0" w:color="auto"/>
              <w:left w:val="single" w:sz="4" w:space="0" w:color="auto"/>
              <w:bottom w:val="single" w:sz="4" w:space="0" w:color="auto"/>
              <w:right w:val="single" w:sz="4" w:space="0" w:color="auto"/>
            </w:tcBorders>
          </w:tcPr>
          <w:p w14:paraId="04476A63" w14:textId="7734358E" w:rsidR="00633276" w:rsidRPr="00633276" w:rsidRDefault="002A53AE" w:rsidP="00633276">
            <w:pPr>
              <w:spacing w:before="40" w:after="40"/>
              <w:rPr>
                <w:b/>
                <w:sz w:val="22"/>
                <w:szCs w:val="22"/>
              </w:rPr>
            </w:pPr>
            <w:r>
              <w:rPr>
                <w:b/>
                <w:sz w:val="22"/>
                <w:szCs w:val="22"/>
              </w:rPr>
              <w:t xml:space="preserve"> </w:t>
            </w:r>
          </w:p>
        </w:tc>
      </w:tr>
      <w:tr w:rsidR="00633276" w:rsidRPr="00633276" w14:paraId="4E705D84"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347E2E99" w14:textId="386A8009" w:rsidR="00633276" w:rsidRPr="00633276" w:rsidRDefault="00633276" w:rsidP="00633276">
            <w:pPr>
              <w:spacing w:before="40" w:after="40"/>
              <w:rPr>
                <w:b/>
                <w:bCs/>
                <w:sz w:val="22"/>
                <w:szCs w:val="22"/>
              </w:rPr>
            </w:pPr>
            <w:bookmarkStart w:id="441" w:name="_Hlk205881342"/>
            <w:r w:rsidRPr="00633276">
              <w:rPr>
                <w:b/>
                <w:bCs/>
                <w:sz w:val="22"/>
                <w:szCs w:val="22"/>
              </w:rPr>
              <w:t>Opis konkrétnych činnosti, ktoré</w:t>
            </w:r>
            <w:r w:rsidR="002A53AE">
              <w:rPr>
                <w:b/>
                <w:bCs/>
                <w:sz w:val="22"/>
                <w:szCs w:val="22"/>
              </w:rPr>
              <w:t xml:space="preserve"> </w:t>
            </w:r>
            <w:r w:rsidRPr="00633276">
              <w:rPr>
                <w:b/>
                <w:bCs/>
                <w:sz w:val="22"/>
                <w:szCs w:val="22"/>
              </w:rPr>
              <w:t>odborník vykonával na stavbe/časti stavby/na objekte:</w:t>
            </w:r>
          </w:p>
          <w:bookmarkEnd w:id="441"/>
          <w:p w14:paraId="67CE642B" w14:textId="77777777" w:rsidR="00633276" w:rsidRPr="00633276" w:rsidRDefault="00633276" w:rsidP="00633276">
            <w:pPr>
              <w:spacing w:before="40" w:after="40"/>
              <w:rPr>
                <w:b/>
                <w:bCs/>
                <w:sz w:val="22"/>
                <w:szCs w:val="22"/>
              </w:rPr>
            </w:pPr>
          </w:p>
        </w:tc>
        <w:tc>
          <w:tcPr>
            <w:tcW w:w="5457" w:type="dxa"/>
            <w:tcBorders>
              <w:top w:val="single" w:sz="4" w:space="0" w:color="auto"/>
              <w:left w:val="single" w:sz="4" w:space="0" w:color="auto"/>
              <w:bottom w:val="single" w:sz="4" w:space="0" w:color="auto"/>
              <w:right w:val="single" w:sz="4" w:space="0" w:color="auto"/>
            </w:tcBorders>
          </w:tcPr>
          <w:p w14:paraId="73E5B57C" w14:textId="77777777" w:rsidR="00633276" w:rsidRPr="00633276" w:rsidRDefault="00633276" w:rsidP="00633276">
            <w:pPr>
              <w:spacing w:before="40" w:after="40"/>
              <w:rPr>
                <w:b/>
                <w:sz w:val="22"/>
                <w:szCs w:val="22"/>
              </w:rPr>
            </w:pPr>
          </w:p>
        </w:tc>
      </w:tr>
      <w:tr w:rsidR="00633276" w:rsidRPr="00633276" w14:paraId="48F2282E" w14:textId="77777777" w:rsidTr="00D21835">
        <w:trPr>
          <w:trHeight w:val="445"/>
        </w:trPr>
        <w:tc>
          <w:tcPr>
            <w:tcW w:w="3756" w:type="dxa"/>
            <w:tcBorders>
              <w:top w:val="single" w:sz="4" w:space="0" w:color="auto"/>
              <w:left w:val="single" w:sz="4" w:space="0" w:color="auto"/>
              <w:bottom w:val="single" w:sz="4" w:space="0" w:color="auto"/>
              <w:right w:val="single" w:sz="4" w:space="0" w:color="auto"/>
            </w:tcBorders>
          </w:tcPr>
          <w:p w14:paraId="47C07A61" w14:textId="77777777" w:rsidR="00633276" w:rsidRPr="00633276" w:rsidRDefault="00633276" w:rsidP="00633276">
            <w:pPr>
              <w:spacing w:before="40" w:after="40"/>
              <w:rPr>
                <w:b/>
                <w:bCs/>
                <w:sz w:val="22"/>
                <w:szCs w:val="22"/>
              </w:rPr>
            </w:pPr>
            <w:bookmarkStart w:id="442" w:name="_Hlk205881373"/>
            <w:r w:rsidRPr="00633276">
              <w:rPr>
                <w:b/>
                <w:bCs/>
                <w:sz w:val="22"/>
                <w:szCs w:val="22"/>
              </w:rPr>
              <w:t>Lehota výstavby Projektu:</w:t>
            </w:r>
          </w:p>
          <w:p w14:paraId="3E23A485" w14:textId="36C17B78" w:rsidR="00633276" w:rsidRPr="00633276" w:rsidRDefault="00633276" w:rsidP="00633276">
            <w:pPr>
              <w:spacing w:before="40" w:after="40"/>
              <w:rPr>
                <w:b/>
                <w:bCs/>
                <w:sz w:val="22"/>
                <w:szCs w:val="22"/>
              </w:rPr>
            </w:pPr>
            <w:r w:rsidRPr="00633276">
              <w:rPr>
                <w:b/>
                <w:bCs/>
                <w:sz w:val="22"/>
                <w:szCs w:val="22"/>
              </w:rPr>
              <w:t>(DD/MM/RRRR –</w:t>
            </w:r>
            <w:r w:rsidR="002A53AE">
              <w:rPr>
                <w:b/>
                <w:bCs/>
                <w:sz w:val="22"/>
                <w:szCs w:val="22"/>
              </w:rPr>
              <w:t xml:space="preserve"> </w:t>
            </w:r>
            <w:r w:rsidRPr="00633276">
              <w:rPr>
                <w:b/>
                <w:bCs/>
                <w:sz w:val="22"/>
                <w:szCs w:val="22"/>
              </w:rPr>
              <w:t>DD/MM/RRRR)</w:t>
            </w:r>
            <w:bookmarkEnd w:id="442"/>
          </w:p>
        </w:tc>
        <w:tc>
          <w:tcPr>
            <w:tcW w:w="5457" w:type="dxa"/>
            <w:tcBorders>
              <w:top w:val="single" w:sz="4" w:space="0" w:color="auto"/>
              <w:left w:val="single" w:sz="4" w:space="0" w:color="auto"/>
              <w:bottom w:val="single" w:sz="4" w:space="0" w:color="auto"/>
              <w:right w:val="single" w:sz="4" w:space="0" w:color="auto"/>
            </w:tcBorders>
          </w:tcPr>
          <w:p w14:paraId="786B4E84" w14:textId="77777777" w:rsidR="00633276" w:rsidRPr="00633276" w:rsidRDefault="00633276" w:rsidP="00633276">
            <w:pPr>
              <w:spacing w:before="40" w:after="40"/>
              <w:rPr>
                <w:b/>
                <w:sz w:val="22"/>
                <w:szCs w:val="22"/>
              </w:rPr>
            </w:pPr>
          </w:p>
          <w:p w14:paraId="47B013BE" w14:textId="7B8A0AB9" w:rsidR="00633276" w:rsidRPr="00633276" w:rsidRDefault="002A53AE" w:rsidP="00633276">
            <w:pPr>
              <w:spacing w:before="40" w:after="40"/>
              <w:rPr>
                <w:b/>
                <w:sz w:val="22"/>
                <w:szCs w:val="22"/>
              </w:rPr>
            </w:pPr>
            <w:r>
              <w:rPr>
                <w:b/>
                <w:sz w:val="22"/>
                <w:szCs w:val="22"/>
              </w:rPr>
              <w:t xml:space="preserve"> </w:t>
            </w:r>
          </w:p>
        </w:tc>
      </w:tr>
      <w:tr w:rsidR="00633276" w:rsidRPr="00633276" w14:paraId="02EA151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tcPr>
          <w:p w14:paraId="0CFC437B" w14:textId="77777777" w:rsidR="00633276" w:rsidRPr="00633276" w:rsidRDefault="00633276" w:rsidP="00633276">
            <w:pPr>
              <w:spacing w:before="40" w:after="40"/>
              <w:rPr>
                <w:b/>
                <w:bCs/>
                <w:sz w:val="22"/>
                <w:szCs w:val="22"/>
              </w:rPr>
            </w:pPr>
            <w:bookmarkStart w:id="443" w:name="_Hlk205881480"/>
            <w:r w:rsidRPr="00633276">
              <w:rPr>
                <w:b/>
                <w:bCs/>
                <w:sz w:val="22"/>
                <w:szCs w:val="22"/>
              </w:rPr>
              <w:t xml:space="preserve">Názov a sídlo Objednávateľa/Odberateľa, s uvedením kontaktnej osoby objednávateľa/odberateľa (meno a priezvisko, telefón, e-mail, funkcia) a s uvedením </w:t>
            </w:r>
            <w:proofErr w:type="spellStart"/>
            <w:r w:rsidRPr="00633276">
              <w:rPr>
                <w:b/>
                <w:bCs/>
                <w:sz w:val="22"/>
                <w:szCs w:val="22"/>
              </w:rPr>
              <w:t>www</w:t>
            </w:r>
            <w:proofErr w:type="spellEnd"/>
            <w:r w:rsidRPr="00633276">
              <w:rPr>
                <w:b/>
                <w:bCs/>
                <w:sz w:val="22"/>
                <w:szCs w:val="22"/>
              </w:rPr>
              <w:t xml:space="preserve"> stránky:</w:t>
            </w:r>
            <w:bookmarkEnd w:id="443"/>
          </w:p>
        </w:tc>
        <w:tc>
          <w:tcPr>
            <w:tcW w:w="5457" w:type="dxa"/>
            <w:tcBorders>
              <w:top w:val="single" w:sz="4" w:space="0" w:color="auto"/>
              <w:left w:val="single" w:sz="4" w:space="0" w:color="auto"/>
              <w:bottom w:val="single" w:sz="4" w:space="0" w:color="auto"/>
              <w:right w:val="single" w:sz="4" w:space="0" w:color="auto"/>
            </w:tcBorders>
          </w:tcPr>
          <w:p w14:paraId="44B58632" w14:textId="77777777" w:rsidR="00633276" w:rsidRPr="00633276" w:rsidRDefault="00633276" w:rsidP="00633276">
            <w:pPr>
              <w:spacing w:before="40" w:after="40"/>
              <w:rPr>
                <w:b/>
                <w:sz w:val="22"/>
                <w:szCs w:val="22"/>
              </w:rPr>
            </w:pPr>
          </w:p>
        </w:tc>
      </w:tr>
      <w:tr w:rsidR="00633276" w:rsidRPr="00633276" w14:paraId="4F2E316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6936EC0A" w14:textId="77777777" w:rsidR="00633276" w:rsidRPr="00633276" w:rsidRDefault="00633276" w:rsidP="00633276">
            <w:pPr>
              <w:spacing w:before="40" w:after="40"/>
              <w:rPr>
                <w:b/>
                <w:bCs/>
                <w:sz w:val="22"/>
                <w:szCs w:val="22"/>
              </w:rPr>
            </w:pPr>
            <w:bookmarkStart w:id="444" w:name="_Hlk205881524"/>
            <w:r w:rsidRPr="00633276">
              <w:rPr>
                <w:b/>
                <w:bCs/>
                <w:sz w:val="22"/>
                <w:szCs w:val="22"/>
              </w:rPr>
              <w:t>Celková zmluvná cena stavebných prác Projektu v Eur bez DPH:</w:t>
            </w:r>
            <w:bookmarkEnd w:id="444"/>
          </w:p>
        </w:tc>
        <w:tc>
          <w:tcPr>
            <w:tcW w:w="5457" w:type="dxa"/>
            <w:tcBorders>
              <w:top w:val="single" w:sz="4" w:space="0" w:color="auto"/>
              <w:left w:val="single" w:sz="4" w:space="0" w:color="auto"/>
              <w:bottom w:val="single" w:sz="4" w:space="0" w:color="auto"/>
              <w:right w:val="single" w:sz="4" w:space="0" w:color="auto"/>
            </w:tcBorders>
          </w:tcPr>
          <w:p w14:paraId="7B0A24AE" w14:textId="77777777" w:rsidR="00633276" w:rsidRPr="00633276" w:rsidRDefault="00633276" w:rsidP="00633276">
            <w:pPr>
              <w:spacing w:before="40" w:after="40"/>
              <w:rPr>
                <w:b/>
                <w:sz w:val="22"/>
                <w:szCs w:val="22"/>
              </w:rPr>
            </w:pPr>
          </w:p>
        </w:tc>
      </w:tr>
      <w:tr w:rsidR="00633276" w:rsidRPr="00633276" w14:paraId="61350CB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tcPr>
          <w:p w14:paraId="3A292DFB" w14:textId="77777777" w:rsidR="00633276" w:rsidRPr="00633276" w:rsidRDefault="00633276" w:rsidP="00633276">
            <w:pPr>
              <w:spacing w:before="40" w:after="40"/>
              <w:rPr>
                <w:b/>
                <w:bCs/>
                <w:sz w:val="22"/>
                <w:szCs w:val="22"/>
              </w:rPr>
            </w:pPr>
            <w:bookmarkStart w:id="445" w:name="_Hlk205881551"/>
            <w:r w:rsidRPr="00633276">
              <w:rPr>
                <w:b/>
                <w:bCs/>
                <w:sz w:val="22"/>
                <w:szCs w:val="22"/>
              </w:rPr>
              <w:t xml:space="preserve">Projekt uskutočňovaný podľa zmluvných podmienok FIDIC: </w:t>
            </w:r>
          </w:p>
          <w:bookmarkEnd w:id="445"/>
          <w:p w14:paraId="58D5C48F" w14:textId="77777777" w:rsidR="00633276" w:rsidRPr="00633276" w:rsidRDefault="00633276" w:rsidP="00633276">
            <w:pPr>
              <w:spacing w:before="40" w:after="40"/>
              <w:rPr>
                <w:b/>
                <w:bCs/>
                <w:sz w:val="22"/>
                <w:szCs w:val="22"/>
              </w:rPr>
            </w:pPr>
            <w:r w:rsidRPr="00633276">
              <w:rPr>
                <w:b/>
                <w:bCs/>
                <w:sz w:val="22"/>
                <w:szCs w:val="22"/>
              </w:rPr>
              <w:t>(</w:t>
            </w:r>
            <w:proofErr w:type="spellStart"/>
            <w:r w:rsidRPr="00633276">
              <w:rPr>
                <w:b/>
                <w:bCs/>
                <w:sz w:val="22"/>
                <w:szCs w:val="22"/>
              </w:rPr>
              <w:t>nehodiace</w:t>
            </w:r>
            <w:proofErr w:type="spellEnd"/>
            <w:r w:rsidRPr="00633276">
              <w:rPr>
                <w:b/>
                <w:bCs/>
                <w:sz w:val="22"/>
                <w:szCs w:val="22"/>
              </w:rPr>
              <w:t xml:space="preserve"> sa prečiarknite)</w:t>
            </w:r>
          </w:p>
        </w:tc>
        <w:tc>
          <w:tcPr>
            <w:tcW w:w="5457" w:type="dxa"/>
            <w:tcBorders>
              <w:top w:val="single" w:sz="4" w:space="0" w:color="auto"/>
              <w:left w:val="single" w:sz="4" w:space="0" w:color="auto"/>
              <w:bottom w:val="single" w:sz="4" w:space="0" w:color="auto"/>
              <w:right w:val="single" w:sz="4" w:space="0" w:color="auto"/>
            </w:tcBorders>
          </w:tcPr>
          <w:p w14:paraId="1BE27BA4" w14:textId="77777777" w:rsidR="00633276" w:rsidRPr="00633276" w:rsidRDefault="00633276" w:rsidP="00633276">
            <w:pPr>
              <w:spacing w:before="40" w:after="40"/>
              <w:jc w:val="center"/>
              <w:rPr>
                <w:b/>
                <w:sz w:val="22"/>
                <w:szCs w:val="22"/>
              </w:rPr>
            </w:pPr>
          </w:p>
          <w:p w14:paraId="5AAE0650" w14:textId="77777777" w:rsidR="00633276" w:rsidRPr="00633276" w:rsidRDefault="00633276" w:rsidP="00633276">
            <w:pPr>
              <w:spacing w:before="40" w:after="40"/>
              <w:jc w:val="center"/>
              <w:rPr>
                <w:b/>
                <w:sz w:val="22"/>
                <w:szCs w:val="22"/>
              </w:rPr>
            </w:pPr>
            <w:r w:rsidRPr="00633276">
              <w:rPr>
                <w:b/>
                <w:sz w:val="22"/>
                <w:szCs w:val="22"/>
              </w:rPr>
              <w:t>ÁNO/NIE</w:t>
            </w:r>
          </w:p>
        </w:tc>
      </w:tr>
      <w:tr w:rsidR="00633276" w:rsidRPr="00633276" w14:paraId="3B4DBEAA" w14:textId="77777777" w:rsidTr="00D21835">
        <w:tc>
          <w:tcPr>
            <w:tcW w:w="3756" w:type="dxa"/>
            <w:tcBorders>
              <w:top w:val="single" w:sz="4" w:space="0" w:color="auto"/>
              <w:left w:val="single" w:sz="4" w:space="0" w:color="auto"/>
              <w:bottom w:val="single" w:sz="4" w:space="0" w:color="auto"/>
              <w:right w:val="single" w:sz="4" w:space="0" w:color="auto"/>
            </w:tcBorders>
            <w:vAlign w:val="center"/>
          </w:tcPr>
          <w:p w14:paraId="4B34D624" w14:textId="77777777" w:rsidR="00633276" w:rsidRPr="00633276" w:rsidRDefault="00633276" w:rsidP="00633276">
            <w:pPr>
              <w:spacing w:before="40" w:after="40"/>
              <w:rPr>
                <w:b/>
                <w:bCs/>
                <w:sz w:val="22"/>
                <w:szCs w:val="22"/>
              </w:rPr>
            </w:pPr>
            <w:bookmarkStart w:id="446" w:name="_Hlk205881583"/>
            <w:r w:rsidRPr="00633276">
              <w:rPr>
                <w:b/>
                <w:bCs/>
                <w:sz w:val="22"/>
                <w:szCs w:val="22"/>
              </w:rPr>
              <w:t>Názov zmluvy na poskytnutie služby</w:t>
            </w:r>
            <w:bookmarkEnd w:id="446"/>
            <w:r w:rsidRPr="00633276">
              <w:rPr>
                <w:b/>
                <w:bCs/>
                <w:sz w:val="22"/>
                <w:szCs w:val="22"/>
              </w:rPr>
              <w:t>:</w:t>
            </w:r>
          </w:p>
        </w:tc>
        <w:tc>
          <w:tcPr>
            <w:tcW w:w="5457" w:type="dxa"/>
            <w:tcBorders>
              <w:top w:val="single" w:sz="4" w:space="0" w:color="auto"/>
              <w:left w:val="single" w:sz="4" w:space="0" w:color="auto"/>
              <w:bottom w:val="single" w:sz="4" w:space="0" w:color="auto"/>
              <w:right w:val="single" w:sz="4" w:space="0" w:color="auto"/>
            </w:tcBorders>
          </w:tcPr>
          <w:p w14:paraId="4507F5E0" w14:textId="77777777" w:rsidR="00633276" w:rsidRPr="00633276" w:rsidRDefault="00633276" w:rsidP="00633276">
            <w:pPr>
              <w:spacing w:before="40" w:after="40"/>
              <w:rPr>
                <w:b/>
                <w:bCs/>
                <w:sz w:val="22"/>
                <w:szCs w:val="22"/>
              </w:rPr>
            </w:pPr>
          </w:p>
          <w:p w14:paraId="5D706133" w14:textId="77777777" w:rsidR="00633276" w:rsidRPr="00633276" w:rsidRDefault="00633276" w:rsidP="00633276">
            <w:pPr>
              <w:spacing w:before="40" w:after="40"/>
              <w:rPr>
                <w:b/>
                <w:bCs/>
                <w:sz w:val="22"/>
                <w:szCs w:val="22"/>
              </w:rPr>
            </w:pPr>
          </w:p>
        </w:tc>
      </w:tr>
      <w:tr w:rsidR="00633276" w:rsidRPr="00633276" w14:paraId="20AB1D5C" w14:textId="77777777" w:rsidTr="00D21835">
        <w:tc>
          <w:tcPr>
            <w:tcW w:w="3756" w:type="dxa"/>
            <w:tcBorders>
              <w:top w:val="single" w:sz="4" w:space="0" w:color="auto"/>
              <w:left w:val="single" w:sz="4" w:space="0" w:color="auto"/>
              <w:bottom w:val="single" w:sz="4" w:space="0" w:color="auto"/>
              <w:right w:val="single" w:sz="4" w:space="0" w:color="auto"/>
            </w:tcBorders>
          </w:tcPr>
          <w:p w14:paraId="30985122" w14:textId="77777777" w:rsidR="00633276" w:rsidRPr="00633276" w:rsidRDefault="00633276" w:rsidP="00633276">
            <w:pPr>
              <w:spacing w:before="40" w:after="40"/>
              <w:rPr>
                <w:b/>
                <w:bCs/>
                <w:sz w:val="22"/>
                <w:szCs w:val="22"/>
              </w:rPr>
            </w:pPr>
            <w:bookmarkStart w:id="447" w:name="_Hlk205881650"/>
            <w:r w:rsidRPr="00633276">
              <w:rPr>
                <w:b/>
                <w:bCs/>
                <w:sz w:val="22"/>
                <w:szCs w:val="22"/>
              </w:rPr>
              <w:t>Pozícia/kategória odborníka/pracovné zaradenie/profesia/odbornosť/funkcia</w:t>
            </w:r>
            <w:r w:rsidRPr="00633276">
              <w:rPr>
                <w:sz w:val="22"/>
                <w:szCs w:val="22"/>
              </w:rPr>
              <w:footnoteReference w:id="22"/>
            </w:r>
            <w:r w:rsidRPr="00633276">
              <w:rPr>
                <w:b/>
                <w:bCs/>
                <w:sz w:val="22"/>
                <w:szCs w:val="22"/>
              </w:rPr>
              <w:t xml:space="preserve"> na projekte:</w:t>
            </w:r>
            <w:bookmarkEnd w:id="447"/>
          </w:p>
        </w:tc>
        <w:tc>
          <w:tcPr>
            <w:tcW w:w="5457" w:type="dxa"/>
            <w:tcBorders>
              <w:top w:val="single" w:sz="4" w:space="0" w:color="auto"/>
              <w:left w:val="single" w:sz="4" w:space="0" w:color="auto"/>
              <w:bottom w:val="single" w:sz="4" w:space="0" w:color="auto"/>
              <w:right w:val="single" w:sz="4" w:space="0" w:color="auto"/>
            </w:tcBorders>
          </w:tcPr>
          <w:p w14:paraId="5E6D42DE" w14:textId="77777777" w:rsidR="00633276" w:rsidRPr="00633276" w:rsidRDefault="00633276" w:rsidP="00633276">
            <w:pPr>
              <w:spacing w:before="40" w:after="40"/>
              <w:rPr>
                <w:b/>
                <w:bCs/>
                <w:sz w:val="22"/>
                <w:szCs w:val="22"/>
              </w:rPr>
            </w:pPr>
          </w:p>
        </w:tc>
      </w:tr>
      <w:tr w:rsidR="00633276" w:rsidRPr="00633276" w14:paraId="57D446BB" w14:textId="77777777" w:rsidTr="00D21835">
        <w:tc>
          <w:tcPr>
            <w:tcW w:w="3756" w:type="dxa"/>
            <w:tcBorders>
              <w:top w:val="single" w:sz="4" w:space="0" w:color="auto"/>
              <w:left w:val="single" w:sz="4" w:space="0" w:color="auto"/>
              <w:bottom w:val="single" w:sz="4" w:space="0" w:color="auto"/>
              <w:right w:val="single" w:sz="4" w:space="0" w:color="auto"/>
            </w:tcBorders>
          </w:tcPr>
          <w:p w14:paraId="5F921CAD" w14:textId="49898DF5" w:rsidR="00633276" w:rsidRPr="00633276" w:rsidRDefault="00633276" w:rsidP="00633276">
            <w:pPr>
              <w:spacing w:before="40" w:after="40"/>
              <w:rPr>
                <w:b/>
                <w:bCs/>
                <w:sz w:val="22"/>
                <w:szCs w:val="22"/>
              </w:rPr>
            </w:pPr>
            <w:bookmarkStart w:id="448" w:name="_Hlk205881712"/>
            <w:r w:rsidRPr="00633276">
              <w:rPr>
                <w:b/>
                <w:bCs/>
                <w:sz w:val="22"/>
                <w:szCs w:val="22"/>
              </w:rPr>
              <w:t>Lehota poskytnutia služieb odborníka na danej pozícií (od – do v tvare DD/MM/RRRR –</w:t>
            </w:r>
            <w:r w:rsidR="002A53AE">
              <w:rPr>
                <w:b/>
                <w:bCs/>
                <w:sz w:val="22"/>
                <w:szCs w:val="22"/>
              </w:rPr>
              <w:t xml:space="preserve"> </w:t>
            </w:r>
            <w:r w:rsidRPr="00633276">
              <w:rPr>
                <w:b/>
                <w:bCs/>
                <w:sz w:val="22"/>
                <w:szCs w:val="22"/>
              </w:rPr>
              <w:t>DD/MM/RRRR):</w:t>
            </w:r>
            <w:bookmarkEnd w:id="448"/>
          </w:p>
        </w:tc>
        <w:tc>
          <w:tcPr>
            <w:tcW w:w="5457" w:type="dxa"/>
            <w:tcBorders>
              <w:top w:val="single" w:sz="4" w:space="0" w:color="auto"/>
              <w:left w:val="single" w:sz="4" w:space="0" w:color="auto"/>
              <w:bottom w:val="single" w:sz="4" w:space="0" w:color="auto"/>
              <w:right w:val="single" w:sz="4" w:space="0" w:color="auto"/>
            </w:tcBorders>
          </w:tcPr>
          <w:p w14:paraId="0362F2EA" w14:textId="77777777" w:rsidR="00633276" w:rsidRPr="00633276" w:rsidRDefault="00633276" w:rsidP="00633276">
            <w:pPr>
              <w:spacing w:before="40" w:after="40"/>
              <w:rPr>
                <w:b/>
                <w:bCs/>
                <w:sz w:val="22"/>
                <w:szCs w:val="22"/>
              </w:rPr>
            </w:pPr>
          </w:p>
          <w:p w14:paraId="060DBB3A" w14:textId="77777777" w:rsidR="00633276" w:rsidRPr="00633276" w:rsidRDefault="00633276" w:rsidP="00633276">
            <w:pPr>
              <w:spacing w:before="40" w:after="40"/>
              <w:rPr>
                <w:b/>
                <w:bCs/>
                <w:sz w:val="22"/>
                <w:szCs w:val="22"/>
              </w:rPr>
            </w:pPr>
          </w:p>
        </w:tc>
      </w:tr>
      <w:tr w:rsidR="00633276" w:rsidRPr="00633276" w14:paraId="2C59FBF9" w14:textId="77777777" w:rsidTr="00D21835">
        <w:tc>
          <w:tcPr>
            <w:tcW w:w="3756" w:type="dxa"/>
            <w:tcBorders>
              <w:top w:val="single" w:sz="4" w:space="0" w:color="auto"/>
              <w:left w:val="single" w:sz="4" w:space="0" w:color="auto"/>
              <w:bottom w:val="single" w:sz="4" w:space="0" w:color="auto"/>
              <w:right w:val="single" w:sz="4" w:space="0" w:color="auto"/>
            </w:tcBorders>
          </w:tcPr>
          <w:p w14:paraId="05AA69A6" w14:textId="77777777" w:rsidR="00633276" w:rsidRPr="00633276" w:rsidRDefault="00633276" w:rsidP="00633276">
            <w:pPr>
              <w:spacing w:before="40" w:after="40"/>
              <w:rPr>
                <w:b/>
                <w:bCs/>
                <w:sz w:val="22"/>
                <w:szCs w:val="22"/>
              </w:rPr>
            </w:pPr>
            <w:bookmarkStart w:id="449" w:name="_Hlk205881742"/>
            <w:r w:rsidRPr="00633276">
              <w:rPr>
                <w:b/>
                <w:bCs/>
                <w:sz w:val="22"/>
                <w:szCs w:val="22"/>
              </w:rPr>
              <w:t>Zamestnávateľ, pre ktorého odborník počas poskytnutia služieb pracoval: (názov a sídlo s uvedením kontaktnej osoby: meno a priezvisko, telefóne číslo, e-mail, funkcia)</w:t>
            </w:r>
            <w:bookmarkEnd w:id="449"/>
          </w:p>
        </w:tc>
        <w:tc>
          <w:tcPr>
            <w:tcW w:w="5457" w:type="dxa"/>
            <w:tcBorders>
              <w:top w:val="single" w:sz="4" w:space="0" w:color="auto"/>
              <w:left w:val="single" w:sz="4" w:space="0" w:color="auto"/>
              <w:bottom w:val="single" w:sz="4" w:space="0" w:color="auto"/>
              <w:right w:val="single" w:sz="4" w:space="0" w:color="auto"/>
            </w:tcBorders>
          </w:tcPr>
          <w:p w14:paraId="75A3C67D" w14:textId="77777777" w:rsidR="00633276" w:rsidRPr="00633276" w:rsidRDefault="00633276" w:rsidP="00633276">
            <w:pPr>
              <w:spacing w:before="40" w:after="40"/>
              <w:rPr>
                <w:b/>
                <w:bCs/>
                <w:sz w:val="22"/>
                <w:szCs w:val="22"/>
              </w:rPr>
            </w:pPr>
          </w:p>
          <w:p w14:paraId="2702AAAA" w14:textId="77777777" w:rsidR="00633276" w:rsidRPr="00633276" w:rsidRDefault="00633276" w:rsidP="00633276">
            <w:pPr>
              <w:spacing w:before="40" w:after="40"/>
              <w:rPr>
                <w:b/>
                <w:bCs/>
                <w:sz w:val="22"/>
                <w:szCs w:val="22"/>
              </w:rPr>
            </w:pPr>
          </w:p>
        </w:tc>
      </w:tr>
    </w:tbl>
    <w:p w14:paraId="13244C7D" w14:textId="77777777" w:rsidR="00633276" w:rsidRPr="002E1028" w:rsidRDefault="00633276" w:rsidP="00633276">
      <w:pPr>
        <w:pStyle w:val="Zkladntext"/>
        <w:jc w:val="both"/>
        <w:rPr>
          <w:rFonts w:ascii="Arial" w:hAnsi="Arial" w:cs="Arial"/>
          <w:sz w:val="20"/>
          <w:szCs w:val="20"/>
        </w:rPr>
      </w:pPr>
    </w:p>
    <w:p w14:paraId="72970065" w14:textId="77777777" w:rsidR="00633276" w:rsidRPr="002E1028" w:rsidRDefault="00633276" w:rsidP="00633276">
      <w:pPr>
        <w:pStyle w:val="Zkladntext"/>
        <w:jc w:val="both"/>
        <w:rPr>
          <w:rFonts w:ascii="Arial" w:hAnsi="Arial" w:cs="Arial"/>
          <w:sz w:val="20"/>
          <w:szCs w:val="20"/>
        </w:rPr>
      </w:pPr>
      <w:r w:rsidRPr="002E1028">
        <w:rPr>
          <w:rFonts w:ascii="Arial" w:hAnsi="Arial" w:cs="Arial"/>
          <w:sz w:val="20"/>
          <w:szCs w:val="20"/>
        </w:rPr>
        <w:lastRenderedPageBreak/>
        <w:t xml:space="preserve">Uchádzač/Dodávateľ pre každého navrhovaného Kľúčového a Nekľúčového odborníka predloží vyplnenú túto prílohu v potrebnom počte podľa počtu projektov. </w:t>
      </w:r>
    </w:p>
    <w:p w14:paraId="25F70A3F" w14:textId="77777777" w:rsidR="00633276" w:rsidRPr="002E1028" w:rsidRDefault="00633276" w:rsidP="00633276">
      <w:pPr>
        <w:pStyle w:val="Zkladntext"/>
        <w:jc w:val="both"/>
        <w:rPr>
          <w:rFonts w:ascii="Arial" w:hAnsi="Arial" w:cs="Arial"/>
          <w:sz w:val="20"/>
          <w:szCs w:val="20"/>
        </w:rPr>
      </w:pPr>
      <w:r w:rsidRPr="002E1028">
        <w:rPr>
          <w:rFonts w:ascii="Arial" w:hAnsi="Arial" w:cs="Arial"/>
          <w:sz w:val="20"/>
          <w:szCs w:val="20"/>
        </w:rPr>
        <w:t xml:space="preserve">Pod objednávateľom/odberateľom sa pre účely tejto prílohy myslí </w:t>
      </w:r>
      <w:r w:rsidRPr="002E1028">
        <w:rPr>
          <w:rFonts w:ascii="Arial" w:hAnsi="Arial" w:cs="Arial"/>
          <w:sz w:val="20"/>
          <w:szCs w:val="20"/>
          <w:u w:val="single"/>
        </w:rPr>
        <w:t>stavebník</w:t>
      </w:r>
      <w:r w:rsidRPr="002E1028">
        <w:rPr>
          <w:rFonts w:ascii="Arial" w:hAnsi="Arial" w:cs="Arial"/>
          <w:sz w:val="20"/>
          <w:szCs w:val="20"/>
        </w:rPr>
        <w:t xml:space="preserve">. </w:t>
      </w:r>
    </w:p>
    <w:p w14:paraId="1150C791" w14:textId="77777777" w:rsidR="00633276" w:rsidRPr="002E1028" w:rsidRDefault="00633276" w:rsidP="00633276">
      <w:pPr>
        <w:pStyle w:val="Zkladntext"/>
        <w:jc w:val="both"/>
        <w:rPr>
          <w:rFonts w:ascii="Arial" w:hAnsi="Arial" w:cs="Arial"/>
          <w:sz w:val="20"/>
          <w:szCs w:val="20"/>
        </w:rPr>
      </w:pPr>
    </w:p>
    <w:p w14:paraId="6304AD63" w14:textId="77777777" w:rsidR="00633276" w:rsidRPr="002E1028" w:rsidRDefault="00633276" w:rsidP="00633276">
      <w:pPr>
        <w:pStyle w:val="oddl-nadpis"/>
        <w:keepNext w:val="0"/>
        <w:tabs>
          <w:tab w:val="clear" w:pos="567"/>
          <w:tab w:val="left" w:pos="480"/>
          <w:tab w:val="left" w:pos="900"/>
          <w:tab w:val="left" w:pos="1800"/>
        </w:tabs>
        <w:spacing w:before="0" w:after="240" w:line="240" w:lineRule="auto"/>
        <w:ind w:left="5280"/>
        <w:jc w:val="both"/>
        <w:rPr>
          <w:rFonts w:cs="Arial"/>
          <w:b w:val="0"/>
          <w:bCs/>
          <w:sz w:val="20"/>
          <w:lang w:val="sk-SK" w:eastAsia="cs-CZ"/>
        </w:rPr>
      </w:pPr>
      <w:r w:rsidRPr="002E1028">
        <w:rPr>
          <w:rFonts w:cs="Arial"/>
          <w:b w:val="0"/>
          <w:bCs/>
          <w:sz w:val="20"/>
          <w:lang w:val="sk-SK" w:eastAsia="cs-CZ"/>
        </w:rPr>
        <w:t xml:space="preserve">Dátum: </w:t>
      </w:r>
    </w:p>
    <w:p w14:paraId="457C9325" w14:textId="1E4E9878" w:rsidR="00633276" w:rsidRPr="002E1028" w:rsidRDefault="002A53AE" w:rsidP="00633276">
      <w:pPr>
        <w:pStyle w:val="Zkladntext"/>
        <w:spacing w:after="0"/>
        <w:jc w:val="center"/>
        <w:rPr>
          <w:rFonts w:ascii="Arial" w:hAnsi="Arial" w:cs="Arial"/>
          <w:sz w:val="20"/>
          <w:szCs w:val="20"/>
        </w:rPr>
      </w:pPr>
      <w:r>
        <w:rPr>
          <w:rFonts w:ascii="Arial" w:hAnsi="Arial" w:cs="Arial"/>
          <w:sz w:val="20"/>
          <w:szCs w:val="20"/>
        </w:rPr>
        <w:t xml:space="preserve">   </w:t>
      </w:r>
      <w:r w:rsidR="00633276" w:rsidRPr="002E1028">
        <w:rPr>
          <w:rFonts w:ascii="Arial" w:hAnsi="Arial" w:cs="Arial"/>
          <w:sz w:val="20"/>
          <w:szCs w:val="20"/>
        </w:rPr>
        <w:t>Vlastnoručný podpis odborníka</w:t>
      </w:r>
      <w:r w:rsidR="00633276">
        <w:rPr>
          <w:rFonts w:ascii="Arial" w:hAnsi="Arial" w:cs="Arial"/>
          <w:sz w:val="20"/>
          <w:szCs w:val="20"/>
        </w:rPr>
        <w:t>:</w:t>
      </w:r>
    </w:p>
    <w:p w14:paraId="5725C6A9" w14:textId="77777777" w:rsidR="00633276" w:rsidRDefault="00633276" w:rsidP="00633276">
      <w:pPr>
        <w:pStyle w:val="Zkladntext"/>
        <w:tabs>
          <w:tab w:val="num" w:pos="-720"/>
        </w:tabs>
        <w:spacing w:line="480" w:lineRule="auto"/>
        <w:rPr>
          <w:rFonts w:ascii="Arial" w:hAnsi="Arial" w:cs="Arial"/>
          <w:sz w:val="20"/>
          <w:szCs w:val="20"/>
        </w:rPr>
      </w:pPr>
    </w:p>
    <w:p w14:paraId="5F432187" w14:textId="77777777" w:rsidR="00633276" w:rsidRPr="002E1028" w:rsidRDefault="00633276" w:rsidP="00633276">
      <w:pPr>
        <w:pStyle w:val="Zkladntext"/>
        <w:tabs>
          <w:tab w:val="num" w:pos="-720"/>
        </w:tabs>
        <w:spacing w:line="480" w:lineRule="auto"/>
        <w:rPr>
          <w:rFonts w:ascii="Arial" w:hAnsi="Arial" w:cs="Arial"/>
          <w:sz w:val="20"/>
          <w:szCs w:val="20"/>
        </w:rPr>
      </w:pPr>
      <w:r w:rsidRPr="002E1028">
        <w:rPr>
          <w:rFonts w:ascii="Arial" w:hAnsi="Arial" w:cs="Arial"/>
          <w:sz w:val="20"/>
          <w:szCs w:val="20"/>
        </w:rPr>
        <w:t>V .................................. dňa .................</w:t>
      </w:r>
    </w:p>
    <w:p w14:paraId="150FD4FB" w14:textId="40403097" w:rsidR="00DA15B9" w:rsidRDefault="00633276" w:rsidP="00633276">
      <w:pPr>
        <w:jc w:val="center"/>
        <w:rPr>
          <w:rFonts w:ascii="Arial" w:hAnsi="Arial" w:cs="Arial"/>
          <w:b/>
          <w:caps/>
        </w:rPr>
      </w:pP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t>...........................................................................</w:t>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sidRPr="002E1028">
        <w:rPr>
          <w:rFonts w:ascii="Arial" w:hAnsi="Arial" w:cs="Arial"/>
          <w:bCs/>
          <w:sz w:val="20"/>
          <w:szCs w:val="20"/>
          <w:lang w:eastAsia="cs-CZ"/>
        </w:rPr>
        <w:t>meno, priezvisko a podpis štatutárneho orgánu</w:t>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002A53AE">
        <w:rPr>
          <w:rFonts w:ascii="Arial" w:hAnsi="Arial" w:cs="Arial"/>
          <w:bCs/>
          <w:sz w:val="20"/>
          <w:szCs w:val="20"/>
          <w:lang w:eastAsia="cs-CZ"/>
        </w:rPr>
        <w:t xml:space="preserve"> </w:t>
      </w:r>
      <w:r w:rsidRPr="002E1028">
        <w:rPr>
          <w:rFonts w:ascii="Arial" w:hAnsi="Arial" w:cs="Arial"/>
          <w:bCs/>
          <w:sz w:val="20"/>
          <w:szCs w:val="20"/>
          <w:lang w:eastAsia="cs-CZ"/>
        </w:rPr>
        <w:t>alebo člena štatutárneho orgánu uchádzača</w:t>
      </w:r>
    </w:p>
    <w:p w14:paraId="3389F261" w14:textId="71A102BF" w:rsidR="00A54452" w:rsidRPr="00B21D76" w:rsidRDefault="00633276" w:rsidP="00A54452">
      <w:pPr>
        <w:pStyle w:val="wazza01"/>
        <w:widowControl w:val="0"/>
        <w:outlineLvl w:val="0"/>
        <w:rPr>
          <w:rFonts w:ascii="Times New Roman" w:hAnsi="Times New Roman" w:cs="Times New Roman"/>
          <w:sz w:val="28"/>
          <w:szCs w:val="28"/>
        </w:rPr>
      </w:pPr>
      <w:r>
        <w:rPr>
          <w:b w:val="0"/>
          <w:caps w:val="0"/>
        </w:rPr>
        <w:br w:type="page"/>
      </w:r>
      <w:bookmarkStart w:id="450" w:name="_Toc218681431"/>
      <w:r w:rsidR="00A54452" w:rsidRPr="00B21D76">
        <w:rPr>
          <w:rFonts w:ascii="Times New Roman" w:hAnsi="Times New Roman" w:cs="Times New Roman"/>
          <w:sz w:val="28"/>
          <w:szCs w:val="28"/>
        </w:rPr>
        <w:lastRenderedPageBreak/>
        <w:t>Príloha C</w:t>
      </w:r>
      <w:r w:rsidR="001A2E46">
        <w:rPr>
          <w:rFonts w:ascii="Times New Roman" w:hAnsi="Times New Roman" w:cs="Times New Roman"/>
          <w:sz w:val="28"/>
          <w:szCs w:val="28"/>
        </w:rPr>
        <w:t>6</w:t>
      </w:r>
      <w:r w:rsidR="00A54452" w:rsidRPr="00B21D76">
        <w:rPr>
          <w:rFonts w:ascii="Times New Roman" w:hAnsi="Times New Roman" w:cs="Times New Roman"/>
          <w:sz w:val="28"/>
          <w:szCs w:val="28"/>
        </w:rPr>
        <w:t xml:space="preserve"> Zv. 2, Časť 2.2 Príloha č. 1 Rozsah služieb - Opis predmetu zákazky</w:t>
      </w:r>
      <w:bookmarkEnd w:id="450"/>
      <w:r w:rsidR="00A54452" w:rsidRPr="00B21D76" w:rsidDel="00CE0F74">
        <w:rPr>
          <w:rFonts w:ascii="Times New Roman" w:hAnsi="Times New Roman" w:cs="Times New Roman"/>
          <w:sz w:val="28"/>
          <w:szCs w:val="28"/>
        </w:rPr>
        <w:t xml:space="preserve"> </w:t>
      </w:r>
    </w:p>
    <w:p w14:paraId="7A29CF65" w14:textId="77777777" w:rsidR="00A54452" w:rsidRPr="00A54452" w:rsidRDefault="00A54452" w:rsidP="00A54452">
      <w:pPr>
        <w:pStyle w:val="wazza03"/>
        <w:widowControl w:val="0"/>
        <w:rPr>
          <w:rFonts w:ascii="Times New Roman" w:hAnsi="Times New Roman" w:cs="Times New Roman"/>
          <w:sz w:val="28"/>
          <w:szCs w:val="28"/>
        </w:rPr>
      </w:pPr>
      <w:bookmarkStart w:id="451" w:name="_Toc218681432"/>
      <w:r w:rsidRPr="00A54452">
        <w:rPr>
          <w:rFonts w:ascii="Times New Roman" w:hAnsi="Times New Roman" w:cs="Times New Roman"/>
          <w:sz w:val="28"/>
          <w:szCs w:val="28"/>
        </w:rPr>
        <w:t>Životopis odborníka (KO/NO)</w:t>
      </w:r>
      <w:bookmarkEnd w:id="451"/>
    </w:p>
    <w:p w14:paraId="310658D1" w14:textId="77777777" w:rsidR="00A54452" w:rsidRPr="00A54452" w:rsidRDefault="00A54452" w:rsidP="00A54452">
      <w:pPr>
        <w:pStyle w:val="tlSSCnadpis2Pred6pt"/>
        <w:spacing w:before="40" w:after="40"/>
        <w:jc w:val="center"/>
        <w:rPr>
          <w:rFonts w:ascii="Times New Roman" w:hAnsi="Times New Roman"/>
          <w:sz w:val="24"/>
          <w:szCs w:val="24"/>
        </w:rPr>
      </w:pPr>
      <w:r w:rsidRPr="00A54452">
        <w:rPr>
          <w:rFonts w:ascii="Times New Roman" w:hAnsi="Times New Roman"/>
          <w:sz w:val="24"/>
          <w:szCs w:val="24"/>
        </w:rPr>
        <w:t>Údaje o vzdelaní a odbornej praxi alebo o odbornej kvalifikácii</w:t>
      </w:r>
    </w:p>
    <w:p w14:paraId="5B8A1EF8" w14:textId="77777777" w:rsidR="00A54452" w:rsidRPr="00A54452" w:rsidRDefault="00A54452" w:rsidP="00A54452">
      <w:pPr>
        <w:spacing w:before="40" w:after="40"/>
        <w:rPr>
          <w:b/>
        </w:rPr>
      </w:pPr>
      <w:r w:rsidRPr="00A54452">
        <w:rPr>
          <w:b/>
        </w:rPr>
        <w:t xml:space="preserve">Navrhovaná pozícia: </w:t>
      </w:r>
    </w:p>
    <w:p w14:paraId="5CD2F026" w14:textId="77777777" w:rsidR="00A54452" w:rsidRPr="00A54452" w:rsidRDefault="00A54452" w:rsidP="00A54452">
      <w:pPr>
        <w:tabs>
          <w:tab w:val="left" w:pos="480"/>
        </w:tabs>
        <w:spacing w:before="40" w:after="40"/>
      </w:pPr>
      <w:r w:rsidRPr="00A54452">
        <w:t xml:space="preserve">1. </w:t>
      </w:r>
      <w:r w:rsidRPr="00A54452">
        <w:tab/>
        <w:t>Priezvisko:</w:t>
      </w:r>
    </w:p>
    <w:p w14:paraId="2353DCC4" w14:textId="77777777" w:rsidR="00A54452" w:rsidRPr="00A54452" w:rsidRDefault="00A54452" w:rsidP="00A54452">
      <w:pPr>
        <w:tabs>
          <w:tab w:val="left" w:pos="480"/>
        </w:tabs>
        <w:spacing w:before="40" w:after="40"/>
      </w:pPr>
      <w:r w:rsidRPr="00A54452">
        <w:t>2.</w:t>
      </w:r>
      <w:r w:rsidRPr="00A54452">
        <w:tab/>
        <w:t>Meno:</w:t>
      </w:r>
    </w:p>
    <w:p w14:paraId="63490173" w14:textId="77777777" w:rsidR="00A54452" w:rsidRPr="00A54452" w:rsidRDefault="00A54452" w:rsidP="00A54452">
      <w:pPr>
        <w:tabs>
          <w:tab w:val="left" w:pos="480"/>
        </w:tabs>
        <w:spacing w:before="40" w:after="40"/>
      </w:pPr>
      <w:r w:rsidRPr="00A54452">
        <w:t>3.</w:t>
      </w:r>
      <w:r w:rsidRPr="00A54452">
        <w:tab/>
        <w:t>Dátum a miesto narodenia:</w:t>
      </w:r>
    </w:p>
    <w:p w14:paraId="02C9861A" w14:textId="77777777" w:rsidR="00A54452" w:rsidRPr="00A54452" w:rsidRDefault="00A54452" w:rsidP="00A54452">
      <w:pPr>
        <w:tabs>
          <w:tab w:val="left" w:pos="480"/>
        </w:tabs>
        <w:spacing w:before="40" w:after="40"/>
      </w:pPr>
      <w:r w:rsidRPr="00A54452">
        <w:t>4.</w:t>
      </w:r>
      <w:r w:rsidRPr="00A54452">
        <w:tab/>
        <w:t>Štátna príslušnosť:</w:t>
      </w:r>
    </w:p>
    <w:p w14:paraId="082A4773" w14:textId="77777777" w:rsidR="00A54452" w:rsidRPr="00A54452" w:rsidRDefault="00A54452" w:rsidP="00A54452">
      <w:pPr>
        <w:spacing w:before="40" w:after="40"/>
      </w:pPr>
    </w:p>
    <w:p w14:paraId="5903BC81" w14:textId="77777777" w:rsidR="00A54452" w:rsidRPr="00A54452" w:rsidRDefault="00A54452" w:rsidP="00A54452">
      <w:pPr>
        <w:tabs>
          <w:tab w:val="left" w:pos="480"/>
        </w:tabs>
        <w:spacing w:before="40" w:after="40"/>
      </w:pPr>
      <w:r w:rsidRPr="00A54452">
        <w:t>5.</w:t>
      </w:r>
      <w:r w:rsidRPr="00A54452">
        <w:tab/>
        <w:t>Vzdelanie: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42"/>
        <w:gridCol w:w="5219"/>
      </w:tblGrid>
      <w:tr w:rsidR="00A54452" w:rsidRPr="00A54452" w14:paraId="1FEE285A"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F637465" w14:textId="77777777" w:rsidR="00A54452" w:rsidRPr="00A54452" w:rsidRDefault="00A54452" w:rsidP="00A54452">
            <w:pPr>
              <w:spacing w:before="40" w:after="40"/>
            </w:pPr>
            <w:r w:rsidRPr="00A54452">
              <w:t>Názov vzdelávacej inštitúcie:</w:t>
            </w:r>
          </w:p>
        </w:tc>
        <w:tc>
          <w:tcPr>
            <w:tcW w:w="5466" w:type="dxa"/>
            <w:tcBorders>
              <w:top w:val="single" w:sz="4" w:space="0" w:color="auto"/>
              <w:left w:val="single" w:sz="4" w:space="0" w:color="auto"/>
              <w:bottom w:val="single" w:sz="4" w:space="0" w:color="auto"/>
              <w:right w:val="single" w:sz="4" w:space="0" w:color="auto"/>
            </w:tcBorders>
          </w:tcPr>
          <w:p w14:paraId="25754BEA" w14:textId="77777777" w:rsidR="00A54452" w:rsidRPr="00A54452" w:rsidRDefault="00A54452" w:rsidP="00A54452">
            <w:pPr>
              <w:spacing w:before="40" w:after="40"/>
            </w:pPr>
          </w:p>
        </w:tc>
      </w:tr>
      <w:tr w:rsidR="00A54452" w:rsidRPr="00A54452" w14:paraId="7FA9F479"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E8EBE18" w14:textId="77777777" w:rsidR="00A54452" w:rsidRPr="00A54452" w:rsidRDefault="00A54452" w:rsidP="00A54452">
            <w:pPr>
              <w:spacing w:before="40" w:after="40"/>
            </w:pPr>
            <w:r w:rsidRPr="00A54452">
              <w:t>Začiatok štúdia (mesiac/rok):</w:t>
            </w:r>
          </w:p>
          <w:p w14:paraId="151F5771" w14:textId="77777777" w:rsidR="00A54452" w:rsidRPr="00A54452" w:rsidRDefault="00A54452" w:rsidP="00A54452">
            <w:pPr>
              <w:spacing w:before="40" w:after="40"/>
            </w:pPr>
            <w:r w:rsidRPr="00A54452">
              <w:t>Ukončenie štúdia (mesiac/rok):</w:t>
            </w:r>
          </w:p>
        </w:tc>
        <w:tc>
          <w:tcPr>
            <w:tcW w:w="5466" w:type="dxa"/>
            <w:tcBorders>
              <w:top w:val="single" w:sz="4" w:space="0" w:color="auto"/>
              <w:left w:val="single" w:sz="4" w:space="0" w:color="auto"/>
              <w:bottom w:val="single" w:sz="4" w:space="0" w:color="auto"/>
              <w:right w:val="single" w:sz="4" w:space="0" w:color="auto"/>
            </w:tcBorders>
          </w:tcPr>
          <w:p w14:paraId="6E6A50C8" w14:textId="77777777" w:rsidR="00A54452" w:rsidRPr="00A54452" w:rsidRDefault="00A54452" w:rsidP="00A54452">
            <w:pPr>
              <w:spacing w:before="40" w:after="40"/>
            </w:pPr>
          </w:p>
        </w:tc>
      </w:tr>
      <w:tr w:rsidR="00A54452" w:rsidRPr="00A54452" w14:paraId="35F35A82"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3614D4D9" w14:textId="77777777" w:rsidR="00A54452" w:rsidRPr="00A54452" w:rsidRDefault="00A54452" w:rsidP="00A54452">
            <w:pPr>
              <w:spacing w:before="40" w:after="40"/>
            </w:pPr>
            <w:r w:rsidRPr="00A54452">
              <w:t>Získaný vzdelanie (titul, diplom):</w:t>
            </w:r>
          </w:p>
        </w:tc>
        <w:tc>
          <w:tcPr>
            <w:tcW w:w="5466" w:type="dxa"/>
            <w:tcBorders>
              <w:top w:val="single" w:sz="4" w:space="0" w:color="auto"/>
              <w:left w:val="single" w:sz="4" w:space="0" w:color="auto"/>
              <w:bottom w:val="single" w:sz="4" w:space="0" w:color="auto"/>
              <w:right w:val="single" w:sz="4" w:space="0" w:color="auto"/>
            </w:tcBorders>
          </w:tcPr>
          <w:p w14:paraId="58364B4B" w14:textId="77777777" w:rsidR="00A54452" w:rsidRPr="00A54452" w:rsidRDefault="00A54452" w:rsidP="00A54452">
            <w:pPr>
              <w:spacing w:before="40" w:after="40"/>
            </w:pPr>
          </w:p>
        </w:tc>
      </w:tr>
    </w:tbl>
    <w:p w14:paraId="53E3F408" w14:textId="77777777" w:rsidR="00A54452" w:rsidRPr="00A54452" w:rsidRDefault="00A54452" w:rsidP="00A54452">
      <w:pPr>
        <w:spacing w:before="40" w:after="40"/>
      </w:pPr>
    </w:p>
    <w:p w14:paraId="6B15C9B2" w14:textId="77777777" w:rsidR="00A54452" w:rsidRPr="00A54452" w:rsidRDefault="00A54452" w:rsidP="00A54452">
      <w:pPr>
        <w:pStyle w:val="Zkladntext"/>
        <w:spacing w:before="40" w:after="40"/>
      </w:pPr>
      <w:r w:rsidRPr="00A54452">
        <w:t>6.</w:t>
      </w:r>
      <w:r w:rsidRPr="00A54452">
        <w:tab/>
        <w:t xml:space="preserve">Súčasné zamestnanie*/ pozícia: </w:t>
      </w:r>
    </w:p>
    <w:p w14:paraId="3DE795FE" w14:textId="77777777" w:rsidR="00A54452" w:rsidRPr="00A54452" w:rsidRDefault="00A54452" w:rsidP="00A54452">
      <w:pPr>
        <w:pStyle w:val="Zkladntext"/>
        <w:spacing w:before="40" w:after="40"/>
        <w:rPr>
          <w:bCs/>
        </w:rPr>
      </w:pPr>
      <w:r w:rsidRPr="00A54452">
        <w:t>(* SZČO alebo zamestnanec, s uvedením zamestnávateľa):</w:t>
      </w:r>
    </w:p>
    <w:p w14:paraId="78721380" w14:textId="77777777" w:rsidR="00A54452" w:rsidRPr="00A54452" w:rsidRDefault="00A54452" w:rsidP="00A54452">
      <w:pPr>
        <w:tabs>
          <w:tab w:val="left" w:pos="480"/>
        </w:tabs>
        <w:spacing w:before="40" w:after="40"/>
      </w:pPr>
      <w:r w:rsidRPr="00A54452">
        <w:t>7.</w:t>
      </w:r>
      <w:r w:rsidRPr="00A54452">
        <w:tab/>
        <w:t>Odborná prax:</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60"/>
        <w:gridCol w:w="5466"/>
      </w:tblGrid>
      <w:tr w:rsidR="00A54452" w:rsidRPr="00A54452" w14:paraId="3F65F19E"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B631AB9" w14:textId="77777777" w:rsidR="00A54452" w:rsidRPr="00A54452" w:rsidRDefault="00A54452" w:rsidP="00A54452">
            <w:pPr>
              <w:spacing w:before="40" w:after="40"/>
            </w:pPr>
            <w:r w:rsidRPr="00A54452">
              <w:t>Obdobie od (DD/MM/RRR) - do (DD/MM/RRR):</w:t>
            </w:r>
          </w:p>
        </w:tc>
        <w:tc>
          <w:tcPr>
            <w:tcW w:w="5466" w:type="dxa"/>
            <w:tcBorders>
              <w:top w:val="single" w:sz="4" w:space="0" w:color="auto"/>
              <w:left w:val="single" w:sz="4" w:space="0" w:color="auto"/>
              <w:bottom w:val="single" w:sz="4" w:space="0" w:color="auto"/>
              <w:right w:val="single" w:sz="4" w:space="0" w:color="auto"/>
            </w:tcBorders>
          </w:tcPr>
          <w:p w14:paraId="3405038C" w14:textId="77777777" w:rsidR="00A54452" w:rsidRPr="00A54452" w:rsidRDefault="00A54452" w:rsidP="00A54452">
            <w:pPr>
              <w:spacing w:before="40" w:after="40"/>
            </w:pPr>
          </w:p>
        </w:tc>
      </w:tr>
      <w:tr w:rsidR="00A54452" w:rsidRPr="00A54452" w14:paraId="60646E1D"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4F3197C" w14:textId="77777777" w:rsidR="00A54452" w:rsidRPr="00A54452" w:rsidRDefault="00A54452" w:rsidP="00A54452">
            <w:pPr>
              <w:spacing w:before="40" w:after="40"/>
            </w:pPr>
            <w:r w:rsidRPr="00A54452">
              <w:t>Miesto:</w:t>
            </w:r>
          </w:p>
        </w:tc>
        <w:tc>
          <w:tcPr>
            <w:tcW w:w="5466" w:type="dxa"/>
            <w:tcBorders>
              <w:top w:val="single" w:sz="4" w:space="0" w:color="auto"/>
              <w:left w:val="single" w:sz="4" w:space="0" w:color="auto"/>
              <w:bottom w:val="single" w:sz="4" w:space="0" w:color="auto"/>
              <w:right w:val="single" w:sz="4" w:space="0" w:color="auto"/>
            </w:tcBorders>
          </w:tcPr>
          <w:p w14:paraId="3D2570C8" w14:textId="77777777" w:rsidR="00A54452" w:rsidRPr="00A54452" w:rsidRDefault="00A54452" w:rsidP="00A54452">
            <w:pPr>
              <w:spacing w:before="40" w:after="40"/>
            </w:pPr>
          </w:p>
        </w:tc>
      </w:tr>
      <w:tr w:rsidR="00A54452" w:rsidRPr="00A54452" w14:paraId="3FAEC8EE"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7E136FD" w14:textId="77777777" w:rsidR="00A54452" w:rsidRPr="00A54452" w:rsidRDefault="00A54452" w:rsidP="00A54452">
            <w:pPr>
              <w:spacing w:before="40" w:after="40"/>
            </w:pPr>
            <w:r w:rsidRPr="00A54452">
              <w:t>Zamestnávateľ:</w:t>
            </w:r>
          </w:p>
        </w:tc>
        <w:tc>
          <w:tcPr>
            <w:tcW w:w="5466" w:type="dxa"/>
            <w:tcBorders>
              <w:top w:val="single" w:sz="4" w:space="0" w:color="auto"/>
              <w:left w:val="single" w:sz="4" w:space="0" w:color="auto"/>
              <w:bottom w:val="single" w:sz="4" w:space="0" w:color="auto"/>
              <w:right w:val="single" w:sz="4" w:space="0" w:color="auto"/>
            </w:tcBorders>
          </w:tcPr>
          <w:p w14:paraId="66074354" w14:textId="77777777" w:rsidR="00A54452" w:rsidRPr="00A54452" w:rsidRDefault="00A54452" w:rsidP="00A54452">
            <w:pPr>
              <w:spacing w:before="40" w:after="40"/>
            </w:pPr>
          </w:p>
        </w:tc>
      </w:tr>
      <w:tr w:rsidR="00A54452" w:rsidRPr="00A54452" w14:paraId="7999CCA2"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F5F1D04" w14:textId="77777777" w:rsidR="00A54452" w:rsidRPr="00A54452" w:rsidRDefault="00A54452" w:rsidP="00A54452">
            <w:pPr>
              <w:spacing w:before="40" w:after="40"/>
            </w:pPr>
            <w:r w:rsidRPr="00A54452">
              <w:t>Kontakt (</w:t>
            </w:r>
            <w:proofErr w:type="spellStart"/>
            <w:r w:rsidRPr="00A54452">
              <w:t>tel.č</w:t>
            </w:r>
            <w:proofErr w:type="spellEnd"/>
            <w:r w:rsidRPr="00A54452">
              <w:t>., e – mail)</w:t>
            </w:r>
          </w:p>
        </w:tc>
        <w:tc>
          <w:tcPr>
            <w:tcW w:w="5466" w:type="dxa"/>
            <w:tcBorders>
              <w:top w:val="single" w:sz="4" w:space="0" w:color="auto"/>
              <w:left w:val="single" w:sz="4" w:space="0" w:color="auto"/>
              <w:bottom w:val="single" w:sz="4" w:space="0" w:color="auto"/>
              <w:right w:val="single" w:sz="4" w:space="0" w:color="auto"/>
            </w:tcBorders>
          </w:tcPr>
          <w:p w14:paraId="6EE8F206" w14:textId="77777777" w:rsidR="00A54452" w:rsidRPr="00A54452" w:rsidRDefault="00A54452" w:rsidP="00A54452">
            <w:pPr>
              <w:spacing w:before="40" w:after="40"/>
            </w:pPr>
          </w:p>
        </w:tc>
      </w:tr>
      <w:tr w:rsidR="00A54452" w:rsidRPr="00A54452" w14:paraId="03227D24"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1C4C57D1" w14:textId="77777777" w:rsidR="00A54452" w:rsidRPr="00A54452" w:rsidRDefault="00A54452" w:rsidP="00A54452">
            <w:pPr>
              <w:spacing w:before="40" w:after="40"/>
            </w:pPr>
            <w:r w:rsidRPr="00A54452">
              <w:t>Pozícia/kategória odborníka/pracovné zaradenie/funkcia:</w:t>
            </w:r>
          </w:p>
        </w:tc>
        <w:tc>
          <w:tcPr>
            <w:tcW w:w="5466" w:type="dxa"/>
            <w:tcBorders>
              <w:top w:val="single" w:sz="4" w:space="0" w:color="auto"/>
              <w:left w:val="single" w:sz="4" w:space="0" w:color="auto"/>
              <w:bottom w:val="single" w:sz="4" w:space="0" w:color="auto"/>
              <w:right w:val="single" w:sz="4" w:space="0" w:color="auto"/>
            </w:tcBorders>
          </w:tcPr>
          <w:p w14:paraId="37D1B53B" w14:textId="77777777" w:rsidR="00A54452" w:rsidRPr="00A54452" w:rsidRDefault="00A54452" w:rsidP="00A54452">
            <w:pPr>
              <w:spacing w:before="40" w:after="40"/>
            </w:pPr>
          </w:p>
        </w:tc>
      </w:tr>
      <w:tr w:rsidR="00A54452" w:rsidRPr="00A54452" w14:paraId="250BAB60" w14:textId="77777777" w:rsidTr="00D21835">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D278659" w14:textId="77777777" w:rsidR="00A54452" w:rsidRPr="00A54452" w:rsidRDefault="00A54452" w:rsidP="00A54452">
            <w:pPr>
              <w:spacing w:before="40" w:after="40"/>
            </w:pPr>
            <w:r w:rsidRPr="00A54452">
              <w:t>Názov projektu:</w:t>
            </w:r>
          </w:p>
        </w:tc>
        <w:tc>
          <w:tcPr>
            <w:tcW w:w="5466" w:type="dxa"/>
            <w:tcBorders>
              <w:top w:val="single" w:sz="4" w:space="0" w:color="auto"/>
              <w:left w:val="single" w:sz="4" w:space="0" w:color="auto"/>
              <w:bottom w:val="single" w:sz="4" w:space="0" w:color="auto"/>
              <w:right w:val="single" w:sz="4" w:space="0" w:color="auto"/>
            </w:tcBorders>
          </w:tcPr>
          <w:p w14:paraId="5059EDFC" w14:textId="77777777" w:rsidR="00A54452" w:rsidRPr="00A54452" w:rsidRDefault="00A54452" w:rsidP="00A54452">
            <w:pPr>
              <w:spacing w:before="40" w:after="40"/>
            </w:pPr>
          </w:p>
        </w:tc>
      </w:tr>
      <w:tr w:rsidR="00A54452" w:rsidRPr="00A54452" w14:paraId="48AC15BA"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BBA38A6" w14:textId="77777777" w:rsidR="00A54452" w:rsidRPr="00A54452" w:rsidRDefault="00A54452" w:rsidP="00A54452">
            <w:pPr>
              <w:spacing w:before="40" w:after="40"/>
            </w:pPr>
            <w:r w:rsidRPr="00A54452">
              <w:t>Popis projektu:</w:t>
            </w:r>
          </w:p>
        </w:tc>
        <w:tc>
          <w:tcPr>
            <w:tcW w:w="5466" w:type="dxa"/>
            <w:tcBorders>
              <w:top w:val="single" w:sz="4" w:space="0" w:color="auto"/>
              <w:left w:val="single" w:sz="4" w:space="0" w:color="auto"/>
              <w:bottom w:val="single" w:sz="4" w:space="0" w:color="auto"/>
              <w:right w:val="single" w:sz="4" w:space="0" w:color="auto"/>
            </w:tcBorders>
          </w:tcPr>
          <w:p w14:paraId="421C09AD" w14:textId="77777777" w:rsidR="00A54452" w:rsidRPr="00A54452" w:rsidRDefault="00A54452" w:rsidP="00A54452">
            <w:pPr>
              <w:spacing w:before="40" w:after="40"/>
            </w:pPr>
          </w:p>
        </w:tc>
      </w:tr>
      <w:tr w:rsidR="00A54452" w:rsidRPr="00A54452" w14:paraId="46ACF135"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CCA5F48" w14:textId="5ED4992A" w:rsidR="00A54452" w:rsidRPr="00A54452" w:rsidRDefault="00A54452" w:rsidP="00A54452">
            <w:pPr>
              <w:spacing w:before="40" w:after="40"/>
            </w:pPr>
            <w:r w:rsidRPr="00A54452">
              <w:t>Celková zmluvná cena stavebných prác</w:t>
            </w:r>
            <w:r w:rsidR="002A53AE">
              <w:t xml:space="preserve"> </w:t>
            </w:r>
            <w:r w:rsidRPr="00A54452">
              <w:t>projektu v Eur bez DPH:</w:t>
            </w:r>
          </w:p>
        </w:tc>
        <w:tc>
          <w:tcPr>
            <w:tcW w:w="5466" w:type="dxa"/>
            <w:tcBorders>
              <w:top w:val="single" w:sz="4" w:space="0" w:color="auto"/>
              <w:left w:val="single" w:sz="4" w:space="0" w:color="auto"/>
              <w:bottom w:val="single" w:sz="4" w:space="0" w:color="auto"/>
              <w:right w:val="single" w:sz="4" w:space="0" w:color="auto"/>
            </w:tcBorders>
          </w:tcPr>
          <w:p w14:paraId="4AB61769" w14:textId="77777777" w:rsidR="00A54452" w:rsidRPr="00A54452" w:rsidRDefault="00A54452" w:rsidP="00A54452">
            <w:pPr>
              <w:spacing w:before="40" w:after="40"/>
            </w:pPr>
          </w:p>
        </w:tc>
      </w:tr>
      <w:tr w:rsidR="00A54452" w:rsidRPr="00A54452" w14:paraId="39DCF68A" w14:textId="77777777" w:rsidTr="00D21835">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3AE64D4" w14:textId="77777777" w:rsidR="00A54452" w:rsidRPr="00A54452" w:rsidRDefault="00A54452" w:rsidP="00A54452">
            <w:pPr>
              <w:spacing w:before="40" w:after="40"/>
            </w:pPr>
            <w:r w:rsidRPr="00A54452">
              <w:t>Dielo realizované podľa zmluvných podmienok FIDIC</w:t>
            </w:r>
          </w:p>
          <w:p w14:paraId="045F0C69" w14:textId="77777777" w:rsidR="00A54452" w:rsidRPr="00A54452" w:rsidRDefault="00A54452" w:rsidP="00A54452">
            <w:pPr>
              <w:spacing w:before="40" w:after="40"/>
            </w:pPr>
            <w:r w:rsidRPr="00A54452">
              <w:t>(</w:t>
            </w:r>
            <w:proofErr w:type="spellStart"/>
            <w:r w:rsidRPr="00A54452">
              <w:t>nehodiace</w:t>
            </w:r>
            <w:proofErr w:type="spellEnd"/>
            <w:r w:rsidRPr="00A54452">
              <w:t xml:space="preserve"> sa prečiarknite) </w:t>
            </w:r>
          </w:p>
        </w:tc>
        <w:tc>
          <w:tcPr>
            <w:tcW w:w="5466" w:type="dxa"/>
            <w:tcBorders>
              <w:top w:val="single" w:sz="4" w:space="0" w:color="auto"/>
              <w:left w:val="single" w:sz="4" w:space="0" w:color="auto"/>
              <w:bottom w:val="single" w:sz="4" w:space="0" w:color="auto"/>
              <w:right w:val="single" w:sz="4" w:space="0" w:color="auto"/>
            </w:tcBorders>
          </w:tcPr>
          <w:p w14:paraId="4D6BC121" w14:textId="77777777" w:rsidR="00A54452" w:rsidRPr="00A54452" w:rsidRDefault="00A54452" w:rsidP="00A54452">
            <w:pPr>
              <w:spacing w:before="40" w:after="40"/>
            </w:pPr>
            <w:r w:rsidRPr="00A54452">
              <w:t>áno / nie</w:t>
            </w:r>
          </w:p>
        </w:tc>
      </w:tr>
    </w:tbl>
    <w:p w14:paraId="6CEAE705" w14:textId="77777777" w:rsidR="00A54452" w:rsidRPr="00A54452" w:rsidRDefault="00A54452" w:rsidP="00A54452">
      <w:pPr>
        <w:autoSpaceDE w:val="0"/>
        <w:autoSpaceDN w:val="0"/>
        <w:adjustRightInd w:val="0"/>
        <w:spacing w:before="40" w:after="40"/>
        <w:jc w:val="both"/>
        <w:rPr>
          <w:rFonts w:eastAsia="Calibri"/>
          <w:b/>
          <w:bCs/>
        </w:rPr>
      </w:pPr>
      <w:r w:rsidRPr="00A54452">
        <w:rPr>
          <w:rFonts w:eastAsia="Calibri"/>
          <w:color w:val="000000"/>
        </w:rPr>
        <w:t>U</w:t>
      </w:r>
      <w:r w:rsidRPr="00A54452">
        <w:t>chádzač/Dodávateľ je povinný v prípade využitia externých odborníkov, v súlade so zákonom 343/2015 Z. z. o verejnom obstarávaní a o zmene a doplnení niektorých zákonov (ďalej len „ZVO“) preukázať písomnou zmluvou uzavretou s touto osobou, obsahujúcou záväzok</w:t>
      </w:r>
      <w:r w:rsidRPr="00A54452">
        <w:rPr>
          <w:rFonts w:eastAsia="Calibri"/>
          <w:color w:val="000000"/>
        </w:rPr>
        <w:t xml:space="preserve">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w:t>
      </w:r>
      <w:r w:rsidRPr="00A54452">
        <w:rPr>
          <w:rFonts w:eastAsia="Calibri"/>
          <w:color w:val="000000"/>
        </w:rPr>
        <w:lastRenderedPageBreak/>
        <w:t>spôsobilosti, musí spĺňať podmienky účasti podľa § 32 ods. 1 písm. e) ZVO vo vzťahu k tej časti predmetu zákazky, na ktorú boli kapacity záujemcovi alebo uchádzačovi poskytnuté.</w:t>
      </w:r>
    </w:p>
    <w:p w14:paraId="0AAD9152"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3FACBCD9"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r w:rsidRPr="00A54452">
        <w:rPr>
          <w:rFonts w:ascii="Times New Roman" w:hAnsi="Times New Roman"/>
          <w:b w:val="0"/>
          <w:bCs/>
          <w:szCs w:val="24"/>
          <w:lang w:val="sk-SK"/>
        </w:rPr>
        <w:t xml:space="preserve">Dátum: </w:t>
      </w:r>
    </w:p>
    <w:p w14:paraId="60D5A44D"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7F0D0525" w14:textId="77777777" w:rsidR="00A54452" w:rsidRPr="00A54452" w:rsidRDefault="00A54452" w:rsidP="00A54452">
      <w:pPr>
        <w:pStyle w:val="oddl-nadpis"/>
        <w:keepNext w:val="0"/>
        <w:tabs>
          <w:tab w:val="clear" w:pos="567"/>
          <w:tab w:val="left" w:pos="480"/>
          <w:tab w:val="left" w:pos="900"/>
        </w:tabs>
        <w:spacing w:before="40" w:after="40" w:line="240" w:lineRule="auto"/>
        <w:ind w:left="5280"/>
        <w:jc w:val="both"/>
        <w:rPr>
          <w:rFonts w:ascii="Times New Roman" w:hAnsi="Times New Roman"/>
          <w:szCs w:val="24"/>
        </w:rPr>
      </w:pPr>
      <w:r w:rsidRPr="00A54452">
        <w:rPr>
          <w:rFonts w:ascii="Times New Roman" w:hAnsi="Times New Roman"/>
          <w:szCs w:val="24"/>
          <w:lang w:val="sk-SK"/>
        </w:rPr>
        <w:t>Vlastnoručný</w:t>
      </w:r>
      <w:r w:rsidRPr="00A54452">
        <w:rPr>
          <w:rFonts w:ascii="Times New Roman" w:hAnsi="Times New Roman"/>
          <w:szCs w:val="24"/>
        </w:rPr>
        <w:t xml:space="preserve"> podpis odborníka:</w:t>
      </w:r>
    </w:p>
    <w:p w14:paraId="318B6137" w14:textId="77777777" w:rsidR="00A54452" w:rsidRPr="00A54452" w:rsidRDefault="00A54452" w:rsidP="00A54452">
      <w:pPr>
        <w:pStyle w:val="text"/>
        <w:tabs>
          <w:tab w:val="left" w:pos="1800"/>
        </w:tabs>
        <w:spacing w:before="40" w:after="40" w:line="240" w:lineRule="auto"/>
        <w:rPr>
          <w:rFonts w:ascii="Times New Roman" w:hAnsi="Times New Roman"/>
          <w:szCs w:val="24"/>
          <w:lang w:val="sk-SK"/>
        </w:rPr>
      </w:pPr>
    </w:p>
    <w:p w14:paraId="4B1D4FB9" w14:textId="77777777" w:rsidR="00A54452" w:rsidRPr="00A54452" w:rsidRDefault="00A54452" w:rsidP="00A54452">
      <w:pPr>
        <w:pStyle w:val="text"/>
        <w:tabs>
          <w:tab w:val="left" w:pos="1800"/>
        </w:tabs>
        <w:spacing w:before="40" w:after="40" w:line="240" w:lineRule="auto"/>
        <w:rPr>
          <w:rFonts w:ascii="Times New Roman" w:hAnsi="Times New Roman"/>
          <w:szCs w:val="24"/>
          <w:lang w:val="sk-SK"/>
        </w:rPr>
      </w:pPr>
    </w:p>
    <w:p w14:paraId="3E8856C1" w14:textId="77777777" w:rsidR="00A54452" w:rsidRPr="00A54452" w:rsidRDefault="00A54452" w:rsidP="00A54452">
      <w:pPr>
        <w:pStyle w:val="text"/>
        <w:tabs>
          <w:tab w:val="left" w:pos="1800"/>
        </w:tabs>
        <w:spacing w:before="40" w:after="40" w:line="240" w:lineRule="auto"/>
        <w:rPr>
          <w:rFonts w:ascii="Times New Roman" w:hAnsi="Times New Roman"/>
          <w:b/>
          <w:szCs w:val="24"/>
          <w:lang w:val="sk-SK"/>
        </w:rPr>
      </w:pPr>
      <w:r w:rsidRPr="00A54452">
        <w:rPr>
          <w:rFonts w:ascii="Times New Roman" w:hAnsi="Times New Roman"/>
          <w:szCs w:val="24"/>
          <w:lang w:val="sk-SK"/>
        </w:rPr>
        <w:t>Dátum: ..................</w:t>
      </w:r>
    </w:p>
    <w:p w14:paraId="0F750F32" w14:textId="77777777" w:rsidR="00A54452" w:rsidRPr="00A54452" w:rsidRDefault="00A54452" w:rsidP="00A54452">
      <w:pPr>
        <w:pStyle w:val="text"/>
        <w:tabs>
          <w:tab w:val="left" w:pos="5940"/>
        </w:tabs>
        <w:spacing w:before="40" w:after="40" w:line="240" w:lineRule="auto"/>
        <w:rPr>
          <w:rFonts w:ascii="Times New Roman" w:hAnsi="Times New Roman"/>
          <w:szCs w:val="24"/>
          <w:lang w:val="sk-SK"/>
        </w:rPr>
      </w:pPr>
      <w:r w:rsidRPr="00A54452">
        <w:rPr>
          <w:rFonts w:ascii="Times New Roman" w:hAnsi="Times New Roman"/>
          <w:szCs w:val="24"/>
          <w:lang w:val="sk-SK"/>
        </w:rPr>
        <w:t>Podpis: ...........................................................</w:t>
      </w:r>
    </w:p>
    <w:bookmarkEnd w:id="340"/>
    <w:p w14:paraId="311DE803" w14:textId="50FDB49C" w:rsidR="00832E0E" w:rsidRPr="00EA1316" w:rsidRDefault="00832E0E" w:rsidP="00A54452">
      <w:pPr>
        <w:spacing w:after="160" w:line="259" w:lineRule="auto"/>
      </w:pPr>
    </w:p>
    <w:sectPr w:rsidR="00832E0E" w:rsidRPr="00EA1316" w:rsidSect="00BF5ABD">
      <w:pgSz w:w="11906" w:h="16838" w:code="9"/>
      <w:pgMar w:top="1276" w:right="1276" w:bottom="1418"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6E82" w14:textId="77777777" w:rsidR="003B199E" w:rsidRDefault="003B199E" w:rsidP="00F243E7">
      <w:r>
        <w:separator/>
      </w:r>
    </w:p>
  </w:endnote>
  <w:endnote w:type="continuationSeparator" w:id="0">
    <w:p w14:paraId="7D67FB0D" w14:textId="77777777" w:rsidR="003B199E" w:rsidRDefault="003B199E" w:rsidP="00F2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panose1 w:val="00000000000000000000"/>
    <w:charset w:val="00"/>
    <w:family w:val="swiss"/>
    <w:notTrueType/>
    <w:pitch w:val="variable"/>
    <w:sig w:usb0="00000003" w:usb1="00000000" w:usb2="00000000" w:usb3="00000000" w:csb0="00000001" w:csb1="00000000"/>
  </w:font>
  <w:font w:name="Constantia">
    <w:panose1 w:val="02030602050306030303"/>
    <w:charset w:val="EE"/>
    <w:family w:val="roman"/>
    <w:pitch w:val="variable"/>
    <w:sig w:usb0="A00002EF" w:usb1="400020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571134"/>
      <w:docPartObj>
        <w:docPartGallery w:val="Page Numbers (Bottom of Page)"/>
        <w:docPartUnique/>
      </w:docPartObj>
    </w:sdtPr>
    <w:sdtContent>
      <w:p w14:paraId="63BE1C14" w14:textId="094A8954" w:rsidR="007162FC" w:rsidRDefault="007162FC" w:rsidP="00AF497B">
        <w:pPr>
          <w:pStyle w:val="Pta"/>
          <w:jc w:val="center"/>
        </w:pPr>
        <w:r>
          <w:fldChar w:fldCharType="begin"/>
        </w:r>
        <w:r>
          <w:instrText>PAGE   \* MERGEFORMAT</w:instrText>
        </w:r>
        <w:r>
          <w:fldChar w:fldCharType="separate"/>
        </w:r>
        <w:r>
          <w:rPr>
            <w:noProof/>
          </w:rPr>
          <w:t>4</w:t>
        </w:r>
        <w:r>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AAAE" w14:textId="77777777" w:rsidR="003B199E" w:rsidRDefault="003B199E" w:rsidP="00F243E7">
      <w:r>
        <w:separator/>
      </w:r>
    </w:p>
  </w:footnote>
  <w:footnote w:type="continuationSeparator" w:id="0">
    <w:p w14:paraId="2762D901" w14:textId="77777777" w:rsidR="003B199E" w:rsidRDefault="003B199E" w:rsidP="00F243E7">
      <w:r>
        <w:continuationSeparator/>
      </w:r>
    </w:p>
  </w:footnote>
  <w:footnote w:id="1">
    <w:p w14:paraId="64A152BD" w14:textId="77777777" w:rsidR="007162FC" w:rsidRPr="003654AD" w:rsidRDefault="007162FC" w:rsidP="00B95FDC">
      <w:pPr>
        <w:pStyle w:val="Textpoznmkypodiarou"/>
        <w:rPr>
          <w:color w:val="C45911" w:themeColor="accent2" w:themeShade="BF"/>
          <w:sz w:val="18"/>
          <w:szCs w:val="18"/>
        </w:rPr>
      </w:pPr>
      <w:r w:rsidRPr="00881717">
        <w:rPr>
          <w:rStyle w:val="Odkaznapoznmkupodiarou"/>
          <w:sz w:val="18"/>
          <w:szCs w:val="18"/>
        </w:rPr>
        <w:t>32aa)</w:t>
      </w:r>
      <w:r w:rsidRPr="00881717">
        <w:rPr>
          <w:sz w:val="18"/>
          <w:szCs w:val="18"/>
        </w:rPr>
        <w:t xml:space="preserve"> Dohoda o vládnom obstarávaní (Mimoriadne vydanie Ú. v. EÚ, kap. 11/zv. 21; Ú. v. ES L 336, 23. 12. 1994) v znení neskorších zmien a doplnení.</w:t>
      </w:r>
    </w:p>
  </w:footnote>
  <w:footnote w:id="2">
    <w:p w14:paraId="0157841F" w14:textId="77777777" w:rsidR="007162FC" w:rsidRPr="00A73611" w:rsidRDefault="007162FC" w:rsidP="00512BDF">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A06CD6">
        <w:rPr>
          <w:rFonts w:cs="Arial"/>
          <w:bCs/>
          <w:sz w:val="16"/>
          <w:szCs w:val="16"/>
        </w:rPr>
        <w:t>Odborník uvedie skutočný názov pozície a preklad do slovenského jazyka</w:t>
      </w:r>
      <w:r>
        <w:rPr>
          <w:rFonts w:cs="Arial"/>
          <w:sz w:val="18"/>
          <w:szCs w:val="18"/>
        </w:rPr>
        <w:t>.</w:t>
      </w:r>
    </w:p>
  </w:footnote>
  <w:footnote w:id="3">
    <w:p w14:paraId="1ECB7348" w14:textId="05E4659C" w:rsidR="007162FC" w:rsidRPr="006135F8" w:rsidRDefault="007162FC" w:rsidP="00D92534">
      <w:pPr>
        <w:pStyle w:val="Textpoznmkypodiarou"/>
        <w:ind w:left="284" w:hanging="284"/>
        <w:jc w:val="both"/>
        <w:rPr>
          <w:sz w:val="16"/>
          <w:szCs w:val="16"/>
        </w:rPr>
      </w:pPr>
      <w:r w:rsidRPr="00731C32">
        <w:rPr>
          <w:rStyle w:val="Odkaznapoznmkupodiarou"/>
        </w:rPr>
        <w:footnoteRef/>
      </w:r>
      <w:r w:rsidRPr="00731C32">
        <w:t xml:space="preserve"> </w:t>
      </w:r>
      <w:r w:rsidRPr="00731C32">
        <w:tab/>
      </w:r>
      <w:r w:rsidRPr="006135F8">
        <w:rPr>
          <w:rFonts w:cs="Arial"/>
          <w:sz w:val="16"/>
          <w:szCs w:val="16"/>
        </w:rPr>
        <w:t xml:space="preserve">Cenová časť (Zväzok 3 súťažných podkladov) </w:t>
      </w:r>
      <w:r w:rsidRPr="00D273BA">
        <w:rPr>
          <w:rFonts w:cs="Arial"/>
          <w:sz w:val="16"/>
          <w:szCs w:val="16"/>
        </w:rPr>
        <w:t>- Spôsob určenia ceny a ocenený Formulár cenovej ponuky</w:t>
      </w:r>
      <w:r w:rsidRPr="006135F8">
        <w:rPr>
          <w:rFonts w:cs="Arial"/>
          <w:sz w:val="16"/>
          <w:szCs w:val="16"/>
        </w:rPr>
        <w:t xml:space="preserve"> (</w:t>
      </w:r>
      <w:r w:rsidRPr="006135F8">
        <w:rPr>
          <w:rFonts w:cs="Arial"/>
          <w:bCs/>
          <w:sz w:val="16"/>
          <w:szCs w:val="16"/>
        </w:rPr>
        <w:t>Príloha č.1</w:t>
      </w:r>
      <w:r>
        <w:rPr>
          <w:rFonts w:cs="Arial"/>
          <w:bCs/>
          <w:sz w:val="16"/>
          <w:szCs w:val="16"/>
        </w:rPr>
        <w:t>)</w:t>
      </w:r>
      <w:r w:rsidRPr="006135F8">
        <w:rPr>
          <w:rFonts w:cs="Arial"/>
          <w:bCs/>
          <w:sz w:val="16"/>
          <w:szCs w:val="16"/>
        </w:rPr>
        <w:t xml:space="preserve"> </w:t>
      </w:r>
      <w:r w:rsidRPr="006135F8">
        <w:rPr>
          <w:rFonts w:cs="Arial"/>
          <w:sz w:val="16"/>
          <w:szCs w:val="16"/>
        </w:rPr>
        <w:t xml:space="preserve">a jej </w:t>
      </w:r>
      <w:r>
        <w:rPr>
          <w:rFonts w:cs="Arial"/>
          <w:sz w:val="16"/>
          <w:szCs w:val="16"/>
        </w:rPr>
        <w:t>tabuľ</w:t>
      </w:r>
      <w:r w:rsidRPr="006135F8">
        <w:rPr>
          <w:rFonts w:cs="Arial"/>
          <w:sz w:val="16"/>
          <w:szCs w:val="16"/>
        </w:rPr>
        <w:t xml:space="preserve">ky: </w:t>
      </w:r>
      <w:r>
        <w:rPr>
          <w:rFonts w:cs="Arial"/>
          <w:sz w:val="16"/>
          <w:szCs w:val="16"/>
        </w:rPr>
        <w:t>Tabuľka</w:t>
      </w:r>
      <w:r w:rsidRPr="006135F8">
        <w:rPr>
          <w:rFonts w:cs="Arial"/>
          <w:sz w:val="16"/>
          <w:szCs w:val="16"/>
        </w:rPr>
        <w:t xml:space="preserve"> č. 2: Výpočet ceny a </w:t>
      </w:r>
      <w:r>
        <w:rPr>
          <w:rFonts w:cs="Arial"/>
          <w:sz w:val="16"/>
          <w:szCs w:val="16"/>
        </w:rPr>
        <w:t>Tabuľka</w:t>
      </w:r>
      <w:r w:rsidRPr="006135F8">
        <w:rPr>
          <w:rFonts w:cs="Arial"/>
          <w:sz w:val="16"/>
          <w:szCs w:val="16"/>
        </w:rPr>
        <w:t xml:space="preserve"> č. 3: Fakturačné etapy budú súčasťou ZMLUVY v podobe, v akej ich ocenené predložil Dodávateľ vo svojej ponuke.</w:t>
      </w:r>
      <w:r>
        <w:rPr>
          <w:rFonts w:cs="Arial"/>
          <w:sz w:val="16"/>
          <w:szCs w:val="16"/>
        </w:rPr>
        <w:t xml:space="preserve"> </w:t>
      </w:r>
    </w:p>
  </w:footnote>
  <w:footnote w:id="4">
    <w:p w14:paraId="7E12436E" w14:textId="0D34E8C7" w:rsidR="007162FC" w:rsidRPr="00731C32" w:rsidRDefault="007162FC" w:rsidP="00D92534">
      <w:pPr>
        <w:pStyle w:val="Textpoznmkypodiarou"/>
        <w:ind w:left="284" w:hanging="284"/>
        <w:jc w:val="both"/>
        <w:rPr>
          <w:sz w:val="16"/>
          <w:szCs w:val="16"/>
        </w:rPr>
      </w:pPr>
      <w:r w:rsidRPr="00C82F20">
        <w:rPr>
          <w:rStyle w:val="Odkaznapoznmkupodiarou"/>
        </w:rPr>
        <w:footnoteRef/>
      </w:r>
      <w:r w:rsidRPr="00C82F20">
        <w:t xml:space="preserve"> </w:t>
      </w:r>
      <w:r w:rsidRPr="006135F8">
        <w:rPr>
          <w:sz w:val="16"/>
          <w:szCs w:val="16"/>
        </w:rPr>
        <w:tab/>
        <w:t>Súčasťou ZMLUVY, ale sa k nej neprikladá, je dokument (f) Podklady pre výber Zhotoviteľa na uskutočnenie stavebných prác „</w:t>
      </w:r>
      <w:r w:rsidRPr="002A1CFD">
        <w:rPr>
          <w:sz w:val="16"/>
          <w:szCs w:val="16"/>
        </w:rPr>
        <w:t xml:space="preserve">D3 </w:t>
      </w:r>
      <w:r w:rsidRPr="00760E8E">
        <w:rPr>
          <w:sz w:val="16"/>
          <w:szCs w:val="16"/>
        </w:rPr>
        <w:t>Oščadnica – Čadca, Bukov, II. polprofil“ vrátane</w:t>
      </w:r>
      <w:r w:rsidRPr="006135F8">
        <w:rPr>
          <w:sz w:val="16"/>
          <w:szCs w:val="16"/>
        </w:rPr>
        <w:t xml:space="preserve"> ich vysvetlení.</w:t>
      </w:r>
    </w:p>
  </w:footnote>
  <w:footnote w:id="5">
    <w:p w14:paraId="1DB1CE98" w14:textId="77777777" w:rsidR="007162FC" w:rsidRPr="00760E8E" w:rsidRDefault="007162FC" w:rsidP="00760E8E">
      <w:pPr>
        <w:pStyle w:val="Textpoznmkypodiarou"/>
        <w:ind w:left="284" w:hanging="284"/>
        <w:jc w:val="both"/>
        <w:rPr>
          <w:sz w:val="16"/>
          <w:szCs w:val="16"/>
        </w:rPr>
      </w:pPr>
      <w:r w:rsidRPr="00760E8E">
        <w:rPr>
          <w:sz w:val="16"/>
          <w:szCs w:val="16"/>
        </w:rPr>
        <w:footnoteRef/>
      </w:r>
      <w:r w:rsidRPr="00760E8E">
        <w:rPr>
          <w:sz w:val="16"/>
          <w:szCs w:val="16"/>
        </w:rPr>
        <w:t xml:space="preserve"> </w:t>
      </w:r>
    </w:p>
    <w:p w14:paraId="494F6BF8" w14:textId="77777777" w:rsidR="007162FC" w:rsidRPr="00731C32" w:rsidRDefault="007162FC" w:rsidP="00C21A9B">
      <w:pPr>
        <w:pStyle w:val="Textpoznmkypodiarou"/>
        <w:numPr>
          <w:ilvl w:val="0"/>
          <w:numId w:val="45"/>
        </w:numPr>
        <w:ind w:left="567" w:hanging="283"/>
        <w:jc w:val="both"/>
        <w:rPr>
          <w:rFonts w:cs="Arial"/>
          <w:sz w:val="16"/>
          <w:szCs w:val="16"/>
        </w:rPr>
      </w:pPr>
      <w:r w:rsidRPr="00731C32">
        <w:rPr>
          <w:rFonts w:cs="Arial"/>
          <w:sz w:val="16"/>
          <w:szCs w:val="16"/>
        </w:rPr>
        <w:t xml:space="preserve">V prípade, ak Dodávateľom je viac právnych subjektov, ktorí za účelom plnenia predmetu ZMLUVY vytvorili zoskupenie bez právnej subjektivity, napr. združenie podľa § 829 Občianskeho zákonníka, neoddeliteľnou súčasťou ZMLUVY bude aj </w:t>
      </w:r>
      <w:r>
        <w:rPr>
          <w:rFonts w:cs="Arial"/>
          <w:sz w:val="16"/>
          <w:szCs w:val="16"/>
        </w:rPr>
        <w:t xml:space="preserve">overená kópia </w:t>
      </w:r>
      <w:r w:rsidRPr="00731C32">
        <w:rPr>
          <w:rFonts w:cs="Arial"/>
          <w:sz w:val="16"/>
          <w:szCs w:val="16"/>
        </w:rPr>
        <w:t>Zmluv</w:t>
      </w:r>
      <w:r>
        <w:rPr>
          <w:rFonts w:cs="Arial"/>
          <w:sz w:val="16"/>
          <w:szCs w:val="16"/>
        </w:rPr>
        <w:t>y</w:t>
      </w:r>
      <w:r w:rsidRPr="00731C32">
        <w:rPr>
          <w:rFonts w:cs="Arial"/>
          <w:sz w:val="16"/>
          <w:szCs w:val="16"/>
        </w:rPr>
        <w:t xml:space="preserve"> o združení</w:t>
      </w:r>
      <w:r w:rsidRPr="00167CC5">
        <w:rPr>
          <w:rFonts w:cs="Arial"/>
          <w:sz w:val="16"/>
          <w:szCs w:val="16"/>
        </w:rPr>
        <w:t xml:space="preserve"> </w:t>
      </w:r>
      <w:r>
        <w:rPr>
          <w:rFonts w:cs="Arial"/>
          <w:sz w:val="16"/>
          <w:szCs w:val="16"/>
        </w:rPr>
        <w:t>uzatvorenej medzi účastníkmi ZMLUVY na strane Dodávateľa (bod 10 Zmluvných dojednaní)</w:t>
      </w:r>
      <w:r w:rsidRPr="00731C32">
        <w:rPr>
          <w:rFonts w:cs="Arial"/>
          <w:sz w:val="16"/>
          <w:szCs w:val="16"/>
        </w:rPr>
        <w:t>.</w:t>
      </w:r>
    </w:p>
    <w:p w14:paraId="06EDDF44" w14:textId="77777777" w:rsidR="007162FC" w:rsidRPr="00731C32" w:rsidRDefault="007162FC" w:rsidP="00C21A9B">
      <w:pPr>
        <w:pStyle w:val="Textpoznmkypodiarou"/>
        <w:numPr>
          <w:ilvl w:val="0"/>
          <w:numId w:val="45"/>
        </w:numPr>
        <w:ind w:left="567" w:hanging="283"/>
        <w:jc w:val="both"/>
        <w:rPr>
          <w:rFonts w:cs="Arial"/>
          <w:sz w:val="16"/>
          <w:szCs w:val="16"/>
        </w:rPr>
      </w:pPr>
      <w:r w:rsidRPr="00731C32">
        <w:rPr>
          <w:rFonts w:cs="Arial"/>
          <w:sz w:val="16"/>
          <w:szCs w:val="16"/>
        </w:rPr>
        <w:t xml:space="preserve">Plná moc v zmysle bodu </w:t>
      </w:r>
      <w:r w:rsidRPr="004832F8">
        <w:rPr>
          <w:rFonts w:cs="Arial"/>
          <w:sz w:val="16"/>
          <w:szCs w:val="16"/>
        </w:rPr>
        <w:t>1</w:t>
      </w:r>
      <w:r>
        <w:rPr>
          <w:rFonts w:cs="Arial"/>
          <w:sz w:val="16"/>
          <w:szCs w:val="16"/>
        </w:rPr>
        <w:t>1</w:t>
      </w:r>
      <w:r w:rsidRPr="00731C32">
        <w:rPr>
          <w:rFonts w:cs="Arial"/>
          <w:sz w:val="16"/>
          <w:szCs w:val="16"/>
        </w:rPr>
        <w:t xml:space="preserve"> Zmluvných dojednaní</w:t>
      </w:r>
      <w:r>
        <w:rPr>
          <w:rFonts w:cs="Arial"/>
          <w:sz w:val="16"/>
          <w:szCs w:val="16"/>
        </w:rPr>
        <w:t>.</w:t>
      </w:r>
    </w:p>
    <w:p w14:paraId="6E9AE2D5" w14:textId="77777777" w:rsidR="007162FC" w:rsidRPr="00731C32" w:rsidRDefault="007162FC" w:rsidP="00C21A9B">
      <w:pPr>
        <w:pStyle w:val="Textpoznmkypodiarou"/>
        <w:numPr>
          <w:ilvl w:val="0"/>
          <w:numId w:val="45"/>
        </w:numPr>
        <w:ind w:left="567" w:hanging="283"/>
        <w:jc w:val="both"/>
        <w:rPr>
          <w:rFonts w:cs="Arial"/>
          <w:sz w:val="16"/>
          <w:szCs w:val="16"/>
        </w:rPr>
      </w:pPr>
      <w:r w:rsidRPr="00731C32">
        <w:rPr>
          <w:rFonts w:cs="Arial"/>
          <w:sz w:val="16"/>
          <w:szCs w:val="16"/>
        </w:rPr>
        <w:t xml:space="preserve">Ostatné doklady, ktoré Dodávateľ ako úspešný uchádzač predložil v rámci poskytnutia súčinnosti pred podpisom </w:t>
      </w:r>
      <w:r>
        <w:rPr>
          <w:rFonts w:cs="Arial"/>
          <w:sz w:val="16"/>
          <w:szCs w:val="16"/>
        </w:rPr>
        <w:t>ZMLUVY</w:t>
      </w:r>
      <w:r w:rsidRPr="00731C32">
        <w:rPr>
          <w:rFonts w:cs="Arial"/>
          <w:sz w:val="16"/>
          <w:szCs w:val="16"/>
        </w:rPr>
        <w:t xml:space="preserve"> (neprikladajú sa k písomnému vyhotoveniu </w:t>
      </w:r>
      <w:r>
        <w:rPr>
          <w:rFonts w:cs="Arial"/>
          <w:sz w:val="16"/>
          <w:szCs w:val="16"/>
        </w:rPr>
        <w:t>ZMLUVY</w:t>
      </w:r>
      <w:r w:rsidRPr="00731C32">
        <w:rPr>
          <w:rFonts w:cs="Arial"/>
          <w:sz w:val="16"/>
          <w:szCs w:val="16"/>
        </w:rPr>
        <w:t>)</w:t>
      </w:r>
      <w:r>
        <w:rPr>
          <w:rFonts w:cs="Arial"/>
          <w:sz w:val="16"/>
          <w:szCs w:val="16"/>
        </w:rPr>
        <w:t>.</w:t>
      </w:r>
      <w:r w:rsidRPr="00731C32">
        <w:rPr>
          <w:rFonts w:cs="Arial"/>
          <w:sz w:val="16"/>
          <w:szCs w:val="16"/>
        </w:rPr>
        <w:t xml:space="preserve"> </w:t>
      </w:r>
    </w:p>
    <w:p w14:paraId="46FCE8E2" w14:textId="77777777" w:rsidR="007162FC" w:rsidRPr="00731C32" w:rsidRDefault="007162FC" w:rsidP="00D92534">
      <w:pPr>
        <w:pStyle w:val="Textpoznmkypodiarou"/>
      </w:pPr>
    </w:p>
  </w:footnote>
  <w:footnote w:id="6">
    <w:p w14:paraId="6F7F0854" w14:textId="77777777" w:rsidR="007162FC" w:rsidRPr="00731C32" w:rsidRDefault="007162FC" w:rsidP="00D92534">
      <w:pPr>
        <w:pStyle w:val="Textpoznmkypodiarou"/>
        <w:ind w:left="284" w:hanging="284"/>
        <w:jc w:val="both"/>
      </w:pPr>
      <w:r w:rsidRPr="00731C32">
        <w:rPr>
          <w:rStyle w:val="Odkaznapoznmkupodiarou"/>
        </w:rPr>
        <w:footnoteRef/>
      </w:r>
      <w:r w:rsidRPr="00731C32">
        <w:t xml:space="preserve"> </w:t>
      </w:r>
      <w:r w:rsidRPr="00731C32">
        <w:tab/>
      </w:r>
      <w:r w:rsidRPr="00731C32">
        <w:rPr>
          <w:sz w:val="16"/>
          <w:szCs w:val="16"/>
        </w:rPr>
        <w:t>Na požiadanie Objednávateľa je Dodávateľ povinný predložiť podrobné kalkulácie denných sadzieb každého odborníka Dodávateľa (zamestnanca alebo subdodávateľa).</w:t>
      </w:r>
    </w:p>
  </w:footnote>
  <w:footnote w:id="7">
    <w:p w14:paraId="342DCBAF" w14:textId="77777777" w:rsidR="007162FC" w:rsidRPr="00EA1316" w:rsidRDefault="007162FC" w:rsidP="00EA1316">
      <w:pPr>
        <w:pStyle w:val="Textpoznmkypodiarou"/>
        <w:spacing w:before="120"/>
        <w:jc w:val="both"/>
      </w:pPr>
      <w:r w:rsidRPr="00EA1316">
        <w:rPr>
          <w:rStyle w:val="Odkaznapoznmkupodiarou"/>
        </w:rPr>
        <w:t>*</w:t>
      </w:r>
      <w:r w:rsidRPr="00EA1316">
        <w:t xml:space="preserve"> pridajte/odstráňte prípadné riadky pre členov skupiny dodávateľov, ktorá je uchádzačom. </w:t>
      </w:r>
      <w:r w:rsidRPr="00EA1316">
        <w:rPr>
          <w:b/>
        </w:rPr>
        <w:t>Upozorňujeme, že subdodávateľ sa nepovažuje za člena skupiny dodávateľov, ktorý je uchádzačom</w:t>
      </w:r>
      <w:r w:rsidRPr="00EA1316">
        <w:t xml:space="preserve">. </w:t>
      </w:r>
      <w:r w:rsidRPr="00EA1316">
        <w:rPr>
          <w:u w:val="single"/>
        </w:rPr>
        <w:t>Ak túto ponuku predkladá len samostatný uchádzač, svoju identifikáciu uvedie v riadku „Hlavný člen“ a ostatné riadky odstráni.</w:t>
      </w:r>
    </w:p>
    <w:p w14:paraId="6B5582FA" w14:textId="15C74D42" w:rsidR="007162FC" w:rsidRPr="00EA1316" w:rsidRDefault="007162FC" w:rsidP="00EA1316">
      <w:pPr>
        <w:pStyle w:val="Textpoznmkypodiarou"/>
        <w:spacing w:before="120"/>
        <w:jc w:val="both"/>
      </w:pPr>
      <w:r w:rsidRPr="00EA1316">
        <w:rPr>
          <w:rStyle w:val="Odkaznapoznmkupodiarou"/>
        </w:rPr>
        <w:t>**</w:t>
      </w:r>
      <w:r w:rsidRPr="00EA1316">
        <w:t xml:space="preserve"> </w:t>
      </w:r>
      <w:r w:rsidRPr="00EA1316">
        <w:rPr>
          <w:b/>
        </w:rPr>
        <w:t>MSP</w:t>
      </w:r>
      <w:r w:rsidRPr="00EA1316">
        <w:t xml:space="preserve"> je skratka mikro, malých a stredných podnikov. </w:t>
      </w:r>
      <w:r w:rsidRPr="00EA1316">
        <w:rPr>
          <w:b/>
        </w:rPr>
        <w:t>Mikropodniky</w:t>
      </w:r>
      <w:r w:rsidRPr="00EA1316">
        <w:t xml:space="preserve">: podniky, ktoré zamestnávajú menej ako 10 osôb a ktorých ročný obrat a/alebo celková ročná súvaha neprekračuje 2 MIO EUR. </w:t>
      </w:r>
      <w:r w:rsidRPr="00EA1316">
        <w:rPr>
          <w:b/>
        </w:rPr>
        <w:t>Malé podniky</w:t>
      </w:r>
      <w:r w:rsidRPr="00EA1316">
        <w:t xml:space="preserve">: zamestnávajú menej ako 50 osôb a ktorých ročný obrat a/alebo celková ročná súvaha neprekračuje 10 MIO EUR. </w:t>
      </w:r>
      <w:r w:rsidRPr="00EA1316">
        <w:rPr>
          <w:b/>
        </w:rPr>
        <w:t>Stredné podniky</w:t>
      </w:r>
      <w:r w:rsidRPr="00EA1316">
        <w:t>: podniky, ktoré nie sú mikropodnikmi ani malými podnikmi a ktoré zamestnávajú menej ako 250 osôb a ktorých ročný obrat neprekračuje 50 MIO EUR a/alebo celková ročná súvaha neprekračuje 43 MIO EUR.</w:t>
      </w:r>
    </w:p>
  </w:footnote>
  <w:footnote w:id="8">
    <w:p w14:paraId="4708766E" w14:textId="3BBF47AF" w:rsidR="007162FC" w:rsidRDefault="007162FC">
      <w:pPr>
        <w:pStyle w:val="Textpoznmkypodiarou"/>
      </w:pPr>
    </w:p>
  </w:footnote>
  <w:footnote w:id="9">
    <w:p w14:paraId="446CBF38" w14:textId="77777777" w:rsidR="007162FC" w:rsidRPr="007331E6" w:rsidRDefault="007162FC" w:rsidP="00EA1316">
      <w:pPr>
        <w:pStyle w:val="Textpoznmkypodiarou"/>
      </w:pPr>
      <w:r w:rsidRPr="007331E6">
        <w:rPr>
          <w:rStyle w:val="Odkaznapoznmkupodiarou"/>
        </w:rPr>
        <w:footnoteRef/>
      </w:r>
      <w:r w:rsidRPr="007331E6">
        <w:t xml:space="preserve"> Uchádzač uvedie kontaktnú osobu, jej e-mail (prípadne e-maily) pre túto ponuku, s ktorou bude verejný obstarávateľ/komisia komunikovať v procese vyhodnocovania ponúk. </w:t>
      </w:r>
    </w:p>
  </w:footnote>
  <w:footnote w:id="10">
    <w:p w14:paraId="1AF09845" w14:textId="77777777" w:rsidR="007162FC" w:rsidRPr="007331E6" w:rsidRDefault="007162FC" w:rsidP="00EA1316">
      <w:pPr>
        <w:pStyle w:val="Textpoznmkypodiarou"/>
      </w:pPr>
      <w:r w:rsidRPr="007331E6">
        <w:rPr>
          <w:rStyle w:val="Odkaznapoznmkupodiarou"/>
        </w:rPr>
        <w:footnoteRef/>
      </w:r>
      <w:r w:rsidRPr="007331E6">
        <w:t xml:space="preserve"> Nehodiace sa odstráňte</w:t>
      </w:r>
    </w:p>
  </w:footnote>
  <w:footnote w:id="11">
    <w:p w14:paraId="44A47EA8" w14:textId="77777777" w:rsidR="007162FC" w:rsidRDefault="007162FC" w:rsidP="007331E6">
      <w:pPr>
        <w:jc w:val="both"/>
      </w:pPr>
      <w:r>
        <w:rPr>
          <w:rStyle w:val="Odkaznapoznmkupodiarou"/>
        </w:rPr>
        <w:t>1</w:t>
      </w:r>
      <w: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p w14:paraId="075A009C" w14:textId="759BD3D6" w:rsidR="007162FC" w:rsidRDefault="007162FC">
      <w:pPr>
        <w:pStyle w:val="Textpoznmkypodiarou"/>
      </w:pPr>
    </w:p>
  </w:footnote>
  <w:footnote w:id="12">
    <w:p w14:paraId="570FAD12" w14:textId="77777777" w:rsidR="007162FC" w:rsidRDefault="007162FC" w:rsidP="00F243E7">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F6F6FCC" w14:textId="77777777" w:rsidR="007162FC" w:rsidRDefault="007162FC" w:rsidP="00F243E7">
      <w:pPr>
        <w:pStyle w:val="Textpoznmkypodiarou"/>
      </w:pPr>
    </w:p>
  </w:footnote>
  <w:footnote w:id="13">
    <w:p w14:paraId="0904B80E" w14:textId="699D0AE9" w:rsidR="007162FC" w:rsidRPr="00A1568C" w:rsidRDefault="007162FC">
      <w:pPr>
        <w:pStyle w:val="Textpoznmkypodiarou"/>
        <w:rPr>
          <w:rFonts w:ascii="Arial" w:hAnsi="Arial" w:cs="Arial"/>
          <w:sz w:val="18"/>
          <w:szCs w:val="18"/>
        </w:rPr>
      </w:pPr>
      <w:r>
        <w:rPr>
          <w:rStyle w:val="Odkaznapoznmkupodiarou"/>
        </w:rPr>
        <w:t>1</w:t>
      </w:r>
      <w:r>
        <w:t xml:space="preserve"> </w:t>
      </w:r>
      <w:r w:rsidRPr="00A1568C">
        <w:rPr>
          <w:rFonts w:ascii="Arial" w:hAnsi="Arial" w:cs="Arial"/>
          <w:sz w:val="18"/>
          <w:szCs w:val="18"/>
        </w:rPr>
        <w:t>nehodiace prečiarknuť</w:t>
      </w:r>
    </w:p>
  </w:footnote>
  <w:footnote w:id="14">
    <w:p w14:paraId="62E4B82A" w14:textId="20C27A83" w:rsidR="007162FC" w:rsidRPr="00A1568C" w:rsidRDefault="007162FC">
      <w:pPr>
        <w:pStyle w:val="Textpoznmkypodiarou"/>
        <w:rPr>
          <w:rFonts w:ascii="Arial" w:hAnsi="Arial" w:cs="Arial"/>
          <w:sz w:val="18"/>
          <w:szCs w:val="18"/>
        </w:rPr>
      </w:pPr>
      <w:r w:rsidRPr="00A1568C">
        <w:rPr>
          <w:rStyle w:val="Odkaznapoznmkupodiarou"/>
          <w:rFonts w:ascii="Arial" w:hAnsi="Arial" w:cs="Arial"/>
          <w:sz w:val="18"/>
          <w:szCs w:val="18"/>
        </w:rPr>
        <w:t>2</w:t>
      </w:r>
      <w:r w:rsidRPr="00A1568C">
        <w:rPr>
          <w:rFonts w:ascii="Arial" w:hAnsi="Arial" w:cs="Arial"/>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15">
    <w:p w14:paraId="6D626F81" w14:textId="77777777" w:rsidR="007162FC" w:rsidRDefault="007162FC" w:rsidP="001770A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45CA105" w14:textId="77777777" w:rsidR="007162FC" w:rsidRDefault="007162FC" w:rsidP="001770AE">
      <w:pPr>
        <w:pStyle w:val="Textpoznmkypodiarou"/>
      </w:pPr>
    </w:p>
  </w:footnote>
  <w:footnote w:id="16">
    <w:p w14:paraId="4A9A1F4E" w14:textId="77777777" w:rsidR="007162FC" w:rsidRDefault="007162FC" w:rsidP="001770A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5AFC622" w14:textId="77777777" w:rsidR="007162FC" w:rsidRDefault="007162FC" w:rsidP="001770AE">
      <w:pPr>
        <w:pStyle w:val="Textpoznmkypodiarou"/>
      </w:pPr>
    </w:p>
  </w:footnote>
  <w:footnote w:id="17">
    <w:p w14:paraId="65DCEB37" w14:textId="77777777" w:rsidR="007162FC" w:rsidRPr="00FB754A" w:rsidRDefault="007162FC" w:rsidP="00720E6C">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V prípade ak je uchádzačom vo Verejnom obstarávaní skupina dodávateľov, uchádzač v zozname uvedie Osoby s rozhodujúcim vplyvom na uchádzača vo vzťahu ku každému členovi skupiny dodávateľov.</w:t>
      </w:r>
    </w:p>
  </w:footnote>
  <w:footnote w:id="18">
    <w:p w14:paraId="6378C17E" w14:textId="77777777" w:rsidR="007162FC" w:rsidRPr="00FB754A" w:rsidRDefault="007162FC" w:rsidP="00A1568C">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p w14:paraId="2AA3F72F" w14:textId="77777777" w:rsidR="007162FC" w:rsidRPr="00FB754A" w:rsidRDefault="007162FC" w:rsidP="00A1568C">
      <w:pPr>
        <w:pStyle w:val="Textpoznmkypodiarou"/>
        <w:rPr>
          <w:rFonts w:ascii="Arial" w:hAnsi="Arial" w:cs="Arial"/>
          <w:sz w:val="18"/>
          <w:szCs w:val="18"/>
        </w:rPr>
      </w:pPr>
    </w:p>
  </w:footnote>
  <w:footnote w:id="19">
    <w:p w14:paraId="75165F55" w14:textId="77777777" w:rsidR="007162FC" w:rsidRPr="00FB754A" w:rsidRDefault="007162FC" w:rsidP="00B339B2">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V prípade ak je uchádzačom vo Verejnom obstarávaní skupina dodávateľov, uchádzač v zozname uvedie Osoby s rozhodujúcim vplyvom na uchádzača vo vzťahu ku každému členovi skupiny dodávateľov.</w:t>
      </w:r>
    </w:p>
  </w:footnote>
  <w:footnote w:id="20">
    <w:p w14:paraId="7654245B" w14:textId="77777777" w:rsidR="007162FC" w:rsidRPr="00FB754A" w:rsidRDefault="007162FC" w:rsidP="00B339B2">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p w14:paraId="1503A73B" w14:textId="77777777" w:rsidR="007162FC" w:rsidRPr="00FB754A" w:rsidRDefault="007162FC" w:rsidP="00B339B2">
      <w:pPr>
        <w:pStyle w:val="Textpoznmkypodiarou"/>
        <w:rPr>
          <w:rFonts w:ascii="Arial" w:hAnsi="Arial" w:cs="Arial"/>
          <w:sz w:val="18"/>
          <w:szCs w:val="18"/>
        </w:rPr>
      </w:pPr>
    </w:p>
  </w:footnote>
  <w:footnote w:id="21">
    <w:p w14:paraId="597EF9CC" w14:textId="77777777" w:rsidR="007162FC" w:rsidRPr="00A73611" w:rsidRDefault="007162FC" w:rsidP="00633276">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2B17E3">
        <w:rPr>
          <w:rFonts w:cs="Arial"/>
          <w:bCs/>
          <w:sz w:val="16"/>
          <w:szCs w:val="16"/>
        </w:rPr>
        <w:t>Názov Projektu v pôvodnom jazyku a preklad do slovenského jazyka</w:t>
      </w:r>
      <w:r w:rsidRPr="00A73611">
        <w:rPr>
          <w:rFonts w:cs="Arial"/>
          <w:sz w:val="18"/>
          <w:szCs w:val="18"/>
        </w:rPr>
        <w:t>.</w:t>
      </w:r>
    </w:p>
  </w:footnote>
  <w:footnote w:id="22">
    <w:p w14:paraId="7741F4CD" w14:textId="77777777" w:rsidR="007162FC" w:rsidRPr="00A73611" w:rsidRDefault="007162FC" w:rsidP="00633276">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A06CD6">
        <w:rPr>
          <w:rFonts w:cs="Arial"/>
          <w:bCs/>
          <w:sz w:val="16"/>
          <w:szCs w:val="16"/>
        </w:rPr>
        <w:t>Odborník uvedie skutočný názov pozície a preklad do slovenského jazyka</w:t>
      </w:r>
      <w:r>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162FC" w:rsidRPr="00B00703" w14:paraId="6B4A1B89" w14:textId="77777777" w:rsidTr="00E4425D">
      <w:tc>
        <w:tcPr>
          <w:tcW w:w="9208" w:type="dxa"/>
        </w:tcPr>
        <w:p w14:paraId="1038BFAA" w14:textId="06C35780" w:rsidR="007162FC" w:rsidRPr="00B00703" w:rsidRDefault="007162FC" w:rsidP="00B00703">
          <w:pPr>
            <w:pStyle w:val="Hlavika"/>
            <w:ind w:left="31"/>
            <w:rPr>
              <w:b/>
              <w:bCs/>
            </w:rPr>
          </w:pPr>
          <w:r w:rsidRPr="00B00703">
            <w:rPr>
              <w:b/>
              <w:bCs/>
            </w:rPr>
            <w:t>Národná diaľničná spoločnosť, a. s.</w:t>
          </w:r>
        </w:p>
        <w:p w14:paraId="79AAD282" w14:textId="77777777" w:rsidR="007162FC" w:rsidRPr="00B00703" w:rsidRDefault="007162FC" w:rsidP="00B00703">
          <w:pPr>
            <w:pStyle w:val="Hlavika"/>
            <w:ind w:left="31"/>
            <w:rPr>
              <w:noProof/>
              <w:color w:val="FFFFFF" w:themeColor="background1"/>
            </w:rPr>
          </w:pPr>
          <w:r w:rsidRPr="00B00703">
            <w:t>Dúbravská cesta 14, 841 04 Bratislava</w:t>
          </w:r>
          <w:r w:rsidRPr="00B00703">
            <w:rPr>
              <w:noProof/>
              <w:color w:val="FFFFFF" w:themeColor="background1"/>
            </w:rPr>
            <w:t xml:space="preserve"> </w:t>
          </w:r>
        </w:p>
        <w:p w14:paraId="6C1EA128" w14:textId="7E50B7DF" w:rsidR="007162FC" w:rsidRPr="00B00703" w:rsidRDefault="007162FC" w:rsidP="00073B95">
          <w:pPr>
            <w:pStyle w:val="Hlavika"/>
            <w:spacing w:before="120"/>
            <w:jc w:val="right"/>
            <w:rPr>
              <w:color w:val="A6A6A6" w:themeColor="background1" w:themeShade="A6"/>
              <w:sz w:val="22"/>
              <w:szCs w:val="22"/>
            </w:rPr>
          </w:pPr>
          <w:r w:rsidRPr="00B00703">
            <w:rPr>
              <w:noProof/>
              <w:color w:val="FFFFFF" w:themeColor="background1"/>
              <w:sz w:val="20"/>
              <w:szCs w:val="20"/>
            </w:rPr>
            <mc:AlternateContent>
              <mc:Choice Requires="wps">
                <w:drawing>
                  <wp:anchor distT="0" distB="0" distL="114300" distR="114300" simplePos="0" relativeHeight="251667456" behindDoc="0" locked="0" layoutInCell="1" allowOverlap="1" wp14:anchorId="34CCD118" wp14:editId="7EDA74B1">
                    <wp:simplePos x="0" y="0"/>
                    <wp:positionH relativeFrom="column">
                      <wp:posOffset>-19050</wp:posOffset>
                    </wp:positionH>
                    <wp:positionV relativeFrom="paragraph">
                      <wp:posOffset>31115</wp:posOffset>
                    </wp:positionV>
                    <wp:extent cx="57531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00C91" id="Rovná spojnica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" strokecolor="#7f7f7f [1612]" strokeweight="1.5pt">
                    <v:stroke joinstyle="miter"/>
                  </v:line>
                </w:pict>
              </mc:Fallback>
            </mc:AlternateContent>
          </w:r>
          <w:r w:rsidRPr="00B00703">
            <w:rPr>
              <w:color w:val="A6A6A6" w:themeColor="background1" w:themeShade="A6"/>
              <w:sz w:val="20"/>
              <w:szCs w:val="20"/>
            </w:rPr>
            <w:t>Nadlimitná zákazka – služby:</w:t>
          </w:r>
        </w:p>
        <w:p w14:paraId="6167EF09" w14:textId="5813B19C" w:rsidR="007162FC" w:rsidRPr="00B00703" w:rsidRDefault="007162FC" w:rsidP="00073B95">
          <w:pPr>
            <w:pStyle w:val="Hlavika"/>
            <w:jc w:val="right"/>
            <w:rPr>
              <w:b/>
              <w:bCs/>
              <w:color w:val="0070C0"/>
              <w:sz w:val="28"/>
              <w:szCs w:val="28"/>
            </w:rPr>
          </w:pPr>
          <w:r>
            <w:rPr>
              <w:b/>
              <w:bCs/>
              <w:color w:val="A6A6A6" w:themeColor="background1" w:themeShade="A6"/>
              <w:sz w:val="20"/>
              <w:szCs w:val="20"/>
            </w:rPr>
            <w:t xml:space="preserve">Činnosť STD pre projekt D3 Oščadnica – Čadca, Bukov, II. </w:t>
          </w:r>
          <w:proofErr w:type="spellStart"/>
          <w:r>
            <w:rPr>
              <w:b/>
              <w:bCs/>
              <w:color w:val="A6A6A6" w:themeColor="background1" w:themeShade="A6"/>
              <w:sz w:val="20"/>
              <w:szCs w:val="20"/>
            </w:rPr>
            <w:t>polprofil</w:t>
          </w:r>
          <w:proofErr w:type="spellEnd"/>
        </w:p>
      </w:tc>
    </w:tr>
  </w:tbl>
  <w:p w14:paraId="2D7E53F7" w14:textId="5DB0E946" w:rsidR="007162FC" w:rsidRPr="00BA70E4" w:rsidRDefault="007162FC" w:rsidP="00BA70E4">
    <w:pPr>
      <w:pStyle w:val="Hlavika"/>
      <w:jc w:val="right"/>
      <w:rPr>
        <w:b/>
        <w:bCs/>
        <w:color w:val="A6A6A6" w:themeColor="background1" w:themeShade="A6"/>
        <w:sz w:val="20"/>
        <w:szCs w:val="20"/>
      </w:rPr>
    </w:pPr>
    <w:bookmarkStart w:id="411" w:name="_Hlk197937010"/>
    <w:r w:rsidRPr="004173E3">
      <w:rPr>
        <w:b/>
        <w:bCs/>
        <w:color w:val="A6A6A6" w:themeColor="background1" w:themeShade="A6"/>
        <w:sz w:val="20"/>
        <w:szCs w:val="20"/>
      </w:rPr>
      <w:t xml:space="preserve"> </w:t>
    </w:r>
    <w:bookmarkEnd w:id="4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D3A0" w14:textId="7DAE866D" w:rsidR="007162FC" w:rsidRPr="001F1A17" w:rsidRDefault="007162FC" w:rsidP="001F1A17">
    <w:pPr>
      <w:pStyle w:val="Hlavika"/>
    </w:pPr>
    <w:bookmarkStart w:id="412" w:name="_Hlk188559374"/>
    <w:bookmarkStart w:id="413" w:name="_Hlk188559375"/>
    <w:bookmarkStart w:id="414" w:name="_Hlk188559410"/>
    <w:bookmarkStart w:id="415" w:name="_Hlk188559411"/>
    <w:bookmarkStart w:id="416" w:name="_Hlk188559475"/>
    <w:bookmarkStart w:id="417" w:name="_Hlk188559476"/>
    <w:r w:rsidRPr="00276B02">
      <w:rPr>
        <w:rFonts w:ascii="Arial" w:hAnsi="Arial" w:cs="Arial"/>
        <w:b/>
        <w:noProof/>
      </w:rPr>
      <w:drawing>
        <wp:anchor distT="0" distB="0" distL="114300" distR="114300" simplePos="0" relativeHeight="251665408" behindDoc="1" locked="0" layoutInCell="1" allowOverlap="1" wp14:anchorId="15AAA3CB" wp14:editId="403176AC">
          <wp:simplePos x="0" y="0"/>
          <wp:positionH relativeFrom="page">
            <wp:posOffset>12065</wp:posOffset>
          </wp:positionH>
          <wp:positionV relativeFrom="paragraph">
            <wp:posOffset>-355600</wp:posOffset>
          </wp:positionV>
          <wp:extent cx="8379460" cy="1520825"/>
          <wp:effectExtent l="0" t="0" r="0" b="0"/>
          <wp:wrapNone/>
          <wp:docPr id="1737800919"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pic:cNvPicPr>
                </pic:nvPicPr>
                <pic:blipFill>
                  <a:blip r:embed="rId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r w:rsidRPr="001F1A17">
      <w:t xml:space="preserve"> </w:t>
    </w:r>
    <w:bookmarkEnd w:id="412"/>
    <w:bookmarkEnd w:id="413"/>
    <w:bookmarkEnd w:id="414"/>
    <w:bookmarkEnd w:id="415"/>
    <w:bookmarkEnd w:id="416"/>
    <w:bookmarkEnd w:id="41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162FC" w:rsidRPr="00B00703" w14:paraId="776B0B2C" w14:textId="77777777" w:rsidTr="00E4425D">
      <w:tc>
        <w:tcPr>
          <w:tcW w:w="9208" w:type="dxa"/>
        </w:tcPr>
        <w:p w14:paraId="2270C141" w14:textId="77777777" w:rsidR="007162FC" w:rsidRPr="00B00703" w:rsidRDefault="007162FC" w:rsidP="00120371">
          <w:pPr>
            <w:pStyle w:val="Hlavika"/>
            <w:ind w:left="31"/>
            <w:rPr>
              <w:b/>
              <w:bCs/>
            </w:rPr>
          </w:pPr>
          <w:r w:rsidRPr="00B00703">
            <w:rPr>
              <w:b/>
              <w:bCs/>
            </w:rPr>
            <w:t>Národná diaľničná spoločnosť, a. s.</w:t>
          </w:r>
        </w:p>
        <w:p w14:paraId="5AB2B1FA" w14:textId="77777777" w:rsidR="007162FC" w:rsidRPr="00B00703" w:rsidRDefault="007162FC" w:rsidP="00120371">
          <w:pPr>
            <w:pStyle w:val="Hlavika"/>
            <w:ind w:left="31"/>
            <w:rPr>
              <w:noProof/>
              <w:color w:val="FFFFFF" w:themeColor="background1"/>
            </w:rPr>
          </w:pPr>
          <w:r w:rsidRPr="00B00703">
            <w:t>Dúbravská cesta 14, 841 04 Bratislava</w:t>
          </w:r>
          <w:r w:rsidRPr="00B00703">
            <w:rPr>
              <w:noProof/>
              <w:color w:val="FFFFFF" w:themeColor="background1"/>
            </w:rPr>
            <w:t xml:space="preserve"> </w:t>
          </w:r>
        </w:p>
        <w:p w14:paraId="1462BC15" w14:textId="77777777" w:rsidR="007162FC" w:rsidRPr="00B00703" w:rsidRDefault="007162FC" w:rsidP="00120371">
          <w:pPr>
            <w:pStyle w:val="Hlavika"/>
            <w:spacing w:before="120"/>
            <w:jc w:val="right"/>
            <w:rPr>
              <w:color w:val="A6A6A6" w:themeColor="background1" w:themeShade="A6"/>
              <w:sz w:val="22"/>
              <w:szCs w:val="22"/>
            </w:rPr>
          </w:pPr>
          <w:r w:rsidRPr="00B00703">
            <w:rPr>
              <w:noProof/>
              <w:color w:val="FFFFFF" w:themeColor="background1"/>
              <w:sz w:val="20"/>
              <w:szCs w:val="20"/>
            </w:rPr>
            <mc:AlternateContent>
              <mc:Choice Requires="wps">
                <w:drawing>
                  <wp:anchor distT="0" distB="0" distL="114300" distR="114300" simplePos="0" relativeHeight="251669504" behindDoc="0" locked="0" layoutInCell="1" allowOverlap="1" wp14:anchorId="56FB94A2" wp14:editId="0C81E239">
                    <wp:simplePos x="0" y="0"/>
                    <wp:positionH relativeFrom="column">
                      <wp:posOffset>-19050</wp:posOffset>
                    </wp:positionH>
                    <wp:positionV relativeFrom="paragraph">
                      <wp:posOffset>31115</wp:posOffset>
                    </wp:positionV>
                    <wp:extent cx="5753100" cy="0"/>
                    <wp:effectExtent l="0" t="0" r="0" b="0"/>
                    <wp:wrapNone/>
                    <wp:docPr id="1943671672" name="Rovná spojnica 1943671672"/>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6255D6" id="Rovná spojnica 194367167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" strokecolor="#7f7f7f [1612]" strokeweight="1.5pt">
                    <v:stroke joinstyle="miter"/>
                  </v:line>
                </w:pict>
              </mc:Fallback>
            </mc:AlternateContent>
          </w:r>
          <w:r w:rsidRPr="00B00703">
            <w:rPr>
              <w:color w:val="A6A6A6" w:themeColor="background1" w:themeShade="A6"/>
              <w:sz w:val="20"/>
              <w:szCs w:val="20"/>
            </w:rPr>
            <w:t>Nadlimitná zákazka – služby:</w:t>
          </w:r>
        </w:p>
        <w:p w14:paraId="2AD63990" w14:textId="185A6A8B" w:rsidR="007162FC" w:rsidRPr="00B00703" w:rsidRDefault="007162FC" w:rsidP="00120371">
          <w:pPr>
            <w:pStyle w:val="Hlavika"/>
            <w:jc w:val="right"/>
            <w:rPr>
              <w:b/>
              <w:bCs/>
              <w:color w:val="0070C0"/>
              <w:sz w:val="28"/>
              <w:szCs w:val="28"/>
            </w:rPr>
          </w:pPr>
          <w:r>
            <w:rPr>
              <w:b/>
              <w:bCs/>
              <w:color w:val="A6A6A6" w:themeColor="background1" w:themeShade="A6"/>
              <w:sz w:val="20"/>
              <w:szCs w:val="20"/>
            </w:rPr>
            <w:t xml:space="preserve">Činnosť STD pre projekt D3 Oščadnica – Čadca, Bukov, II. </w:t>
          </w:r>
          <w:proofErr w:type="spellStart"/>
          <w:r>
            <w:rPr>
              <w:b/>
              <w:bCs/>
              <w:color w:val="A6A6A6" w:themeColor="background1" w:themeShade="A6"/>
              <w:sz w:val="20"/>
              <w:szCs w:val="20"/>
            </w:rPr>
            <w:t>polprofil</w:t>
          </w:r>
          <w:proofErr w:type="spellEnd"/>
        </w:p>
      </w:tc>
    </w:tr>
  </w:tbl>
  <w:p w14:paraId="5490F4DD" w14:textId="11F31436" w:rsidR="007162FC" w:rsidRPr="00CE0F74" w:rsidRDefault="007162FC" w:rsidP="00CE0F74">
    <w:pPr>
      <w:pStyle w:val="Hlavika"/>
      <w:jc w:val="right"/>
      <w:rPr>
        <w:b/>
        <w:color w:val="A6A6A6" w:themeColor="background1" w:themeShade="A6"/>
        <w:sz w:val="20"/>
      </w:rPr>
    </w:pPr>
    <w:r w:rsidRPr="004173E3">
      <w:rPr>
        <w:b/>
        <w:bCs/>
        <w:color w:val="A6A6A6" w:themeColor="background1" w:themeShade="A6"/>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13F0B25"/>
    <w:multiLevelType w:val="hybridMultilevel"/>
    <w:tmpl w:val="E2D809D8"/>
    <w:lvl w:ilvl="0" w:tplc="5AD88E8C">
      <w:numFmt w:val="bullet"/>
      <w:lvlText w:val="-"/>
      <w:lvlJc w:val="left"/>
      <w:pPr>
        <w:ind w:left="927" w:hanging="360"/>
      </w:pPr>
      <w:rPr>
        <w:rFonts w:ascii="Arial" w:eastAsia="Calibri" w:hAnsi="Arial" w:cs="Aria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01EE3C67"/>
    <w:multiLevelType w:val="multilevel"/>
    <w:tmpl w:val="1AB84B24"/>
    <w:lvl w:ilvl="0">
      <w:start w:val="3"/>
      <w:numFmt w:val="decimal"/>
      <w:lvlText w:val="%1"/>
      <w:lvlJc w:val="left"/>
      <w:pPr>
        <w:ind w:left="480" w:hanging="480"/>
      </w:pPr>
      <w:rPr>
        <w:rFonts w:hint="default"/>
      </w:rPr>
    </w:lvl>
    <w:lvl w:ilvl="1">
      <w:start w:val="2"/>
      <w:numFmt w:val="decimal"/>
      <w:lvlText w:val="%1.%2"/>
      <w:lvlJc w:val="left"/>
      <w:pPr>
        <w:ind w:left="1650" w:hanging="48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4"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5" w15:restartNumberingAfterBreak="0">
    <w:nsid w:val="03E10044"/>
    <w:multiLevelType w:val="hybridMultilevel"/>
    <w:tmpl w:val="50125676"/>
    <w:lvl w:ilvl="0" w:tplc="FFFFFFFF">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077D0042"/>
    <w:multiLevelType w:val="multilevel"/>
    <w:tmpl w:val="6EAC21A4"/>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815514E"/>
    <w:multiLevelType w:val="hybridMultilevel"/>
    <w:tmpl w:val="9EB2A882"/>
    <w:lvl w:ilvl="0" w:tplc="BCDAA76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F0576"/>
    <w:multiLevelType w:val="multilevel"/>
    <w:tmpl w:val="39A627AC"/>
    <w:lvl w:ilvl="0">
      <w:start w:val="3"/>
      <w:numFmt w:val="decimal"/>
      <w:lvlText w:val="%1"/>
      <w:lvlJc w:val="left"/>
      <w:pPr>
        <w:ind w:left="360" w:hanging="360"/>
      </w:pPr>
      <w:rPr>
        <w:rFonts w:eastAsia="Times New Roman" w:hint="default"/>
      </w:rPr>
    </w:lvl>
    <w:lvl w:ilvl="1">
      <w:start w:val="1"/>
      <w:numFmt w:val="decimal"/>
      <w:lvlText w:val="%1.%2"/>
      <w:lvlJc w:val="left"/>
      <w:pPr>
        <w:ind w:left="3240" w:hanging="360"/>
      </w:pPr>
      <w:rPr>
        <w:rFonts w:eastAsia="Times New Roman" w:hint="default"/>
      </w:rPr>
    </w:lvl>
    <w:lvl w:ilvl="2">
      <w:start w:val="1"/>
      <w:numFmt w:val="decimal"/>
      <w:lvlText w:val="%1.%2.%3"/>
      <w:lvlJc w:val="left"/>
      <w:pPr>
        <w:ind w:left="6480" w:hanging="720"/>
      </w:pPr>
      <w:rPr>
        <w:rFonts w:eastAsia="Times New Roman" w:hint="default"/>
      </w:rPr>
    </w:lvl>
    <w:lvl w:ilvl="3">
      <w:start w:val="1"/>
      <w:numFmt w:val="decimal"/>
      <w:lvlText w:val="%1.%2.%3.%4"/>
      <w:lvlJc w:val="left"/>
      <w:pPr>
        <w:ind w:left="9360" w:hanging="720"/>
      </w:pPr>
      <w:rPr>
        <w:rFonts w:eastAsia="Times New Roman" w:hint="default"/>
      </w:rPr>
    </w:lvl>
    <w:lvl w:ilvl="4">
      <w:start w:val="1"/>
      <w:numFmt w:val="decimal"/>
      <w:lvlText w:val="%1.%2.%3.%4.%5"/>
      <w:lvlJc w:val="left"/>
      <w:pPr>
        <w:ind w:left="12600" w:hanging="1080"/>
      </w:pPr>
      <w:rPr>
        <w:rFonts w:eastAsia="Times New Roman" w:hint="default"/>
      </w:rPr>
    </w:lvl>
    <w:lvl w:ilvl="5">
      <w:start w:val="1"/>
      <w:numFmt w:val="decimal"/>
      <w:lvlText w:val="%1.%2.%3.%4.%5.%6"/>
      <w:lvlJc w:val="left"/>
      <w:pPr>
        <w:ind w:left="15480" w:hanging="1080"/>
      </w:pPr>
      <w:rPr>
        <w:rFonts w:eastAsia="Times New Roman" w:hint="default"/>
      </w:rPr>
    </w:lvl>
    <w:lvl w:ilvl="6">
      <w:start w:val="1"/>
      <w:numFmt w:val="decimal"/>
      <w:lvlText w:val="%1.%2.%3.%4.%5.%6.%7"/>
      <w:lvlJc w:val="left"/>
      <w:pPr>
        <w:ind w:left="18720" w:hanging="1440"/>
      </w:pPr>
      <w:rPr>
        <w:rFonts w:eastAsia="Times New Roman" w:hint="default"/>
      </w:rPr>
    </w:lvl>
    <w:lvl w:ilvl="7">
      <w:start w:val="1"/>
      <w:numFmt w:val="decimal"/>
      <w:lvlText w:val="%1.%2.%3.%4.%5.%6.%7.%8"/>
      <w:lvlJc w:val="left"/>
      <w:pPr>
        <w:ind w:left="21600" w:hanging="1440"/>
      </w:pPr>
      <w:rPr>
        <w:rFonts w:eastAsia="Times New Roman" w:hint="default"/>
      </w:rPr>
    </w:lvl>
    <w:lvl w:ilvl="8">
      <w:start w:val="1"/>
      <w:numFmt w:val="decimal"/>
      <w:lvlText w:val="%1.%2.%3.%4.%5.%6.%7.%8.%9"/>
      <w:lvlJc w:val="left"/>
      <w:pPr>
        <w:ind w:left="24840" w:hanging="1800"/>
      </w:pPr>
      <w:rPr>
        <w:rFonts w:eastAsia="Times New Roman" w:hint="default"/>
      </w:rPr>
    </w:lvl>
  </w:abstractNum>
  <w:abstractNum w:abstractNumId="10"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1" w15:restartNumberingAfterBreak="0">
    <w:nsid w:val="151F7337"/>
    <w:multiLevelType w:val="multilevel"/>
    <w:tmpl w:val="B0B47CE2"/>
    <w:lvl w:ilvl="0">
      <w:start w:val="21"/>
      <w:numFmt w:val="decimal"/>
      <w:lvlText w:val="%1"/>
      <w:lvlJc w:val="left"/>
      <w:pPr>
        <w:ind w:left="600" w:hanging="600"/>
      </w:pPr>
      <w:rPr>
        <w:rFonts w:hint="default"/>
        <w:color w:val="000000" w:themeColor="text1"/>
      </w:rPr>
    </w:lvl>
    <w:lvl w:ilvl="1">
      <w:start w:val="2"/>
      <w:numFmt w:val="decimal"/>
      <w:lvlText w:val="%1.%2"/>
      <w:lvlJc w:val="left"/>
      <w:pPr>
        <w:ind w:left="884" w:hanging="600"/>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1572" w:hanging="720"/>
      </w:pPr>
      <w:rPr>
        <w:rFonts w:hint="default"/>
        <w:color w:val="000000" w:themeColor="text1"/>
      </w:rPr>
    </w:lvl>
    <w:lvl w:ilvl="4">
      <w:start w:val="1"/>
      <w:numFmt w:val="decimal"/>
      <w:lvlText w:val="%1.%2.%3.%4.%5"/>
      <w:lvlJc w:val="left"/>
      <w:pPr>
        <w:ind w:left="2216" w:hanging="1080"/>
      </w:pPr>
      <w:rPr>
        <w:rFonts w:hint="default"/>
        <w:color w:val="000000" w:themeColor="text1"/>
      </w:rPr>
    </w:lvl>
    <w:lvl w:ilvl="5">
      <w:start w:val="1"/>
      <w:numFmt w:val="decimal"/>
      <w:lvlText w:val="%1.%2.%3.%4.%5.%6"/>
      <w:lvlJc w:val="left"/>
      <w:pPr>
        <w:ind w:left="2500" w:hanging="1080"/>
      </w:pPr>
      <w:rPr>
        <w:rFonts w:hint="default"/>
        <w:color w:val="000000" w:themeColor="text1"/>
      </w:rPr>
    </w:lvl>
    <w:lvl w:ilvl="6">
      <w:start w:val="1"/>
      <w:numFmt w:val="decimal"/>
      <w:lvlText w:val="%1.%2.%3.%4.%5.%6.%7"/>
      <w:lvlJc w:val="left"/>
      <w:pPr>
        <w:ind w:left="3144" w:hanging="1440"/>
      </w:pPr>
      <w:rPr>
        <w:rFonts w:hint="default"/>
        <w:color w:val="000000" w:themeColor="text1"/>
      </w:rPr>
    </w:lvl>
    <w:lvl w:ilvl="7">
      <w:start w:val="1"/>
      <w:numFmt w:val="decimal"/>
      <w:lvlText w:val="%1.%2.%3.%4.%5.%6.%7.%8"/>
      <w:lvlJc w:val="left"/>
      <w:pPr>
        <w:ind w:left="3428" w:hanging="1440"/>
      </w:pPr>
      <w:rPr>
        <w:rFonts w:hint="default"/>
        <w:color w:val="000000" w:themeColor="text1"/>
      </w:rPr>
    </w:lvl>
    <w:lvl w:ilvl="8">
      <w:start w:val="1"/>
      <w:numFmt w:val="decimal"/>
      <w:lvlText w:val="%1.%2.%3.%4.%5.%6.%7.%8.%9"/>
      <w:lvlJc w:val="left"/>
      <w:pPr>
        <w:ind w:left="4072" w:hanging="1800"/>
      </w:pPr>
      <w:rPr>
        <w:rFonts w:hint="default"/>
        <w:color w:val="000000" w:themeColor="text1"/>
      </w:rPr>
    </w:lvl>
  </w:abstractNum>
  <w:abstractNum w:abstractNumId="12" w15:restartNumberingAfterBreak="0">
    <w:nsid w:val="16993147"/>
    <w:multiLevelType w:val="multilevel"/>
    <w:tmpl w:val="531E1C10"/>
    <w:lvl w:ilvl="0">
      <w:start w:val="20"/>
      <w:numFmt w:val="decimal"/>
      <w:lvlText w:val="%1"/>
      <w:lvlJc w:val="left"/>
      <w:pPr>
        <w:ind w:left="600" w:hanging="600"/>
      </w:pPr>
      <w:rPr>
        <w:rFonts w:hint="default"/>
      </w:rPr>
    </w:lvl>
    <w:lvl w:ilvl="1">
      <w:start w:val="6"/>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2E1257"/>
    <w:multiLevelType w:val="hybridMultilevel"/>
    <w:tmpl w:val="035417FA"/>
    <w:lvl w:ilvl="0" w:tplc="147AD282">
      <w:start w:val="1"/>
      <w:numFmt w:val="decimal"/>
      <w:lvlText w:val="%1."/>
      <w:lvlJc w:val="left"/>
      <w:pPr>
        <w:ind w:left="720" w:hanging="360"/>
      </w:pPr>
      <w:rPr>
        <w:rFonts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B842CA"/>
    <w:multiLevelType w:val="multilevel"/>
    <w:tmpl w:val="F934E932"/>
    <w:lvl w:ilvl="0">
      <w:start w:val="16"/>
      <w:numFmt w:val="decimal"/>
      <w:lvlText w:val="%1"/>
      <w:lvlJc w:val="left"/>
      <w:pPr>
        <w:ind w:left="600" w:hanging="600"/>
      </w:pPr>
      <w:rPr>
        <w:rFonts w:hint="default"/>
      </w:rPr>
    </w:lvl>
    <w:lvl w:ilvl="1">
      <w:start w:val="3"/>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17F2D5F"/>
    <w:multiLevelType w:val="multilevel"/>
    <w:tmpl w:val="5694C3CC"/>
    <w:lvl w:ilvl="0">
      <w:start w:val="1"/>
      <w:numFmt w:val="decimal"/>
      <w:lvlText w:val="%1."/>
      <w:lvlJc w:val="left"/>
      <w:pPr>
        <w:ind w:left="720" w:hanging="360"/>
      </w:pPr>
      <w:rPr>
        <w:rFonts w:hint="default"/>
      </w:rPr>
    </w:lvl>
    <w:lvl w:ilvl="1">
      <w:numFmt w:val="bullet"/>
      <w:lvlText w:val="-"/>
      <w:lvlJc w:val="left"/>
      <w:pPr>
        <w:ind w:left="720" w:hanging="360"/>
      </w:pPr>
      <w:rPr>
        <w:rFonts w:ascii="Times New Roman" w:eastAsia="Calibri" w:hAnsi="Times New Roman" w:cs="Times New Roman" w:hint="default"/>
        <w:sz w:val="20"/>
        <w:szCs w:val="2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1AC77E5"/>
    <w:multiLevelType w:val="multilevel"/>
    <w:tmpl w:val="A74C9064"/>
    <w:lvl w:ilvl="0">
      <w:start w:val="22"/>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19" w15:restartNumberingAfterBreak="0">
    <w:nsid w:val="230077B4"/>
    <w:multiLevelType w:val="multilevel"/>
    <w:tmpl w:val="E7180FB4"/>
    <w:lvl w:ilvl="0">
      <w:start w:val="20"/>
      <w:numFmt w:val="decimal"/>
      <w:lvlText w:val="%1"/>
      <w:lvlJc w:val="left"/>
      <w:pPr>
        <w:ind w:left="600" w:hanging="600"/>
      </w:pPr>
      <w:rPr>
        <w:rFonts w:hint="default"/>
      </w:rPr>
    </w:lvl>
    <w:lvl w:ilvl="1">
      <w:start w:val="3"/>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9350203"/>
    <w:multiLevelType w:val="multilevel"/>
    <w:tmpl w:val="D8E67414"/>
    <w:lvl w:ilvl="0">
      <w:start w:val="17"/>
      <w:numFmt w:val="decimal"/>
      <w:lvlText w:val="%1"/>
      <w:lvlJc w:val="left"/>
      <w:pPr>
        <w:ind w:left="600" w:hanging="600"/>
      </w:pPr>
      <w:rPr>
        <w:rFonts w:hint="default"/>
      </w:rPr>
    </w:lvl>
    <w:lvl w:ilvl="1">
      <w:start w:val="5"/>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DCB7595"/>
    <w:multiLevelType w:val="multilevel"/>
    <w:tmpl w:val="CD06D6BC"/>
    <w:lvl w:ilvl="0">
      <w:start w:val="17"/>
      <w:numFmt w:val="decimal"/>
      <w:lvlText w:val="%1"/>
      <w:lvlJc w:val="left"/>
      <w:pPr>
        <w:ind w:left="600" w:hanging="600"/>
      </w:pPr>
      <w:rPr>
        <w:rFonts w:hint="default"/>
      </w:rPr>
    </w:lvl>
    <w:lvl w:ilvl="1">
      <w:start w:val="4"/>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b w:val="0"/>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01E1E55"/>
    <w:multiLevelType w:val="hybridMultilevel"/>
    <w:tmpl w:val="D13C69AE"/>
    <w:lvl w:ilvl="0" w:tplc="04050017">
      <w:start w:val="1"/>
      <w:numFmt w:val="lowerLetter"/>
      <w:lvlText w:val="%1)"/>
      <w:lvlJc w:val="left"/>
      <w:pPr>
        <w:ind w:left="3414" w:hanging="360"/>
      </w:pPr>
    </w:lvl>
    <w:lvl w:ilvl="1" w:tplc="041B0019">
      <w:start w:val="1"/>
      <w:numFmt w:val="lowerLetter"/>
      <w:lvlText w:val="%2."/>
      <w:lvlJc w:val="left"/>
      <w:pPr>
        <w:ind w:left="4134" w:hanging="360"/>
      </w:pPr>
    </w:lvl>
    <w:lvl w:ilvl="2" w:tplc="041B001B" w:tentative="1">
      <w:start w:val="1"/>
      <w:numFmt w:val="lowerRoman"/>
      <w:lvlText w:val="%3."/>
      <w:lvlJc w:val="right"/>
      <w:pPr>
        <w:ind w:left="4854" w:hanging="180"/>
      </w:pPr>
    </w:lvl>
    <w:lvl w:ilvl="3" w:tplc="041B000F" w:tentative="1">
      <w:start w:val="1"/>
      <w:numFmt w:val="decimal"/>
      <w:lvlText w:val="%4."/>
      <w:lvlJc w:val="left"/>
      <w:pPr>
        <w:ind w:left="5574" w:hanging="360"/>
      </w:pPr>
    </w:lvl>
    <w:lvl w:ilvl="4" w:tplc="041B0019" w:tentative="1">
      <w:start w:val="1"/>
      <w:numFmt w:val="lowerLetter"/>
      <w:lvlText w:val="%5."/>
      <w:lvlJc w:val="left"/>
      <w:pPr>
        <w:ind w:left="6294" w:hanging="360"/>
      </w:pPr>
    </w:lvl>
    <w:lvl w:ilvl="5" w:tplc="041B001B" w:tentative="1">
      <w:start w:val="1"/>
      <w:numFmt w:val="lowerRoman"/>
      <w:lvlText w:val="%6."/>
      <w:lvlJc w:val="right"/>
      <w:pPr>
        <w:ind w:left="7014" w:hanging="180"/>
      </w:pPr>
    </w:lvl>
    <w:lvl w:ilvl="6" w:tplc="041B000F" w:tentative="1">
      <w:start w:val="1"/>
      <w:numFmt w:val="decimal"/>
      <w:lvlText w:val="%7."/>
      <w:lvlJc w:val="left"/>
      <w:pPr>
        <w:ind w:left="7734" w:hanging="360"/>
      </w:pPr>
    </w:lvl>
    <w:lvl w:ilvl="7" w:tplc="041B0019" w:tentative="1">
      <w:start w:val="1"/>
      <w:numFmt w:val="lowerLetter"/>
      <w:lvlText w:val="%8."/>
      <w:lvlJc w:val="left"/>
      <w:pPr>
        <w:ind w:left="8454" w:hanging="360"/>
      </w:pPr>
    </w:lvl>
    <w:lvl w:ilvl="8" w:tplc="041B001B" w:tentative="1">
      <w:start w:val="1"/>
      <w:numFmt w:val="lowerRoman"/>
      <w:lvlText w:val="%9."/>
      <w:lvlJc w:val="right"/>
      <w:pPr>
        <w:ind w:left="9174" w:hanging="180"/>
      </w:pPr>
    </w:lvl>
  </w:abstractNum>
  <w:abstractNum w:abstractNumId="24" w15:restartNumberingAfterBreak="0">
    <w:nsid w:val="34391981"/>
    <w:multiLevelType w:val="hybridMultilevel"/>
    <w:tmpl w:val="26561618"/>
    <w:lvl w:ilvl="0" w:tplc="041B0001">
      <w:start w:val="1"/>
      <w:numFmt w:val="bullet"/>
      <w:lvlText w:val=""/>
      <w:lvlJc w:val="left"/>
      <w:pPr>
        <w:ind w:left="2733" w:hanging="360"/>
      </w:pPr>
      <w:rPr>
        <w:rFonts w:ascii="Symbol" w:hAnsi="Symbol" w:hint="default"/>
      </w:rPr>
    </w:lvl>
    <w:lvl w:ilvl="1" w:tplc="041B0003" w:tentative="1">
      <w:start w:val="1"/>
      <w:numFmt w:val="bullet"/>
      <w:lvlText w:val="o"/>
      <w:lvlJc w:val="left"/>
      <w:pPr>
        <w:ind w:left="3453" w:hanging="360"/>
      </w:pPr>
      <w:rPr>
        <w:rFonts w:ascii="Courier New" w:hAnsi="Courier New" w:cs="Courier New" w:hint="default"/>
      </w:rPr>
    </w:lvl>
    <w:lvl w:ilvl="2" w:tplc="041B0005" w:tentative="1">
      <w:start w:val="1"/>
      <w:numFmt w:val="bullet"/>
      <w:lvlText w:val=""/>
      <w:lvlJc w:val="left"/>
      <w:pPr>
        <w:ind w:left="4173" w:hanging="360"/>
      </w:pPr>
      <w:rPr>
        <w:rFonts w:ascii="Wingdings" w:hAnsi="Wingdings" w:hint="default"/>
      </w:rPr>
    </w:lvl>
    <w:lvl w:ilvl="3" w:tplc="041B0001" w:tentative="1">
      <w:start w:val="1"/>
      <w:numFmt w:val="bullet"/>
      <w:lvlText w:val=""/>
      <w:lvlJc w:val="left"/>
      <w:pPr>
        <w:ind w:left="4893" w:hanging="360"/>
      </w:pPr>
      <w:rPr>
        <w:rFonts w:ascii="Symbol" w:hAnsi="Symbol" w:hint="default"/>
      </w:rPr>
    </w:lvl>
    <w:lvl w:ilvl="4" w:tplc="041B0003" w:tentative="1">
      <w:start w:val="1"/>
      <w:numFmt w:val="bullet"/>
      <w:lvlText w:val="o"/>
      <w:lvlJc w:val="left"/>
      <w:pPr>
        <w:ind w:left="5613" w:hanging="360"/>
      </w:pPr>
      <w:rPr>
        <w:rFonts w:ascii="Courier New" w:hAnsi="Courier New" w:cs="Courier New" w:hint="default"/>
      </w:rPr>
    </w:lvl>
    <w:lvl w:ilvl="5" w:tplc="041B0005" w:tentative="1">
      <w:start w:val="1"/>
      <w:numFmt w:val="bullet"/>
      <w:lvlText w:val=""/>
      <w:lvlJc w:val="left"/>
      <w:pPr>
        <w:ind w:left="6333" w:hanging="360"/>
      </w:pPr>
      <w:rPr>
        <w:rFonts w:ascii="Wingdings" w:hAnsi="Wingdings" w:hint="default"/>
      </w:rPr>
    </w:lvl>
    <w:lvl w:ilvl="6" w:tplc="041B0001" w:tentative="1">
      <w:start w:val="1"/>
      <w:numFmt w:val="bullet"/>
      <w:lvlText w:val=""/>
      <w:lvlJc w:val="left"/>
      <w:pPr>
        <w:ind w:left="7053" w:hanging="360"/>
      </w:pPr>
      <w:rPr>
        <w:rFonts w:ascii="Symbol" w:hAnsi="Symbol" w:hint="default"/>
      </w:rPr>
    </w:lvl>
    <w:lvl w:ilvl="7" w:tplc="041B0003" w:tentative="1">
      <w:start w:val="1"/>
      <w:numFmt w:val="bullet"/>
      <w:lvlText w:val="o"/>
      <w:lvlJc w:val="left"/>
      <w:pPr>
        <w:ind w:left="7773" w:hanging="360"/>
      </w:pPr>
      <w:rPr>
        <w:rFonts w:ascii="Courier New" w:hAnsi="Courier New" w:cs="Courier New" w:hint="default"/>
      </w:rPr>
    </w:lvl>
    <w:lvl w:ilvl="8" w:tplc="041B0005" w:tentative="1">
      <w:start w:val="1"/>
      <w:numFmt w:val="bullet"/>
      <w:lvlText w:val=""/>
      <w:lvlJc w:val="left"/>
      <w:pPr>
        <w:ind w:left="8493" w:hanging="360"/>
      </w:pPr>
      <w:rPr>
        <w:rFonts w:ascii="Wingdings" w:hAnsi="Wingdings" w:hint="default"/>
      </w:rPr>
    </w:lvl>
  </w:abstractNum>
  <w:abstractNum w:abstractNumId="25" w15:restartNumberingAfterBreak="0">
    <w:nsid w:val="37991ED2"/>
    <w:multiLevelType w:val="hybridMultilevel"/>
    <w:tmpl w:val="0E7CF8E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0E1E11"/>
    <w:multiLevelType w:val="hybridMultilevel"/>
    <w:tmpl w:val="B8926408"/>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7"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AE1108A"/>
    <w:multiLevelType w:val="hybridMultilevel"/>
    <w:tmpl w:val="1AB4EF3E"/>
    <w:lvl w:ilvl="0" w:tplc="252ED1E2">
      <w:start w:val="1"/>
      <w:numFmt w:val="decimal"/>
      <w:pStyle w:val="wazzatext"/>
      <w:lvlText w:val="%1"/>
      <w:lvlJc w:val="left"/>
      <w:pPr>
        <w:ind w:left="426" w:hanging="360"/>
      </w:pPr>
      <w:rPr>
        <w:rFonts w:hint="default"/>
      </w:rPr>
    </w:lvl>
    <w:lvl w:ilvl="1" w:tplc="8AC29C10">
      <w:start w:val="1"/>
      <w:numFmt w:val="lowerLetter"/>
      <w:lvlText w:val="%2)"/>
      <w:lvlJc w:val="left"/>
      <w:pPr>
        <w:ind w:left="1440" w:hanging="360"/>
      </w:pPr>
      <w:rPr>
        <w:rFonts w:hint="default"/>
      </w:rPr>
    </w:lvl>
    <w:lvl w:ilvl="2" w:tplc="BF467D0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0" w15:restartNumberingAfterBreak="0">
    <w:nsid w:val="3C7C24D0"/>
    <w:multiLevelType w:val="hybridMultilevel"/>
    <w:tmpl w:val="0D3AB050"/>
    <w:lvl w:ilvl="0" w:tplc="041B0001">
      <w:start w:val="1"/>
      <w:numFmt w:val="bullet"/>
      <w:lvlText w:val=""/>
      <w:lvlJc w:val="left"/>
      <w:pPr>
        <w:ind w:left="2701" w:hanging="360"/>
      </w:pPr>
      <w:rPr>
        <w:rFonts w:ascii="Symbol" w:hAnsi="Symbol" w:hint="default"/>
      </w:rPr>
    </w:lvl>
    <w:lvl w:ilvl="1" w:tplc="041B0003" w:tentative="1">
      <w:start w:val="1"/>
      <w:numFmt w:val="bullet"/>
      <w:lvlText w:val="o"/>
      <w:lvlJc w:val="left"/>
      <w:pPr>
        <w:ind w:left="3421" w:hanging="360"/>
      </w:pPr>
      <w:rPr>
        <w:rFonts w:ascii="Courier New" w:hAnsi="Courier New" w:cs="Courier New" w:hint="default"/>
      </w:rPr>
    </w:lvl>
    <w:lvl w:ilvl="2" w:tplc="041B0005" w:tentative="1">
      <w:start w:val="1"/>
      <w:numFmt w:val="bullet"/>
      <w:lvlText w:val=""/>
      <w:lvlJc w:val="left"/>
      <w:pPr>
        <w:ind w:left="4141" w:hanging="360"/>
      </w:pPr>
      <w:rPr>
        <w:rFonts w:ascii="Wingdings" w:hAnsi="Wingdings" w:hint="default"/>
      </w:rPr>
    </w:lvl>
    <w:lvl w:ilvl="3" w:tplc="041B0001">
      <w:start w:val="1"/>
      <w:numFmt w:val="bullet"/>
      <w:lvlText w:val=""/>
      <w:lvlJc w:val="left"/>
      <w:pPr>
        <w:ind w:left="4861" w:hanging="360"/>
      </w:pPr>
      <w:rPr>
        <w:rFonts w:ascii="Symbol" w:hAnsi="Symbol" w:hint="default"/>
      </w:rPr>
    </w:lvl>
    <w:lvl w:ilvl="4" w:tplc="041B0003" w:tentative="1">
      <w:start w:val="1"/>
      <w:numFmt w:val="bullet"/>
      <w:lvlText w:val="o"/>
      <w:lvlJc w:val="left"/>
      <w:pPr>
        <w:ind w:left="5581" w:hanging="360"/>
      </w:pPr>
      <w:rPr>
        <w:rFonts w:ascii="Courier New" w:hAnsi="Courier New" w:cs="Courier New" w:hint="default"/>
      </w:rPr>
    </w:lvl>
    <w:lvl w:ilvl="5" w:tplc="041B0005" w:tentative="1">
      <w:start w:val="1"/>
      <w:numFmt w:val="bullet"/>
      <w:lvlText w:val=""/>
      <w:lvlJc w:val="left"/>
      <w:pPr>
        <w:ind w:left="6301" w:hanging="360"/>
      </w:pPr>
      <w:rPr>
        <w:rFonts w:ascii="Wingdings" w:hAnsi="Wingdings" w:hint="default"/>
      </w:rPr>
    </w:lvl>
    <w:lvl w:ilvl="6" w:tplc="041B0001" w:tentative="1">
      <w:start w:val="1"/>
      <w:numFmt w:val="bullet"/>
      <w:lvlText w:val=""/>
      <w:lvlJc w:val="left"/>
      <w:pPr>
        <w:ind w:left="7021" w:hanging="360"/>
      </w:pPr>
      <w:rPr>
        <w:rFonts w:ascii="Symbol" w:hAnsi="Symbol" w:hint="default"/>
      </w:rPr>
    </w:lvl>
    <w:lvl w:ilvl="7" w:tplc="041B0003" w:tentative="1">
      <w:start w:val="1"/>
      <w:numFmt w:val="bullet"/>
      <w:lvlText w:val="o"/>
      <w:lvlJc w:val="left"/>
      <w:pPr>
        <w:ind w:left="7741" w:hanging="360"/>
      </w:pPr>
      <w:rPr>
        <w:rFonts w:ascii="Courier New" w:hAnsi="Courier New" w:cs="Courier New" w:hint="default"/>
      </w:rPr>
    </w:lvl>
    <w:lvl w:ilvl="8" w:tplc="041B0005" w:tentative="1">
      <w:start w:val="1"/>
      <w:numFmt w:val="bullet"/>
      <w:lvlText w:val=""/>
      <w:lvlJc w:val="left"/>
      <w:pPr>
        <w:ind w:left="8461" w:hanging="360"/>
      </w:pPr>
      <w:rPr>
        <w:rFonts w:ascii="Wingdings" w:hAnsi="Wingdings" w:hint="default"/>
      </w:rPr>
    </w:lvl>
  </w:abstractNum>
  <w:abstractNum w:abstractNumId="31" w15:restartNumberingAfterBreak="0">
    <w:nsid w:val="3E697BEB"/>
    <w:multiLevelType w:val="hybridMultilevel"/>
    <w:tmpl w:val="BF0472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FCC445E"/>
    <w:multiLevelType w:val="multilevel"/>
    <w:tmpl w:val="1500E13E"/>
    <w:lvl w:ilvl="0">
      <w:start w:val="17"/>
      <w:numFmt w:val="decimal"/>
      <w:lvlText w:val="%1"/>
      <w:lvlJc w:val="left"/>
      <w:pPr>
        <w:ind w:left="600" w:hanging="600"/>
      </w:pPr>
      <w:rPr>
        <w:rFonts w:hint="default"/>
      </w:rPr>
    </w:lvl>
    <w:lvl w:ilvl="1">
      <w:start w:val="8"/>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41272986"/>
    <w:multiLevelType w:val="multilevel"/>
    <w:tmpl w:val="A6EE7874"/>
    <w:lvl w:ilvl="0">
      <w:start w:val="1"/>
      <w:numFmt w:val="decimal"/>
      <w:lvlText w:val="%1"/>
      <w:lvlJc w:val="left"/>
      <w:pPr>
        <w:tabs>
          <w:tab w:val="num" w:pos="435"/>
        </w:tabs>
        <w:ind w:left="435" w:hanging="435"/>
      </w:pPr>
      <w:rPr>
        <w:rFonts w:hint="default"/>
      </w:rPr>
    </w:lvl>
    <w:lvl w:ilvl="1">
      <w:start w:val="1"/>
      <w:numFmt w:val="lowerLetter"/>
      <w:lvlText w:val="%2)"/>
      <w:lvlJc w:val="left"/>
      <w:pPr>
        <w:ind w:left="928" w:hanging="360"/>
      </w:p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34"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35" w15:restartNumberingAfterBreak="0">
    <w:nsid w:val="42AB54C2"/>
    <w:multiLevelType w:val="hybridMultilevel"/>
    <w:tmpl w:val="50125676"/>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6" w15:restartNumberingAfterBreak="0">
    <w:nsid w:val="433878B2"/>
    <w:multiLevelType w:val="hybridMultilevel"/>
    <w:tmpl w:val="1B12F7CE"/>
    <w:lvl w:ilvl="0" w:tplc="E8D6E1B6">
      <w:start w:val="1"/>
      <w:numFmt w:val="decimal"/>
      <w:pStyle w:val="tlSPnadpis3Podiarknutie"/>
      <w:lvlText w:val="%1."/>
      <w:lvlJc w:val="left"/>
      <w:pPr>
        <w:tabs>
          <w:tab w:val="num" w:pos="720"/>
        </w:tabs>
        <w:ind w:left="720" w:hanging="360"/>
      </w:pPr>
      <w:rPr>
        <w:rFonts w:hint="default"/>
      </w:rPr>
    </w:lvl>
    <w:lvl w:ilvl="1" w:tplc="041B0003">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37" w15:restartNumberingAfterBreak="0">
    <w:nsid w:val="4354302F"/>
    <w:multiLevelType w:val="hybridMultilevel"/>
    <w:tmpl w:val="79C892EE"/>
    <w:lvl w:ilvl="0" w:tplc="2EA82F9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CE0E9A"/>
    <w:multiLevelType w:val="multilevel"/>
    <w:tmpl w:val="9432B526"/>
    <w:lvl w:ilvl="0">
      <w:start w:val="14"/>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506A33DF"/>
    <w:multiLevelType w:val="hybridMultilevel"/>
    <w:tmpl w:val="7C3ED33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50CD16EE"/>
    <w:multiLevelType w:val="multilevel"/>
    <w:tmpl w:val="654CA57E"/>
    <w:styleLink w:val="Style1"/>
    <w:lvl w:ilvl="0">
      <w:start w:val="6"/>
      <w:numFmt w:val="decimal"/>
      <w:lvlText w:val="%1"/>
      <w:lvlJc w:val="left"/>
      <w:pPr>
        <w:ind w:left="360" w:hanging="360"/>
      </w:pPr>
      <w:rPr>
        <w:rFonts w:hint="default"/>
      </w:rPr>
    </w:lvl>
    <w:lvl w:ilvl="1">
      <w:start w:val="1"/>
      <w:numFmt w:val="none"/>
      <w:lvlText w:val="6.1"/>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2"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665D40"/>
    <w:multiLevelType w:val="hybridMultilevel"/>
    <w:tmpl w:val="E9F887A8"/>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86B8D39E">
      <w:start w:val="1"/>
      <w:numFmt w:val="decimal"/>
      <w:lvlText w:val="%3)"/>
      <w:lvlJc w:val="left"/>
      <w:pPr>
        <w:ind w:left="2700" w:hanging="360"/>
      </w:pPr>
      <w:rPr>
        <w:rFonts w:hint="default"/>
      </w:rPr>
    </w:lvl>
    <w:lvl w:ilvl="3" w:tplc="041B000F">
      <w:start w:val="1"/>
      <w:numFmt w:val="decimal"/>
      <w:lvlText w:val="%4."/>
      <w:lvlJc w:val="left"/>
      <w:pPr>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44" w15:restartNumberingAfterBreak="0">
    <w:nsid w:val="60F85B1D"/>
    <w:multiLevelType w:val="multilevel"/>
    <w:tmpl w:val="52B2D478"/>
    <w:lvl w:ilvl="0">
      <w:start w:val="2"/>
      <w:numFmt w:val="decimal"/>
      <w:lvlText w:val="%1"/>
      <w:lvlJc w:val="left"/>
      <w:pPr>
        <w:ind w:left="360" w:hanging="360"/>
      </w:pPr>
      <w:rPr>
        <w:rFonts w:hint="default"/>
      </w:rPr>
    </w:lvl>
    <w:lvl w:ilvl="1">
      <w:start w:val="1"/>
      <w:numFmt w:val="decimal"/>
      <w:lvlText w:val="%1.%2"/>
      <w:lvlJc w:val="left"/>
      <w:pPr>
        <w:ind w:left="3555" w:hanging="360"/>
      </w:pPr>
      <w:rPr>
        <w:rFonts w:hint="default"/>
      </w:rPr>
    </w:lvl>
    <w:lvl w:ilvl="2">
      <w:start w:val="1"/>
      <w:numFmt w:val="decimal"/>
      <w:lvlText w:val="%1.%2.%3"/>
      <w:lvlJc w:val="left"/>
      <w:pPr>
        <w:ind w:left="7110" w:hanging="720"/>
      </w:pPr>
      <w:rPr>
        <w:rFonts w:hint="default"/>
      </w:rPr>
    </w:lvl>
    <w:lvl w:ilvl="3">
      <w:start w:val="1"/>
      <w:numFmt w:val="decimal"/>
      <w:lvlText w:val="%1.%2.%3.%4"/>
      <w:lvlJc w:val="left"/>
      <w:pPr>
        <w:ind w:left="10305" w:hanging="720"/>
      </w:pPr>
      <w:rPr>
        <w:rFonts w:hint="default"/>
      </w:rPr>
    </w:lvl>
    <w:lvl w:ilvl="4">
      <w:start w:val="1"/>
      <w:numFmt w:val="decimal"/>
      <w:lvlText w:val="%1.%2.%3.%4.%5"/>
      <w:lvlJc w:val="left"/>
      <w:pPr>
        <w:ind w:left="13860" w:hanging="1080"/>
      </w:pPr>
      <w:rPr>
        <w:rFonts w:hint="default"/>
      </w:rPr>
    </w:lvl>
    <w:lvl w:ilvl="5">
      <w:start w:val="1"/>
      <w:numFmt w:val="decimal"/>
      <w:lvlText w:val="%1.%2.%3.%4.%5.%6"/>
      <w:lvlJc w:val="left"/>
      <w:pPr>
        <w:ind w:left="17055" w:hanging="1080"/>
      </w:pPr>
      <w:rPr>
        <w:rFonts w:hint="default"/>
      </w:rPr>
    </w:lvl>
    <w:lvl w:ilvl="6">
      <w:start w:val="1"/>
      <w:numFmt w:val="decimal"/>
      <w:lvlText w:val="%1.%2.%3.%4.%5.%6.%7"/>
      <w:lvlJc w:val="left"/>
      <w:pPr>
        <w:ind w:left="20610" w:hanging="1440"/>
      </w:pPr>
      <w:rPr>
        <w:rFonts w:hint="default"/>
      </w:rPr>
    </w:lvl>
    <w:lvl w:ilvl="7">
      <w:start w:val="1"/>
      <w:numFmt w:val="decimal"/>
      <w:lvlText w:val="%1.%2.%3.%4.%5.%6.%7.%8"/>
      <w:lvlJc w:val="left"/>
      <w:pPr>
        <w:ind w:left="23805" w:hanging="1440"/>
      </w:pPr>
      <w:rPr>
        <w:rFonts w:hint="default"/>
      </w:rPr>
    </w:lvl>
    <w:lvl w:ilvl="8">
      <w:start w:val="1"/>
      <w:numFmt w:val="decimal"/>
      <w:lvlText w:val="%1.%2.%3.%4.%5.%6.%7.%8.%9"/>
      <w:lvlJc w:val="left"/>
      <w:pPr>
        <w:ind w:left="27360" w:hanging="1800"/>
      </w:pPr>
      <w:rPr>
        <w:rFonts w:hint="default"/>
      </w:rPr>
    </w:lvl>
  </w:abstractNum>
  <w:abstractNum w:abstractNumId="45" w15:restartNumberingAfterBreak="0">
    <w:nsid w:val="610E146C"/>
    <w:multiLevelType w:val="multilevel"/>
    <w:tmpl w:val="627223FE"/>
    <w:lvl w:ilvl="0">
      <w:start w:val="1"/>
      <w:numFmt w:val="decimal"/>
      <w:pStyle w:val="Nadpis9"/>
      <w:lvlText w:val="%1"/>
      <w:lvlJc w:val="left"/>
      <w:pPr>
        <w:tabs>
          <w:tab w:val="num" w:pos="435"/>
        </w:tabs>
        <w:ind w:left="435" w:hanging="435"/>
      </w:pPr>
      <w:rPr>
        <w:rFonts w:hint="default"/>
      </w:rPr>
    </w:lvl>
    <w:lvl w:ilvl="1">
      <w:start w:val="1"/>
      <w:numFmt w:val="decimal"/>
      <w:lvlText w:val="%1.%2"/>
      <w:lvlJc w:val="left"/>
      <w:pPr>
        <w:tabs>
          <w:tab w:val="num" w:pos="1003"/>
        </w:tabs>
        <w:ind w:left="1003" w:hanging="435"/>
      </w:pPr>
      <w:rPr>
        <w:rFonts w:ascii="Times New Roman" w:hAnsi="Times New Roman" w:cs="Times New Roman" w:hint="default"/>
        <w:b w:val="0"/>
        <w:i w:val="0"/>
        <w:color w:val="auto"/>
        <w:sz w:val="24"/>
        <w:szCs w:val="24"/>
      </w:r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6" w15:restartNumberingAfterBreak="0">
    <w:nsid w:val="61610F01"/>
    <w:multiLevelType w:val="multilevel"/>
    <w:tmpl w:val="F8F6A640"/>
    <w:lvl w:ilvl="0">
      <w:start w:val="1"/>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47"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48" w15:restartNumberingAfterBreak="0">
    <w:nsid w:val="64753391"/>
    <w:multiLevelType w:val="multilevel"/>
    <w:tmpl w:val="BDB0AF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AD41130"/>
    <w:multiLevelType w:val="hybridMultilevel"/>
    <w:tmpl w:val="9B2C8720"/>
    <w:lvl w:ilvl="0" w:tplc="A1EC5810">
      <w:start w:val="1"/>
      <w:numFmt w:val="lowerLetter"/>
      <w:lvlText w:val="%1)"/>
      <w:lvlJc w:val="left"/>
      <w:pPr>
        <w:ind w:left="927" w:hanging="360"/>
      </w:pPr>
      <w:rPr>
        <w:rFonts w:hint="default"/>
      </w:rPr>
    </w:lvl>
    <w:lvl w:ilvl="1" w:tplc="3782C67C">
      <w:start w:val="1"/>
      <w:numFmt w:val="decimal"/>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6AE05B48"/>
    <w:multiLevelType w:val="hybridMultilevel"/>
    <w:tmpl w:val="E1844356"/>
    <w:lvl w:ilvl="0" w:tplc="30A0EAF8">
      <w:start w:val="1"/>
      <w:numFmt w:val="lowerLetter"/>
      <w:lvlText w:val="(%1)"/>
      <w:lvlJc w:val="left"/>
      <w:pPr>
        <w:ind w:left="1083" w:hanging="375"/>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1"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A5405B"/>
    <w:multiLevelType w:val="hybridMultilevel"/>
    <w:tmpl w:val="D1B4A0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CC05E76"/>
    <w:multiLevelType w:val="multilevel"/>
    <w:tmpl w:val="9AEE1144"/>
    <w:lvl w:ilvl="0">
      <w:start w:val="1"/>
      <w:numFmt w:val="lowerLetter"/>
      <w:lvlText w:val="(%1)"/>
      <w:legacy w:legacy="1" w:legacySpace="0" w:legacyIndent="567"/>
      <w:lvlJc w:val="left"/>
      <w:pPr>
        <w:ind w:left="1135" w:hanging="567"/>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7419343A"/>
    <w:multiLevelType w:val="hybridMultilevel"/>
    <w:tmpl w:val="83EC62A2"/>
    <w:lvl w:ilvl="0" w:tplc="E07EFAF0">
      <w:start w:val="911"/>
      <w:numFmt w:val="bullet"/>
      <w:lvlText w:val="-"/>
      <w:lvlJc w:val="left"/>
      <w:pPr>
        <w:ind w:left="927" w:hanging="360"/>
      </w:pPr>
      <w:rPr>
        <w:rFonts w:ascii="Calibri" w:eastAsia="Times New Roman" w:hAnsi="Calibri" w:cs="Times New Roman"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5" w15:restartNumberingAfterBreak="0">
    <w:nsid w:val="75CE3E31"/>
    <w:multiLevelType w:val="multilevel"/>
    <w:tmpl w:val="59660F3E"/>
    <w:lvl w:ilvl="0">
      <w:start w:val="17"/>
      <w:numFmt w:val="decimal"/>
      <w:lvlText w:val="%1"/>
      <w:lvlJc w:val="left"/>
      <w:pPr>
        <w:ind w:left="600" w:hanging="600"/>
      </w:pPr>
      <w:rPr>
        <w:rFonts w:hint="default"/>
        <w:b/>
      </w:rPr>
    </w:lvl>
    <w:lvl w:ilvl="1">
      <w:start w:val="3"/>
      <w:numFmt w:val="decimal"/>
      <w:lvlText w:val="%1.%2"/>
      <w:lvlJc w:val="left"/>
      <w:pPr>
        <w:ind w:left="884" w:hanging="600"/>
      </w:pPr>
      <w:rPr>
        <w:rFonts w:hint="default"/>
        <w:b/>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56" w15:restartNumberingAfterBreak="0">
    <w:nsid w:val="79A21B51"/>
    <w:multiLevelType w:val="hybridMultilevel"/>
    <w:tmpl w:val="B8926408"/>
    <w:lvl w:ilvl="0" w:tplc="FFFFFFFF">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7"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975138686">
    <w:abstractNumId w:val="45"/>
  </w:num>
  <w:num w:numId="2" w16cid:durableId="76250180">
    <w:abstractNumId w:val="43"/>
  </w:num>
  <w:num w:numId="3" w16cid:durableId="1229999173">
    <w:abstractNumId w:val="27"/>
  </w:num>
  <w:num w:numId="4" w16cid:durableId="14044951">
    <w:abstractNumId w:val="28"/>
  </w:num>
  <w:num w:numId="5" w16cid:durableId="43333297">
    <w:abstractNumId w:val="39"/>
  </w:num>
  <w:num w:numId="6" w16cid:durableId="2136176731">
    <w:abstractNumId w:val="14"/>
  </w:num>
  <w:num w:numId="7" w16cid:durableId="457456472">
    <w:abstractNumId w:val="47"/>
  </w:num>
  <w:num w:numId="8" w16cid:durableId="1302347585">
    <w:abstractNumId w:val="57"/>
  </w:num>
  <w:num w:numId="9" w16cid:durableId="1660499404">
    <w:abstractNumId w:val="4"/>
  </w:num>
  <w:num w:numId="10" w16cid:durableId="284771077">
    <w:abstractNumId w:val="1"/>
  </w:num>
  <w:num w:numId="11" w16cid:durableId="1468740002">
    <w:abstractNumId w:val="0"/>
    <w:lvlOverride w:ilvl="0">
      <w:startOverride w:val="1"/>
    </w:lvlOverride>
  </w:num>
  <w:num w:numId="12" w16cid:durableId="1557159678">
    <w:abstractNumId w:val="29"/>
  </w:num>
  <w:num w:numId="13" w16cid:durableId="202135344">
    <w:abstractNumId w:val="10"/>
  </w:num>
  <w:num w:numId="14" w16cid:durableId="742216050">
    <w:abstractNumId w:val="13"/>
  </w:num>
  <w:num w:numId="15" w16cid:durableId="1964965933">
    <w:abstractNumId w:val="8"/>
  </w:num>
  <w:num w:numId="16" w16cid:durableId="1696031177">
    <w:abstractNumId w:val="42"/>
  </w:num>
  <w:num w:numId="17" w16cid:durableId="818425454">
    <w:abstractNumId w:val="22"/>
  </w:num>
  <w:num w:numId="18" w16cid:durableId="49767327">
    <w:abstractNumId w:val="36"/>
  </w:num>
  <w:num w:numId="19" w16cid:durableId="232157506">
    <w:abstractNumId w:val="18"/>
  </w:num>
  <w:num w:numId="20" w16cid:durableId="1597789544">
    <w:abstractNumId w:val="41"/>
  </w:num>
  <w:num w:numId="21" w16cid:durableId="1537036986">
    <w:abstractNumId w:val="48"/>
  </w:num>
  <w:num w:numId="22" w16cid:durableId="513155250">
    <w:abstractNumId w:val="2"/>
  </w:num>
  <w:num w:numId="23" w16cid:durableId="98649003">
    <w:abstractNumId w:val="40"/>
  </w:num>
  <w:num w:numId="24" w16cid:durableId="516116460">
    <w:abstractNumId w:val="49"/>
  </w:num>
  <w:num w:numId="25" w16cid:durableId="772823927">
    <w:abstractNumId w:val="33"/>
  </w:num>
  <w:num w:numId="26" w16cid:durableId="378555086">
    <w:abstractNumId w:val="54"/>
  </w:num>
  <w:num w:numId="27" w16cid:durableId="870994966">
    <w:abstractNumId w:val="51"/>
  </w:num>
  <w:num w:numId="28" w16cid:durableId="26611666">
    <w:abstractNumId w:val="6"/>
  </w:num>
  <w:num w:numId="29" w16cid:durableId="680820220">
    <w:abstractNumId w:val="46"/>
  </w:num>
  <w:num w:numId="30" w16cid:durableId="115873471">
    <w:abstractNumId w:val="38"/>
  </w:num>
  <w:num w:numId="31" w16cid:durableId="1284114012">
    <w:abstractNumId w:val="16"/>
  </w:num>
  <w:num w:numId="32" w16cid:durableId="359092307">
    <w:abstractNumId w:val="55"/>
  </w:num>
  <w:num w:numId="33" w16cid:durableId="2067679275">
    <w:abstractNumId w:val="21"/>
  </w:num>
  <w:num w:numId="34" w16cid:durableId="777988468">
    <w:abstractNumId w:val="32"/>
  </w:num>
  <w:num w:numId="35" w16cid:durableId="582952230">
    <w:abstractNumId w:val="20"/>
  </w:num>
  <w:num w:numId="36" w16cid:durableId="1899242124">
    <w:abstractNumId w:val="12"/>
  </w:num>
  <w:num w:numId="37" w16cid:durableId="1232959467">
    <w:abstractNumId w:val="19"/>
  </w:num>
  <w:num w:numId="38" w16cid:durableId="1125006360">
    <w:abstractNumId w:val="9"/>
  </w:num>
  <w:num w:numId="39" w16cid:durableId="1514345845">
    <w:abstractNumId w:val="17"/>
  </w:num>
  <w:num w:numId="40" w16cid:durableId="851577795">
    <w:abstractNumId w:val="7"/>
  </w:num>
  <w:num w:numId="41" w16cid:durableId="1534224513">
    <w:abstractNumId w:val="25"/>
  </w:num>
  <w:num w:numId="42" w16cid:durableId="740760443">
    <w:abstractNumId w:val="35"/>
  </w:num>
  <w:num w:numId="43" w16cid:durableId="233393140">
    <w:abstractNumId w:val="26"/>
  </w:num>
  <w:num w:numId="44" w16cid:durableId="115176149">
    <w:abstractNumId w:val="53"/>
  </w:num>
  <w:num w:numId="45" w16cid:durableId="1346206981">
    <w:abstractNumId w:val="15"/>
  </w:num>
  <w:num w:numId="46" w16cid:durableId="588513308">
    <w:abstractNumId w:val="44"/>
  </w:num>
  <w:num w:numId="47" w16cid:durableId="539321461">
    <w:abstractNumId w:val="11"/>
  </w:num>
  <w:num w:numId="48" w16cid:durableId="1204556655">
    <w:abstractNumId w:val="3"/>
  </w:num>
  <w:num w:numId="49" w16cid:durableId="1129276694">
    <w:abstractNumId w:val="34"/>
  </w:num>
  <w:num w:numId="50" w16cid:durableId="1427964485">
    <w:abstractNumId w:val="23"/>
  </w:num>
  <w:num w:numId="51" w16cid:durableId="1384601108">
    <w:abstractNumId w:val="37"/>
  </w:num>
  <w:num w:numId="52" w16cid:durableId="48921394">
    <w:abstractNumId w:val="5"/>
  </w:num>
  <w:num w:numId="53" w16cid:durableId="1572347231">
    <w:abstractNumId w:val="56"/>
  </w:num>
  <w:num w:numId="54" w16cid:durableId="1631861551">
    <w:abstractNumId w:val="52"/>
  </w:num>
  <w:num w:numId="55" w16cid:durableId="95753017">
    <w:abstractNumId w:val="31"/>
  </w:num>
  <w:num w:numId="56" w16cid:durableId="1739551469">
    <w:abstractNumId w:val="50"/>
  </w:num>
  <w:num w:numId="57" w16cid:durableId="1419862713">
    <w:abstractNumId w:val="24"/>
  </w:num>
  <w:num w:numId="58" w16cid:durableId="534271803">
    <w:abstractNumId w:val="3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E7"/>
    <w:rsid w:val="00000113"/>
    <w:rsid w:val="00000880"/>
    <w:rsid w:val="000018CA"/>
    <w:rsid w:val="000018DB"/>
    <w:rsid w:val="00002764"/>
    <w:rsid w:val="00002AF4"/>
    <w:rsid w:val="00003E6F"/>
    <w:rsid w:val="00004986"/>
    <w:rsid w:val="00007AA6"/>
    <w:rsid w:val="00010559"/>
    <w:rsid w:val="000111CC"/>
    <w:rsid w:val="00011245"/>
    <w:rsid w:val="00013479"/>
    <w:rsid w:val="0001357D"/>
    <w:rsid w:val="00020F91"/>
    <w:rsid w:val="00021040"/>
    <w:rsid w:val="0002290C"/>
    <w:rsid w:val="00023110"/>
    <w:rsid w:val="00024DDA"/>
    <w:rsid w:val="00025915"/>
    <w:rsid w:val="0002705E"/>
    <w:rsid w:val="00027B0A"/>
    <w:rsid w:val="00027F3C"/>
    <w:rsid w:val="0003072D"/>
    <w:rsid w:val="00031FC7"/>
    <w:rsid w:val="00032076"/>
    <w:rsid w:val="00032677"/>
    <w:rsid w:val="00032A6B"/>
    <w:rsid w:val="00032B6A"/>
    <w:rsid w:val="00034A00"/>
    <w:rsid w:val="000354D9"/>
    <w:rsid w:val="00036BB0"/>
    <w:rsid w:val="0004056E"/>
    <w:rsid w:val="00040B55"/>
    <w:rsid w:val="000413B7"/>
    <w:rsid w:val="000429FE"/>
    <w:rsid w:val="000430C6"/>
    <w:rsid w:val="000439FC"/>
    <w:rsid w:val="00044476"/>
    <w:rsid w:val="00044CFB"/>
    <w:rsid w:val="0004511B"/>
    <w:rsid w:val="00045C55"/>
    <w:rsid w:val="00047052"/>
    <w:rsid w:val="0004759F"/>
    <w:rsid w:val="00047DA5"/>
    <w:rsid w:val="00050442"/>
    <w:rsid w:val="00050CFD"/>
    <w:rsid w:val="00050EFF"/>
    <w:rsid w:val="000515B0"/>
    <w:rsid w:val="00051641"/>
    <w:rsid w:val="0005268E"/>
    <w:rsid w:val="00053714"/>
    <w:rsid w:val="00053C05"/>
    <w:rsid w:val="00054038"/>
    <w:rsid w:val="0005439A"/>
    <w:rsid w:val="0005689F"/>
    <w:rsid w:val="00057542"/>
    <w:rsid w:val="000603A2"/>
    <w:rsid w:val="0006096C"/>
    <w:rsid w:val="00061366"/>
    <w:rsid w:val="00061D56"/>
    <w:rsid w:val="00061F15"/>
    <w:rsid w:val="00062193"/>
    <w:rsid w:val="00062F55"/>
    <w:rsid w:val="00063584"/>
    <w:rsid w:val="0006402E"/>
    <w:rsid w:val="00064730"/>
    <w:rsid w:val="00065201"/>
    <w:rsid w:val="00065C27"/>
    <w:rsid w:val="000661FD"/>
    <w:rsid w:val="0006707C"/>
    <w:rsid w:val="00071752"/>
    <w:rsid w:val="00071D06"/>
    <w:rsid w:val="00073B95"/>
    <w:rsid w:val="00074B31"/>
    <w:rsid w:val="00075EA6"/>
    <w:rsid w:val="000766DE"/>
    <w:rsid w:val="00077C01"/>
    <w:rsid w:val="0008015A"/>
    <w:rsid w:val="00080A01"/>
    <w:rsid w:val="00080A3C"/>
    <w:rsid w:val="00081EDE"/>
    <w:rsid w:val="00082E8E"/>
    <w:rsid w:val="00082F86"/>
    <w:rsid w:val="00084D78"/>
    <w:rsid w:val="00087380"/>
    <w:rsid w:val="00087AE6"/>
    <w:rsid w:val="00087E80"/>
    <w:rsid w:val="00090120"/>
    <w:rsid w:val="00090E7C"/>
    <w:rsid w:val="0009119B"/>
    <w:rsid w:val="00091F5B"/>
    <w:rsid w:val="00092DD9"/>
    <w:rsid w:val="00092E81"/>
    <w:rsid w:val="00093316"/>
    <w:rsid w:val="00095087"/>
    <w:rsid w:val="00095684"/>
    <w:rsid w:val="000956B3"/>
    <w:rsid w:val="0009630C"/>
    <w:rsid w:val="00096584"/>
    <w:rsid w:val="00096E23"/>
    <w:rsid w:val="00097E3D"/>
    <w:rsid w:val="000A0469"/>
    <w:rsid w:val="000A4075"/>
    <w:rsid w:val="000A4A90"/>
    <w:rsid w:val="000A5109"/>
    <w:rsid w:val="000A5582"/>
    <w:rsid w:val="000A674F"/>
    <w:rsid w:val="000A6BB5"/>
    <w:rsid w:val="000A78F6"/>
    <w:rsid w:val="000A7BB1"/>
    <w:rsid w:val="000B0BBF"/>
    <w:rsid w:val="000B0CD4"/>
    <w:rsid w:val="000B2D88"/>
    <w:rsid w:val="000B3645"/>
    <w:rsid w:val="000B5007"/>
    <w:rsid w:val="000B5AF1"/>
    <w:rsid w:val="000B635E"/>
    <w:rsid w:val="000C0377"/>
    <w:rsid w:val="000C1570"/>
    <w:rsid w:val="000C1EA6"/>
    <w:rsid w:val="000C21CB"/>
    <w:rsid w:val="000C268F"/>
    <w:rsid w:val="000C34A5"/>
    <w:rsid w:val="000C41A0"/>
    <w:rsid w:val="000C461B"/>
    <w:rsid w:val="000C5727"/>
    <w:rsid w:val="000C574E"/>
    <w:rsid w:val="000C73B9"/>
    <w:rsid w:val="000C7ABA"/>
    <w:rsid w:val="000D11A8"/>
    <w:rsid w:val="000D1A6C"/>
    <w:rsid w:val="000D2C71"/>
    <w:rsid w:val="000D30FE"/>
    <w:rsid w:val="000D37C7"/>
    <w:rsid w:val="000D3C80"/>
    <w:rsid w:val="000D3E41"/>
    <w:rsid w:val="000D434A"/>
    <w:rsid w:val="000D5DE4"/>
    <w:rsid w:val="000D73B0"/>
    <w:rsid w:val="000D7DED"/>
    <w:rsid w:val="000E13F2"/>
    <w:rsid w:val="000E2F69"/>
    <w:rsid w:val="000E5E5D"/>
    <w:rsid w:val="000F0148"/>
    <w:rsid w:val="000F0E6F"/>
    <w:rsid w:val="000F1A09"/>
    <w:rsid w:val="000F1BB5"/>
    <w:rsid w:val="000F23A3"/>
    <w:rsid w:val="000F32E9"/>
    <w:rsid w:val="000F3AB1"/>
    <w:rsid w:val="000F44B1"/>
    <w:rsid w:val="000F5583"/>
    <w:rsid w:val="000F5656"/>
    <w:rsid w:val="000F5A9B"/>
    <w:rsid w:val="000F6177"/>
    <w:rsid w:val="000F6D66"/>
    <w:rsid w:val="000F7282"/>
    <w:rsid w:val="000F7850"/>
    <w:rsid w:val="000F7AF1"/>
    <w:rsid w:val="00101241"/>
    <w:rsid w:val="00101371"/>
    <w:rsid w:val="00103959"/>
    <w:rsid w:val="001043CB"/>
    <w:rsid w:val="0010472D"/>
    <w:rsid w:val="00104D67"/>
    <w:rsid w:val="001052C1"/>
    <w:rsid w:val="0010545A"/>
    <w:rsid w:val="00106AA5"/>
    <w:rsid w:val="00106B17"/>
    <w:rsid w:val="00106F93"/>
    <w:rsid w:val="00110F9E"/>
    <w:rsid w:val="001116C0"/>
    <w:rsid w:val="00111F4B"/>
    <w:rsid w:val="001126AD"/>
    <w:rsid w:val="0011333A"/>
    <w:rsid w:val="001133DE"/>
    <w:rsid w:val="00113786"/>
    <w:rsid w:val="001147DE"/>
    <w:rsid w:val="00114ED5"/>
    <w:rsid w:val="00115D42"/>
    <w:rsid w:val="001166A7"/>
    <w:rsid w:val="001177E2"/>
    <w:rsid w:val="00120371"/>
    <w:rsid w:val="001209BB"/>
    <w:rsid w:val="00120FBA"/>
    <w:rsid w:val="00124950"/>
    <w:rsid w:val="001260A6"/>
    <w:rsid w:val="001277A3"/>
    <w:rsid w:val="001277D1"/>
    <w:rsid w:val="00130468"/>
    <w:rsid w:val="00131259"/>
    <w:rsid w:val="00136E45"/>
    <w:rsid w:val="001409F6"/>
    <w:rsid w:val="001423D1"/>
    <w:rsid w:val="00142E09"/>
    <w:rsid w:val="00143C5E"/>
    <w:rsid w:val="00144D7A"/>
    <w:rsid w:val="00145338"/>
    <w:rsid w:val="00145A36"/>
    <w:rsid w:val="00151DEA"/>
    <w:rsid w:val="00152080"/>
    <w:rsid w:val="0015362C"/>
    <w:rsid w:val="00155667"/>
    <w:rsid w:val="00155CC5"/>
    <w:rsid w:val="00156261"/>
    <w:rsid w:val="00156F26"/>
    <w:rsid w:val="00157E9F"/>
    <w:rsid w:val="001603B1"/>
    <w:rsid w:val="00162CC5"/>
    <w:rsid w:val="00163CE9"/>
    <w:rsid w:val="00164137"/>
    <w:rsid w:val="00164970"/>
    <w:rsid w:val="001657FE"/>
    <w:rsid w:val="001668E9"/>
    <w:rsid w:val="00167272"/>
    <w:rsid w:val="00167BE5"/>
    <w:rsid w:val="00171FC0"/>
    <w:rsid w:val="0017208D"/>
    <w:rsid w:val="00172F58"/>
    <w:rsid w:val="00173222"/>
    <w:rsid w:val="00173867"/>
    <w:rsid w:val="001744A9"/>
    <w:rsid w:val="00175461"/>
    <w:rsid w:val="00176390"/>
    <w:rsid w:val="001770AE"/>
    <w:rsid w:val="0018224B"/>
    <w:rsid w:val="00182305"/>
    <w:rsid w:val="00182DB9"/>
    <w:rsid w:val="0018429F"/>
    <w:rsid w:val="0018473A"/>
    <w:rsid w:val="00184960"/>
    <w:rsid w:val="001858A9"/>
    <w:rsid w:val="00186F8D"/>
    <w:rsid w:val="0018740B"/>
    <w:rsid w:val="00191E79"/>
    <w:rsid w:val="001928FA"/>
    <w:rsid w:val="001934EC"/>
    <w:rsid w:val="00193B62"/>
    <w:rsid w:val="00194770"/>
    <w:rsid w:val="00194B5B"/>
    <w:rsid w:val="00195A55"/>
    <w:rsid w:val="00195FE2"/>
    <w:rsid w:val="00196CC3"/>
    <w:rsid w:val="00196E95"/>
    <w:rsid w:val="00197356"/>
    <w:rsid w:val="001975D1"/>
    <w:rsid w:val="00197A5B"/>
    <w:rsid w:val="00197C71"/>
    <w:rsid w:val="001A286D"/>
    <w:rsid w:val="001A2BDF"/>
    <w:rsid w:val="001A2E33"/>
    <w:rsid w:val="001A2E46"/>
    <w:rsid w:val="001A3622"/>
    <w:rsid w:val="001A44EE"/>
    <w:rsid w:val="001A56EB"/>
    <w:rsid w:val="001A677E"/>
    <w:rsid w:val="001A69A4"/>
    <w:rsid w:val="001A7AC0"/>
    <w:rsid w:val="001A7C6A"/>
    <w:rsid w:val="001B0974"/>
    <w:rsid w:val="001B2DE2"/>
    <w:rsid w:val="001B31D2"/>
    <w:rsid w:val="001B3648"/>
    <w:rsid w:val="001B5507"/>
    <w:rsid w:val="001B59AB"/>
    <w:rsid w:val="001B6B11"/>
    <w:rsid w:val="001C0E02"/>
    <w:rsid w:val="001C17B0"/>
    <w:rsid w:val="001C1829"/>
    <w:rsid w:val="001C2D7B"/>
    <w:rsid w:val="001C2EAE"/>
    <w:rsid w:val="001C3CCC"/>
    <w:rsid w:val="001C4789"/>
    <w:rsid w:val="001C4CB4"/>
    <w:rsid w:val="001C56CB"/>
    <w:rsid w:val="001C58AD"/>
    <w:rsid w:val="001C5FF3"/>
    <w:rsid w:val="001C66C9"/>
    <w:rsid w:val="001C6B68"/>
    <w:rsid w:val="001C6CEB"/>
    <w:rsid w:val="001C7E80"/>
    <w:rsid w:val="001D01F2"/>
    <w:rsid w:val="001D0D4F"/>
    <w:rsid w:val="001D15FD"/>
    <w:rsid w:val="001D2B49"/>
    <w:rsid w:val="001D345F"/>
    <w:rsid w:val="001D4A2C"/>
    <w:rsid w:val="001D5C40"/>
    <w:rsid w:val="001D6E45"/>
    <w:rsid w:val="001D7070"/>
    <w:rsid w:val="001E07D2"/>
    <w:rsid w:val="001E0DC1"/>
    <w:rsid w:val="001E0EC7"/>
    <w:rsid w:val="001E1961"/>
    <w:rsid w:val="001E36C9"/>
    <w:rsid w:val="001E3F05"/>
    <w:rsid w:val="001E451C"/>
    <w:rsid w:val="001E5D16"/>
    <w:rsid w:val="001E60FF"/>
    <w:rsid w:val="001F0067"/>
    <w:rsid w:val="001F1A17"/>
    <w:rsid w:val="001F1BD7"/>
    <w:rsid w:val="001F261C"/>
    <w:rsid w:val="001F2CD4"/>
    <w:rsid w:val="001F39AA"/>
    <w:rsid w:val="001F4C17"/>
    <w:rsid w:val="001F5019"/>
    <w:rsid w:val="001F51F7"/>
    <w:rsid w:val="001F6130"/>
    <w:rsid w:val="001F64FC"/>
    <w:rsid w:val="001F6DED"/>
    <w:rsid w:val="001F7390"/>
    <w:rsid w:val="001F7F84"/>
    <w:rsid w:val="0020034D"/>
    <w:rsid w:val="00200CB5"/>
    <w:rsid w:val="00201130"/>
    <w:rsid w:val="00201CE0"/>
    <w:rsid w:val="00201F33"/>
    <w:rsid w:val="002045AF"/>
    <w:rsid w:val="00205037"/>
    <w:rsid w:val="00206294"/>
    <w:rsid w:val="0020698C"/>
    <w:rsid w:val="00207D8A"/>
    <w:rsid w:val="00210C9D"/>
    <w:rsid w:val="002110C3"/>
    <w:rsid w:val="002114EC"/>
    <w:rsid w:val="00211906"/>
    <w:rsid w:val="00212E3F"/>
    <w:rsid w:val="00213137"/>
    <w:rsid w:val="00215C48"/>
    <w:rsid w:val="00216C10"/>
    <w:rsid w:val="00217171"/>
    <w:rsid w:val="002175BD"/>
    <w:rsid w:val="00217E05"/>
    <w:rsid w:val="00221D33"/>
    <w:rsid w:val="002220E7"/>
    <w:rsid w:val="00222407"/>
    <w:rsid w:val="00222777"/>
    <w:rsid w:val="002229DF"/>
    <w:rsid w:val="00222B26"/>
    <w:rsid w:val="00223145"/>
    <w:rsid w:val="00224504"/>
    <w:rsid w:val="0022463E"/>
    <w:rsid w:val="0022485E"/>
    <w:rsid w:val="0022527B"/>
    <w:rsid w:val="0022581A"/>
    <w:rsid w:val="00225A33"/>
    <w:rsid w:val="00226701"/>
    <w:rsid w:val="00231399"/>
    <w:rsid w:val="00231487"/>
    <w:rsid w:val="0023416A"/>
    <w:rsid w:val="00235881"/>
    <w:rsid w:val="00236D2C"/>
    <w:rsid w:val="002409EC"/>
    <w:rsid w:val="00240E03"/>
    <w:rsid w:val="00241B0A"/>
    <w:rsid w:val="002453DB"/>
    <w:rsid w:val="002476E6"/>
    <w:rsid w:val="0024799E"/>
    <w:rsid w:val="00250039"/>
    <w:rsid w:val="00250F1C"/>
    <w:rsid w:val="00254282"/>
    <w:rsid w:val="00254EED"/>
    <w:rsid w:val="002553D4"/>
    <w:rsid w:val="00256B6A"/>
    <w:rsid w:val="002574E3"/>
    <w:rsid w:val="002575AE"/>
    <w:rsid w:val="00257C83"/>
    <w:rsid w:val="002609F0"/>
    <w:rsid w:val="00260B1D"/>
    <w:rsid w:val="00261D61"/>
    <w:rsid w:val="0026309D"/>
    <w:rsid w:val="00263332"/>
    <w:rsid w:val="00263808"/>
    <w:rsid w:val="00265111"/>
    <w:rsid w:val="0026543B"/>
    <w:rsid w:val="002665F1"/>
    <w:rsid w:val="002666D1"/>
    <w:rsid w:val="00270748"/>
    <w:rsid w:val="00270EC6"/>
    <w:rsid w:val="002712AE"/>
    <w:rsid w:val="00273B67"/>
    <w:rsid w:val="00274D21"/>
    <w:rsid w:val="00276BB1"/>
    <w:rsid w:val="002770DB"/>
    <w:rsid w:val="0027752B"/>
    <w:rsid w:val="00280648"/>
    <w:rsid w:val="00281EFE"/>
    <w:rsid w:val="0028416E"/>
    <w:rsid w:val="00284AAC"/>
    <w:rsid w:val="0028583C"/>
    <w:rsid w:val="0028594E"/>
    <w:rsid w:val="00287AF2"/>
    <w:rsid w:val="002911CC"/>
    <w:rsid w:val="0029164D"/>
    <w:rsid w:val="00291CC1"/>
    <w:rsid w:val="00293057"/>
    <w:rsid w:val="00293C63"/>
    <w:rsid w:val="0029427B"/>
    <w:rsid w:val="00294C1A"/>
    <w:rsid w:val="00295029"/>
    <w:rsid w:val="002956D3"/>
    <w:rsid w:val="00296753"/>
    <w:rsid w:val="002A0248"/>
    <w:rsid w:val="002A1776"/>
    <w:rsid w:val="002A2456"/>
    <w:rsid w:val="002A322B"/>
    <w:rsid w:val="002A34E3"/>
    <w:rsid w:val="002A4D58"/>
    <w:rsid w:val="002A53AE"/>
    <w:rsid w:val="002A7D48"/>
    <w:rsid w:val="002B0FD7"/>
    <w:rsid w:val="002B1F71"/>
    <w:rsid w:val="002B4DEF"/>
    <w:rsid w:val="002B5345"/>
    <w:rsid w:val="002B67FD"/>
    <w:rsid w:val="002B7D80"/>
    <w:rsid w:val="002C30D8"/>
    <w:rsid w:val="002C379B"/>
    <w:rsid w:val="002C384B"/>
    <w:rsid w:val="002C48EB"/>
    <w:rsid w:val="002C4C89"/>
    <w:rsid w:val="002C4DC7"/>
    <w:rsid w:val="002C5B3D"/>
    <w:rsid w:val="002C6117"/>
    <w:rsid w:val="002C6A12"/>
    <w:rsid w:val="002D085A"/>
    <w:rsid w:val="002E0A2E"/>
    <w:rsid w:val="002E15EA"/>
    <w:rsid w:val="002E170F"/>
    <w:rsid w:val="002E1CB3"/>
    <w:rsid w:val="002E268B"/>
    <w:rsid w:val="002E32B0"/>
    <w:rsid w:val="002E44E5"/>
    <w:rsid w:val="002E4FC5"/>
    <w:rsid w:val="002E5939"/>
    <w:rsid w:val="002E645A"/>
    <w:rsid w:val="002E779A"/>
    <w:rsid w:val="002E7FCC"/>
    <w:rsid w:val="002F1E26"/>
    <w:rsid w:val="002F1E8F"/>
    <w:rsid w:val="002F1FC9"/>
    <w:rsid w:val="002F2C60"/>
    <w:rsid w:val="002F463E"/>
    <w:rsid w:val="002F4A56"/>
    <w:rsid w:val="002F4DD6"/>
    <w:rsid w:val="002F5702"/>
    <w:rsid w:val="002F61E4"/>
    <w:rsid w:val="0030205D"/>
    <w:rsid w:val="003020E2"/>
    <w:rsid w:val="003021A2"/>
    <w:rsid w:val="00304016"/>
    <w:rsid w:val="00305E64"/>
    <w:rsid w:val="0030669E"/>
    <w:rsid w:val="00315900"/>
    <w:rsid w:val="003160CE"/>
    <w:rsid w:val="00317AAD"/>
    <w:rsid w:val="00320E74"/>
    <w:rsid w:val="003212D5"/>
    <w:rsid w:val="0032264C"/>
    <w:rsid w:val="00322770"/>
    <w:rsid w:val="0032300A"/>
    <w:rsid w:val="00323684"/>
    <w:rsid w:val="003251F4"/>
    <w:rsid w:val="003257BB"/>
    <w:rsid w:val="003267EA"/>
    <w:rsid w:val="00326D0B"/>
    <w:rsid w:val="00326F95"/>
    <w:rsid w:val="0033131E"/>
    <w:rsid w:val="00331478"/>
    <w:rsid w:val="003319BB"/>
    <w:rsid w:val="00331D0F"/>
    <w:rsid w:val="00332508"/>
    <w:rsid w:val="00334800"/>
    <w:rsid w:val="00335387"/>
    <w:rsid w:val="003363B1"/>
    <w:rsid w:val="00336517"/>
    <w:rsid w:val="003367CA"/>
    <w:rsid w:val="0033717A"/>
    <w:rsid w:val="00337639"/>
    <w:rsid w:val="00337C3A"/>
    <w:rsid w:val="00337E7B"/>
    <w:rsid w:val="003408C1"/>
    <w:rsid w:val="00340BF2"/>
    <w:rsid w:val="003413B1"/>
    <w:rsid w:val="0034198E"/>
    <w:rsid w:val="003419FA"/>
    <w:rsid w:val="00343E01"/>
    <w:rsid w:val="00344406"/>
    <w:rsid w:val="003446FB"/>
    <w:rsid w:val="00346342"/>
    <w:rsid w:val="00346FF7"/>
    <w:rsid w:val="00347168"/>
    <w:rsid w:val="003475B9"/>
    <w:rsid w:val="003479DE"/>
    <w:rsid w:val="003508D5"/>
    <w:rsid w:val="00351C06"/>
    <w:rsid w:val="00351C6A"/>
    <w:rsid w:val="003522B2"/>
    <w:rsid w:val="003529E9"/>
    <w:rsid w:val="00352FF1"/>
    <w:rsid w:val="00353393"/>
    <w:rsid w:val="00353B86"/>
    <w:rsid w:val="00353C51"/>
    <w:rsid w:val="00355301"/>
    <w:rsid w:val="003559A2"/>
    <w:rsid w:val="003577F8"/>
    <w:rsid w:val="003637DB"/>
    <w:rsid w:val="00363912"/>
    <w:rsid w:val="00364B3F"/>
    <w:rsid w:val="00364F54"/>
    <w:rsid w:val="00365374"/>
    <w:rsid w:val="003669C5"/>
    <w:rsid w:val="00367238"/>
    <w:rsid w:val="00367E31"/>
    <w:rsid w:val="00371032"/>
    <w:rsid w:val="0037133C"/>
    <w:rsid w:val="0037247E"/>
    <w:rsid w:val="00375C9A"/>
    <w:rsid w:val="003769F3"/>
    <w:rsid w:val="003825DC"/>
    <w:rsid w:val="00382BDD"/>
    <w:rsid w:val="00383EEA"/>
    <w:rsid w:val="003862BF"/>
    <w:rsid w:val="0038673A"/>
    <w:rsid w:val="00386B5B"/>
    <w:rsid w:val="00386BA4"/>
    <w:rsid w:val="00387016"/>
    <w:rsid w:val="003904C5"/>
    <w:rsid w:val="003908BB"/>
    <w:rsid w:val="00390A8B"/>
    <w:rsid w:val="0039172A"/>
    <w:rsid w:val="0039231C"/>
    <w:rsid w:val="0039251F"/>
    <w:rsid w:val="0039359D"/>
    <w:rsid w:val="00394B8D"/>
    <w:rsid w:val="00396BEF"/>
    <w:rsid w:val="00397084"/>
    <w:rsid w:val="00397561"/>
    <w:rsid w:val="0039760F"/>
    <w:rsid w:val="003A06FC"/>
    <w:rsid w:val="003A179E"/>
    <w:rsid w:val="003A2055"/>
    <w:rsid w:val="003A21D8"/>
    <w:rsid w:val="003A363A"/>
    <w:rsid w:val="003A5703"/>
    <w:rsid w:val="003A72FA"/>
    <w:rsid w:val="003A77CF"/>
    <w:rsid w:val="003B0D4F"/>
    <w:rsid w:val="003B199E"/>
    <w:rsid w:val="003B1BE5"/>
    <w:rsid w:val="003B28AE"/>
    <w:rsid w:val="003B302B"/>
    <w:rsid w:val="003B38C1"/>
    <w:rsid w:val="003B39BA"/>
    <w:rsid w:val="003B4165"/>
    <w:rsid w:val="003B5798"/>
    <w:rsid w:val="003B659C"/>
    <w:rsid w:val="003B67CE"/>
    <w:rsid w:val="003B6D16"/>
    <w:rsid w:val="003B75B6"/>
    <w:rsid w:val="003B7AE1"/>
    <w:rsid w:val="003C2004"/>
    <w:rsid w:val="003C39BA"/>
    <w:rsid w:val="003C3D9A"/>
    <w:rsid w:val="003C45C4"/>
    <w:rsid w:val="003C5909"/>
    <w:rsid w:val="003C75E1"/>
    <w:rsid w:val="003C7FDE"/>
    <w:rsid w:val="003D0747"/>
    <w:rsid w:val="003D2538"/>
    <w:rsid w:val="003D36D9"/>
    <w:rsid w:val="003D3934"/>
    <w:rsid w:val="003D39F3"/>
    <w:rsid w:val="003D4428"/>
    <w:rsid w:val="003D496E"/>
    <w:rsid w:val="003D562B"/>
    <w:rsid w:val="003D61A7"/>
    <w:rsid w:val="003D6802"/>
    <w:rsid w:val="003D6C52"/>
    <w:rsid w:val="003D70B7"/>
    <w:rsid w:val="003E136F"/>
    <w:rsid w:val="003E1F79"/>
    <w:rsid w:val="003E22AC"/>
    <w:rsid w:val="003E342F"/>
    <w:rsid w:val="003E57F4"/>
    <w:rsid w:val="003E687A"/>
    <w:rsid w:val="003E7EBA"/>
    <w:rsid w:val="003F0C39"/>
    <w:rsid w:val="003F0CCB"/>
    <w:rsid w:val="003F2D64"/>
    <w:rsid w:val="003F3492"/>
    <w:rsid w:val="003F5AD3"/>
    <w:rsid w:val="003F62C9"/>
    <w:rsid w:val="003F65C6"/>
    <w:rsid w:val="003F7472"/>
    <w:rsid w:val="003F755C"/>
    <w:rsid w:val="00400AA2"/>
    <w:rsid w:val="00401A39"/>
    <w:rsid w:val="00402DE6"/>
    <w:rsid w:val="0040361E"/>
    <w:rsid w:val="00403E78"/>
    <w:rsid w:val="00405F01"/>
    <w:rsid w:val="00406065"/>
    <w:rsid w:val="0040679C"/>
    <w:rsid w:val="0040718D"/>
    <w:rsid w:val="00407934"/>
    <w:rsid w:val="00407C23"/>
    <w:rsid w:val="00410F29"/>
    <w:rsid w:val="00411F72"/>
    <w:rsid w:val="00415260"/>
    <w:rsid w:val="00415DAB"/>
    <w:rsid w:val="00416E84"/>
    <w:rsid w:val="004173E3"/>
    <w:rsid w:val="00417E3D"/>
    <w:rsid w:val="0042022D"/>
    <w:rsid w:val="0042043C"/>
    <w:rsid w:val="004212A1"/>
    <w:rsid w:val="0042154C"/>
    <w:rsid w:val="00421746"/>
    <w:rsid w:val="00422354"/>
    <w:rsid w:val="0042279F"/>
    <w:rsid w:val="004239C4"/>
    <w:rsid w:val="00424DAC"/>
    <w:rsid w:val="00424E2D"/>
    <w:rsid w:val="00426A1D"/>
    <w:rsid w:val="00427C37"/>
    <w:rsid w:val="00427D0E"/>
    <w:rsid w:val="004303CC"/>
    <w:rsid w:val="00430CC0"/>
    <w:rsid w:val="00432942"/>
    <w:rsid w:val="004329A1"/>
    <w:rsid w:val="00432C2B"/>
    <w:rsid w:val="00433CBC"/>
    <w:rsid w:val="00433F37"/>
    <w:rsid w:val="00434280"/>
    <w:rsid w:val="00434B4E"/>
    <w:rsid w:val="00435317"/>
    <w:rsid w:val="004353D1"/>
    <w:rsid w:val="004355F8"/>
    <w:rsid w:val="00436F85"/>
    <w:rsid w:val="00441E8F"/>
    <w:rsid w:val="00443FB5"/>
    <w:rsid w:val="004442CF"/>
    <w:rsid w:val="00444986"/>
    <w:rsid w:val="00444E4F"/>
    <w:rsid w:val="00446741"/>
    <w:rsid w:val="004501C9"/>
    <w:rsid w:val="004504A4"/>
    <w:rsid w:val="00450D0D"/>
    <w:rsid w:val="00451F27"/>
    <w:rsid w:val="0045284A"/>
    <w:rsid w:val="0045431F"/>
    <w:rsid w:val="00454950"/>
    <w:rsid w:val="004549F9"/>
    <w:rsid w:val="00454D36"/>
    <w:rsid w:val="00457781"/>
    <w:rsid w:val="004578C1"/>
    <w:rsid w:val="00460554"/>
    <w:rsid w:val="00460B8E"/>
    <w:rsid w:val="00461D65"/>
    <w:rsid w:val="00461E12"/>
    <w:rsid w:val="00463028"/>
    <w:rsid w:val="004633D5"/>
    <w:rsid w:val="00464468"/>
    <w:rsid w:val="00464A00"/>
    <w:rsid w:val="00464CFD"/>
    <w:rsid w:val="00465715"/>
    <w:rsid w:val="00465E9E"/>
    <w:rsid w:val="004660A3"/>
    <w:rsid w:val="0046631D"/>
    <w:rsid w:val="00467EB2"/>
    <w:rsid w:val="00467F50"/>
    <w:rsid w:val="00470423"/>
    <w:rsid w:val="004717F9"/>
    <w:rsid w:val="00472A30"/>
    <w:rsid w:val="00473B72"/>
    <w:rsid w:val="0047456F"/>
    <w:rsid w:val="00475F88"/>
    <w:rsid w:val="00477AEA"/>
    <w:rsid w:val="00477D09"/>
    <w:rsid w:val="00480B05"/>
    <w:rsid w:val="00481491"/>
    <w:rsid w:val="00481E1E"/>
    <w:rsid w:val="00481E8B"/>
    <w:rsid w:val="004822F7"/>
    <w:rsid w:val="00482A02"/>
    <w:rsid w:val="004831A5"/>
    <w:rsid w:val="004836D1"/>
    <w:rsid w:val="00483CAE"/>
    <w:rsid w:val="004844CE"/>
    <w:rsid w:val="004846DB"/>
    <w:rsid w:val="00484943"/>
    <w:rsid w:val="00485384"/>
    <w:rsid w:val="004857B0"/>
    <w:rsid w:val="00485DDC"/>
    <w:rsid w:val="004860B7"/>
    <w:rsid w:val="00486F30"/>
    <w:rsid w:val="004873EF"/>
    <w:rsid w:val="00490FE8"/>
    <w:rsid w:val="00492B70"/>
    <w:rsid w:val="00494D0A"/>
    <w:rsid w:val="00496654"/>
    <w:rsid w:val="00497466"/>
    <w:rsid w:val="004975E6"/>
    <w:rsid w:val="00497858"/>
    <w:rsid w:val="004A028D"/>
    <w:rsid w:val="004A03FF"/>
    <w:rsid w:val="004A36C0"/>
    <w:rsid w:val="004A46F5"/>
    <w:rsid w:val="004A713A"/>
    <w:rsid w:val="004B2106"/>
    <w:rsid w:val="004B2956"/>
    <w:rsid w:val="004B3328"/>
    <w:rsid w:val="004B4A6D"/>
    <w:rsid w:val="004B50B9"/>
    <w:rsid w:val="004B5C78"/>
    <w:rsid w:val="004B5CAD"/>
    <w:rsid w:val="004B6540"/>
    <w:rsid w:val="004B659D"/>
    <w:rsid w:val="004C520C"/>
    <w:rsid w:val="004C5DC7"/>
    <w:rsid w:val="004C5DD3"/>
    <w:rsid w:val="004C5EAE"/>
    <w:rsid w:val="004C636F"/>
    <w:rsid w:val="004C7AFF"/>
    <w:rsid w:val="004D0E02"/>
    <w:rsid w:val="004D13D4"/>
    <w:rsid w:val="004D1790"/>
    <w:rsid w:val="004D21CA"/>
    <w:rsid w:val="004D36F4"/>
    <w:rsid w:val="004D3DA3"/>
    <w:rsid w:val="004D46EF"/>
    <w:rsid w:val="004D4A88"/>
    <w:rsid w:val="004D57B6"/>
    <w:rsid w:val="004D60BD"/>
    <w:rsid w:val="004D62A1"/>
    <w:rsid w:val="004D6914"/>
    <w:rsid w:val="004D7014"/>
    <w:rsid w:val="004E003A"/>
    <w:rsid w:val="004E03CA"/>
    <w:rsid w:val="004E08F6"/>
    <w:rsid w:val="004E1BFF"/>
    <w:rsid w:val="004E2B1E"/>
    <w:rsid w:val="004E640D"/>
    <w:rsid w:val="004E64A0"/>
    <w:rsid w:val="004E65B7"/>
    <w:rsid w:val="004E73D9"/>
    <w:rsid w:val="004E75D9"/>
    <w:rsid w:val="004E76CC"/>
    <w:rsid w:val="004F034C"/>
    <w:rsid w:val="004F06D5"/>
    <w:rsid w:val="004F3477"/>
    <w:rsid w:val="004F35B2"/>
    <w:rsid w:val="004F48D3"/>
    <w:rsid w:val="004F4B42"/>
    <w:rsid w:val="004F5CAD"/>
    <w:rsid w:val="004F61F6"/>
    <w:rsid w:val="004F6B7C"/>
    <w:rsid w:val="00500405"/>
    <w:rsid w:val="00500438"/>
    <w:rsid w:val="0050072B"/>
    <w:rsid w:val="005009AC"/>
    <w:rsid w:val="00500EC5"/>
    <w:rsid w:val="005013B8"/>
    <w:rsid w:val="00504355"/>
    <w:rsid w:val="005049C5"/>
    <w:rsid w:val="005058C9"/>
    <w:rsid w:val="0050600A"/>
    <w:rsid w:val="00506253"/>
    <w:rsid w:val="005073E8"/>
    <w:rsid w:val="005107A5"/>
    <w:rsid w:val="00512BDF"/>
    <w:rsid w:val="00513240"/>
    <w:rsid w:val="00513531"/>
    <w:rsid w:val="0051387F"/>
    <w:rsid w:val="005146E1"/>
    <w:rsid w:val="00515560"/>
    <w:rsid w:val="0051625D"/>
    <w:rsid w:val="00516651"/>
    <w:rsid w:val="00516F78"/>
    <w:rsid w:val="0051716D"/>
    <w:rsid w:val="005174CB"/>
    <w:rsid w:val="005211BF"/>
    <w:rsid w:val="005241E3"/>
    <w:rsid w:val="00524694"/>
    <w:rsid w:val="00524EE6"/>
    <w:rsid w:val="00525E75"/>
    <w:rsid w:val="00525EC6"/>
    <w:rsid w:val="00526D26"/>
    <w:rsid w:val="00526DF4"/>
    <w:rsid w:val="0053085C"/>
    <w:rsid w:val="00530A4E"/>
    <w:rsid w:val="00531635"/>
    <w:rsid w:val="0053237B"/>
    <w:rsid w:val="005324E6"/>
    <w:rsid w:val="00532A41"/>
    <w:rsid w:val="005331A3"/>
    <w:rsid w:val="005335D7"/>
    <w:rsid w:val="00534229"/>
    <w:rsid w:val="0053537D"/>
    <w:rsid w:val="00536610"/>
    <w:rsid w:val="00536DE5"/>
    <w:rsid w:val="0053729C"/>
    <w:rsid w:val="00540602"/>
    <w:rsid w:val="005408CD"/>
    <w:rsid w:val="00540F6A"/>
    <w:rsid w:val="005425CF"/>
    <w:rsid w:val="0054296E"/>
    <w:rsid w:val="0054364A"/>
    <w:rsid w:val="005467EE"/>
    <w:rsid w:val="00547C05"/>
    <w:rsid w:val="00547D5E"/>
    <w:rsid w:val="005525E2"/>
    <w:rsid w:val="005533BD"/>
    <w:rsid w:val="00554348"/>
    <w:rsid w:val="00554941"/>
    <w:rsid w:val="00554EDF"/>
    <w:rsid w:val="005575E1"/>
    <w:rsid w:val="00560F73"/>
    <w:rsid w:val="00561814"/>
    <w:rsid w:val="005632C1"/>
    <w:rsid w:val="005636A4"/>
    <w:rsid w:val="00563833"/>
    <w:rsid w:val="0056444F"/>
    <w:rsid w:val="00566486"/>
    <w:rsid w:val="0056693F"/>
    <w:rsid w:val="00566AAB"/>
    <w:rsid w:val="00567507"/>
    <w:rsid w:val="00567C5A"/>
    <w:rsid w:val="005708DC"/>
    <w:rsid w:val="00571572"/>
    <w:rsid w:val="005725B4"/>
    <w:rsid w:val="00573D6E"/>
    <w:rsid w:val="00575F2E"/>
    <w:rsid w:val="00575FA5"/>
    <w:rsid w:val="0057648E"/>
    <w:rsid w:val="00576A3C"/>
    <w:rsid w:val="00576FB3"/>
    <w:rsid w:val="0058101D"/>
    <w:rsid w:val="005814A9"/>
    <w:rsid w:val="00582ADF"/>
    <w:rsid w:val="00583314"/>
    <w:rsid w:val="00585DC0"/>
    <w:rsid w:val="00591353"/>
    <w:rsid w:val="00591B7D"/>
    <w:rsid w:val="0059277A"/>
    <w:rsid w:val="00593849"/>
    <w:rsid w:val="00593994"/>
    <w:rsid w:val="00593F9B"/>
    <w:rsid w:val="00594600"/>
    <w:rsid w:val="005948E9"/>
    <w:rsid w:val="00594DDE"/>
    <w:rsid w:val="00595378"/>
    <w:rsid w:val="0059779A"/>
    <w:rsid w:val="005977DA"/>
    <w:rsid w:val="005A08A4"/>
    <w:rsid w:val="005A08B7"/>
    <w:rsid w:val="005A2636"/>
    <w:rsid w:val="005A28DA"/>
    <w:rsid w:val="005A4B77"/>
    <w:rsid w:val="005A4EE0"/>
    <w:rsid w:val="005B0885"/>
    <w:rsid w:val="005B1E40"/>
    <w:rsid w:val="005B23B0"/>
    <w:rsid w:val="005B2F74"/>
    <w:rsid w:val="005B5502"/>
    <w:rsid w:val="005B7342"/>
    <w:rsid w:val="005C0227"/>
    <w:rsid w:val="005C053D"/>
    <w:rsid w:val="005C0DFE"/>
    <w:rsid w:val="005C110D"/>
    <w:rsid w:val="005C17C2"/>
    <w:rsid w:val="005C1C50"/>
    <w:rsid w:val="005C2039"/>
    <w:rsid w:val="005C2537"/>
    <w:rsid w:val="005C28C8"/>
    <w:rsid w:val="005C586C"/>
    <w:rsid w:val="005C5BD5"/>
    <w:rsid w:val="005C7156"/>
    <w:rsid w:val="005C7493"/>
    <w:rsid w:val="005C7B02"/>
    <w:rsid w:val="005D056F"/>
    <w:rsid w:val="005D07CA"/>
    <w:rsid w:val="005D1A1E"/>
    <w:rsid w:val="005D1D4D"/>
    <w:rsid w:val="005D1F70"/>
    <w:rsid w:val="005D269E"/>
    <w:rsid w:val="005D2845"/>
    <w:rsid w:val="005D3925"/>
    <w:rsid w:val="005D3C18"/>
    <w:rsid w:val="005D3C58"/>
    <w:rsid w:val="005D4325"/>
    <w:rsid w:val="005D477E"/>
    <w:rsid w:val="005D6703"/>
    <w:rsid w:val="005E09A1"/>
    <w:rsid w:val="005E0CE6"/>
    <w:rsid w:val="005E2A1B"/>
    <w:rsid w:val="005E3084"/>
    <w:rsid w:val="005E33A0"/>
    <w:rsid w:val="005E3859"/>
    <w:rsid w:val="005E56C5"/>
    <w:rsid w:val="005E5B63"/>
    <w:rsid w:val="005E61FA"/>
    <w:rsid w:val="005E7928"/>
    <w:rsid w:val="005F2283"/>
    <w:rsid w:val="005F4ACB"/>
    <w:rsid w:val="005F5CB6"/>
    <w:rsid w:val="005F748E"/>
    <w:rsid w:val="00600B81"/>
    <w:rsid w:val="00605B01"/>
    <w:rsid w:val="00606EF6"/>
    <w:rsid w:val="00607C85"/>
    <w:rsid w:val="006101FF"/>
    <w:rsid w:val="0061021C"/>
    <w:rsid w:val="006106C4"/>
    <w:rsid w:val="00610CBC"/>
    <w:rsid w:val="00611735"/>
    <w:rsid w:val="00611F07"/>
    <w:rsid w:val="0061286F"/>
    <w:rsid w:val="00612957"/>
    <w:rsid w:val="00614962"/>
    <w:rsid w:val="0061527E"/>
    <w:rsid w:val="006155B9"/>
    <w:rsid w:val="00616399"/>
    <w:rsid w:val="00616888"/>
    <w:rsid w:val="00616CAB"/>
    <w:rsid w:val="006213CE"/>
    <w:rsid w:val="006216DF"/>
    <w:rsid w:val="00621B79"/>
    <w:rsid w:val="00621DA3"/>
    <w:rsid w:val="006223E4"/>
    <w:rsid w:val="00622E38"/>
    <w:rsid w:val="00623209"/>
    <w:rsid w:val="006236A1"/>
    <w:rsid w:val="006248E7"/>
    <w:rsid w:val="00624A1A"/>
    <w:rsid w:val="00624BA0"/>
    <w:rsid w:val="00626157"/>
    <w:rsid w:val="00626BE7"/>
    <w:rsid w:val="00626C86"/>
    <w:rsid w:val="006300E7"/>
    <w:rsid w:val="006304A9"/>
    <w:rsid w:val="00631305"/>
    <w:rsid w:val="00631786"/>
    <w:rsid w:val="00631B0E"/>
    <w:rsid w:val="00632D25"/>
    <w:rsid w:val="00632D52"/>
    <w:rsid w:val="00632F93"/>
    <w:rsid w:val="00633276"/>
    <w:rsid w:val="00633332"/>
    <w:rsid w:val="006350D1"/>
    <w:rsid w:val="00635BD1"/>
    <w:rsid w:val="00635CB5"/>
    <w:rsid w:val="00636CE2"/>
    <w:rsid w:val="00636EFF"/>
    <w:rsid w:val="00636F49"/>
    <w:rsid w:val="00641118"/>
    <w:rsid w:val="006413F1"/>
    <w:rsid w:val="00641632"/>
    <w:rsid w:val="00641BB0"/>
    <w:rsid w:val="00644040"/>
    <w:rsid w:val="006440CF"/>
    <w:rsid w:val="00644899"/>
    <w:rsid w:val="00645D3D"/>
    <w:rsid w:val="00645ED6"/>
    <w:rsid w:val="00645F32"/>
    <w:rsid w:val="00645F95"/>
    <w:rsid w:val="00646459"/>
    <w:rsid w:val="00651B1C"/>
    <w:rsid w:val="006521A2"/>
    <w:rsid w:val="006529D7"/>
    <w:rsid w:val="006535C6"/>
    <w:rsid w:val="00654FF7"/>
    <w:rsid w:val="006552EA"/>
    <w:rsid w:val="00660250"/>
    <w:rsid w:val="0066076A"/>
    <w:rsid w:val="0066093E"/>
    <w:rsid w:val="00660C5B"/>
    <w:rsid w:val="00660EAC"/>
    <w:rsid w:val="006617F7"/>
    <w:rsid w:val="00661CB7"/>
    <w:rsid w:val="0066236B"/>
    <w:rsid w:val="00664960"/>
    <w:rsid w:val="00665BCC"/>
    <w:rsid w:val="00667531"/>
    <w:rsid w:val="00670058"/>
    <w:rsid w:val="006714B0"/>
    <w:rsid w:val="0067165A"/>
    <w:rsid w:val="00672F78"/>
    <w:rsid w:val="00673C07"/>
    <w:rsid w:val="00674C77"/>
    <w:rsid w:val="00675B76"/>
    <w:rsid w:val="00676DFA"/>
    <w:rsid w:val="00677349"/>
    <w:rsid w:val="0067794D"/>
    <w:rsid w:val="00681C4F"/>
    <w:rsid w:val="00681FB7"/>
    <w:rsid w:val="00682F1E"/>
    <w:rsid w:val="00683983"/>
    <w:rsid w:val="00684161"/>
    <w:rsid w:val="00684997"/>
    <w:rsid w:val="00687CB2"/>
    <w:rsid w:val="00687FCF"/>
    <w:rsid w:val="00690158"/>
    <w:rsid w:val="00692268"/>
    <w:rsid w:val="00692666"/>
    <w:rsid w:val="00693167"/>
    <w:rsid w:val="006931C1"/>
    <w:rsid w:val="006952E6"/>
    <w:rsid w:val="006963F1"/>
    <w:rsid w:val="0069771A"/>
    <w:rsid w:val="006A00A4"/>
    <w:rsid w:val="006A02F0"/>
    <w:rsid w:val="006A03FA"/>
    <w:rsid w:val="006A2B5E"/>
    <w:rsid w:val="006A340C"/>
    <w:rsid w:val="006A50BF"/>
    <w:rsid w:val="006B0003"/>
    <w:rsid w:val="006B0D5E"/>
    <w:rsid w:val="006B125A"/>
    <w:rsid w:val="006B1727"/>
    <w:rsid w:val="006B19AE"/>
    <w:rsid w:val="006B1F1D"/>
    <w:rsid w:val="006B2FEB"/>
    <w:rsid w:val="006B7127"/>
    <w:rsid w:val="006B7A5B"/>
    <w:rsid w:val="006B7A8B"/>
    <w:rsid w:val="006C028D"/>
    <w:rsid w:val="006C2A18"/>
    <w:rsid w:val="006C3414"/>
    <w:rsid w:val="006C6CE3"/>
    <w:rsid w:val="006C7592"/>
    <w:rsid w:val="006D0579"/>
    <w:rsid w:val="006D0E3B"/>
    <w:rsid w:val="006D1111"/>
    <w:rsid w:val="006D134D"/>
    <w:rsid w:val="006D17F7"/>
    <w:rsid w:val="006D18EE"/>
    <w:rsid w:val="006D318F"/>
    <w:rsid w:val="006D3A61"/>
    <w:rsid w:val="006D4590"/>
    <w:rsid w:val="006D4BE8"/>
    <w:rsid w:val="006D4D74"/>
    <w:rsid w:val="006D5292"/>
    <w:rsid w:val="006D52E9"/>
    <w:rsid w:val="006D6689"/>
    <w:rsid w:val="006D778A"/>
    <w:rsid w:val="006E093E"/>
    <w:rsid w:val="006E12D0"/>
    <w:rsid w:val="006E204B"/>
    <w:rsid w:val="006E261B"/>
    <w:rsid w:val="006E4B02"/>
    <w:rsid w:val="006E506D"/>
    <w:rsid w:val="006E6B4C"/>
    <w:rsid w:val="006E7AB5"/>
    <w:rsid w:val="006F00BE"/>
    <w:rsid w:val="006F2133"/>
    <w:rsid w:val="006F241A"/>
    <w:rsid w:val="006F26DC"/>
    <w:rsid w:val="006F2CC5"/>
    <w:rsid w:val="006F6BD7"/>
    <w:rsid w:val="006F7A47"/>
    <w:rsid w:val="00700062"/>
    <w:rsid w:val="007023A4"/>
    <w:rsid w:val="00704595"/>
    <w:rsid w:val="007048CB"/>
    <w:rsid w:val="00705555"/>
    <w:rsid w:val="007065EC"/>
    <w:rsid w:val="007078CF"/>
    <w:rsid w:val="00707B69"/>
    <w:rsid w:val="00710206"/>
    <w:rsid w:val="007102D5"/>
    <w:rsid w:val="007105D1"/>
    <w:rsid w:val="0071184A"/>
    <w:rsid w:val="007120EE"/>
    <w:rsid w:val="00714C4A"/>
    <w:rsid w:val="00714FDC"/>
    <w:rsid w:val="00715AD3"/>
    <w:rsid w:val="007162FC"/>
    <w:rsid w:val="00716395"/>
    <w:rsid w:val="00716C4B"/>
    <w:rsid w:val="00717979"/>
    <w:rsid w:val="00717CBB"/>
    <w:rsid w:val="00720B14"/>
    <w:rsid w:val="00720E6C"/>
    <w:rsid w:val="0072238B"/>
    <w:rsid w:val="00723031"/>
    <w:rsid w:val="0072317A"/>
    <w:rsid w:val="00724868"/>
    <w:rsid w:val="007258E7"/>
    <w:rsid w:val="00725AC3"/>
    <w:rsid w:val="00726F6B"/>
    <w:rsid w:val="0072711E"/>
    <w:rsid w:val="0072714F"/>
    <w:rsid w:val="0072728D"/>
    <w:rsid w:val="00731894"/>
    <w:rsid w:val="00731C8A"/>
    <w:rsid w:val="00731EFF"/>
    <w:rsid w:val="007323FF"/>
    <w:rsid w:val="007331E6"/>
    <w:rsid w:val="00733976"/>
    <w:rsid w:val="007352B5"/>
    <w:rsid w:val="00736404"/>
    <w:rsid w:val="007378E9"/>
    <w:rsid w:val="00737C86"/>
    <w:rsid w:val="007429A9"/>
    <w:rsid w:val="00742B6E"/>
    <w:rsid w:val="00742CD8"/>
    <w:rsid w:val="00742DE6"/>
    <w:rsid w:val="00743327"/>
    <w:rsid w:val="0074362F"/>
    <w:rsid w:val="00743A00"/>
    <w:rsid w:val="00744D20"/>
    <w:rsid w:val="00745F96"/>
    <w:rsid w:val="00750FFE"/>
    <w:rsid w:val="007511AB"/>
    <w:rsid w:val="0075228A"/>
    <w:rsid w:val="00754E46"/>
    <w:rsid w:val="00755115"/>
    <w:rsid w:val="007557CA"/>
    <w:rsid w:val="007559CD"/>
    <w:rsid w:val="00756249"/>
    <w:rsid w:val="00756B43"/>
    <w:rsid w:val="00757344"/>
    <w:rsid w:val="00757752"/>
    <w:rsid w:val="007604A5"/>
    <w:rsid w:val="00760E8E"/>
    <w:rsid w:val="00762E3C"/>
    <w:rsid w:val="00762EBB"/>
    <w:rsid w:val="007635D8"/>
    <w:rsid w:val="007639D5"/>
    <w:rsid w:val="00764BB3"/>
    <w:rsid w:val="00765D11"/>
    <w:rsid w:val="0076639F"/>
    <w:rsid w:val="00766972"/>
    <w:rsid w:val="0076699E"/>
    <w:rsid w:val="00767D39"/>
    <w:rsid w:val="00770F00"/>
    <w:rsid w:val="00772BBB"/>
    <w:rsid w:val="00772CFE"/>
    <w:rsid w:val="00773103"/>
    <w:rsid w:val="0077319E"/>
    <w:rsid w:val="00775D81"/>
    <w:rsid w:val="007768A2"/>
    <w:rsid w:val="00776FF2"/>
    <w:rsid w:val="00780030"/>
    <w:rsid w:val="007808ED"/>
    <w:rsid w:val="00780A12"/>
    <w:rsid w:val="00780F71"/>
    <w:rsid w:val="00781FA1"/>
    <w:rsid w:val="007824E8"/>
    <w:rsid w:val="00782CC8"/>
    <w:rsid w:val="007865A7"/>
    <w:rsid w:val="00786D74"/>
    <w:rsid w:val="00786F12"/>
    <w:rsid w:val="007878FB"/>
    <w:rsid w:val="00790571"/>
    <w:rsid w:val="00791325"/>
    <w:rsid w:val="00792200"/>
    <w:rsid w:val="007922A6"/>
    <w:rsid w:val="007922FC"/>
    <w:rsid w:val="007928D9"/>
    <w:rsid w:val="007930A9"/>
    <w:rsid w:val="007932BC"/>
    <w:rsid w:val="00793A62"/>
    <w:rsid w:val="00793FD4"/>
    <w:rsid w:val="007946E5"/>
    <w:rsid w:val="00794A70"/>
    <w:rsid w:val="00794B37"/>
    <w:rsid w:val="00794C1E"/>
    <w:rsid w:val="00795AB9"/>
    <w:rsid w:val="00796097"/>
    <w:rsid w:val="007963C0"/>
    <w:rsid w:val="0079707F"/>
    <w:rsid w:val="007A08CB"/>
    <w:rsid w:val="007A0EAC"/>
    <w:rsid w:val="007A176F"/>
    <w:rsid w:val="007A46F7"/>
    <w:rsid w:val="007A48CD"/>
    <w:rsid w:val="007A5FDE"/>
    <w:rsid w:val="007A772A"/>
    <w:rsid w:val="007B04B4"/>
    <w:rsid w:val="007B1840"/>
    <w:rsid w:val="007B1E0F"/>
    <w:rsid w:val="007B2D34"/>
    <w:rsid w:val="007B3713"/>
    <w:rsid w:val="007B404E"/>
    <w:rsid w:val="007B4713"/>
    <w:rsid w:val="007B56F4"/>
    <w:rsid w:val="007B684B"/>
    <w:rsid w:val="007B736E"/>
    <w:rsid w:val="007C1353"/>
    <w:rsid w:val="007C165A"/>
    <w:rsid w:val="007C19BF"/>
    <w:rsid w:val="007C1F5E"/>
    <w:rsid w:val="007C24B3"/>
    <w:rsid w:val="007C25FA"/>
    <w:rsid w:val="007C4C01"/>
    <w:rsid w:val="007C5079"/>
    <w:rsid w:val="007C6451"/>
    <w:rsid w:val="007C72A8"/>
    <w:rsid w:val="007C785E"/>
    <w:rsid w:val="007D05A4"/>
    <w:rsid w:val="007D0B43"/>
    <w:rsid w:val="007D1561"/>
    <w:rsid w:val="007D1615"/>
    <w:rsid w:val="007D16FD"/>
    <w:rsid w:val="007D2C57"/>
    <w:rsid w:val="007D530C"/>
    <w:rsid w:val="007D5A8B"/>
    <w:rsid w:val="007D62B8"/>
    <w:rsid w:val="007D63DD"/>
    <w:rsid w:val="007D71E3"/>
    <w:rsid w:val="007E0141"/>
    <w:rsid w:val="007E01E5"/>
    <w:rsid w:val="007E1435"/>
    <w:rsid w:val="007E1DC7"/>
    <w:rsid w:val="007E2266"/>
    <w:rsid w:val="007E269B"/>
    <w:rsid w:val="007E2CE6"/>
    <w:rsid w:val="007E328E"/>
    <w:rsid w:val="007E3A85"/>
    <w:rsid w:val="007E3C55"/>
    <w:rsid w:val="007E4CDA"/>
    <w:rsid w:val="007E5092"/>
    <w:rsid w:val="007E5459"/>
    <w:rsid w:val="007E5D9D"/>
    <w:rsid w:val="007E6A14"/>
    <w:rsid w:val="007E7FD7"/>
    <w:rsid w:val="007F0318"/>
    <w:rsid w:val="007F104D"/>
    <w:rsid w:val="007F252A"/>
    <w:rsid w:val="007F339C"/>
    <w:rsid w:val="007F5EF9"/>
    <w:rsid w:val="007F6432"/>
    <w:rsid w:val="007F6EAB"/>
    <w:rsid w:val="007F7707"/>
    <w:rsid w:val="007F77CA"/>
    <w:rsid w:val="00802998"/>
    <w:rsid w:val="00803A22"/>
    <w:rsid w:val="00803DB9"/>
    <w:rsid w:val="00804FF1"/>
    <w:rsid w:val="00805D58"/>
    <w:rsid w:val="00806425"/>
    <w:rsid w:val="0080748A"/>
    <w:rsid w:val="00807818"/>
    <w:rsid w:val="00807B01"/>
    <w:rsid w:val="00807D8D"/>
    <w:rsid w:val="00811109"/>
    <w:rsid w:val="0081113A"/>
    <w:rsid w:val="008127F7"/>
    <w:rsid w:val="00812EB9"/>
    <w:rsid w:val="00813A4E"/>
    <w:rsid w:val="00813B2F"/>
    <w:rsid w:val="00814972"/>
    <w:rsid w:val="00816503"/>
    <w:rsid w:val="00816EF0"/>
    <w:rsid w:val="0081750F"/>
    <w:rsid w:val="0082018F"/>
    <w:rsid w:val="008204C0"/>
    <w:rsid w:val="00821135"/>
    <w:rsid w:val="00821594"/>
    <w:rsid w:val="00822527"/>
    <w:rsid w:val="008231A8"/>
    <w:rsid w:val="0082445C"/>
    <w:rsid w:val="00824C4A"/>
    <w:rsid w:val="00825945"/>
    <w:rsid w:val="00825C68"/>
    <w:rsid w:val="00825F31"/>
    <w:rsid w:val="008261F2"/>
    <w:rsid w:val="00827610"/>
    <w:rsid w:val="0083018C"/>
    <w:rsid w:val="008309D4"/>
    <w:rsid w:val="008326A4"/>
    <w:rsid w:val="0083287E"/>
    <w:rsid w:val="00832E0E"/>
    <w:rsid w:val="00833280"/>
    <w:rsid w:val="00833A45"/>
    <w:rsid w:val="00833EC9"/>
    <w:rsid w:val="00834A5A"/>
    <w:rsid w:val="00836702"/>
    <w:rsid w:val="008375DE"/>
    <w:rsid w:val="00840B62"/>
    <w:rsid w:val="00841152"/>
    <w:rsid w:val="008421B9"/>
    <w:rsid w:val="00842EC2"/>
    <w:rsid w:val="0084309A"/>
    <w:rsid w:val="008438CC"/>
    <w:rsid w:val="00843B6C"/>
    <w:rsid w:val="008450AA"/>
    <w:rsid w:val="008459E3"/>
    <w:rsid w:val="00846079"/>
    <w:rsid w:val="00846C30"/>
    <w:rsid w:val="00847ADA"/>
    <w:rsid w:val="00847DFF"/>
    <w:rsid w:val="00850054"/>
    <w:rsid w:val="00850D6B"/>
    <w:rsid w:val="00850F47"/>
    <w:rsid w:val="00851779"/>
    <w:rsid w:val="00853591"/>
    <w:rsid w:val="00854E23"/>
    <w:rsid w:val="00855275"/>
    <w:rsid w:val="008554D2"/>
    <w:rsid w:val="008565C5"/>
    <w:rsid w:val="00860747"/>
    <w:rsid w:val="00861A69"/>
    <w:rsid w:val="00861DCD"/>
    <w:rsid w:val="00862634"/>
    <w:rsid w:val="00862D3D"/>
    <w:rsid w:val="00862EC0"/>
    <w:rsid w:val="0086393B"/>
    <w:rsid w:val="008649AA"/>
    <w:rsid w:val="0086519D"/>
    <w:rsid w:val="0086577A"/>
    <w:rsid w:val="008661CA"/>
    <w:rsid w:val="00866831"/>
    <w:rsid w:val="008676BB"/>
    <w:rsid w:val="008677A8"/>
    <w:rsid w:val="008715AB"/>
    <w:rsid w:val="00872BF3"/>
    <w:rsid w:val="008734BD"/>
    <w:rsid w:val="00873769"/>
    <w:rsid w:val="00873E47"/>
    <w:rsid w:val="00873FE8"/>
    <w:rsid w:val="00881717"/>
    <w:rsid w:val="00885556"/>
    <w:rsid w:val="008856BB"/>
    <w:rsid w:val="008860BE"/>
    <w:rsid w:val="00890491"/>
    <w:rsid w:val="00890C90"/>
    <w:rsid w:val="00891970"/>
    <w:rsid w:val="00891B68"/>
    <w:rsid w:val="00892B72"/>
    <w:rsid w:val="008937F5"/>
    <w:rsid w:val="00894D0F"/>
    <w:rsid w:val="00895616"/>
    <w:rsid w:val="008962AC"/>
    <w:rsid w:val="00896CE8"/>
    <w:rsid w:val="008A0ED1"/>
    <w:rsid w:val="008A14FC"/>
    <w:rsid w:val="008A227B"/>
    <w:rsid w:val="008A772D"/>
    <w:rsid w:val="008A7E65"/>
    <w:rsid w:val="008A7F11"/>
    <w:rsid w:val="008B0A29"/>
    <w:rsid w:val="008B122B"/>
    <w:rsid w:val="008B22AC"/>
    <w:rsid w:val="008B295E"/>
    <w:rsid w:val="008B4CDD"/>
    <w:rsid w:val="008B54A2"/>
    <w:rsid w:val="008B58F3"/>
    <w:rsid w:val="008B5D45"/>
    <w:rsid w:val="008B5D6E"/>
    <w:rsid w:val="008C0673"/>
    <w:rsid w:val="008C0C58"/>
    <w:rsid w:val="008C1AEE"/>
    <w:rsid w:val="008C2351"/>
    <w:rsid w:val="008C23B7"/>
    <w:rsid w:val="008C24ED"/>
    <w:rsid w:val="008C42F1"/>
    <w:rsid w:val="008C47BB"/>
    <w:rsid w:val="008C4F3D"/>
    <w:rsid w:val="008C4FF1"/>
    <w:rsid w:val="008C5A69"/>
    <w:rsid w:val="008C60B1"/>
    <w:rsid w:val="008C75F9"/>
    <w:rsid w:val="008C7659"/>
    <w:rsid w:val="008C7993"/>
    <w:rsid w:val="008D0853"/>
    <w:rsid w:val="008D19B5"/>
    <w:rsid w:val="008D2128"/>
    <w:rsid w:val="008D278F"/>
    <w:rsid w:val="008D2D62"/>
    <w:rsid w:val="008D540A"/>
    <w:rsid w:val="008D5E89"/>
    <w:rsid w:val="008E0092"/>
    <w:rsid w:val="008E02D4"/>
    <w:rsid w:val="008E0512"/>
    <w:rsid w:val="008E0DD5"/>
    <w:rsid w:val="008E1010"/>
    <w:rsid w:val="008E24E5"/>
    <w:rsid w:val="008E2900"/>
    <w:rsid w:val="008E79C6"/>
    <w:rsid w:val="008F170D"/>
    <w:rsid w:val="008F1BAB"/>
    <w:rsid w:val="008F3753"/>
    <w:rsid w:val="008F37FB"/>
    <w:rsid w:val="008F439C"/>
    <w:rsid w:val="008F4C36"/>
    <w:rsid w:val="008F4C65"/>
    <w:rsid w:val="008F4F78"/>
    <w:rsid w:val="009007EE"/>
    <w:rsid w:val="00900CE3"/>
    <w:rsid w:val="00902162"/>
    <w:rsid w:val="0090239D"/>
    <w:rsid w:val="0090250C"/>
    <w:rsid w:val="0090326C"/>
    <w:rsid w:val="00903313"/>
    <w:rsid w:val="00903AFE"/>
    <w:rsid w:val="00904CA7"/>
    <w:rsid w:val="009056B1"/>
    <w:rsid w:val="009064C1"/>
    <w:rsid w:val="00906D84"/>
    <w:rsid w:val="00906F51"/>
    <w:rsid w:val="0091152A"/>
    <w:rsid w:val="009124CF"/>
    <w:rsid w:val="0091285C"/>
    <w:rsid w:val="009135C6"/>
    <w:rsid w:val="009136D4"/>
    <w:rsid w:val="009138B5"/>
    <w:rsid w:val="00921914"/>
    <w:rsid w:val="00924465"/>
    <w:rsid w:val="009247B2"/>
    <w:rsid w:val="00925E9B"/>
    <w:rsid w:val="00926D71"/>
    <w:rsid w:val="00927C0F"/>
    <w:rsid w:val="00927ED8"/>
    <w:rsid w:val="009304DF"/>
    <w:rsid w:val="00930745"/>
    <w:rsid w:val="009318CD"/>
    <w:rsid w:val="00932A97"/>
    <w:rsid w:val="0093380D"/>
    <w:rsid w:val="009357E4"/>
    <w:rsid w:val="00936242"/>
    <w:rsid w:val="00937306"/>
    <w:rsid w:val="0094529E"/>
    <w:rsid w:val="00945E4B"/>
    <w:rsid w:val="009467F9"/>
    <w:rsid w:val="009504BC"/>
    <w:rsid w:val="009510C7"/>
    <w:rsid w:val="0095119E"/>
    <w:rsid w:val="009519F3"/>
    <w:rsid w:val="0095215D"/>
    <w:rsid w:val="00953A4C"/>
    <w:rsid w:val="00954C99"/>
    <w:rsid w:val="00954EBB"/>
    <w:rsid w:val="009565A7"/>
    <w:rsid w:val="00960AC4"/>
    <w:rsid w:val="00961CDC"/>
    <w:rsid w:val="009621A6"/>
    <w:rsid w:val="00962EE6"/>
    <w:rsid w:val="00963B2C"/>
    <w:rsid w:val="009658BF"/>
    <w:rsid w:val="00965939"/>
    <w:rsid w:val="0096626B"/>
    <w:rsid w:val="0096775D"/>
    <w:rsid w:val="00967EDF"/>
    <w:rsid w:val="00971CB1"/>
    <w:rsid w:val="00971E3B"/>
    <w:rsid w:val="00972082"/>
    <w:rsid w:val="00974215"/>
    <w:rsid w:val="009748BA"/>
    <w:rsid w:val="0097663A"/>
    <w:rsid w:val="00976BD2"/>
    <w:rsid w:val="00976DDA"/>
    <w:rsid w:val="00977AC1"/>
    <w:rsid w:val="00980649"/>
    <w:rsid w:val="009827A2"/>
    <w:rsid w:val="009838B4"/>
    <w:rsid w:val="00983B5F"/>
    <w:rsid w:val="00983FC2"/>
    <w:rsid w:val="00985C78"/>
    <w:rsid w:val="00985F3A"/>
    <w:rsid w:val="00986164"/>
    <w:rsid w:val="009873B4"/>
    <w:rsid w:val="009914D4"/>
    <w:rsid w:val="00992838"/>
    <w:rsid w:val="009950D9"/>
    <w:rsid w:val="009953B2"/>
    <w:rsid w:val="009A0FF6"/>
    <w:rsid w:val="009A1053"/>
    <w:rsid w:val="009A1951"/>
    <w:rsid w:val="009A21EE"/>
    <w:rsid w:val="009A2855"/>
    <w:rsid w:val="009A2E16"/>
    <w:rsid w:val="009A36E7"/>
    <w:rsid w:val="009A3799"/>
    <w:rsid w:val="009A42BC"/>
    <w:rsid w:val="009A484A"/>
    <w:rsid w:val="009A673B"/>
    <w:rsid w:val="009A6B19"/>
    <w:rsid w:val="009A7F21"/>
    <w:rsid w:val="009B02DE"/>
    <w:rsid w:val="009B03A2"/>
    <w:rsid w:val="009B0EDC"/>
    <w:rsid w:val="009B113B"/>
    <w:rsid w:val="009B1D80"/>
    <w:rsid w:val="009B2CA5"/>
    <w:rsid w:val="009B738F"/>
    <w:rsid w:val="009B7918"/>
    <w:rsid w:val="009C008B"/>
    <w:rsid w:val="009C0665"/>
    <w:rsid w:val="009C0C6F"/>
    <w:rsid w:val="009C1825"/>
    <w:rsid w:val="009C2B52"/>
    <w:rsid w:val="009C39E0"/>
    <w:rsid w:val="009C3C03"/>
    <w:rsid w:val="009C4344"/>
    <w:rsid w:val="009C520C"/>
    <w:rsid w:val="009C5BBE"/>
    <w:rsid w:val="009C66F4"/>
    <w:rsid w:val="009C6AE8"/>
    <w:rsid w:val="009C7308"/>
    <w:rsid w:val="009C7F6A"/>
    <w:rsid w:val="009D04EC"/>
    <w:rsid w:val="009D202E"/>
    <w:rsid w:val="009D2F61"/>
    <w:rsid w:val="009D357D"/>
    <w:rsid w:val="009D417E"/>
    <w:rsid w:val="009D53A7"/>
    <w:rsid w:val="009D5C4E"/>
    <w:rsid w:val="009D7533"/>
    <w:rsid w:val="009D7B30"/>
    <w:rsid w:val="009E0E9F"/>
    <w:rsid w:val="009E10F0"/>
    <w:rsid w:val="009E1340"/>
    <w:rsid w:val="009E3B70"/>
    <w:rsid w:val="009E401C"/>
    <w:rsid w:val="009E41DF"/>
    <w:rsid w:val="009E41E9"/>
    <w:rsid w:val="009E480B"/>
    <w:rsid w:val="009E4DD5"/>
    <w:rsid w:val="009E71B9"/>
    <w:rsid w:val="009E7958"/>
    <w:rsid w:val="009F29D7"/>
    <w:rsid w:val="009F2F34"/>
    <w:rsid w:val="009F437C"/>
    <w:rsid w:val="009F4EC2"/>
    <w:rsid w:val="009F57CF"/>
    <w:rsid w:val="009F74CA"/>
    <w:rsid w:val="00A00534"/>
    <w:rsid w:val="00A009B4"/>
    <w:rsid w:val="00A01BE1"/>
    <w:rsid w:val="00A01F3E"/>
    <w:rsid w:val="00A022E0"/>
    <w:rsid w:val="00A0252D"/>
    <w:rsid w:val="00A03153"/>
    <w:rsid w:val="00A06D62"/>
    <w:rsid w:val="00A107E4"/>
    <w:rsid w:val="00A111EA"/>
    <w:rsid w:val="00A113E9"/>
    <w:rsid w:val="00A12DF2"/>
    <w:rsid w:val="00A13C25"/>
    <w:rsid w:val="00A13D69"/>
    <w:rsid w:val="00A154ED"/>
    <w:rsid w:val="00A1568C"/>
    <w:rsid w:val="00A17432"/>
    <w:rsid w:val="00A17B01"/>
    <w:rsid w:val="00A218A4"/>
    <w:rsid w:val="00A2356A"/>
    <w:rsid w:val="00A25CEC"/>
    <w:rsid w:val="00A26150"/>
    <w:rsid w:val="00A26180"/>
    <w:rsid w:val="00A26BBF"/>
    <w:rsid w:val="00A26CFD"/>
    <w:rsid w:val="00A3017F"/>
    <w:rsid w:val="00A30816"/>
    <w:rsid w:val="00A3333F"/>
    <w:rsid w:val="00A33F54"/>
    <w:rsid w:val="00A34AAE"/>
    <w:rsid w:val="00A34D04"/>
    <w:rsid w:val="00A35B02"/>
    <w:rsid w:val="00A35C2C"/>
    <w:rsid w:val="00A36251"/>
    <w:rsid w:val="00A36AAE"/>
    <w:rsid w:val="00A37A7D"/>
    <w:rsid w:val="00A37E05"/>
    <w:rsid w:val="00A404DE"/>
    <w:rsid w:val="00A41DE8"/>
    <w:rsid w:val="00A4307D"/>
    <w:rsid w:val="00A430B2"/>
    <w:rsid w:val="00A44084"/>
    <w:rsid w:val="00A44C52"/>
    <w:rsid w:val="00A44DD8"/>
    <w:rsid w:val="00A45C71"/>
    <w:rsid w:val="00A471D2"/>
    <w:rsid w:val="00A471FD"/>
    <w:rsid w:val="00A47636"/>
    <w:rsid w:val="00A47AF5"/>
    <w:rsid w:val="00A50F51"/>
    <w:rsid w:val="00A510C7"/>
    <w:rsid w:val="00A54452"/>
    <w:rsid w:val="00A5562F"/>
    <w:rsid w:val="00A55847"/>
    <w:rsid w:val="00A57E3F"/>
    <w:rsid w:val="00A60A60"/>
    <w:rsid w:val="00A60BFF"/>
    <w:rsid w:val="00A6130B"/>
    <w:rsid w:val="00A61D1E"/>
    <w:rsid w:val="00A627C6"/>
    <w:rsid w:val="00A62818"/>
    <w:rsid w:val="00A63051"/>
    <w:rsid w:val="00A643FB"/>
    <w:rsid w:val="00A644D0"/>
    <w:rsid w:val="00A66279"/>
    <w:rsid w:val="00A67842"/>
    <w:rsid w:val="00A718DF"/>
    <w:rsid w:val="00A73633"/>
    <w:rsid w:val="00A74D25"/>
    <w:rsid w:val="00A75715"/>
    <w:rsid w:val="00A76C8E"/>
    <w:rsid w:val="00A77F47"/>
    <w:rsid w:val="00A802FA"/>
    <w:rsid w:val="00A82C25"/>
    <w:rsid w:val="00A83E2B"/>
    <w:rsid w:val="00A84080"/>
    <w:rsid w:val="00A847A9"/>
    <w:rsid w:val="00A848E5"/>
    <w:rsid w:val="00A84A88"/>
    <w:rsid w:val="00A85DBB"/>
    <w:rsid w:val="00A86071"/>
    <w:rsid w:val="00A87733"/>
    <w:rsid w:val="00A91E69"/>
    <w:rsid w:val="00A92436"/>
    <w:rsid w:val="00A948F0"/>
    <w:rsid w:val="00A97167"/>
    <w:rsid w:val="00A977F2"/>
    <w:rsid w:val="00AA2BE1"/>
    <w:rsid w:val="00AA3447"/>
    <w:rsid w:val="00AA4214"/>
    <w:rsid w:val="00AA4A92"/>
    <w:rsid w:val="00AA4EEB"/>
    <w:rsid w:val="00AA4FE4"/>
    <w:rsid w:val="00AA5FF0"/>
    <w:rsid w:val="00AA60C5"/>
    <w:rsid w:val="00AA6688"/>
    <w:rsid w:val="00AA6C7F"/>
    <w:rsid w:val="00AA7097"/>
    <w:rsid w:val="00AB0A37"/>
    <w:rsid w:val="00AB12AD"/>
    <w:rsid w:val="00AB1651"/>
    <w:rsid w:val="00AB1949"/>
    <w:rsid w:val="00AB23C9"/>
    <w:rsid w:val="00AB3C57"/>
    <w:rsid w:val="00AB4BF3"/>
    <w:rsid w:val="00AB4F40"/>
    <w:rsid w:val="00AB5EBF"/>
    <w:rsid w:val="00AB6231"/>
    <w:rsid w:val="00AB64F7"/>
    <w:rsid w:val="00AC0193"/>
    <w:rsid w:val="00AC0249"/>
    <w:rsid w:val="00AC02D7"/>
    <w:rsid w:val="00AC03FA"/>
    <w:rsid w:val="00AC18FC"/>
    <w:rsid w:val="00AC25C1"/>
    <w:rsid w:val="00AC2C18"/>
    <w:rsid w:val="00AC3039"/>
    <w:rsid w:val="00AC428E"/>
    <w:rsid w:val="00AC450C"/>
    <w:rsid w:val="00AC5CD9"/>
    <w:rsid w:val="00AC62A2"/>
    <w:rsid w:val="00AC6A50"/>
    <w:rsid w:val="00AC7AF1"/>
    <w:rsid w:val="00AD0066"/>
    <w:rsid w:val="00AD1B5C"/>
    <w:rsid w:val="00AD304F"/>
    <w:rsid w:val="00AD3558"/>
    <w:rsid w:val="00AD3AEC"/>
    <w:rsid w:val="00AD4DCD"/>
    <w:rsid w:val="00AD5155"/>
    <w:rsid w:val="00AD6DE0"/>
    <w:rsid w:val="00AD7976"/>
    <w:rsid w:val="00AE0F50"/>
    <w:rsid w:val="00AE473B"/>
    <w:rsid w:val="00AE480A"/>
    <w:rsid w:val="00AF10FE"/>
    <w:rsid w:val="00AF1CBA"/>
    <w:rsid w:val="00AF3136"/>
    <w:rsid w:val="00AF36C9"/>
    <w:rsid w:val="00AF497B"/>
    <w:rsid w:val="00AF5ADE"/>
    <w:rsid w:val="00AF6B8F"/>
    <w:rsid w:val="00AF7F9B"/>
    <w:rsid w:val="00B00703"/>
    <w:rsid w:val="00B00732"/>
    <w:rsid w:val="00B00D51"/>
    <w:rsid w:val="00B011BA"/>
    <w:rsid w:val="00B02790"/>
    <w:rsid w:val="00B03CE9"/>
    <w:rsid w:val="00B03E03"/>
    <w:rsid w:val="00B04C28"/>
    <w:rsid w:val="00B04D28"/>
    <w:rsid w:val="00B05F10"/>
    <w:rsid w:val="00B06D0B"/>
    <w:rsid w:val="00B074B9"/>
    <w:rsid w:val="00B07621"/>
    <w:rsid w:val="00B07716"/>
    <w:rsid w:val="00B07D86"/>
    <w:rsid w:val="00B11612"/>
    <w:rsid w:val="00B11E29"/>
    <w:rsid w:val="00B148C9"/>
    <w:rsid w:val="00B14F08"/>
    <w:rsid w:val="00B152FF"/>
    <w:rsid w:val="00B153FB"/>
    <w:rsid w:val="00B17261"/>
    <w:rsid w:val="00B174B5"/>
    <w:rsid w:val="00B17A57"/>
    <w:rsid w:val="00B17C39"/>
    <w:rsid w:val="00B204F0"/>
    <w:rsid w:val="00B21431"/>
    <w:rsid w:val="00B21AA1"/>
    <w:rsid w:val="00B223FF"/>
    <w:rsid w:val="00B22E9C"/>
    <w:rsid w:val="00B24C03"/>
    <w:rsid w:val="00B24EE6"/>
    <w:rsid w:val="00B2576F"/>
    <w:rsid w:val="00B27B8C"/>
    <w:rsid w:val="00B27F4C"/>
    <w:rsid w:val="00B30E24"/>
    <w:rsid w:val="00B31152"/>
    <w:rsid w:val="00B3136B"/>
    <w:rsid w:val="00B32E8E"/>
    <w:rsid w:val="00B32EBB"/>
    <w:rsid w:val="00B339B2"/>
    <w:rsid w:val="00B3497F"/>
    <w:rsid w:val="00B355C1"/>
    <w:rsid w:val="00B356F9"/>
    <w:rsid w:val="00B36417"/>
    <w:rsid w:val="00B366EE"/>
    <w:rsid w:val="00B37ECE"/>
    <w:rsid w:val="00B4119C"/>
    <w:rsid w:val="00B416CB"/>
    <w:rsid w:val="00B42F7D"/>
    <w:rsid w:val="00B431DC"/>
    <w:rsid w:val="00B4414F"/>
    <w:rsid w:val="00B45552"/>
    <w:rsid w:val="00B46DA5"/>
    <w:rsid w:val="00B50C1D"/>
    <w:rsid w:val="00B51593"/>
    <w:rsid w:val="00B516A9"/>
    <w:rsid w:val="00B54004"/>
    <w:rsid w:val="00B54C19"/>
    <w:rsid w:val="00B552D5"/>
    <w:rsid w:val="00B553D9"/>
    <w:rsid w:val="00B56E08"/>
    <w:rsid w:val="00B601F0"/>
    <w:rsid w:val="00B60831"/>
    <w:rsid w:val="00B608A8"/>
    <w:rsid w:val="00B60CCF"/>
    <w:rsid w:val="00B61FA4"/>
    <w:rsid w:val="00B6217A"/>
    <w:rsid w:val="00B626D0"/>
    <w:rsid w:val="00B646DE"/>
    <w:rsid w:val="00B64B21"/>
    <w:rsid w:val="00B64FB3"/>
    <w:rsid w:val="00B65502"/>
    <w:rsid w:val="00B65D2F"/>
    <w:rsid w:val="00B65FFF"/>
    <w:rsid w:val="00B70590"/>
    <w:rsid w:val="00B71F3D"/>
    <w:rsid w:val="00B73227"/>
    <w:rsid w:val="00B75991"/>
    <w:rsid w:val="00B7684D"/>
    <w:rsid w:val="00B7690A"/>
    <w:rsid w:val="00B76E54"/>
    <w:rsid w:val="00B7724E"/>
    <w:rsid w:val="00B81451"/>
    <w:rsid w:val="00B823EC"/>
    <w:rsid w:val="00B82BFF"/>
    <w:rsid w:val="00B82D0C"/>
    <w:rsid w:val="00B83004"/>
    <w:rsid w:val="00B8399A"/>
    <w:rsid w:val="00B83AE1"/>
    <w:rsid w:val="00B84134"/>
    <w:rsid w:val="00B90045"/>
    <w:rsid w:val="00B92705"/>
    <w:rsid w:val="00B95FDC"/>
    <w:rsid w:val="00B977DD"/>
    <w:rsid w:val="00BA12F7"/>
    <w:rsid w:val="00BA331F"/>
    <w:rsid w:val="00BA4827"/>
    <w:rsid w:val="00BA5E9E"/>
    <w:rsid w:val="00BA5FE0"/>
    <w:rsid w:val="00BA70E4"/>
    <w:rsid w:val="00BB033F"/>
    <w:rsid w:val="00BB3CDE"/>
    <w:rsid w:val="00BB42B8"/>
    <w:rsid w:val="00BC041C"/>
    <w:rsid w:val="00BC3858"/>
    <w:rsid w:val="00BC4C0C"/>
    <w:rsid w:val="00BC56A6"/>
    <w:rsid w:val="00BC5714"/>
    <w:rsid w:val="00BC5A8B"/>
    <w:rsid w:val="00BC67A1"/>
    <w:rsid w:val="00BD0024"/>
    <w:rsid w:val="00BD13E8"/>
    <w:rsid w:val="00BD143D"/>
    <w:rsid w:val="00BD36FC"/>
    <w:rsid w:val="00BD3D61"/>
    <w:rsid w:val="00BD6477"/>
    <w:rsid w:val="00BE1AAF"/>
    <w:rsid w:val="00BE220D"/>
    <w:rsid w:val="00BE2B42"/>
    <w:rsid w:val="00BE4836"/>
    <w:rsid w:val="00BE538F"/>
    <w:rsid w:val="00BE566B"/>
    <w:rsid w:val="00BE6EEF"/>
    <w:rsid w:val="00BE7727"/>
    <w:rsid w:val="00BE7A6A"/>
    <w:rsid w:val="00BE7CB1"/>
    <w:rsid w:val="00BF075D"/>
    <w:rsid w:val="00BF13B8"/>
    <w:rsid w:val="00BF258B"/>
    <w:rsid w:val="00BF30A0"/>
    <w:rsid w:val="00BF47D3"/>
    <w:rsid w:val="00BF48DC"/>
    <w:rsid w:val="00BF5A50"/>
    <w:rsid w:val="00BF5ABD"/>
    <w:rsid w:val="00BF5DDA"/>
    <w:rsid w:val="00BF6370"/>
    <w:rsid w:val="00BF6D9A"/>
    <w:rsid w:val="00BF7F35"/>
    <w:rsid w:val="00C00079"/>
    <w:rsid w:val="00C0186D"/>
    <w:rsid w:val="00C02322"/>
    <w:rsid w:val="00C0243A"/>
    <w:rsid w:val="00C02841"/>
    <w:rsid w:val="00C02C9A"/>
    <w:rsid w:val="00C037F2"/>
    <w:rsid w:val="00C03D58"/>
    <w:rsid w:val="00C0473F"/>
    <w:rsid w:val="00C053EA"/>
    <w:rsid w:val="00C05640"/>
    <w:rsid w:val="00C058CF"/>
    <w:rsid w:val="00C05D31"/>
    <w:rsid w:val="00C06C95"/>
    <w:rsid w:val="00C07171"/>
    <w:rsid w:val="00C077A2"/>
    <w:rsid w:val="00C110C0"/>
    <w:rsid w:val="00C11574"/>
    <w:rsid w:val="00C11D6C"/>
    <w:rsid w:val="00C1344E"/>
    <w:rsid w:val="00C1419D"/>
    <w:rsid w:val="00C15BFB"/>
    <w:rsid w:val="00C20031"/>
    <w:rsid w:val="00C209A9"/>
    <w:rsid w:val="00C20B78"/>
    <w:rsid w:val="00C20CF1"/>
    <w:rsid w:val="00C20EAB"/>
    <w:rsid w:val="00C21A9B"/>
    <w:rsid w:val="00C2212A"/>
    <w:rsid w:val="00C233B0"/>
    <w:rsid w:val="00C254F3"/>
    <w:rsid w:val="00C2613D"/>
    <w:rsid w:val="00C2695C"/>
    <w:rsid w:val="00C27994"/>
    <w:rsid w:val="00C30421"/>
    <w:rsid w:val="00C30A28"/>
    <w:rsid w:val="00C31085"/>
    <w:rsid w:val="00C335E8"/>
    <w:rsid w:val="00C35AD7"/>
    <w:rsid w:val="00C3726C"/>
    <w:rsid w:val="00C37649"/>
    <w:rsid w:val="00C376F8"/>
    <w:rsid w:val="00C41474"/>
    <w:rsid w:val="00C41835"/>
    <w:rsid w:val="00C419CC"/>
    <w:rsid w:val="00C423F9"/>
    <w:rsid w:val="00C4290A"/>
    <w:rsid w:val="00C43D3D"/>
    <w:rsid w:val="00C455F3"/>
    <w:rsid w:val="00C461EC"/>
    <w:rsid w:val="00C46860"/>
    <w:rsid w:val="00C46E96"/>
    <w:rsid w:val="00C47E32"/>
    <w:rsid w:val="00C51505"/>
    <w:rsid w:val="00C51DBF"/>
    <w:rsid w:val="00C52771"/>
    <w:rsid w:val="00C53C12"/>
    <w:rsid w:val="00C53D32"/>
    <w:rsid w:val="00C552AC"/>
    <w:rsid w:val="00C55BB9"/>
    <w:rsid w:val="00C55D53"/>
    <w:rsid w:val="00C57B3E"/>
    <w:rsid w:val="00C6151C"/>
    <w:rsid w:val="00C61637"/>
    <w:rsid w:val="00C6398E"/>
    <w:rsid w:val="00C6542D"/>
    <w:rsid w:val="00C65D34"/>
    <w:rsid w:val="00C66F57"/>
    <w:rsid w:val="00C67717"/>
    <w:rsid w:val="00C67949"/>
    <w:rsid w:val="00C7163D"/>
    <w:rsid w:val="00C71749"/>
    <w:rsid w:val="00C72E1D"/>
    <w:rsid w:val="00C735E8"/>
    <w:rsid w:val="00C76AA2"/>
    <w:rsid w:val="00C76B06"/>
    <w:rsid w:val="00C77583"/>
    <w:rsid w:val="00C77B92"/>
    <w:rsid w:val="00C80C55"/>
    <w:rsid w:val="00C80DD4"/>
    <w:rsid w:val="00C80EA0"/>
    <w:rsid w:val="00C81B0C"/>
    <w:rsid w:val="00C822E5"/>
    <w:rsid w:val="00C82930"/>
    <w:rsid w:val="00C854C3"/>
    <w:rsid w:val="00C86929"/>
    <w:rsid w:val="00C8776D"/>
    <w:rsid w:val="00C90F17"/>
    <w:rsid w:val="00C91F89"/>
    <w:rsid w:val="00C93CBB"/>
    <w:rsid w:val="00C9518C"/>
    <w:rsid w:val="00C95260"/>
    <w:rsid w:val="00C952DA"/>
    <w:rsid w:val="00C97B8C"/>
    <w:rsid w:val="00CA0515"/>
    <w:rsid w:val="00CA0BD3"/>
    <w:rsid w:val="00CA1B4A"/>
    <w:rsid w:val="00CA1BD9"/>
    <w:rsid w:val="00CA1CE9"/>
    <w:rsid w:val="00CA29E5"/>
    <w:rsid w:val="00CA2F54"/>
    <w:rsid w:val="00CA4301"/>
    <w:rsid w:val="00CA4E37"/>
    <w:rsid w:val="00CA587A"/>
    <w:rsid w:val="00CA7390"/>
    <w:rsid w:val="00CB11E2"/>
    <w:rsid w:val="00CB3631"/>
    <w:rsid w:val="00CB6275"/>
    <w:rsid w:val="00CC026E"/>
    <w:rsid w:val="00CC03B0"/>
    <w:rsid w:val="00CC0A27"/>
    <w:rsid w:val="00CC179F"/>
    <w:rsid w:val="00CC2206"/>
    <w:rsid w:val="00CC36D9"/>
    <w:rsid w:val="00CC670F"/>
    <w:rsid w:val="00CC77D8"/>
    <w:rsid w:val="00CD3CF1"/>
    <w:rsid w:val="00CD4936"/>
    <w:rsid w:val="00CD5DDE"/>
    <w:rsid w:val="00CD627C"/>
    <w:rsid w:val="00CE0F74"/>
    <w:rsid w:val="00CE134E"/>
    <w:rsid w:val="00CE1B84"/>
    <w:rsid w:val="00CE29BF"/>
    <w:rsid w:val="00CE3809"/>
    <w:rsid w:val="00CE3B5B"/>
    <w:rsid w:val="00CE40D2"/>
    <w:rsid w:val="00CE440D"/>
    <w:rsid w:val="00CE459E"/>
    <w:rsid w:val="00CE4CA2"/>
    <w:rsid w:val="00CE5002"/>
    <w:rsid w:val="00CE51FD"/>
    <w:rsid w:val="00CE6F35"/>
    <w:rsid w:val="00CF06A0"/>
    <w:rsid w:val="00CF0F6F"/>
    <w:rsid w:val="00CF1429"/>
    <w:rsid w:val="00CF2DAF"/>
    <w:rsid w:val="00CF2E38"/>
    <w:rsid w:val="00CF2E43"/>
    <w:rsid w:val="00CF2FE5"/>
    <w:rsid w:val="00CF33B9"/>
    <w:rsid w:val="00CF472A"/>
    <w:rsid w:val="00CF483F"/>
    <w:rsid w:val="00CF5C87"/>
    <w:rsid w:val="00CF6B41"/>
    <w:rsid w:val="00CF7BD8"/>
    <w:rsid w:val="00CF7BFE"/>
    <w:rsid w:val="00CF7D54"/>
    <w:rsid w:val="00D0445C"/>
    <w:rsid w:val="00D06158"/>
    <w:rsid w:val="00D06784"/>
    <w:rsid w:val="00D06825"/>
    <w:rsid w:val="00D07CC1"/>
    <w:rsid w:val="00D10500"/>
    <w:rsid w:val="00D107CB"/>
    <w:rsid w:val="00D10CC3"/>
    <w:rsid w:val="00D12641"/>
    <w:rsid w:val="00D12AF6"/>
    <w:rsid w:val="00D13B96"/>
    <w:rsid w:val="00D14119"/>
    <w:rsid w:val="00D16555"/>
    <w:rsid w:val="00D20CF2"/>
    <w:rsid w:val="00D212AA"/>
    <w:rsid w:val="00D21835"/>
    <w:rsid w:val="00D25680"/>
    <w:rsid w:val="00D25B15"/>
    <w:rsid w:val="00D26D54"/>
    <w:rsid w:val="00D27147"/>
    <w:rsid w:val="00D30902"/>
    <w:rsid w:val="00D3180A"/>
    <w:rsid w:val="00D31B76"/>
    <w:rsid w:val="00D32F2C"/>
    <w:rsid w:val="00D3356F"/>
    <w:rsid w:val="00D3427F"/>
    <w:rsid w:val="00D342AB"/>
    <w:rsid w:val="00D342C1"/>
    <w:rsid w:val="00D34A2E"/>
    <w:rsid w:val="00D34E59"/>
    <w:rsid w:val="00D35521"/>
    <w:rsid w:val="00D35607"/>
    <w:rsid w:val="00D356B5"/>
    <w:rsid w:val="00D35BDE"/>
    <w:rsid w:val="00D36DB3"/>
    <w:rsid w:val="00D3758A"/>
    <w:rsid w:val="00D40C8F"/>
    <w:rsid w:val="00D41F48"/>
    <w:rsid w:val="00D423C4"/>
    <w:rsid w:val="00D42491"/>
    <w:rsid w:val="00D4443C"/>
    <w:rsid w:val="00D4458F"/>
    <w:rsid w:val="00D44EF7"/>
    <w:rsid w:val="00D4661F"/>
    <w:rsid w:val="00D4675D"/>
    <w:rsid w:val="00D46924"/>
    <w:rsid w:val="00D474EF"/>
    <w:rsid w:val="00D50121"/>
    <w:rsid w:val="00D5097C"/>
    <w:rsid w:val="00D5108B"/>
    <w:rsid w:val="00D5192A"/>
    <w:rsid w:val="00D51E4A"/>
    <w:rsid w:val="00D53959"/>
    <w:rsid w:val="00D54195"/>
    <w:rsid w:val="00D548AE"/>
    <w:rsid w:val="00D54C37"/>
    <w:rsid w:val="00D55357"/>
    <w:rsid w:val="00D55416"/>
    <w:rsid w:val="00D55D3C"/>
    <w:rsid w:val="00D577FC"/>
    <w:rsid w:val="00D57847"/>
    <w:rsid w:val="00D60E88"/>
    <w:rsid w:val="00D61978"/>
    <w:rsid w:val="00D64FA3"/>
    <w:rsid w:val="00D65015"/>
    <w:rsid w:val="00D6568F"/>
    <w:rsid w:val="00D65FEE"/>
    <w:rsid w:val="00D664D9"/>
    <w:rsid w:val="00D70F41"/>
    <w:rsid w:val="00D72377"/>
    <w:rsid w:val="00D72A81"/>
    <w:rsid w:val="00D72F41"/>
    <w:rsid w:val="00D765D9"/>
    <w:rsid w:val="00D76BBF"/>
    <w:rsid w:val="00D81BDA"/>
    <w:rsid w:val="00D84463"/>
    <w:rsid w:val="00D845D9"/>
    <w:rsid w:val="00D85E36"/>
    <w:rsid w:val="00D8654F"/>
    <w:rsid w:val="00D879E8"/>
    <w:rsid w:val="00D919D2"/>
    <w:rsid w:val="00D92534"/>
    <w:rsid w:val="00D94258"/>
    <w:rsid w:val="00D94432"/>
    <w:rsid w:val="00D94C81"/>
    <w:rsid w:val="00DA0D04"/>
    <w:rsid w:val="00DA15B9"/>
    <w:rsid w:val="00DA45CB"/>
    <w:rsid w:val="00DA4933"/>
    <w:rsid w:val="00DA5510"/>
    <w:rsid w:val="00DA5EFB"/>
    <w:rsid w:val="00DA6677"/>
    <w:rsid w:val="00DA7339"/>
    <w:rsid w:val="00DA7F3C"/>
    <w:rsid w:val="00DB3FAE"/>
    <w:rsid w:val="00DB5547"/>
    <w:rsid w:val="00DB5E39"/>
    <w:rsid w:val="00DB7149"/>
    <w:rsid w:val="00DB77BB"/>
    <w:rsid w:val="00DB7C5F"/>
    <w:rsid w:val="00DB7CC4"/>
    <w:rsid w:val="00DC1472"/>
    <w:rsid w:val="00DC1C93"/>
    <w:rsid w:val="00DC29C6"/>
    <w:rsid w:val="00DC2C38"/>
    <w:rsid w:val="00DC3045"/>
    <w:rsid w:val="00DC37B9"/>
    <w:rsid w:val="00DC3C5C"/>
    <w:rsid w:val="00DC4380"/>
    <w:rsid w:val="00DC4456"/>
    <w:rsid w:val="00DC5307"/>
    <w:rsid w:val="00DC6499"/>
    <w:rsid w:val="00DD287A"/>
    <w:rsid w:val="00DD3281"/>
    <w:rsid w:val="00DD3F45"/>
    <w:rsid w:val="00DD40FF"/>
    <w:rsid w:val="00DD48A0"/>
    <w:rsid w:val="00DD55F9"/>
    <w:rsid w:val="00DD57D9"/>
    <w:rsid w:val="00DD5969"/>
    <w:rsid w:val="00DD5990"/>
    <w:rsid w:val="00DD6103"/>
    <w:rsid w:val="00DD610E"/>
    <w:rsid w:val="00DD67B6"/>
    <w:rsid w:val="00DD6B8A"/>
    <w:rsid w:val="00DD7CFB"/>
    <w:rsid w:val="00DE2634"/>
    <w:rsid w:val="00DE33F8"/>
    <w:rsid w:val="00DE349B"/>
    <w:rsid w:val="00DE3A1D"/>
    <w:rsid w:val="00DE578A"/>
    <w:rsid w:val="00DE5C8E"/>
    <w:rsid w:val="00DE5E01"/>
    <w:rsid w:val="00DE77F7"/>
    <w:rsid w:val="00DE7CCE"/>
    <w:rsid w:val="00DF0F02"/>
    <w:rsid w:val="00DF10BE"/>
    <w:rsid w:val="00DF1B99"/>
    <w:rsid w:val="00DF1D58"/>
    <w:rsid w:val="00DF45F9"/>
    <w:rsid w:val="00DF4886"/>
    <w:rsid w:val="00E004BF"/>
    <w:rsid w:val="00E007EC"/>
    <w:rsid w:val="00E0305B"/>
    <w:rsid w:val="00E03137"/>
    <w:rsid w:val="00E04A00"/>
    <w:rsid w:val="00E04B00"/>
    <w:rsid w:val="00E06ED2"/>
    <w:rsid w:val="00E0702F"/>
    <w:rsid w:val="00E10CC4"/>
    <w:rsid w:val="00E110E7"/>
    <w:rsid w:val="00E12D73"/>
    <w:rsid w:val="00E13C7B"/>
    <w:rsid w:val="00E1472A"/>
    <w:rsid w:val="00E169A9"/>
    <w:rsid w:val="00E21576"/>
    <w:rsid w:val="00E22307"/>
    <w:rsid w:val="00E236E9"/>
    <w:rsid w:val="00E2430E"/>
    <w:rsid w:val="00E24D99"/>
    <w:rsid w:val="00E24E2A"/>
    <w:rsid w:val="00E252A6"/>
    <w:rsid w:val="00E2552A"/>
    <w:rsid w:val="00E26591"/>
    <w:rsid w:val="00E26D29"/>
    <w:rsid w:val="00E30446"/>
    <w:rsid w:val="00E31CA2"/>
    <w:rsid w:val="00E32C3E"/>
    <w:rsid w:val="00E32F8F"/>
    <w:rsid w:val="00E3300C"/>
    <w:rsid w:val="00E355F9"/>
    <w:rsid w:val="00E35E69"/>
    <w:rsid w:val="00E35EB0"/>
    <w:rsid w:val="00E36C14"/>
    <w:rsid w:val="00E42805"/>
    <w:rsid w:val="00E42949"/>
    <w:rsid w:val="00E4425D"/>
    <w:rsid w:val="00E4480B"/>
    <w:rsid w:val="00E44DF5"/>
    <w:rsid w:val="00E45353"/>
    <w:rsid w:val="00E469FE"/>
    <w:rsid w:val="00E47841"/>
    <w:rsid w:val="00E512F1"/>
    <w:rsid w:val="00E5187C"/>
    <w:rsid w:val="00E52FC5"/>
    <w:rsid w:val="00E53923"/>
    <w:rsid w:val="00E542AA"/>
    <w:rsid w:val="00E551D5"/>
    <w:rsid w:val="00E56080"/>
    <w:rsid w:val="00E563B8"/>
    <w:rsid w:val="00E563C0"/>
    <w:rsid w:val="00E62155"/>
    <w:rsid w:val="00E66075"/>
    <w:rsid w:val="00E66577"/>
    <w:rsid w:val="00E7034F"/>
    <w:rsid w:val="00E704EA"/>
    <w:rsid w:val="00E70F94"/>
    <w:rsid w:val="00E71BE3"/>
    <w:rsid w:val="00E7222A"/>
    <w:rsid w:val="00E73ED3"/>
    <w:rsid w:val="00E748FA"/>
    <w:rsid w:val="00E74ED8"/>
    <w:rsid w:val="00E7522E"/>
    <w:rsid w:val="00E75FAD"/>
    <w:rsid w:val="00E802AC"/>
    <w:rsid w:val="00E80BBB"/>
    <w:rsid w:val="00E826B0"/>
    <w:rsid w:val="00E8433E"/>
    <w:rsid w:val="00E85646"/>
    <w:rsid w:val="00E87A95"/>
    <w:rsid w:val="00E90D37"/>
    <w:rsid w:val="00E90F0F"/>
    <w:rsid w:val="00E92BBC"/>
    <w:rsid w:val="00E934CF"/>
    <w:rsid w:val="00E94FEC"/>
    <w:rsid w:val="00EA061B"/>
    <w:rsid w:val="00EA0D01"/>
    <w:rsid w:val="00EA0E1F"/>
    <w:rsid w:val="00EA1316"/>
    <w:rsid w:val="00EA1A4B"/>
    <w:rsid w:val="00EA2A40"/>
    <w:rsid w:val="00EA3E79"/>
    <w:rsid w:val="00EA3F17"/>
    <w:rsid w:val="00EA4700"/>
    <w:rsid w:val="00EA4A81"/>
    <w:rsid w:val="00EA5203"/>
    <w:rsid w:val="00EA560F"/>
    <w:rsid w:val="00EA5963"/>
    <w:rsid w:val="00EA5CEB"/>
    <w:rsid w:val="00EA5E8D"/>
    <w:rsid w:val="00EA6CAE"/>
    <w:rsid w:val="00EA7828"/>
    <w:rsid w:val="00EA7B4B"/>
    <w:rsid w:val="00EA7D57"/>
    <w:rsid w:val="00EB1FF4"/>
    <w:rsid w:val="00EB23E2"/>
    <w:rsid w:val="00EB2B74"/>
    <w:rsid w:val="00EB38BD"/>
    <w:rsid w:val="00EB38D1"/>
    <w:rsid w:val="00EB5ACC"/>
    <w:rsid w:val="00EC01B4"/>
    <w:rsid w:val="00EC0D62"/>
    <w:rsid w:val="00EC179A"/>
    <w:rsid w:val="00EC2E81"/>
    <w:rsid w:val="00EC4854"/>
    <w:rsid w:val="00EC6871"/>
    <w:rsid w:val="00ED028A"/>
    <w:rsid w:val="00ED2105"/>
    <w:rsid w:val="00ED2FE4"/>
    <w:rsid w:val="00ED3954"/>
    <w:rsid w:val="00ED5D10"/>
    <w:rsid w:val="00ED6840"/>
    <w:rsid w:val="00ED698B"/>
    <w:rsid w:val="00ED7A76"/>
    <w:rsid w:val="00EE07F6"/>
    <w:rsid w:val="00EE08DD"/>
    <w:rsid w:val="00EE2EFC"/>
    <w:rsid w:val="00EE55B7"/>
    <w:rsid w:val="00EE7EDA"/>
    <w:rsid w:val="00EF0C08"/>
    <w:rsid w:val="00EF18A2"/>
    <w:rsid w:val="00EF2D3C"/>
    <w:rsid w:val="00EF5886"/>
    <w:rsid w:val="00EF5CB7"/>
    <w:rsid w:val="00F0093C"/>
    <w:rsid w:val="00F00960"/>
    <w:rsid w:val="00F00D4A"/>
    <w:rsid w:val="00F014D1"/>
    <w:rsid w:val="00F02DCC"/>
    <w:rsid w:val="00F0472D"/>
    <w:rsid w:val="00F05D92"/>
    <w:rsid w:val="00F0795B"/>
    <w:rsid w:val="00F10188"/>
    <w:rsid w:val="00F1047C"/>
    <w:rsid w:val="00F104C7"/>
    <w:rsid w:val="00F11C59"/>
    <w:rsid w:val="00F13D12"/>
    <w:rsid w:val="00F15B40"/>
    <w:rsid w:val="00F1668F"/>
    <w:rsid w:val="00F175D2"/>
    <w:rsid w:val="00F178AD"/>
    <w:rsid w:val="00F20560"/>
    <w:rsid w:val="00F20AB0"/>
    <w:rsid w:val="00F21559"/>
    <w:rsid w:val="00F23728"/>
    <w:rsid w:val="00F23803"/>
    <w:rsid w:val="00F23B62"/>
    <w:rsid w:val="00F243E7"/>
    <w:rsid w:val="00F24796"/>
    <w:rsid w:val="00F24B6C"/>
    <w:rsid w:val="00F25C5F"/>
    <w:rsid w:val="00F3013D"/>
    <w:rsid w:val="00F30747"/>
    <w:rsid w:val="00F31DE0"/>
    <w:rsid w:val="00F3231F"/>
    <w:rsid w:val="00F34E96"/>
    <w:rsid w:val="00F3541E"/>
    <w:rsid w:val="00F358CC"/>
    <w:rsid w:val="00F3597B"/>
    <w:rsid w:val="00F35F16"/>
    <w:rsid w:val="00F36117"/>
    <w:rsid w:val="00F36206"/>
    <w:rsid w:val="00F3632A"/>
    <w:rsid w:val="00F400D3"/>
    <w:rsid w:val="00F40764"/>
    <w:rsid w:val="00F420B1"/>
    <w:rsid w:val="00F433A7"/>
    <w:rsid w:val="00F44DC0"/>
    <w:rsid w:val="00F44EE5"/>
    <w:rsid w:val="00F452D4"/>
    <w:rsid w:val="00F50772"/>
    <w:rsid w:val="00F5091F"/>
    <w:rsid w:val="00F51DD5"/>
    <w:rsid w:val="00F52179"/>
    <w:rsid w:val="00F5251E"/>
    <w:rsid w:val="00F52735"/>
    <w:rsid w:val="00F52BF8"/>
    <w:rsid w:val="00F545CF"/>
    <w:rsid w:val="00F55B47"/>
    <w:rsid w:val="00F565A6"/>
    <w:rsid w:val="00F5726D"/>
    <w:rsid w:val="00F60D53"/>
    <w:rsid w:val="00F62073"/>
    <w:rsid w:val="00F624DD"/>
    <w:rsid w:val="00F62B0A"/>
    <w:rsid w:val="00F62BFC"/>
    <w:rsid w:val="00F63960"/>
    <w:rsid w:val="00F6456F"/>
    <w:rsid w:val="00F65330"/>
    <w:rsid w:val="00F66F34"/>
    <w:rsid w:val="00F67A02"/>
    <w:rsid w:val="00F7001B"/>
    <w:rsid w:val="00F71222"/>
    <w:rsid w:val="00F71463"/>
    <w:rsid w:val="00F7162C"/>
    <w:rsid w:val="00F7191F"/>
    <w:rsid w:val="00F72AB5"/>
    <w:rsid w:val="00F72CC5"/>
    <w:rsid w:val="00F74573"/>
    <w:rsid w:val="00F7467C"/>
    <w:rsid w:val="00F755B7"/>
    <w:rsid w:val="00F75C8C"/>
    <w:rsid w:val="00F7702C"/>
    <w:rsid w:val="00F77626"/>
    <w:rsid w:val="00F777E4"/>
    <w:rsid w:val="00F77B30"/>
    <w:rsid w:val="00F81751"/>
    <w:rsid w:val="00F829DE"/>
    <w:rsid w:val="00F8374A"/>
    <w:rsid w:val="00F83A7F"/>
    <w:rsid w:val="00F83B87"/>
    <w:rsid w:val="00F84489"/>
    <w:rsid w:val="00F851CF"/>
    <w:rsid w:val="00F85222"/>
    <w:rsid w:val="00F85E8B"/>
    <w:rsid w:val="00F8680C"/>
    <w:rsid w:val="00F87BD0"/>
    <w:rsid w:val="00F90195"/>
    <w:rsid w:val="00F91D84"/>
    <w:rsid w:val="00F9290F"/>
    <w:rsid w:val="00F92EEE"/>
    <w:rsid w:val="00F92F44"/>
    <w:rsid w:val="00F936C3"/>
    <w:rsid w:val="00F954AD"/>
    <w:rsid w:val="00F97166"/>
    <w:rsid w:val="00F97601"/>
    <w:rsid w:val="00F977DA"/>
    <w:rsid w:val="00F97FFA"/>
    <w:rsid w:val="00FA0282"/>
    <w:rsid w:val="00FA076E"/>
    <w:rsid w:val="00FA07AB"/>
    <w:rsid w:val="00FA0C56"/>
    <w:rsid w:val="00FA3668"/>
    <w:rsid w:val="00FA39F3"/>
    <w:rsid w:val="00FA439E"/>
    <w:rsid w:val="00FA4CBD"/>
    <w:rsid w:val="00FA5727"/>
    <w:rsid w:val="00FA69C2"/>
    <w:rsid w:val="00FA7DFE"/>
    <w:rsid w:val="00FB1095"/>
    <w:rsid w:val="00FB1213"/>
    <w:rsid w:val="00FB1FA9"/>
    <w:rsid w:val="00FB296F"/>
    <w:rsid w:val="00FB2C38"/>
    <w:rsid w:val="00FB3BA0"/>
    <w:rsid w:val="00FB4456"/>
    <w:rsid w:val="00FB4FC3"/>
    <w:rsid w:val="00FB5BE2"/>
    <w:rsid w:val="00FB67B5"/>
    <w:rsid w:val="00FB6C02"/>
    <w:rsid w:val="00FB6D3C"/>
    <w:rsid w:val="00FB71E8"/>
    <w:rsid w:val="00FB754A"/>
    <w:rsid w:val="00FB77EB"/>
    <w:rsid w:val="00FC0AC3"/>
    <w:rsid w:val="00FC2134"/>
    <w:rsid w:val="00FC2450"/>
    <w:rsid w:val="00FC26C7"/>
    <w:rsid w:val="00FC474C"/>
    <w:rsid w:val="00FC5202"/>
    <w:rsid w:val="00FC5764"/>
    <w:rsid w:val="00FC6149"/>
    <w:rsid w:val="00FC6E6A"/>
    <w:rsid w:val="00FC79D7"/>
    <w:rsid w:val="00FD0444"/>
    <w:rsid w:val="00FD0471"/>
    <w:rsid w:val="00FD0FA5"/>
    <w:rsid w:val="00FD1D48"/>
    <w:rsid w:val="00FD1D57"/>
    <w:rsid w:val="00FD21F5"/>
    <w:rsid w:val="00FD25F2"/>
    <w:rsid w:val="00FD5504"/>
    <w:rsid w:val="00FD7339"/>
    <w:rsid w:val="00FE1426"/>
    <w:rsid w:val="00FE17C1"/>
    <w:rsid w:val="00FE2B0D"/>
    <w:rsid w:val="00FE36BE"/>
    <w:rsid w:val="00FE4343"/>
    <w:rsid w:val="00FE60CC"/>
    <w:rsid w:val="00FF0B3B"/>
    <w:rsid w:val="00FF2362"/>
    <w:rsid w:val="00FF3AE3"/>
    <w:rsid w:val="00FF440D"/>
    <w:rsid w:val="00FF4EC4"/>
    <w:rsid w:val="00FF538C"/>
    <w:rsid w:val="00FF5FE5"/>
    <w:rsid w:val="00FF76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1903D"/>
  <w15:docId w15:val="{A549ECB9-21AC-408F-8325-90EBD971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7C5F"/>
    <w:pPr>
      <w:spacing w:after="0" w:line="240" w:lineRule="auto"/>
    </w:pPr>
    <w:rPr>
      <w:rFonts w:ascii="Times New Roman" w:eastAsia="Times New Roman" w:hAnsi="Times New Roman" w:cs="Times New Roman"/>
      <w:sz w:val="24"/>
      <w:szCs w:val="24"/>
      <w:lang w:eastAsia="sk-SK"/>
    </w:rPr>
  </w:style>
  <w:style w:type="paragraph" w:styleId="Nadpis1">
    <w:name w:val="heading 1"/>
    <w:aliases w:val="Normálny 1,_Nadpis 1,Hoofdstukkop,Section Heading,H1,h1,Základní kapitola,Článek,ASAPHeading 1,Kapitola,section,1,Nadpis 1T,V_Head1,Záhlaví 1,Char Char Char Char Char,Char Char Char Char Char Char Char Char,Char Char Char Char Char Char,RI,- I"/>
    <w:basedOn w:val="Normlny"/>
    <w:next w:val="Normlny"/>
    <w:link w:val="Nadpis1Char"/>
    <w:uiPriority w:val="99"/>
    <w:qFormat/>
    <w:rsid w:val="00F243E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qFormat/>
    <w:rsid w:val="00F243E7"/>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link w:val="Nadpis3Char"/>
    <w:qFormat/>
    <w:rsid w:val="00F243E7"/>
    <w:pPr>
      <w:keepNext/>
      <w:spacing w:before="240" w:after="60"/>
      <w:outlineLvl w:val="2"/>
    </w:pPr>
    <w:rPr>
      <w:rFonts w:ascii="Arial" w:hAnsi="Arial" w:cs="Arial"/>
      <w:b/>
      <w:bCs/>
      <w:sz w:val="26"/>
      <w:szCs w:val="26"/>
    </w:rPr>
  </w:style>
  <w:style w:type="paragraph" w:styleId="Nadpis4">
    <w:name w:val="heading 4"/>
    <w:aliases w:val="Heading4,Subsection"/>
    <w:basedOn w:val="Normlny"/>
    <w:next w:val="Normlny"/>
    <w:link w:val="Nadpis4Char"/>
    <w:qFormat/>
    <w:rsid w:val="00F243E7"/>
    <w:pPr>
      <w:keepNext/>
      <w:tabs>
        <w:tab w:val="num" w:pos="0"/>
      </w:tabs>
      <w:jc w:val="center"/>
      <w:outlineLvl w:val="3"/>
    </w:pPr>
    <w:rPr>
      <w:b/>
      <w:bCs/>
    </w:rPr>
  </w:style>
  <w:style w:type="paragraph" w:styleId="Nadpis5">
    <w:name w:val="heading 5"/>
    <w:aliases w:val="podčiarknuté"/>
    <w:basedOn w:val="Normlny"/>
    <w:next w:val="Normlny"/>
    <w:link w:val="Nadpis5Char"/>
    <w:qFormat/>
    <w:rsid w:val="00F243E7"/>
    <w:pPr>
      <w:spacing w:before="240" w:after="60"/>
      <w:outlineLvl w:val="4"/>
    </w:pPr>
    <w:rPr>
      <w:b/>
      <w:bCs/>
      <w:i/>
      <w:iCs/>
      <w:sz w:val="26"/>
      <w:szCs w:val="26"/>
    </w:rPr>
  </w:style>
  <w:style w:type="paragraph" w:styleId="Nadpis6">
    <w:name w:val="heading 6"/>
    <w:basedOn w:val="Normlny"/>
    <w:next w:val="Normlny"/>
    <w:link w:val="Nadpis6Char"/>
    <w:qFormat/>
    <w:rsid w:val="00F243E7"/>
    <w:pPr>
      <w:spacing w:before="240" w:after="60"/>
      <w:outlineLvl w:val="5"/>
    </w:pPr>
    <w:rPr>
      <w:b/>
      <w:bCs/>
      <w:sz w:val="22"/>
      <w:szCs w:val="22"/>
    </w:rPr>
  </w:style>
  <w:style w:type="paragraph" w:styleId="Nadpis7">
    <w:name w:val="heading 7"/>
    <w:basedOn w:val="Normlny"/>
    <w:next w:val="Normlny"/>
    <w:link w:val="Nadpis7Char"/>
    <w:qFormat/>
    <w:rsid w:val="00F243E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qFormat/>
    <w:rsid w:val="00F243E7"/>
    <w:pPr>
      <w:keepNext/>
      <w:tabs>
        <w:tab w:val="num" w:pos="0"/>
      </w:tabs>
      <w:jc w:val="both"/>
      <w:outlineLvl w:val="7"/>
    </w:pPr>
    <w:rPr>
      <w:u w:val="single"/>
    </w:rPr>
  </w:style>
  <w:style w:type="paragraph" w:styleId="Nadpis9">
    <w:name w:val="heading 9"/>
    <w:basedOn w:val="Normlny"/>
    <w:next w:val="Normlny"/>
    <w:link w:val="Nadpis9Char"/>
    <w:qFormat/>
    <w:rsid w:val="00F243E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_Nadpis 1 Char,Hoofdstukkop Char,Section Heading Char,H1 Char,h1 Char,Základní kapitola Char,Článek Char,ASAPHeading 1 Char,Kapitola Char,section Char,1 Char,Nadpis 1T Char,V_Head1 Char,Záhlaví 1 Char,RI Char,- I Char"/>
    <w:basedOn w:val="Predvolenpsmoodseku"/>
    <w:link w:val="Nadpis1"/>
    <w:uiPriority w:val="99"/>
    <w:rsid w:val="00F243E7"/>
    <w:rPr>
      <w:rFonts w:ascii="Arial" w:eastAsia="Times New Roman" w:hAnsi="Arial" w:cs="Times New Roman"/>
      <w:b/>
      <w:bCs/>
      <w:kern w:val="32"/>
      <w:sz w:val="32"/>
      <w:szCs w:val="32"/>
    </w:rPr>
  </w:style>
  <w:style w:type="character" w:customStyle="1" w:styleId="Nadpis2Char">
    <w:name w:val="Nadpis 2 Char"/>
    <w:basedOn w:val="Predvolenpsmoodseku"/>
    <w:link w:val="Nadpis2"/>
    <w:rsid w:val="00F243E7"/>
    <w:rPr>
      <w:rFonts w:ascii="Arial" w:eastAsia="Times New Roman" w:hAnsi="Arial" w:cs="Arial"/>
      <w:b/>
      <w:bCs/>
      <w:i/>
      <w:iCs/>
      <w:sz w:val="28"/>
      <w:szCs w:val="28"/>
      <w:lang w:eastAsia="sk-SK"/>
    </w:rPr>
  </w:style>
  <w:style w:type="character" w:customStyle="1" w:styleId="Nadpis3Char">
    <w:name w:val="Nadpis 3 Char"/>
    <w:aliases w:val="Char Char"/>
    <w:basedOn w:val="Predvolenpsmoodseku"/>
    <w:link w:val="Nadpis3"/>
    <w:rsid w:val="00F243E7"/>
    <w:rPr>
      <w:rFonts w:ascii="Arial" w:eastAsia="Times New Roman" w:hAnsi="Arial" w:cs="Arial"/>
      <w:b/>
      <w:bCs/>
      <w:sz w:val="26"/>
      <w:szCs w:val="26"/>
      <w:lang w:eastAsia="sk-SK"/>
    </w:rPr>
  </w:style>
  <w:style w:type="character" w:customStyle="1" w:styleId="Nadpis4Char">
    <w:name w:val="Nadpis 4 Char"/>
    <w:aliases w:val="Heading4 Char,Subsection Char"/>
    <w:basedOn w:val="Predvolenpsmoodseku"/>
    <w:link w:val="Nadpis4"/>
    <w:rsid w:val="00F243E7"/>
    <w:rPr>
      <w:rFonts w:ascii="Times New Roman" w:eastAsia="Times New Roman" w:hAnsi="Times New Roman" w:cs="Times New Roman"/>
      <w:b/>
      <w:bCs/>
      <w:sz w:val="24"/>
      <w:szCs w:val="24"/>
    </w:rPr>
  </w:style>
  <w:style w:type="character" w:customStyle="1" w:styleId="Nadpis5Char">
    <w:name w:val="Nadpis 5 Char"/>
    <w:aliases w:val="podčiarknuté Char"/>
    <w:basedOn w:val="Predvolenpsmoodseku"/>
    <w:link w:val="Nadpis5"/>
    <w:rsid w:val="00F243E7"/>
    <w:rPr>
      <w:rFonts w:ascii="Times New Roman" w:eastAsia="Times New Roman" w:hAnsi="Times New Roman" w:cs="Times New Roman"/>
      <w:b/>
      <w:bCs/>
      <w:i/>
      <w:iCs/>
      <w:sz w:val="26"/>
      <w:szCs w:val="26"/>
    </w:rPr>
  </w:style>
  <w:style w:type="character" w:customStyle="1" w:styleId="Nadpis6Char">
    <w:name w:val="Nadpis 6 Char"/>
    <w:basedOn w:val="Predvolenpsmoodseku"/>
    <w:link w:val="Nadpis6"/>
    <w:rsid w:val="00F243E7"/>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F243E7"/>
    <w:rPr>
      <w:rFonts w:ascii="Arial" w:eastAsia="Times New Roman" w:hAnsi="Arial" w:cs="Times New Roman"/>
      <w:b/>
      <w:color w:val="008000"/>
      <w:sz w:val="32"/>
      <w:szCs w:val="20"/>
      <w:lang w:val="en-GB" w:eastAsia="sk-SK"/>
    </w:rPr>
  </w:style>
  <w:style w:type="character" w:customStyle="1" w:styleId="Nadpis8Char">
    <w:name w:val="Nadpis 8 Char"/>
    <w:basedOn w:val="Predvolenpsmoodseku"/>
    <w:link w:val="Nadpis8"/>
    <w:rsid w:val="00F243E7"/>
    <w:rPr>
      <w:rFonts w:ascii="Times New Roman" w:eastAsia="Times New Roman" w:hAnsi="Times New Roman" w:cs="Times New Roman"/>
      <w:sz w:val="24"/>
      <w:szCs w:val="24"/>
      <w:u w:val="single"/>
    </w:rPr>
  </w:style>
  <w:style w:type="character" w:customStyle="1" w:styleId="Nadpis9Char">
    <w:name w:val="Nadpis 9 Char"/>
    <w:basedOn w:val="Predvolenpsmoodseku"/>
    <w:link w:val="Nadpis9"/>
    <w:rsid w:val="00F243E7"/>
    <w:rPr>
      <w:rFonts w:ascii="Arial" w:eastAsia="Times New Roman" w:hAnsi="Arial" w:cs="Times New Roman"/>
      <w:b/>
      <w:szCs w:val="20"/>
      <w:lang w:eastAsia="sk-SK"/>
    </w:rPr>
  </w:style>
  <w:style w:type="paragraph" w:styleId="Hlavika">
    <w:name w:val="header"/>
    <w:aliases w:val=" 1"/>
    <w:basedOn w:val="Normlny"/>
    <w:link w:val="HlavikaChar1"/>
    <w:uiPriority w:val="99"/>
    <w:rsid w:val="00F243E7"/>
    <w:pPr>
      <w:tabs>
        <w:tab w:val="center" w:pos="4536"/>
        <w:tab w:val="right" w:pos="9072"/>
      </w:tabs>
    </w:pPr>
  </w:style>
  <w:style w:type="character" w:customStyle="1" w:styleId="HlavikaChar1">
    <w:name w:val="Hlavička Char1"/>
    <w:aliases w:val=" 1 Char"/>
    <w:link w:val="Hlavika"/>
    <w:rsid w:val="00F243E7"/>
    <w:rPr>
      <w:rFonts w:ascii="Times New Roman" w:eastAsia="Times New Roman" w:hAnsi="Times New Roman" w:cs="Times New Roman"/>
      <w:sz w:val="24"/>
      <w:szCs w:val="24"/>
    </w:rPr>
  </w:style>
  <w:style w:type="character" w:customStyle="1" w:styleId="HlavikaChar">
    <w:name w:val="Hlavička Char"/>
    <w:aliases w:val=" 1 Char1"/>
    <w:basedOn w:val="Predvolenpsmoodseku"/>
    <w:uiPriority w:val="99"/>
    <w:rsid w:val="00F243E7"/>
    <w:rPr>
      <w:rFonts w:ascii="Times New Roman" w:eastAsia="Times New Roman" w:hAnsi="Times New Roman" w:cs="Times New Roman"/>
      <w:sz w:val="24"/>
      <w:szCs w:val="24"/>
      <w:lang w:eastAsia="sk-SK"/>
    </w:rPr>
  </w:style>
  <w:style w:type="paragraph" w:styleId="Pta">
    <w:name w:val="footer"/>
    <w:aliases w:val="Char2"/>
    <w:basedOn w:val="Normlny"/>
    <w:link w:val="PtaChar"/>
    <w:uiPriority w:val="99"/>
    <w:rsid w:val="00F243E7"/>
    <w:pPr>
      <w:tabs>
        <w:tab w:val="center" w:pos="4536"/>
        <w:tab w:val="right" w:pos="9072"/>
      </w:tabs>
    </w:pPr>
  </w:style>
  <w:style w:type="character" w:customStyle="1" w:styleId="PtaChar">
    <w:name w:val="Päta Char"/>
    <w:aliases w:val="Char2 Char"/>
    <w:basedOn w:val="Predvolenpsmoodseku"/>
    <w:link w:val="Pta"/>
    <w:uiPriority w:val="99"/>
    <w:rsid w:val="00F243E7"/>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rsid w:val="00CF0F6F"/>
    <w:pPr>
      <w:tabs>
        <w:tab w:val="left" w:pos="720"/>
        <w:tab w:val="right" w:leader="dot" w:pos="9061"/>
      </w:tabs>
      <w:spacing w:before="60"/>
      <w:ind w:left="238"/>
    </w:pPr>
    <w:rPr>
      <w:rFonts w:ascii="Arial" w:hAnsi="Arial"/>
      <w:smallCaps/>
      <w:color w:val="7F7F7F"/>
      <w:sz w:val="18"/>
      <w:szCs w:val="20"/>
    </w:rPr>
  </w:style>
  <w:style w:type="paragraph" w:styleId="Obsah1">
    <w:name w:val="toc 1"/>
    <w:basedOn w:val="Normlny"/>
    <w:next w:val="Normlny"/>
    <w:autoRedefine/>
    <w:uiPriority w:val="39"/>
    <w:rsid w:val="00082E8E"/>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F243E7"/>
  </w:style>
  <w:style w:type="paragraph" w:customStyle="1" w:styleId="text-3mezera">
    <w:name w:val="text - 3 mezera"/>
    <w:basedOn w:val="Normlny"/>
    <w:rsid w:val="00F243E7"/>
    <w:pPr>
      <w:widowControl w:val="0"/>
      <w:spacing w:before="60" w:line="240" w:lineRule="exact"/>
      <w:jc w:val="both"/>
    </w:pPr>
    <w:rPr>
      <w:rFonts w:ascii="Arial" w:hAnsi="Arial"/>
      <w:szCs w:val="20"/>
      <w:lang w:val="cs-CZ"/>
    </w:rPr>
  </w:style>
  <w:style w:type="paragraph" w:customStyle="1" w:styleId="bullet-3">
    <w:name w:val="bullet-3"/>
    <w:basedOn w:val="Normlny"/>
    <w:rsid w:val="00F243E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rsid w:val="00F243E7"/>
    <w:pPr>
      <w:ind w:left="1418"/>
      <w:jc w:val="both"/>
    </w:pPr>
    <w:rPr>
      <w:rFonts w:ascii="Arial" w:hAnsi="Arial"/>
      <w:szCs w:val="20"/>
      <w:lang w:val="en-GB"/>
    </w:rPr>
  </w:style>
  <w:style w:type="character" w:customStyle="1" w:styleId="Zarkazkladnhotextu2Char">
    <w:name w:val="Zarážka základného textu 2 Char"/>
    <w:basedOn w:val="Predvolenpsmoodseku"/>
    <w:link w:val="Zarkazkladnhotextu2"/>
    <w:rsid w:val="00F243E7"/>
    <w:rPr>
      <w:rFonts w:ascii="Arial" w:eastAsia="Times New Roman" w:hAnsi="Arial" w:cs="Times New Roman"/>
      <w:sz w:val="24"/>
      <w:szCs w:val="20"/>
      <w:lang w:val="en-GB"/>
    </w:rPr>
  </w:style>
  <w:style w:type="paragraph" w:styleId="Zkladntext2">
    <w:name w:val="Body Text 2"/>
    <w:basedOn w:val="Normlny"/>
    <w:link w:val="Zkladntext2Char"/>
    <w:rsid w:val="00F243E7"/>
    <w:pPr>
      <w:jc w:val="both"/>
    </w:pPr>
    <w:rPr>
      <w:rFonts w:ascii="Arial" w:hAnsi="Arial"/>
      <w:color w:val="0000FF"/>
      <w:szCs w:val="20"/>
    </w:rPr>
  </w:style>
  <w:style w:type="character" w:customStyle="1" w:styleId="Zkladntext2Char">
    <w:name w:val="Základný text 2 Char"/>
    <w:basedOn w:val="Predvolenpsmoodseku"/>
    <w:link w:val="Zkladntext2"/>
    <w:rsid w:val="00F243E7"/>
    <w:rPr>
      <w:rFonts w:ascii="Arial" w:eastAsia="Times New Roman" w:hAnsi="Arial" w:cs="Times New Roman"/>
      <w:color w:val="0000FF"/>
      <w:sz w:val="24"/>
      <w:szCs w:val="20"/>
      <w:lang w:eastAsia="sk-SK"/>
    </w:rPr>
  </w:style>
  <w:style w:type="character" w:customStyle="1" w:styleId="TextbublinyChar">
    <w:name w:val="Text bubliny Char"/>
    <w:aliases w:val="Char1 Char"/>
    <w:basedOn w:val="Predvolenpsmoodseku"/>
    <w:link w:val="Textbubliny"/>
    <w:uiPriority w:val="99"/>
    <w:semiHidden/>
    <w:rsid w:val="00F243E7"/>
    <w:rPr>
      <w:rFonts w:ascii="Tahoma" w:eastAsia="Times New Roman" w:hAnsi="Tahoma" w:cs="Times New Roman"/>
      <w:sz w:val="16"/>
      <w:szCs w:val="16"/>
    </w:rPr>
  </w:style>
  <w:style w:type="paragraph" w:styleId="Textbubliny">
    <w:name w:val="Balloon Text"/>
    <w:aliases w:val="Char1"/>
    <w:basedOn w:val="Normlny"/>
    <w:link w:val="TextbublinyChar"/>
    <w:uiPriority w:val="99"/>
    <w:semiHidden/>
    <w:rsid w:val="00F243E7"/>
    <w:rPr>
      <w:rFonts w:ascii="Tahoma" w:hAnsi="Tahoma"/>
      <w:sz w:val="16"/>
      <w:szCs w:val="16"/>
    </w:rPr>
  </w:style>
  <w:style w:type="paragraph" w:styleId="Zarkazkladnhotextu">
    <w:name w:val="Body Text Indent"/>
    <w:basedOn w:val="Normlny"/>
    <w:link w:val="ZarkazkladnhotextuChar"/>
    <w:rsid w:val="00F243E7"/>
    <w:pPr>
      <w:spacing w:after="120"/>
      <w:ind w:left="283"/>
    </w:pPr>
  </w:style>
  <w:style w:type="character" w:customStyle="1" w:styleId="ZarkazkladnhotextuChar">
    <w:name w:val="Zarážka základného textu Char"/>
    <w:basedOn w:val="Predvolenpsmoodseku"/>
    <w:link w:val="Zarkazkladnhotextu"/>
    <w:rsid w:val="00F243E7"/>
    <w:rPr>
      <w:rFonts w:ascii="Times New Roman" w:eastAsia="Times New Roman" w:hAnsi="Times New Roman" w:cs="Times New Roman"/>
      <w:sz w:val="24"/>
      <w:szCs w:val="24"/>
    </w:rPr>
  </w:style>
  <w:style w:type="paragraph" w:styleId="Zkladntext">
    <w:name w:val="Body Text"/>
    <w:aliases w:val="Obsah,ubric,b"/>
    <w:basedOn w:val="Normlny"/>
    <w:link w:val="ZkladntextChar"/>
    <w:uiPriority w:val="99"/>
    <w:rsid w:val="00F243E7"/>
    <w:pPr>
      <w:spacing w:after="120"/>
    </w:pPr>
  </w:style>
  <w:style w:type="character" w:customStyle="1" w:styleId="ZkladntextChar">
    <w:name w:val="Základný text Char"/>
    <w:aliases w:val="Obsah Char,ubric Char,b Char"/>
    <w:basedOn w:val="Predvolenpsmoodseku"/>
    <w:link w:val="Zkladntext"/>
    <w:uiPriority w:val="99"/>
    <w:rsid w:val="00F243E7"/>
    <w:rPr>
      <w:rFonts w:ascii="Times New Roman" w:eastAsia="Times New Roman" w:hAnsi="Times New Roman" w:cs="Times New Roman"/>
      <w:sz w:val="24"/>
      <w:szCs w:val="24"/>
    </w:rPr>
  </w:style>
  <w:style w:type="paragraph" w:styleId="Zarkazkladnhotextu3">
    <w:name w:val="Body Text Indent 3"/>
    <w:basedOn w:val="Normlny"/>
    <w:link w:val="Zarkazkladnhotextu3Char"/>
    <w:rsid w:val="00F243E7"/>
    <w:pPr>
      <w:spacing w:after="120"/>
      <w:ind w:left="283"/>
    </w:pPr>
    <w:rPr>
      <w:sz w:val="16"/>
      <w:szCs w:val="16"/>
    </w:rPr>
  </w:style>
  <w:style w:type="character" w:customStyle="1" w:styleId="Zarkazkladnhotextu3Char">
    <w:name w:val="Zarážka základného textu 3 Char"/>
    <w:basedOn w:val="Predvolenpsmoodseku"/>
    <w:link w:val="Zarkazkladnhotextu3"/>
    <w:rsid w:val="00F243E7"/>
    <w:rPr>
      <w:rFonts w:ascii="Times New Roman" w:eastAsia="Times New Roman" w:hAnsi="Times New Roman" w:cs="Times New Roman"/>
      <w:sz w:val="16"/>
      <w:szCs w:val="16"/>
      <w:lang w:eastAsia="sk-SK"/>
    </w:rPr>
  </w:style>
  <w:style w:type="paragraph" w:styleId="Obsah3">
    <w:name w:val="toc 3"/>
    <w:basedOn w:val="Normlny"/>
    <w:next w:val="Normlny"/>
    <w:autoRedefine/>
    <w:uiPriority w:val="39"/>
    <w:rsid w:val="00AB4F40"/>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F243E7"/>
    <w:pPr>
      <w:ind w:left="720"/>
    </w:pPr>
    <w:rPr>
      <w:color w:val="808080"/>
      <w:sz w:val="16"/>
      <w:szCs w:val="18"/>
    </w:rPr>
  </w:style>
  <w:style w:type="paragraph" w:styleId="Obsah5">
    <w:name w:val="toc 5"/>
    <w:basedOn w:val="Normlny"/>
    <w:next w:val="Normlny"/>
    <w:autoRedefine/>
    <w:uiPriority w:val="39"/>
    <w:rsid w:val="00F243E7"/>
    <w:pPr>
      <w:ind w:left="960"/>
    </w:pPr>
    <w:rPr>
      <w:rFonts w:ascii="Arial" w:hAnsi="Arial"/>
      <w:color w:val="7F7F7F"/>
      <w:sz w:val="16"/>
      <w:szCs w:val="18"/>
    </w:rPr>
  </w:style>
  <w:style w:type="paragraph" w:styleId="Obsah6">
    <w:name w:val="toc 6"/>
    <w:basedOn w:val="Normlny"/>
    <w:next w:val="Normlny"/>
    <w:autoRedefine/>
    <w:uiPriority w:val="39"/>
    <w:rsid w:val="00F243E7"/>
    <w:pPr>
      <w:ind w:left="1200"/>
    </w:pPr>
    <w:rPr>
      <w:sz w:val="18"/>
      <w:szCs w:val="18"/>
    </w:rPr>
  </w:style>
  <w:style w:type="paragraph" w:styleId="Obsah7">
    <w:name w:val="toc 7"/>
    <w:basedOn w:val="Normlny"/>
    <w:next w:val="Normlny"/>
    <w:autoRedefine/>
    <w:uiPriority w:val="39"/>
    <w:rsid w:val="00F243E7"/>
    <w:pPr>
      <w:ind w:left="1440"/>
    </w:pPr>
    <w:rPr>
      <w:sz w:val="18"/>
      <w:szCs w:val="18"/>
    </w:rPr>
  </w:style>
  <w:style w:type="paragraph" w:styleId="Obsah8">
    <w:name w:val="toc 8"/>
    <w:basedOn w:val="Normlny"/>
    <w:next w:val="Normlny"/>
    <w:autoRedefine/>
    <w:uiPriority w:val="39"/>
    <w:rsid w:val="00F243E7"/>
    <w:pPr>
      <w:ind w:left="1680"/>
    </w:pPr>
    <w:rPr>
      <w:sz w:val="18"/>
      <w:szCs w:val="18"/>
    </w:rPr>
  </w:style>
  <w:style w:type="paragraph" w:styleId="Obsah9">
    <w:name w:val="toc 9"/>
    <w:basedOn w:val="Normlny"/>
    <w:next w:val="Normlny"/>
    <w:autoRedefine/>
    <w:uiPriority w:val="39"/>
    <w:rsid w:val="00F243E7"/>
    <w:pPr>
      <w:ind w:left="1920"/>
    </w:pPr>
    <w:rPr>
      <w:sz w:val="18"/>
      <w:szCs w:val="18"/>
    </w:rPr>
  </w:style>
  <w:style w:type="character" w:styleId="Hypertextovprepojenie">
    <w:name w:val="Hyperlink"/>
    <w:uiPriority w:val="99"/>
    <w:rsid w:val="00F243E7"/>
    <w:rPr>
      <w:color w:val="0000FF"/>
      <w:u w:val="single"/>
    </w:rPr>
  </w:style>
  <w:style w:type="paragraph" w:customStyle="1" w:styleId="para1">
    <w:name w:val="para 1"/>
    <w:basedOn w:val="Normlny"/>
    <w:link w:val="para1Char"/>
    <w:rsid w:val="00F243E7"/>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F243E7"/>
    <w:rPr>
      <w:rFonts w:ascii="Arial" w:eastAsia="Times New Roman" w:hAnsi="Arial" w:cs="Times New Roman"/>
      <w:szCs w:val="20"/>
      <w:lang w:eastAsia="sk-SK"/>
    </w:rPr>
  </w:style>
  <w:style w:type="paragraph" w:customStyle="1" w:styleId="Farebnzoznamzvraznenie11">
    <w:name w:val="Farebný zoznam – zvýraznenie 11"/>
    <w:basedOn w:val="Normlny"/>
    <w:uiPriority w:val="99"/>
    <w:qFormat/>
    <w:rsid w:val="00F243E7"/>
    <w:pPr>
      <w:ind w:left="708"/>
    </w:pPr>
  </w:style>
  <w:style w:type="character" w:styleId="Odkaznakomentr">
    <w:name w:val="annotation reference"/>
    <w:qFormat/>
    <w:rsid w:val="00F243E7"/>
    <w:rPr>
      <w:sz w:val="16"/>
      <w:szCs w:val="16"/>
    </w:rPr>
  </w:style>
  <w:style w:type="paragraph" w:styleId="Textkomentra">
    <w:name w:val="annotation text"/>
    <w:basedOn w:val="Normlny"/>
    <w:link w:val="TextkomentraChar"/>
    <w:rsid w:val="00F243E7"/>
    <w:rPr>
      <w:sz w:val="20"/>
      <w:szCs w:val="20"/>
    </w:rPr>
  </w:style>
  <w:style w:type="character" w:customStyle="1" w:styleId="TextkomentraChar">
    <w:name w:val="Text komentára Char"/>
    <w:basedOn w:val="Predvolenpsmoodseku"/>
    <w:link w:val="Textkomentra"/>
    <w:rsid w:val="00F243E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F243E7"/>
    <w:rPr>
      <w:b/>
      <w:bCs/>
    </w:rPr>
  </w:style>
  <w:style w:type="character" w:customStyle="1" w:styleId="PredmetkomentraChar">
    <w:name w:val="Predmet komentára Char"/>
    <w:basedOn w:val="TextkomentraChar"/>
    <w:link w:val="Predmetkomentra"/>
    <w:uiPriority w:val="99"/>
    <w:rsid w:val="00F243E7"/>
    <w:rPr>
      <w:rFonts w:ascii="Times New Roman" w:eastAsia="Times New Roman" w:hAnsi="Times New Roman" w:cs="Times New Roman"/>
      <w:b/>
      <w:bCs/>
      <w:sz w:val="20"/>
      <w:szCs w:val="20"/>
      <w:lang w:eastAsia="sk-SK"/>
    </w:rPr>
  </w:style>
  <w:style w:type="character" w:customStyle="1" w:styleId="pre">
    <w:name w:val="pre"/>
    <w:basedOn w:val="Predvolenpsmoodseku"/>
    <w:rsid w:val="00F243E7"/>
  </w:style>
  <w:style w:type="paragraph" w:customStyle="1" w:styleId="SSCnadpis3">
    <w:name w:val="SSC_nadpis3"/>
    <w:basedOn w:val="Normlny"/>
    <w:link w:val="SSCnadpis3Char"/>
    <w:rsid w:val="00F243E7"/>
    <w:pPr>
      <w:numPr>
        <w:numId w:val="3"/>
      </w:num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F243E7"/>
    <w:rPr>
      <w:rFonts w:ascii="Arial" w:eastAsia="Times New Roman" w:hAnsi="Arial" w:cs="Times New Roman"/>
      <w:b/>
      <w:bCs/>
      <w:smallCaps/>
      <w:sz w:val="20"/>
      <w:szCs w:val="24"/>
      <w:lang w:eastAsia="cs-CZ"/>
    </w:rPr>
  </w:style>
  <w:style w:type="paragraph" w:customStyle="1" w:styleId="SPnadpis0">
    <w:name w:val="SP_nadpis0"/>
    <w:basedOn w:val="Normlny"/>
    <w:rsid w:val="00F243E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F243E7"/>
    <w:pPr>
      <w:autoSpaceDE w:val="0"/>
      <w:autoSpaceDN w:val="0"/>
      <w:spacing w:before="240"/>
      <w:jc w:val="center"/>
    </w:pPr>
    <w:rPr>
      <w:rFonts w:ascii="Arial" w:hAnsi="Arial" w:cs="Arial"/>
      <w:lang w:eastAsia="cs-CZ"/>
    </w:rPr>
  </w:style>
  <w:style w:type="paragraph" w:customStyle="1" w:styleId="SSCnadpis1">
    <w:name w:val="SSC_nadpis1"/>
    <w:basedOn w:val="SPnadpis1"/>
    <w:rsid w:val="00F243E7"/>
    <w:pPr>
      <w:spacing w:before="120"/>
      <w:jc w:val="right"/>
    </w:pPr>
    <w:rPr>
      <w:rFonts w:cs="Times New Roman"/>
      <w:b/>
      <w:color w:val="808080"/>
      <w:szCs w:val="20"/>
    </w:rPr>
  </w:style>
  <w:style w:type="paragraph" w:customStyle="1" w:styleId="SSCnadpis0">
    <w:name w:val="SSC_nadpis0"/>
    <w:basedOn w:val="SPnadpis0"/>
    <w:rsid w:val="00F243E7"/>
    <w:pPr>
      <w:spacing w:before="120"/>
    </w:pPr>
    <w:rPr>
      <w:rFonts w:cs="Times New Roman"/>
      <w:bCs/>
      <w:szCs w:val="20"/>
    </w:rPr>
  </w:style>
  <w:style w:type="paragraph" w:customStyle="1" w:styleId="SSCnadpis2">
    <w:name w:val="SSC_nadpis2"/>
    <w:basedOn w:val="SSCnadpis3"/>
    <w:rsid w:val="00F243E7"/>
    <w:pPr>
      <w:numPr>
        <w:numId w:val="0"/>
      </w:numPr>
    </w:pPr>
    <w:rPr>
      <w:caps/>
      <w:smallCaps w:val="0"/>
      <w:color w:val="808080"/>
      <w:szCs w:val="20"/>
    </w:rPr>
  </w:style>
  <w:style w:type="paragraph" w:customStyle="1" w:styleId="SPnadpis3">
    <w:name w:val="SP_nadpis3"/>
    <w:basedOn w:val="Normlny"/>
    <w:link w:val="SPnadpis3Char1"/>
    <w:rsid w:val="00F243E7"/>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
    <w:rsid w:val="00F243E7"/>
    <w:rPr>
      <w:rFonts w:ascii="Arial" w:eastAsia="Times New Roman" w:hAnsi="Arial" w:cs="Times New Roman"/>
      <w:b/>
      <w:bCs/>
      <w:smallCaps/>
      <w:sz w:val="20"/>
      <w:szCs w:val="24"/>
      <w:lang w:eastAsia="cs-CZ"/>
    </w:rPr>
  </w:style>
  <w:style w:type="paragraph" w:customStyle="1" w:styleId="CCSnormlny">
    <w:name w:val="CCS_normálny"/>
    <w:basedOn w:val="SSCnadpis3"/>
    <w:link w:val="CCSnormlnyChar"/>
    <w:rsid w:val="00F243E7"/>
    <w:pPr>
      <w:numPr>
        <w:numId w:val="0"/>
      </w:numPr>
    </w:pPr>
    <w:rPr>
      <w:b w:val="0"/>
      <w:smallCaps w:val="0"/>
      <w:szCs w:val="20"/>
    </w:rPr>
  </w:style>
  <w:style w:type="character" w:customStyle="1" w:styleId="CCSnormlnyChar">
    <w:name w:val="CCS_normálny Char"/>
    <w:link w:val="CCSnormlny"/>
    <w:rsid w:val="00F243E7"/>
    <w:rPr>
      <w:rFonts w:ascii="Arial" w:eastAsia="Times New Roman" w:hAnsi="Arial" w:cs="Times New Roman"/>
      <w:bCs/>
      <w:sz w:val="20"/>
      <w:szCs w:val="20"/>
      <w:lang w:eastAsia="cs-CZ"/>
    </w:rPr>
  </w:style>
  <w:style w:type="paragraph" w:customStyle="1" w:styleId="SSCbenytext">
    <w:name w:val="SSC_bežny text"/>
    <w:basedOn w:val="CCSnormlny"/>
    <w:link w:val="SSCbenytextChar"/>
    <w:rsid w:val="00F243E7"/>
    <w:pPr>
      <w:spacing w:before="120"/>
      <w:ind w:left="720"/>
    </w:pPr>
  </w:style>
  <w:style w:type="character" w:customStyle="1" w:styleId="SSCbenytextChar">
    <w:name w:val="SSC_bežny text Char"/>
    <w:basedOn w:val="CCSnormlnyChar"/>
    <w:link w:val="SSCbenytext"/>
    <w:rsid w:val="00F243E7"/>
    <w:rPr>
      <w:rFonts w:ascii="Arial" w:eastAsia="Times New Roman" w:hAnsi="Arial" w:cs="Times New Roman"/>
      <w:bCs/>
      <w:sz w:val="20"/>
      <w:szCs w:val="20"/>
      <w:lang w:eastAsia="cs-CZ"/>
    </w:rPr>
  </w:style>
  <w:style w:type="character" w:customStyle="1" w:styleId="WW8Num38z1">
    <w:name w:val="WW8Num38z1"/>
    <w:rsid w:val="00F243E7"/>
    <w:rPr>
      <w:color w:val="000000"/>
    </w:rPr>
  </w:style>
  <w:style w:type="paragraph" w:customStyle="1" w:styleId="SSCnormlny">
    <w:name w:val="SSC_normálny"/>
    <w:basedOn w:val="SSCbenytext"/>
    <w:rsid w:val="00F243E7"/>
  </w:style>
  <w:style w:type="paragraph" w:customStyle="1" w:styleId="SSCnorm2">
    <w:name w:val="SSC_norm_2"/>
    <w:basedOn w:val="CCSnormlny"/>
    <w:link w:val="SSCnorm2Char"/>
    <w:rsid w:val="00F243E7"/>
    <w:pPr>
      <w:numPr>
        <w:ilvl w:val="2"/>
        <w:numId w:val="3"/>
      </w:numPr>
    </w:pPr>
  </w:style>
  <w:style w:type="character" w:customStyle="1" w:styleId="SSCnorm2Char">
    <w:name w:val="SSC_norm_2 Char"/>
    <w:link w:val="SSCnorm2"/>
    <w:rsid w:val="00F243E7"/>
    <w:rPr>
      <w:rFonts w:ascii="Arial" w:eastAsia="Times New Roman" w:hAnsi="Arial" w:cs="Times New Roman"/>
      <w:bCs/>
      <w:sz w:val="20"/>
      <w:szCs w:val="20"/>
      <w:lang w:eastAsia="cs-CZ"/>
    </w:rPr>
  </w:style>
  <w:style w:type="character" w:customStyle="1" w:styleId="WW8Num43z0">
    <w:name w:val="WW8Num43z0"/>
    <w:rsid w:val="00F243E7"/>
    <w:rPr>
      <w:b w:val="0"/>
      <w:i w:val="0"/>
      <w:sz w:val="20"/>
      <w:szCs w:val="20"/>
    </w:rPr>
  </w:style>
  <w:style w:type="character" w:customStyle="1" w:styleId="WW8Num30z1">
    <w:name w:val="WW8Num30z1"/>
    <w:rsid w:val="00F243E7"/>
    <w:rPr>
      <w:rFonts w:ascii="Courier New" w:hAnsi="Courier New" w:cs="Courier New"/>
    </w:rPr>
  </w:style>
  <w:style w:type="character" w:customStyle="1" w:styleId="CharChar4">
    <w:name w:val="Char Char4"/>
    <w:rsid w:val="00F243E7"/>
    <w:rPr>
      <w:lang w:eastAsia="cs-CZ"/>
    </w:rPr>
  </w:style>
  <w:style w:type="paragraph" w:customStyle="1" w:styleId="tablehead">
    <w:name w:val="table head"/>
    <w:basedOn w:val="Normlny"/>
    <w:rsid w:val="00F243E7"/>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F243E7"/>
    <w:pPr>
      <w:spacing w:before="360"/>
    </w:pPr>
  </w:style>
  <w:style w:type="paragraph" w:customStyle="1" w:styleId="tlSSCnadpis3Pred6pt">
    <w:name w:val="Štýl SSC_nadpis3 + Pred:  6 pt"/>
    <w:basedOn w:val="SSCnadpis3"/>
    <w:rsid w:val="00F243E7"/>
    <w:rPr>
      <w:szCs w:val="20"/>
    </w:rPr>
  </w:style>
  <w:style w:type="paragraph" w:customStyle="1" w:styleId="tlSSCnorm2Tun">
    <w:name w:val="Štýl SSC_norm_2 + Tučné"/>
    <w:basedOn w:val="SSCnorm2"/>
    <w:rsid w:val="00F243E7"/>
    <w:pPr>
      <w:ind w:left="567" w:hanging="567"/>
    </w:pPr>
    <w:rPr>
      <w:b/>
    </w:rPr>
  </w:style>
  <w:style w:type="paragraph" w:customStyle="1" w:styleId="tlSSCnorm2Tun1">
    <w:name w:val="Štýl SSC_norm_2 + Tučné1"/>
    <w:basedOn w:val="SSCnorm2"/>
    <w:link w:val="tlSSCnorm2Tun1Char"/>
    <w:rsid w:val="00F243E7"/>
    <w:pPr>
      <w:tabs>
        <w:tab w:val="left" w:pos="567"/>
      </w:tabs>
    </w:pPr>
    <w:rPr>
      <w:b/>
    </w:rPr>
  </w:style>
  <w:style w:type="character" w:customStyle="1" w:styleId="tlSSCnorm2Tun1Char">
    <w:name w:val="Štýl SSC_norm_2 + Tučné1 Char"/>
    <w:link w:val="tlSSCnorm2Tun1"/>
    <w:rsid w:val="00F243E7"/>
    <w:rPr>
      <w:rFonts w:ascii="Arial" w:eastAsia="Times New Roman" w:hAnsi="Arial" w:cs="Times New Roman"/>
      <w:b/>
      <w:bCs/>
      <w:sz w:val="20"/>
      <w:szCs w:val="20"/>
      <w:lang w:eastAsia="cs-CZ"/>
    </w:rPr>
  </w:style>
  <w:style w:type="character" w:customStyle="1" w:styleId="CommentTextChar">
    <w:name w:val="Comment Text Char"/>
    <w:semiHidden/>
    <w:locked/>
    <w:rsid w:val="00F243E7"/>
    <w:rPr>
      <w:rFonts w:ascii="Times New Roman" w:hAnsi="Times New Roman" w:cs="Times New Roman"/>
      <w:sz w:val="20"/>
      <w:szCs w:val="20"/>
    </w:rPr>
  </w:style>
  <w:style w:type="paragraph" w:customStyle="1" w:styleId="tabulka">
    <w:name w:val="tabulka"/>
    <w:basedOn w:val="Normlny"/>
    <w:rsid w:val="00F243E7"/>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F243E7"/>
  </w:style>
  <w:style w:type="character" w:customStyle="1" w:styleId="tltlSSCnorm2Tun1KapitlkyChar">
    <w:name w:val="Štýl Štýl SSC_norm_2 + Tučné1 + Kapitálky Char"/>
    <w:link w:val="tltlSSCnorm2Tun1Kapitlky"/>
    <w:rsid w:val="00F243E7"/>
    <w:rPr>
      <w:rFonts w:ascii="Arial" w:eastAsia="Times New Roman" w:hAnsi="Arial" w:cs="Times New Roman"/>
      <w:b/>
      <w:bCs/>
      <w:sz w:val="20"/>
      <w:szCs w:val="20"/>
      <w:lang w:eastAsia="cs-CZ"/>
    </w:rPr>
  </w:style>
  <w:style w:type="paragraph" w:customStyle="1" w:styleId="wazza01">
    <w:name w:val="wazza_01"/>
    <w:qFormat/>
    <w:rsid w:val="00F243E7"/>
    <w:pPr>
      <w:spacing w:before="240" w:after="0" w:line="240" w:lineRule="auto"/>
      <w:jc w:val="right"/>
    </w:pPr>
    <w:rPr>
      <w:rFonts w:ascii="Arial" w:eastAsia="Times New Roman" w:hAnsi="Arial" w:cs="Arial"/>
      <w:b/>
      <w:bCs/>
      <w:caps/>
      <w:color w:val="808080"/>
      <w:sz w:val="24"/>
      <w:szCs w:val="24"/>
      <w:lang w:eastAsia="cs-CZ"/>
    </w:rPr>
  </w:style>
  <w:style w:type="paragraph" w:customStyle="1" w:styleId="tl1">
    <w:name w:val="Štýl1"/>
    <w:basedOn w:val="wazza01"/>
    <w:qFormat/>
    <w:rsid w:val="00F243E7"/>
    <w:pPr>
      <w:jc w:val="center"/>
    </w:pPr>
    <w:rPr>
      <w:bCs w:val="0"/>
      <w:caps w:val="0"/>
    </w:rPr>
  </w:style>
  <w:style w:type="paragraph" w:customStyle="1" w:styleId="wazza02">
    <w:name w:val="wazza_02"/>
    <w:basedOn w:val="wazza01"/>
    <w:qFormat/>
    <w:rsid w:val="00F243E7"/>
    <w:pPr>
      <w:spacing w:before="360"/>
      <w:jc w:val="center"/>
    </w:pPr>
    <w:rPr>
      <w:b w:val="0"/>
      <w:sz w:val="22"/>
    </w:rPr>
  </w:style>
  <w:style w:type="paragraph" w:customStyle="1" w:styleId="wazza03">
    <w:name w:val="wazza_03"/>
    <w:basedOn w:val="wazza02"/>
    <w:qFormat/>
    <w:rsid w:val="00DB7C5F"/>
    <w:pPr>
      <w:spacing w:before="120"/>
    </w:pPr>
    <w:rPr>
      <w:b/>
      <w:sz w:val="24"/>
    </w:rPr>
  </w:style>
  <w:style w:type="paragraph" w:customStyle="1" w:styleId="wazza04">
    <w:name w:val="wazza_04"/>
    <w:basedOn w:val="tlSSCnadpis3Pred6pt"/>
    <w:rsid w:val="00F243E7"/>
  </w:style>
  <w:style w:type="paragraph" w:customStyle="1" w:styleId="wazzabeznytext">
    <w:name w:val="wazza_bezny text"/>
    <w:basedOn w:val="CCSnormlny"/>
    <w:qFormat/>
    <w:rsid w:val="00F243E7"/>
    <w:pPr>
      <w:spacing w:before="120"/>
    </w:pPr>
  </w:style>
  <w:style w:type="paragraph" w:customStyle="1" w:styleId="wazza05">
    <w:name w:val="wazza_05"/>
    <w:basedOn w:val="wazza04"/>
    <w:qFormat/>
    <w:rsid w:val="00F243E7"/>
  </w:style>
  <w:style w:type="paragraph" w:styleId="Normlnywebov">
    <w:name w:val="Normal (Web)"/>
    <w:basedOn w:val="Normlny"/>
    <w:uiPriority w:val="99"/>
    <w:rsid w:val="00F243E7"/>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qFormat/>
    <w:rsid w:val="00F243E7"/>
    <w:pPr>
      <w:spacing w:after="60"/>
      <w:jc w:val="center"/>
      <w:outlineLvl w:val="1"/>
    </w:pPr>
    <w:rPr>
      <w:rFonts w:ascii="Cambria" w:hAnsi="Cambria"/>
    </w:rPr>
  </w:style>
  <w:style w:type="character" w:customStyle="1" w:styleId="PodtitulChar">
    <w:name w:val="Podtitul Char"/>
    <w:basedOn w:val="Predvolenpsmoodseku"/>
    <w:link w:val="Podtitul"/>
    <w:rsid w:val="00F243E7"/>
    <w:rPr>
      <w:rFonts w:ascii="Cambria" w:eastAsia="Times New Roman" w:hAnsi="Cambria" w:cs="Times New Roman"/>
      <w:sz w:val="24"/>
      <w:szCs w:val="24"/>
    </w:rPr>
  </w:style>
  <w:style w:type="paragraph" w:customStyle="1" w:styleId="wazzatext">
    <w:name w:val="wazza_text"/>
    <w:basedOn w:val="Normlny"/>
    <w:qFormat/>
    <w:rsid w:val="00F243E7"/>
    <w:pPr>
      <w:numPr>
        <w:numId w:val="4"/>
      </w:num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F243E7"/>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F243E7"/>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F243E7"/>
    <w:rPr>
      <w:vertAlign w:val="superscript"/>
    </w:rPr>
  </w:style>
  <w:style w:type="paragraph" w:customStyle="1" w:styleId="Nadpis">
    <w:name w:val="Nadpis"/>
    <w:basedOn w:val="Normlny"/>
    <w:next w:val="Normlny"/>
    <w:rsid w:val="00F243E7"/>
    <w:pPr>
      <w:keepNext/>
      <w:keepLines/>
      <w:spacing w:after="360"/>
      <w:jc w:val="both"/>
    </w:pPr>
    <w:rPr>
      <w:rFonts w:ascii="Arial" w:hAnsi="Arial"/>
      <w:b/>
      <w:caps/>
    </w:rPr>
  </w:style>
  <w:style w:type="character" w:customStyle="1" w:styleId="WW8Num51z1">
    <w:name w:val="WW8Num51z1"/>
    <w:rsid w:val="00F243E7"/>
    <w:rPr>
      <w:color w:val="000000"/>
    </w:rPr>
  </w:style>
  <w:style w:type="paragraph" w:customStyle="1" w:styleId="Zkladntext1">
    <w:name w:val="Základní text1"/>
    <w:basedOn w:val="Normlny"/>
    <w:rsid w:val="00F243E7"/>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F243E7"/>
    <w:pPr>
      <w:numPr>
        <w:numId w:val="0"/>
      </w:numPr>
    </w:pPr>
    <w:rPr>
      <w:rFonts w:cs="Times New Roman"/>
    </w:rPr>
  </w:style>
  <w:style w:type="character" w:customStyle="1" w:styleId="WW8Num55z2">
    <w:name w:val="WW8Num55z2"/>
    <w:rsid w:val="00F243E7"/>
    <w:rPr>
      <w:rFonts w:ascii="Symbol" w:hAnsi="Symbol"/>
    </w:rPr>
  </w:style>
  <w:style w:type="paragraph" w:customStyle="1" w:styleId="SSCnadpis0b">
    <w:name w:val="SSC_nadpis0b"/>
    <w:basedOn w:val="SPnadpis0"/>
    <w:rsid w:val="00F243E7"/>
    <w:pPr>
      <w:spacing w:before="120"/>
    </w:pPr>
    <w:rPr>
      <w:rFonts w:cs="Times New Roman"/>
      <w:bCs/>
      <w:szCs w:val="20"/>
    </w:rPr>
  </w:style>
  <w:style w:type="paragraph" w:customStyle="1" w:styleId="oddl-nadpis">
    <w:name w:val="oddíl-nadpis"/>
    <w:basedOn w:val="Normlny"/>
    <w:uiPriority w:val="99"/>
    <w:rsid w:val="00F243E7"/>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F243E7"/>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WW8Num52z7">
    <w:name w:val="WW8Num52z7"/>
    <w:rsid w:val="00F243E7"/>
    <w:rPr>
      <w:rFonts w:ascii="Arial" w:hAnsi="Arial" w:cs="Arial"/>
    </w:rPr>
  </w:style>
  <w:style w:type="character" w:customStyle="1" w:styleId="FontStyle28">
    <w:name w:val="Font Style28"/>
    <w:uiPriority w:val="99"/>
    <w:rsid w:val="00F243E7"/>
    <w:rPr>
      <w:rFonts w:ascii="Arial" w:hAnsi="Arial" w:cs="Arial"/>
      <w:sz w:val="20"/>
      <w:szCs w:val="20"/>
    </w:rPr>
  </w:style>
  <w:style w:type="character" w:customStyle="1" w:styleId="WW8Num54z0">
    <w:name w:val="WW8Num54z0"/>
    <w:rsid w:val="00F243E7"/>
    <w:rPr>
      <w:b w:val="0"/>
      <w:i w:val="0"/>
      <w:sz w:val="20"/>
      <w:szCs w:val="20"/>
    </w:rPr>
  </w:style>
  <w:style w:type="paragraph" w:customStyle="1" w:styleId="Normln1">
    <w:name w:val="Normální1"/>
    <w:basedOn w:val="Normlny"/>
    <w:rsid w:val="00F243E7"/>
    <w:pPr>
      <w:widowControl w:val="0"/>
      <w:suppressAutoHyphens/>
      <w:spacing w:line="360" w:lineRule="auto"/>
      <w:ind w:firstLine="567"/>
      <w:jc w:val="both"/>
    </w:pPr>
    <w:rPr>
      <w:rFonts w:cs="Calibri"/>
      <w:szCs w:val="20"/>
      <w:lang w:val="cs-CZ" w:eastAsia="ar-SA"/>
    </w:rPr>
  </w:style>
  <w:style w:type="paragraph" w:styleId="Zkladntext3">
    <w:name w:val="Body Text 3"/>
    <w:basedOn w:val="Normlny"/>
    <w:link w:val="Zkladntext3Char"/>
    <w:rsid w:val="00F243E7"/>
    <w:pPr>
      <w:spacing w:after="120"/>
    </w:pPr>
    <w:rPr>
      <w:sz w:val="16"/>
      <w:szCs w:val="16"/>
    </w:rPr>
  </w:style>
  <w:style w:type="character" w:customStyle="1" w:styleId="Zkladntext3Char">
    <w:name w:val="Základný text 3 Char"/>
    <w:basedOn w:val="Predvolenpsmoodseku"/>
    <w:link w:val="Zkladntext3"/>
    <w:rsid w:val="00F243E7"/>
    <w:rPr>
      <w:rFonts w:ascii="Times New Roman" w:eastAsia="Times New Roman" w:hAnsi="Times New Roman" w:cs="Times New Roman"/>
      <w:sz w:val="16"/>
      <w:szCs w:val="16"/>
    </w:rPr>
  </w:style>
  <w:style w:type="paragraph" w:customStyle="1" w:styleId="SectionTitle">
    <w:name w:val="SectionTitle"/>
    <w:basedOn w:val="Normlny"/>
    <w:next w:val="Nadpis1"/>
    <w:rsid w:val="00F243E7"/>
    <w:pPr>
      <w:keepNext/>
      <w:spacing w:after="480"/>
      <w:jc w:val="center"/>
    </w:pPr>
    <w:rPr>
      <w:b/>
      <w:smallCaps/>
      <w:sz w:val="28"/>
      <w:szCs w:val="20"/>
      <w:lang w:eastAsia="en-US"/>
    </w:rPr>
  </w:style>
  <w:style w:type="character" w:customStyle="1" w:styleId="tlNadpis5Arial11ptNiejeTunChar">
    <w:name w:val="Štýl Nadpis 5 + Arial 11 pt Nie je Tučné Char"/>
    <w:rsid w:val="00F243E7"/>
    <w:rPr>
      <w:rFonts w:ascii="Arial" w:hAnsi="Arial"/>
      <w:b/>
      <w:bCs/>
      <w:color w:val="808080"/>
      <w:sz w:val="22"/>
      <w:szCs w:val="28"/>
      <w:lang w:val="sk-SK" w:eastAsia="sk-SK" w:bidi="ar-SA"/>
    </w:rPr>
  </w:style>
  <w:style w:type="paragraph" w:customStyle="1" w:styleId="FooterSkemaC">
    <w:name w:val="FooterSkemaC"/>
    <w:basedOn w:val="Normlny"/>
    <w:rsid w:val="00F243E7"/>
    <w:pPr>
      <w:keepLines/>
      <w:tabs>
        <w:tab w:val="right" w:pos="2693"/>
      </w:tabs>
      <w:jc w:val="right"/>
    </w:pPr>
    <w:rPr>
      <w:rFonts w:ascii="Arial" w:hAnsi="Arial"/>
      <w:sz w:val="14"/>
      <w:szCs w:val="20"/>
      <w:lang w:val="da-DK" w:eastAsia="en-US"/>
    </w:rPr>
  </w:style>
  <w:style w:type="character" w:customStyle="1" w:styleId="zhlavChar">
    <w:name w:val="záhlaví Char"/>
    <w:rsid w:val="00F243E7"/>
    <w:rPr>
      <w:sz w:val="18"/>
      <w:szCs w:val="24"/>
      <w:lang w:val="cs-CZ" w:eastAsia="cs-CZ" w:bidi="ar-SA"/>
    </w:rPr>
  </w:style>
  <w:style w:type="paragraph" w:styleId="Nzov">
    <w:name w:val="Title"/>
    <w:basedOn w:val="Normlny"/>
    <w:link w:val="NzovChar"/>
    <w:qFormat/>
    <w:rsid w:val="00F243E7"/>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F243E7"/>
    <w:rPr>
      <w:rFonts w:ascii="Times New Roman" w:eastAsia="Times New Roman" w:hAnsi="Times New Roman" w:cs="Times New Roman"/>
      <w:b/>
      <w:szCs w:val="20"/>
      <w:lang w:val="de-DE"/>
    </w:rPr>
  </w:style>
  <w:style w:type="character" w:styleId="PsacstrojHTML">
    <w:name w:val="HTML Typewriter"/>
    <w:rsid w:val="00F243E7"/>
    <w:rPr>
      <w:rFonts w:ascii="Courier New" w:eastAsia="Times New Roman" w:hAnsi="Courier New"/>
      <w:sz w:val="20"/>
      <w:szCs w:val="20"/>
    </w:rPr>
  </w:style>
  <w:style w:type="paragraph" w:styleId="Popis">
    <w:name w:val="caption"/>
    <w:basedOn w:val="Normlny"/>
    <w:next w:val="Normlny"/>
    <w:qFormat/>
    <w:rsid w:val="00F243E7"/>
    <w:pPr>
      <w:tabs>
        <w:tab w:val="right" w:leader="dot" w:pos="10080"/>
      </w:tabs>
      <w:jc w:val="center"/>
    </w:pPr>
    <w:rPr>
      <w:rFonts w:ascii="Arial" w:hAnsi="Arial" w:cs="Arial"/>
      <w:b/>
      <w:bCs/>
      <w:i/>
      <w:iCs/>
      <w:sz w:val="20"/>
      <w:szCs w:val="20"/>
    </w:rPr>
  </w:style>
  <w:style w:type="paragraph" w:customStyle="1" w:styleId="rob4">
    <w:name w:val="rob4"/>
    <w:basedOn w:val="Nadpis5"/>
    <w:rsid w:val="00F243E7"/>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F243E7"/>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F243E7"/>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F243E7"/>
    <w:pPr>
      <w:tabs>
        <w:tab w:val="num" w:pos="0"/>
        <w:tab w:val="num" w:pos="720"/>
      </w:tabs>
      <w:spacing w:before="120" w:after="120"/>
      <w:ind w:left="720" w:hanging="720"/>
    </w:pPr>
    <w:rPr>
      <w:rFonts w:cs="Times New Roman"/>
      <w:bCs w:val="0"/>
      <w:i w:val="0"/>
      <w:iCs w:val="0"/>
      <w:sz w:val="20"/>
      <w:szCs w:val="20"/>
    </w:rPr>
  </w:style>
  <w:style w:type="paragraph" w:customStyle="1" w:styleId="Default">
    <w:name w:val="Default"/>
    <w:qFormat/>
    <w:rsid w:val="00F243E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TextkomentraChar1">
    <w:name w:val="Text komentára Char1"/>
    <w:rsid w:val="00F243E7"/>
  </w:style>
  <w:style w:type="paragraph" w:customStyle="1" w:styleId="Predmetkomentra1">
    <w:name w:val="Predmet komentára1"/>
    <w:basedOn w:val="Textkomentra"/>
    <w:next w:val="Textkomentra"/>
    <w:rsid w:val="00F243E7"/>
    <w:pPr>
      <w:spacing w:before="30" w:after="30"/>
    </w:pPr>
    <w:rPr>
      <w:rFonts w:ascii="Arial" w:hAnsi="Arial"/>
      <w:b/>
      <w:bCs/>
      <w:noProof/>
    </w:rPr>
  </w:style>
  <w:style w:type="paragraph" w:customStyle="1" w:styleId="pismo">
    <w:name w:val="pismo"/>
    <w:basedOn w:val="Normlny"/>
    <w:rsid w:val="00F243E7"/>
    <w:pPr>
      <w:tabs>
        <w:tab w:val="right" w:leader="dot" w:pos="10080"/>
      </w:tabs>
      <w:ind w:left="540"/>
      <w:jc w:val="both"/>
    </w:pPr>
  </w:style>
  <w:style w:type="paragraph" w:customStyle="1" w:styleId="ciernatext">
    <w:name w:val="cierna text"/>
    <w:basedOn w:val="Normlny"/>
    <w:rsid w:val="00F243E7"/>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F243E7"/>
    <w:pPr>
      <w:spacing w:after="240"/>
      <w:ind w:left="851"/>
      <w:jc w:val="both"/>
    </w:pPr>
    <w:rPr>
      <w:sz w:val="18"/>
      <w:lang w:val="cs-CZ" w:eastAsia="cs-CZ"/>
    </w:rPr>
  </w:style>
  <w:style w:type="paragraph" w:customStyle="1" w:styleId="NADPIS10">
    <w:name w:val="NADPIS1"/>
    <w:basedOn w:val="Normlny"/>
    <w:rsid w:val="00F243E7"/>
    <w:pPr>
      <w:tabs>
        <w:tab w:val="num" w:pos="432"/>
      </w:tabs>
      <w:spacing w:before="120" w:after="240"/>
      <w:ind w:left="432" w:hanging="432"/>
      <w:jc w:val="both"/>
    </w:pPr>
    <w:rPr>
      <w:b/>
      <w:bCs/>
      <w:sz w:val="22"/>
      <w:szCs w:val="22"/>
      <w:lang w:val="en-GB" w:eastAsia="en-US"/>
    </w:rPr>
  </w:style>
  <w:style w:type="character" w:styleId="DefinciaHTML">
    <w:name w:val="HTML Definition"/>
    <w:rsid w:val="00F243E7"/>
    <w:rPr>
      <w:i/>
      <w:iCs/>
    </w:rPr>
  </w:style>
  <w:style w:type="paragraph" w:customStyle="1" w:styleId="Normal3">
    <w:name w:val="Normal 3"/>
    <w:basedOn w:val="Normlny"/>
    <w:rsid w:val="00F243E7"/>
    <w:pPr>
      <w:widowControl w:val="0"/>
      <w:numPr>
        <w:ilvl w:val="1"/>
        <w:numId w:val="6"/>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ILFDatum">
    <w:name w:val="ILFDatum"/>
    <w:basedOn w:val="Normlny"/>
    <w:rsid w:val="00F243E7"/>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F243E7"/>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F243E7"/>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F243E7"/>
    <w:pPr>
      <w:widowControl w:val="0"/>
      <w:ind w:left="283" w:hanging="283"/>
      <w:jc w:val="both"/>
    </w:pPr>
    <w:rPr>
      <w:snapToGrid w:val="0"/>
      <w:color w:val="000000"/>
      <w:szCs w:val="20"/>
      <w:lang w:val="nl-NL" w:eastAsia="cs-CZ"/>
    </w:rPr>
  </w:style>
  <w:style w:type="character" w:customStyle="1" w:styleId="PredmetkomentraChar1">
    <w:name w:val="Predmet komentára Char1"/>
    <w:rsid w:val="00F243E7"/>
  </w:style>
  <w:style w:type="paragraph" w:customStyle="1" w:styleId="Nadpisobsahu">
    <w:name w:val="Nadpis obsahu"/>
    <w:basedOn w:val="Normlny"/>
    <w:qFormat/>
    <w:rsid w:val="00F243E7"/>
    <w:pPr>
      <w:jc w:val="both"/>
    </w:pPr>
    <w:rPr>
      <w:rFonts w:ascii="Arial" w:hAnsi="Arial"/>
      <w:b/>
      <w:sz w:val="32"/>
      <w:szCs w:val="32"/>
      <w:lang w:val="cs-CZ" w:eastAsia="cs-CZ"/>
    </w:rPr>
  </w:style>
  <w:style w:type="paragraph" w:customStyle="1" w:styleId="Normal2">
    <w:name w:val="Normal 2"/>
    <w:basedOn w:val="Normlny"/>
    <w:rsid w:val="00F243E7"/>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F243E7"/>
    <w:pPr>
      <w:spacing w:after="60"/>
    </w:pPr>
    <w:rPr>
      <w:rFonts w:ascii="Arial" w:hAnsi="Arial"/>
      <w:b/>
      <w:sz w:val="20"/>
      <w:szCs w:val="20"/>
      <w:lang w:val="en-GB" w:eastAsia="en-US"/>
    </w:rPr>
  </w:style>
  <w:style w:type="paragraph" w:styleId="Pokraovaniezoznamu">
    <w:name w:val="List Continue"/>
    <w:basedOn w:val="Normlny"/>
    <w:rsid w:val="00F243E7"/>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F243E7"/>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F243E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F243E7"/>
    <w:pPr>
      <w:keepLines/>
      <w:tabs>
        <w:tab w:val="right" w:pos="9214"/>
      </w:tabs>
    </w:pPr>
    <w:rPr>
      <w:rFonts w:ascii="Arial" w:hAnsi="Arial"/>
      <w:sz w:val="14"/>
      <w:szCs w:val="20"/>
      <w:lang w:val="da-DK" w:eastAsia="en-US"/>
    </w:rPr>
  </w:style>
  <w:style w:type="paragraph" w:customStyle="1" w:styleId="FooterSkemaA">
    <w:name w:val="FooterSkemaA"/>
    <w:basedOn w:val="Normlny"/>
    <w:rsid w:val="00F243E7"/>
    <w:pPr>
      <w:keepLines/>
      <w:spacing w:before="40"/>
    </w:pPr>
    <w:rPr>
      <w:rFonts w:ascii="Arial" w:hAnsi="Arial"/>
      <w:sz w:val="14"/>
      <w:szCs w:val="20"/>
      <w:lang w:val="da-DK" w:eastAsia="en-US"/>
    </w:rPr>
  </w:style>
  <w:style w:type="paragraph" w:customStyle="1" w:styleId="FooterSkemaB">
    <w:name w:val="FooterSkemaB"/>
    <w:basedOn w:val="FooterSkemaA"/>
    <w:rsid w:val="00F243E7"/>
    <w:pPr>
      <w:spacing w:before="0"/>
    </w:pPr>
  </w:style>
  <w:style w:type="paragraph" w:styleId="Zoznamsodrkami2">
    <w:name w:val="List Bullet 2"/>
    <w:basedOn w:val="Zoznamsodrkami"/>
    <w:autoRedefine/>
    <w:rsid w:val="00F243E7"/>
    <w:pPr>
      <w:numPr>
        <w:numId w:val="9"/>
      </w:numPr>
      <w:tabs>
        <w:tab w:val="clear" w:pos="360"/>
        <w:tab w:val="num" w:pos="1080"/>
      </w:tabs>
      <w:ind w:left="1080"/>
    </w:pPr>
  </w:style>
  <w:style w:type="paragraph" w:styleId="slovanzoznam2">
    <w:name w:val="List Number 2"/>
    <w:basedOn w:val="Normlny"/>
    <w:rsid w:val="00F243E7"/>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F243E7"/>
    <w:pPr>
      <w:pageBreakBefore/>
      <w:numPr>
        <w:ilvl w:val="8"/>
        <w:numId w:val="12"/>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
    <w:next w:val="Section"/>
    <w:rsid w:val="00F243E7"/>
    <w:pPr>
      <w:pageBreakBefore/>
      <w:spacing w:before="360" w:line="360" w:lineRule="exact"/>
      <w:jc w:val="center"/>
    </w:pPr>
    <w:rPr>
      <w:b/>
      <w:sz w:val="36"/>
      <w:lang w:eastAsia="en-US"/>
    </w:rPr>
  </w:style>
  <w:style w:type="paragraph" w:customStyle="1" w:styleId="Section">
    <w:name w:val="Section"/>
    <w:basedOn w:val="Volume"/>
    <w:rsid w:val="00F243E7"/>
    <w:pPr>
      <w:pageBreakBefore w:val="0"/>
      <w:spacing w:before="0"/>
    </w:pPr>
    <w:rPr>
      <w:sz w:val="32"/>
    </w:rPr>
  </w:style>
  <w:style w:type="paragraph" w:customStyle="1" w:styleId="NoIndent">
    <w:name w:val="No Indent"/>
    <w:basedOn w:val="Normlny"/>
    <w:next w:val="Normlny"/>
    <w:rsid w:val="00F243E7"/>
    <w:rPr>
      <w:color w:val="000000"/>
      <w:sz w:val="22"/>
      <w:szCs w:val="20"/>
      <w:lang w:val="en-GB" w:eastAsia="en-US"/>
    </w:rPr>
  </w:style>
  <w:style w:type="character" w:styleId="PouitHypertextovPrepojenie">
    <w:name w:val="FollowedHyperlink"/>
    <w:rsid w:val="00F243E7"/>
    <w:rPr>
      <w:color w:val="800080"/>
      <w:u w:val="single"/>
    </w:rPr>
  </w:style>
  <w:style w:type="paragraph" w:styleId="Obyajntext">
    <w:name w:val="Plain Text"/>
    <w:basedOn w:val="Normlny"/>
    <w:link w:val="ObyajntextChar"/>
    <w:uiPriority w:val="99"/>
    <w:rsid w:val="00F243E7"/>
    <w:pPr>
      <w:spacing w:after="240"/>
      <w:jc w:val="both"/>
    </w:pPr>
    <w:rPr>
      <w:rFonts w:ascii="Courier New" w:hAnsi="Courier New"/>
      <w:sz w:val="20"/>
      <w:szCs w:val="20"/>
      <w:lang w:val="en-GB" w:eastAsia="en-US"/>
    </w:rPr>
  </w:style>
  <w:style w:type="character" w:customStyle="1" w:styleId="ObyajntextChar">
    <w:name w:val="Obyčajný text Char"/>
    <w:basedOn w:val="Predvolenpsmoodseku"/>
    <w:link w:val="Obyajntext"/>
    <w:uiPriority w:val="99"/>
    <w:rsid w:val="00F243E7"/>
    <w:rPr>
      <w:rFonts w:ascii="Courier New" w:eastAsia="Times New Roman" w:hAnsi="Courier New" w:cs="Times New Roman"/>
      <w:sz w:val="20"/>
      <w:szCs w:val="20"/>
      <w:lang w:val="en-GB"/>
    </w:rPr>
  </w:style>
  <w:style w:type="paragraph" w:customStyle="1" w:styleId="NormlnsWWW">
    <w:name w:val="Normální (síť WWW)"/>
    <w:basedOn w:val="Normlny"/>
    <w:rsid w:val="00F243E7"/>
    <w:pPr>
      <w:spacing w:before="100" w:beforeAutospacing="1" w:after="100" w:afterAutospacing="1"/>
    </w:pPr>
    <w:rPr>
      <w:lang w:val="en-GB" w:eastAsia="en-US"/>
    </w:rPr>
  </w:style>
  <w:style w:type="paragraph" w:customStyle="1" w:styleId="H6">
    <w:name w:val="H6"/>
    <w:basedOn w:val="Normlny"/>
    <w:next w:val="Normlny"/>
    <w:rsid w:val="00F243E7"/>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F243E7"/>
    <w:pPr>
      <w:tabs>
        <w:tab w:val="left" w:pos="540"/>
      </w:tabs>
    </w:pPr>
    <w:rPr>
      <w:rFonts w:ascii="Arial" w:hAnsi="Arial" w:cs="Arial"/>
      <w:b/>
      <w:caps/>
      <w:sz w:val="22"/>
      <w:szCs w:val="22"/>
      <w:lang w:eastAsia="en-US"/>
    </w:rPr>
  </w:style>
  <w:style w:type="paragraph" w:customStyle="1" w:styleId="Logo">
    <w:name w:val="Logo"/>
    <w:basedOn w:val="Normlny"/>
    <w:rsid w:val="00F243E7"/>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F243E7"/>
    <w:pPr>
      <w:numPr>
        <w:numId w:val="13"/>
      </w:numPr>
      <w:spacing w:before="120" w:after="120"/>
      <w:jc w:val="both"/>
    </w:pPr>
    <w:rPr>
      <w:szCs w:val="20"/>
      <w:lang w:val="en-GB" w:eastAsia="ko-KR"/>
    </w:rPr>
  </w:style>
  <w:style w:type="paragraph" w:customStyle="1" w:styleId="titre4">
    <w:name w:val="titre4"/>
    <w:basedOn w:val="Normlny"/>
    <w:rsid w:val="00F243E7"/>
    <w:pPr>
      <w:numPr>
        <w:numId w:val="14"/>
      </w:numPr>
    </w:pPr>
    <w:rPr>
      <w:rFonts w:ascii="Arial" w:hAnsi="Arial"/>
      <w:b/>
      <w:snapToGrid w:val="0"/>
      <w:szCs w:val="20"/>
      <w:lang w:val="en-GB" w:eastAsia="en-US"/>
    </w:rPr>
  </w:style>
  <w:style w:type="paragraph" w:styleId="Oznaitext">
    <w:name w:val="Block Text"/>
    <w:basedOn w:val="Normlny"/>
    <w:rsid w:val="00F243E7"/>
    <w:pPr>
      <w:ind w:left="709" w:right="-567" w:hanging="709"/>
      <w:jc w:val="both"/>
    </w:pPr>
    <w:rPr>
      <w:sz w:val="22"/>
      <w:szCs w:val="20"/>
      <w:lang w:val="en-GB" w:eastAsia="en-US"/>
    </w:rPr>
  </w:style>
  <w:style w:type="paragraph" w:customStyle="1" w:styleId="Basic">
    <w:name w:val="Basic"/>
    <w:basedOn w:val="Normlny"/>
    <w:rsid w:val="00F243E7"/>
    <w:pPr>
      <w:spacing w:before="60" w:after="60" w:line="280" w:lineRule="atLeast"/>
    </w:pPr>
    <w:rPr>
      <w:sz w:val="20"/>
      <w:lang w:val="en-GB" w:eastAsia="en-US"/>
    </w:rPr>
  </w:style>
  <w:style w:type="paragraph" w:customStyle="1" w:styleId="StyleAArial10ptLeft0cm">
    <w:name w:val="Style A + Arial 10 pt Left:  0 cm"/>
    <w:basedOn w:val="Normlny"/>
    <w:rsid w:val="00F243E7"/>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F243E7"/>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F243E7"/>
    <w:pPr>
      <w:ind w:left="426" w:hanging="360"/>
    </w:pPr>
  </w:style>
  <w:style w:type="paragraph" w:customStyle="1" w:styleId="Bulletnew">
    <w:name w:val="Bullet new"/>
    <w:basedOn w:val="Normlny"/>
    <w:autoRedefine/>
    <w:rsid w:val="00F243E7"/>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F243E7"/>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F243E7"/>
    <w:pPr>
      <w:spacing w:before="120" w:after="120"/>
      <w:jc w:val="center"/>
    </w:pPr>
    <w:rPr>
      <w:b/>
      <w:szCs w:val="20"/>
      <w:lang w:val="en-GB" w:eastAsia="ko-KR"/>
    </w:rPr>
  </w:style>
  <w:style w:type="paragraph" w:customStyle="1" w:styleId="noindent0">
    <w:name w:val="noindent"/>
    <w:basedOn w:val="Normlny"/>
    <w:rsid w:val="00F243E7"/>
    <w:rPr>
      <w:color w:val="000000"/>
      <w:sz w:val="22"/>
      <w:szCs w:val="22"/>
    </w:rPr>
  </w:style>
  <w:style w:type="paragraph" w:customStyle="1" w:styleId="AqpTituln">
    <w:name w:val="AqpTitulní"/>
    <w:basedOn w:val="Normlny"/>
    <w:rsid w:val="00F243E7"/>
    <w:rPr>
      <w:rFonts w:ascii="Arial" w:hAnsi="Arial"/>
      <w:lang w:eastAsia="cs-CZ"/>
    </w:rPr>
  </w:style>
  <w:style w:type="paragraph" w:customStyle="1" w:styleId="NormalCentered">
    <w:name w:val="Normal Centered"/>
    <w:basedOn w:val="Normlny"/>
    <w:rsid w:val="00F243E7"/>
    <w:pPr>
      <w:spacing w:before="120" w:after="120"/>
      <w:jc w:val="center"/>
    </w:pPr>
    <w:rPr>
      <w:szCs w:val="20"/>
      <w:lang w:eastAsia="ko-KR"/>
    </w:rPr>
  </w:style>
  <w:style w:type="paragraph" w:customStyle="1" w:styleId="CharCharCharCharCharCharCharCharChar">
    <w:name w:val="Char Char Char Char Char Char Char Char Char"/>
    <w:basedOn w:val="Normlny"/>
    <w:rsid w:val="00F243E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F243E7"/>
    <w:pPr>
      <w:spacing w:before="120"/>
      <w:jc w:val="both"/>
    </w:pPr>
    <w:rPr>
      <w:szCs w:val="20"/>
    </w:rPr>
  </w:style>
  <w:style w:type="paragraph" w:customStyle="1" w:styleId="Zkladntext20">
    <w:name w:val="Základní text2"/>
    <w:basedOn w:val="Normlny"/>
    <w:rsid w:val="00F243E7"/>
    <w:pPr>
      <w:widowControl w:val="0"/>
      <w:suppressAutoHyphens/>
      <w:jc w:val="both"/>
    </w:pPr>
    <w:rPr>
      <w:rFonts w:eastAsia="Lucida Sans Unicode"/>
      <w:b/>
      <w:kern w:val="1"/>
    </w:rPr>
  </w:style>
  <w:style w:type="character" w:customStyle="1" w:styleId="hodnota">
    <w:name w:val="hodnota"/>
    <w:rsid w:val="00F243E7"/>
  </w:style>
  <w:style w:type="paragraph" w:customStyle="1" w:styleId="AqpText">
    <w:name w:val="AqpText"/>
    <w:basedOn w:val="Normlny"/>
    <w:link w:val="AqpTextCharChar"/>
    <w:rsid w:val="00F243E7"/>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F243E7"/>
    <w:rPr>
      <w:rFonts w:ascii="Times New Roman" w:eastAsia="Arial Unicode MS" w:hAnsi="Times New Roman" w:cs="Times New Roman"/>
      <w:sz w:val="24"/>
      <w:szCs w:val="24"/>
      <w:lang w:eastAsia="cs-CZ"/>
    </w:rPr>
  </w:style>
  <w:style w:type="paragraph" w:customStyle="1" w:styleId="AqpOdrka1">
    <w:name w:val="AqpOdrážka1"/>
    <w:basedOn w:val="Normlny"/>
    <w:rsid w:val="00F243E7"/>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F243E7"/>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F243E7"/>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styleId="Vrazn">
    <w:name w:val="Strong"/>
    <w:uiPriority w:val="22"/>
    <w:qFormat/>
    <w:rsid w:val="00F243E7"/>
    <w:rPr>
      <w:b/>
      <w:bCs/>
    </w:rPr>
  </w:style>
  <w:style w:type="paragraph" w:customStyle="1" w:styleId="wazza00">
    <w:name w:val="wazza_00"/>
    <w:basedOn w:val="wazza01"/>
    <w:qFormat/>
    <w:rsid w:val="00F243E7"/>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F243E7"/>
    <w:pPr>
      <w:numPr>
        <w:numId w:val="18"/>
      </w:numPr>
      <w:spacing w:before="360"/>
      <w:ind w:left="431" w:hanging="431"/>
    </w:pPr>
  </w:style>
  <w:style w:type="character" w:customStyle="1" w:styleId="tlSPnadpis3PodiarknutieChar">
    <w:name w:val="Štýl SP_nadpis3 + Podčiarknutie Char"/>
    <w:link w:val="tlSPnadpis3Podiarknutie"/>
    <w:rsid w:val="00F243E7"/>
    <w:rPr>
      <w:rFonts w:ascii="Arial" w:eastAsia="Times New Roman" w:hAnsi="Arial" w:cs="Times New Roman"/>
      <w:b/>
      <w:bCs/>
      <w:smallCaps/>
      <w:sz w:val="20"/>
      <w:szCs w:val="24"/>
      <w:lang w:eastAsia="cs-CZ"/>
    </w:rPr>
  </w:style>
  <w:style w:type="paragraph" w:customStyle="1" w:styleId="BodyText22">
    <w:name w:val="Body Text 22"/>
    <w:basedOn w:val="Normlny"/>
    <w:rsid w:val="00F243E7"/>
    <w:pPr>
      <w:tabs>
        <w:tab w:val="left" w:pos="900"/>
      </w:tabs>
      <w:ind w:left="900"/>
      <w:jc w:val="both"/>
    </w:pPr>
    <w:rPr>
      <w:sz w:val="20"/>
      <w:szCs w:val="20"/>
    </w:rPr>
  </w:style>
  <w:style w:type="character" w:customStyle="1" w:styleId="apple-converted-space">
    <w:name w:val="apple-converted-space"/>
    <w:basedOn w:val="Predvolenpsmoodseku"/>
    <w:rsid w:val="00F243E7"/>
  </w:style>
  <w:style w:type="paragraph" w:customStyle="1" w:styleId="JASPInormlny">
    <w:name w:val="JASPI normálny"/>
    <w:basedOn w:val="Normlny"/>
    <w:rsid w:val="00F243E7"/>
    <w:pPr>
      <w:jc w:val="both"/>
    </w:pPr>
    <w:rPr>
      <w:lang w:eastAsia="cs-CZ"/>
    </w:rPr>
  </w:style>
  <w:style w:type="character" w:customStyle="1" w:styleId="hps">
    <w:name w:val="hps"/>
    <w:uiPriority w:val="99"/>
    <w:rsid w:val="00F243E7"/>
    <w:rPr>
      <w:rFonts w:cs="Times New Roman"/>
    </w:rPr>
  </w:style>
  <w:style w:type="paragraph" w:customStyle="1" w:styleId="E1">
    <w:name w:val="E1"/>
    <w:basedOn w:val="Normlny"/>
    <w:uiPriority w:val="99"/>
    <w:rsid w:val="00F243E7"/>
    <w:pPr>
      <w:ind w:left="709"/>
      <w:jc w:val="both"/>
    </w:pPr>
    <w:rPr>
      <w:rFonts w:ascii="Arial" w:eastAsia="Calibri" w:hAnsi="Arial"/>
      <w:sz w:val="22"/>
      <w:szCs w:val="20"/>
      <w:lang w:val="cs-CZ" w:eastAsia="cs-CZ"/>
    </w:rPr>
  </w:style>
  <w:style w:type="paragraph" w:customStyle="1" w:styleId="SPnadpis2">
    <w:name w:val="SP_nadpis2"/>
    <w:basedOn w:val="SPnadpis1"/>
    <w:rsid w:val="00F243E7"/>
    <w:pPr>
      <w:spacing w:before="60"/>
    </w:pPr>
    <w:rPr>
      <w:b/>
      <w:bCs/>
    </w:rPr>
  </w:style>
  <w:style w:type="character" w:customStyle="1" w:styleId="im">
    <w:name w:val="im"/>
    <w:basedOn w:val="Predvolenpsmoodseku"/>
    <w:rsid w:val="00F243E7"/>
  </w:style>
  <w:style w:type="paragraph" w:customStyle="1" w:styleId="Strednmrieka21">
    <w:name w:val="Stredná mriežka 21"/>
    <w:uiPriority w:val="1"/>
    <w:qFormat/>
    <w:rsid w:val="00F243E7"/>
    <w:pPr>
      <w:spacing w:after="0" w:line="240" w:lineRule="auto"/>
    </w:pPr>
    <w:rPr>
      <w:rFonts w:ascii="Calibri" w:eastAsia="Calibri" w:hAnsi="Calibri" w:cs="Times New Roman"/>
    </w:rPr>
  </w:style>
  <w:style w:type="paragraph" w:styleId="Odsekzoznamu">
    <w:name w:val="List Paragraph"/>
    <w:aliases w:val="body,Odsek zoznamu2,lp1,Bullet List,FooterText,numbered,List Paragraph1,Paragraphe de liste1,Bullet Number,Odsek,lp11,List Paragraph11,Bullet 1,Use Case List Paragraph,ODRAZKY PRVA UROVEN,Table of contents numbered,Nad,Odstavec_muj,Tabuľka"/>
    <w:basedOn w:val="Normlny"/>
    <w:link w:val="OdsekzoznamuChar"/>
    <w:uiPriority w:val="34"/>
    <w:qFormat/>
    <w:rsid w:val="00F243E7"/>
    <w:pPr>
      <w:ind w:left="708"/>
    </w:pPr>
  </w:style>
  <w:style w:type="character" w:customStyle="1" w:styleId="Nevyrieenzmienka1">
    <w:name w:val="Nevyriešená zmienka1"/>
    <w:basedOn w:val="Predvolenpsmoodseku"/>
    <w:uiPriority w:val="99"/>
    <w:semiHidden/>
    <w:unhideWhenUsed/>
    <w:rsid w:val="00631305"/>
    <w:rPr>
      <w:color w:val="605E5C"/>
      <w:shd w:val="clear" w:color="auto" w:fill="E1DFDD"/>
    </w:rPr>
  </w:style>
  <w:style w:type="numbering" w:customStyle="1" w:styleId="Style1">
    <w:name w:val="Style1"/>
    <w:uiPriority w:val="99"/>
    <w:rsid w:val="00400AA2"/>
    <w:pPr>
      <w:numPr>
        <w:numId w:val="20"/>
      </w:numPr>
    </w:pPr>
  </w:style>
  <w:style w:type="character" w:customStyle="1" w:styleId="OdsekzoznamuChar">
    <w:name w:val="Odsek zoznamu Char"/>
    <w:aliases w:val="body Char,Odsek zoznamu2 Char,lp1 Char,Bullet List Char,FooterText Char,numbered Char,List Paragraph1 Char,Paragraphe de liste1 Char,Bullet Number Char,Odsek Char,lp11 Char,List Paragraph11 Char,Bullet 1 Char,ODRAZKY PRVA UROVEN Char"/>
    <w:link w:val="Odsekzoznamu"/>
    <w:uiPriority w:val="34"/>
    <w:qFormat/>
    <w:locked/>
    <w:rsid w:val="00400AA2"/>
    <w:rPr>
      <w:rFonts w:ascii="Times New Roman" w:eastAsia="Times New Roman" w:hAnsi="Times New Roman" w:cs="Times New Roman"/>
      <w:sz w:val="24"/>
      <w:szCs w:val="24"/>
      <w:lang w:eastAsia="sk-SK"/>
    </w:rPr>
  </w:style>
  <w:style w:type="paragraph" w:customStyle="1" w:styleId="Strednpodfarbenie11">
    <w:name w:val="Stredné podfarbenie 11"/>
    <w:uiPriority w:val="1"/>
    <w:qFormat/>
    <w:rsid w:val="00201130"/>
    <w:pPr>
      <w:autoSpaceDE w:val="0"/>
      <w:autoSpaceDN w:val="0"/>
      <w:adjustRightInd w:val="0"/>
      <w:spacing w:after="0" w:line="240" w:lineRule="auto"/>
      <w:jc w:val="both"/>
    </w:pPr>
    <w:rPr>
      <w:rFonts w:ascii="Cambria" w:eastAsia="Times New Roman" w:hAnsi="Cambria" w:cs="Arial"/>
      <w:sz w:val="18"/>
      <w:szCs w:val="18"/>
    </w:rPr>
  </w:style>
  <w:style w:type="paragraph" w:customStyle="1" w:styleId="Strednpodfarbenie1zvraznenie11">
    <w:name w:val="Stredné podfarbenie 1 – zvýraznenie 11"/>
    <w:uiPriority w:val="1"/>
    <w:qFormat/>
    <w:rsid w:val="00201130"/>
    <w:pPr>
      <w:spacing w:after="0" w:line="240" w:lineRule="auto"/>
      <w:jc w:val="both"/>
    </w:pPr>
    <w:rPr>
      <w:rFonts w:ascii="Cambria" w:eastAsia="Calibri" w:hAnsi="Cambria" w:cs="Arial"/>
      <w:sz w:val="18"/>
      <w:szCs w:val="18"/>
    </w:rPr>
  </w:style>
  <w:style w:type="character" w:customStyle="1" w:styleId="Zkladntext9">
    <w:name w:val="Základný text (9)"/>
    <w:uiPriority w:val="99"/>
    <w:rsid w:val="00531635"/>
    <w:rPr>
      <w:spacing w:val="0"/>
      <w:shd w:val="clear" w:color="auto" w:fill="FFFFFF"/>
    </w:rPr>
  </w:style>
  <w:style w:type="paragraph" w:customStyle="1" w:styleId="SPNadpis4">
    <w:name w:val="SP_Nadpis4"/>
    <w:basedOn w:val="SPnadpis3"/>
    <w:qFormat/>
    <w:rsid w:val="00E66577"/>
    <w:pPr>
      <w:widowControl w:val="0"/>
      <w:tabs>
        <w:tab w:val="clear" w:pos="432"/>
        <w:tab w:val="left" w:pos="2410"/>
      </w:tabs>
      <w:autoSpaceDE/>
      <w:autoSpaceDN/>
      <w:spacing w:before="120"/>
      <w:ind w:left="0" w:firstLine="0"/>
    </w:pPr>
    <w:rPr>
      <w:b w:val="0"/>
      <w:smallCaps w:val="0"/>
    </w:rPr>
  </w:style>
  <w:style w:type="paragraph" w:styleId="Bezriadkovania">
    <w:name w:val="No Spacing"/>
    <w:aliases w:val="Klasický text"/>
    <w:uiPriority w:val="1"/>
    <w:qFormat/>
    <w:rsid w:val="00EC0D62"/>
    <w:pPr>
      <w:spacing w:after="0" w:line="240" w:lineRule="auto"/>
    </w:pPr>
  </w:style>
  <w:style w:type="character" w:customStyle="1" w:styleId="Zkladntext16">
    <w:name w:val="Základný text (16)_"/>
    <w:basedOn w:val="Predvolenpsmoodseku"/>
    <w:link w:val="Zkladntext161"/>
    <w:uiPriority w:val="99"/>
    <w:rsid w:val="008C23B7"/>
    <w:rPr>
      <w:rFonts w:ascii="Arial" w:hAnsi="Arial" w:cs="Arial"/>
      <w:sz w:val="17"/>
      <w:szCs w:val="17"/>
      <w:shd w:val="clear" w:color="auto" w:fill="FFFFFF"/>
    </w:rPr>
  </w:style>
  <w:style w:type="paragraph" w:customStyle="1" w:styleId="Zkladntext161">
    <w:name w:val="Základný text (16)1"/>
    <w:basedOn w:val="Normlny"/>
    <w:link w:val="Zkladntext16"/>
    <w:uiPriority w:val="99"/>
    <w:rsid w:val="008C23B7"/>
    <w:pPr>
      <w:widowControl w:val="0"/>
      <w:shd w:val="clear" w:color="auto" w:fill="FFFFFF"/>
      <w:spacing w:line="235" w:lineRule="exact"/>
      <w:ind w:hanging="720"/>
    </w:pPr>
    <w:rPr>
      <w:rFonts w:ascii="Arial" w:eastAsiaTheme="minorHAnsi" w:hAnsi="Arial" w:cs="Arial"/>
      <w:sz w:val="17"/>
      <w:szCs w:val="17"/>
      <w:lang w:eastAsia="en-US"/>
    </w:rPr>
  </w:style>
  <w:style w:type="character" w:customStyle="1" w:styleId="Zkladntext22">
    <w:name w:val="Základný text (2)_"/>
    <w:basedOn w:val="Predvolenpsmoodseku"/>
    <w:link w:val="Zkladntext210"/>
    <w:rsid w:val="00176390"/>
    <w:rPr>
      <w:rFonts w:ascii="Times New Roman" w:hAnsi="Times New Roman" w:cs="Times New Roman"/>
      <w:shd w:val="clear" w:color="auto" w:fill="FFFFFF"/>
    </w:rPr>
  </w:style>
  <w:style w:type="character" w:customStyle="1" w:styleId="Zkladntext2Kurzva">
    <w:name w:val="Základný text (2) + Kurzíva"/>
    <w:basedOn w:val="Zkladntext22"/>
    <w:uiPriority w:val="99"/>
    <w:rsid w:val="00176390"/>
    <w:rPr>
      <w:rFonts w:ascii="Times New Roman" w:hAnsi="Times New Roman" w:cs="Times New Roman"/>
      <w:i/>
      <w:iCs/>
      <w:shd w:val="clear" w:color="auto" w:fill="FFFFFF"/>
    </w:rPr>
  </w:style>
  <w:style w:type="paragraph" w:customStyle="1" w:styleId="Zkladntext210">
    <w:name w:val="Základný text (2)1"/>
    <w:basedOn w:val="Normlny"/>
    <w:link w:val="Zkladntext22"/>
    <w:uiPriority w:val="99"/>
    <w:rsid w:val="00176390"/>
    <w:pPr>
      <w:widowControl w:val="0"/>
      <w:shd w:val="clear" w:color="auto" w:fill="FFFFFF"/>
      <w:spacing w:line="274" w:lineRule="exact"/>
      <w:ind w:hanging="740"/>
      <w:jc w:val="both"/>
    </w:pPr>
    <w:rPr>
      <w:rFonts w:eastAsiaTheme="minorHAnsi"/>
      <w:sz w:val="22"/>
      <w:szCs w:val="22"/>
      <w:lang w:eastAsia="en-US"/>
    </w:rPr>
  </w:style>
  <w:style w:type="character" w:customStyle="1" w:styleId="Nevyrieenzmienka2">
    <w:name w:val="Nevyriešená zmienka2"/>
    <w:basedOn w:val="Predvolenpsmoodseku"/>
    <w:uiPriority w:val="99"/>
    <w:semiHidden/>
    <w:unhideWhenUsed/>
    <w:rsid w:val="00AD304F"/>
    <w:rPr>
      <w:color w:val="605E5C"/>
      <w:shd w:val="clear" w:color="auto" w:fill="E1DFDD"/>
    </w:rPr>
  </w:style>
  <w:style w:type="paragraph" w:styleId="PredformtovanHTML">
    <w:name w:val="HTML Preformatted"/>
    <w:basedOn w:val="Normlny"/>
    <w:link w:val="PredformtovanHTMLChar"/>
    <w:uiPriority w:val="99"/>
    <w:semiHidden/>
    <w:unhideWhenUsed/>
    <w:rsid w:val="00CF5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CF5C87"/>
    <w:rPr>
      <w:rFonts w:ascii="Courier New" w:eastAsia="Times New Roman" w:hAnsi="Courier New" w:cs="Courier New"/>
      <w:sz w:val="20"/>
      <w:szCs w:val="20"/>
      <w:lang w:eastAsia="sk-SK"/>
    </w:rPr>
  </w:style>
  <w:style w:type="table" w:styleId="Mriekatabuky">
    <w:name w:val="Table Grid"/>
    <w:basedOn w:val="Normlnatabuka"/>
    <w:uiPriority w:val="39"/>
    <w:rsid w:val="0092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927ED8"/>
    <w:rPr>
      <w:color w:val="605E5C"/>
      <w:shd w:val="clear" w:color="auto" w:fill="E1DFDD"/>
    </w:rPr>
  </w:style>
  <w:style w:type="paragraph" w:customStyle="1" w:styleId="govuk-body">
    <w:name w:val="govuk-body"/>
    <w:basedOn w:val="Normlny"/>
    <w:rsid w:val="00674C77"/>
    <w:pPr>
      <w:spacing w:before="100" w:beforeAutospacing="1" w:after="100" w:afterAutospacing="1"/>
    </w:pPr>
  </w:style>
  <w:style w:type="paragraph" w:styleId="Revzia">
    <w:name w:val="Revision"/>
    <w:hidden/>
    <w:uiPriority w:val="99"/>
    <w:semiHidden/>
    <w:rsid w:val="000B0CD4"/>
    <w:pPr>
      <w:spacing w:after="0"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2E4FC5"/>
    <w:rPr>
      <w:i/>
      <w:iCs/>
    </w:rPr>
  </w:style>
  <w:style w:type="paragraph" w:customStyle="1" w:styleId="3T">
    <w:name w:val="3 T"/>
    <w:basedOn w:val="Normlny"/>
    <w:link w:val="3TChar"/>
    <w:autoRedefine/>
    <w:qFormat/>
    <w:rsid w:val="00E2552A"/>
    <w:pPr>
      <w:keepNext/>
      <w:ind w:left="284"/>
      <w:jc w:val="both"/>
      <w:outlineLvl w:val="2"/>
    </w:pPr>
    <w:rPr>
      <w:rFonts w:ascii="Constantia" w:hAnsi="Constantia"/>
      <w:bCs/>
      <w:szCs w:val="28"/>
    </w:rPr>
  </w:style>
  <w:style w:type="paragraph" w:customStyle="1" w:styleId="4x">
    <w:name w:val="4 x"/>
    <w:basedOn w:val="Normlny"/>
    <w:link w:val="4xChar"/>
    <w:qFormat/>
    <w:rsid w:val="00E2552A"/>
    <w:pPr>
      <w:tabs>
        <w:tab w:val="right" w:leader="underscore" w:pos="10080"/>
      </w:tabs>
      <w:jc w:val="both"/>
    </w:pPr>
    <w:rPr>
      <w:rFonts w:ascii="Constantia" w:hAnsi="Constantia" w:cs="Century Gothic"/>
    </w:rPr>
  </w:style>
  <w:style w:type="character" w:customStyle="1" w:styleId="3TChar">
    <w:name w:val="3 T Char"/>
    <w:basedOn w:val="Predvolenpsmoodseku"/>
    <w:link w:val="3T"/>
    <w:rsid w:val="00E2552A"/>
    <w:rPr>
      <w:rFonts w:ascii="Constantia" w:eastAsia="Times New Roman" w:hAnsi="Constantia" w:cs="Times New Roman"/>
      <w:bCs/>
      <w:sz w:val="24"/>
      <w:szCs w:val="28"/>
      <w:lang w:eastAsia="sk-SK"/>
    </w:rPr>
  </w:style>
  <w:style w:type="character" w:customStyle="1" w:styleId="4xChar">
    <w:name w:val="4 x Char"/>
    <w:basedOn w:val="Predvolenpsmoodseku"/>
    <w:link w:val="4x"/>
    <w:rsid w:val="00E2552A"/>
    <w:rPr>
      <w:rFonts w:ascii="Constantia" w:eastAsia="Times New Roman" w:hAnsi="Constantia" w:cs="Century Gothic"/>
      <w:sz w:val="24"/>
      <w:szCs w:val="24"/>
      <w:lang w:eastAsia="sk-SK"/>
    </w:rPr>
  </w:style>
  <w:style w:type="character" w:customStyle="1" w:styleId="Nevyrieenzmienka4">
    <w:name w:val="Nevyriešená zmienka4"/>
    <w:basedOn w:val="Predvolenpsmoodseku"/>
    <w:uiPriority w:val="99"/>
    <w:semiHidden/>
    <w:unhideWhenUsed/>
    <w:rsid w:val="00985F3A"/>
    <w:rPr>
      <w:color w:val="605E5C"/>
      <w:shd w:val="clear" w:color="auto" w:fill="E1DFDD"/>
    </w:rPr>
  </w:style>
  <w:style w:type="paragraph" w:customStyle="1" w:styleId="rob5">
    <w:name w:val="rob5"/>
    <w:basedOn w:val="Normlny"/>
    <w:autoRedefine/>
    <w:rsid w:val="00AD7976"/>
    <w:pPr>
      <w:widowControl w:val="0"/>
      <w:tabs>
        <w:tab w:val="left" w:pos="709"/>
        <w:tab w:val="right" w:leader="dot" w:pos="10080"/>
      </w:tabs>
      <w:spacing w:line="276" w:lineRule="auto"/>
      <w:ind w:left="567"/>
      <w:jc w:val="both"/>
      <w:outlineLvl w:val="8"/>
    </w:pPr>
    <w:rPr>
      <w:rFonts w:ascii="Arial" w:hAnsi="Arial" w:cs="Arial"/>
      <w:bCs/>
      <w:sz w:val="20"/>
      <w:szCs w:val="20"/>
      <w:lang w:val="x-none" w:eastAsia="x-none"/>
    </w:rPr>
  </w:style>
  <w:style w:type="paragraph" w:customStyle="1" w:styleId="AAOdstavec">
    <w:name w:val="AA_Odstavec"/>
    <w:basedOn w:val="Normlny"/>
    <w:rsid w:val="00365374"/>
    <w:pPr>
      <w:jc w:val="both"/>
    </w:pPr>
    <w:rPr>
      <w:rFonts w:ascii="Arial" w:hAnsi="Arial" w:cs="Arial"/>
      <w:snapToGrid w:val="0"/>
      <w:sz w:val="20"/>
      <w:szCs w:val="20"/>
      <w:lang w:eastAsia="en-US"/>
    </w:rPr>
  </w:style>
  <w:style w:type="paragraph" w:customStyle="1" w:styleId="CISLOvzoru">
    <w:name w:val="CISLO vzoru"/>
    <w:basedOn w:val="Normlny"/>
    <w:autoRedefine/>
    <w:uiPriority w:val="99"/>
    <w:rsid w:val="00C735E8"/>
    <w:pPr>
      <w:widowControl w:val="0"/>
      <w:tabs>
        <w:tab w:val="left" w:pos="709"/>
      </w:tabs>
      <w:autoSpaceDE w:val="0"/>
      <w:autoSpaceDN w:val="0"/>
      <w:adjustRightInd w:val="0"/>
      <w:spacing w:line="276" w:lineRule="auto"/>
      <w:jc w:val="both"/>
    </w:pPr>
    <w:rPr>
      <w:rFonts w:ascii="Arial" w:hAnsi="Arial" w:cs="Arial"/>
      <w:sz w:val="20"/>
      <w:szCs w:val="20"/>
      <w:lang w:eastAsia="cs-CZ"/>
    </w:rPr>
  </w:style>
  <w:style w:type="paragraph" w:customStyle="1" w:styleId="xmsonormal">
    <w:name w:val="x_msonormal"/>
    <w:basedOn w:val="Normlny"/>
    <w:rsid w:val="00772BBB"/>
    <w:pPr>
      <w:spacing w:before="100" w:beforeAutospacing="1" w:after="100" w:afterAutospacing="1"/>
    </w:pPr>
  </w:style>
  <w:style w:type="character" w:customStyle="1" w:styleId="Nevyrieenzmienka5">
    <w:name w:val="Nevyriešená zmienka5"/>
    <w:basedOn w:val="Predvolenpsmoodseku"/>
    <w:uiPriority w:val="99"/>
    <w:semiHidden/>
    <w:unhideWhenUsed/>
    <w:rsid w:val="00CF7BFE"/>
    <w:rPr>
      <w:color w:val="605E5C"/>
      <w:shd w:val="clear" w:color="auto" w:fill="E1DFDD"/>
    </w:rPr>
  </w:style>
  <w:style w:type="character" w:customStyle="1" w:styleId="ra">
    <w:name w:val="ra"/>
    <w:rsid w:val="00720E6C"/>
  </w:style>
  <w:style w:type="character" w:styleId="Nevyrieenzmienka">
    <w:name w:val="Unresolved Mention"/>
    <w:basedOn w:val="Predvolenpsmoodseku"/>
    <w:uiPriority w:val="99"/>
    <w:semiHidden/>
    <w:unhideWhenUsed/>
    <w:rsid w:val="003A77CF"/>
    <w:rPr>
      <w:color w:val="605E5C"/>
      <w:shd w:val="clear" w:color="auto" w:fill="E1DFDD"/>
    </w:rPr>
  </w:style>
  <w:style w:type="character" w:customStyle="1" w:styleId="Zkladntext23">
    <w:name w:val="Základný text (2)"/>
    <w:basedOn w:val="Zkladntext22"/>
    <w:rsid w:val="00401A3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sk-SK" w:eastAsia="sk-SK" w:bidi="sk-SK"/>
    </w:rPr>
  </w:style>
  <w:style w:type="paragraph" w:customStyle="1" w:styleId="Clanek11">
    <w:name w:val="Clanek 1.1"/>
    <w:basedOn w:val="Nadpis2"/>
    <w:link w:val="Clanek11Char"/>
    <w:qFormat/>
    <w:rsid w:val="00873FE8"/>
    <w:pPr>
      <w:tabs>
        <w:tab w:val="num" w:pos="567"/>
      </w:tabs>
      <w:spacing w:before="120" w:after="120"/>
      <w:ind w:left="567" w:hanging="567"/>
      <w:jc w:val="both"/>
    </w:pPr>
    <w:rPr>
      <w:rFonts w:ascii="Times New Roman" w:hAnsi="Times New Roman"/>
      <w:b w:val="0"/>
      <w:i w:val="0"/>
      <w:sz w:val="22"/>
      <w:lang w:eastAsia="cs-CZ"/>
    </w:rPr>
  </w:style>
  <w:style w:type="paragraph" w:customStyle="1" w:styleId="Claneka">
    <w:name w:val="Clanek (a)"/>
    <w:basedOn w:val="Normlny"/>
    <w:qFormat/>
    <w:rsid w:val="00873FE8"/>
    <w:pPr>
      <w:tabs>
        <w:tab w:val="left" w:pos="1418"/>
        <w:tab w:val="num" w:pos="2410"/>
      </w:tabs>
      <w:spacing w:before="120" w:after="120"/>
      <w:ind w:left="1134" w:hanging="567"/>
      <w:jc w:val="both"/>
    </w:pPr>
    <w:rPr>
      <w:sz w:val="22"/>
      <w:szCs w:val="22"/>
      <w:lang w:eastAsia="cs-CZ"/>
    </w:rPr>
  </w:style>
  <w:style w:type="paragraph" w:customStyle="1" w:styleId="Claneki">
    <w:name w:val="Clanek (i)"/>
    <w:basedOn w:val="Normlny"/>
    <w:qFormat/>
    <w:rsid w:val="00873FE8"/>
    <w:pPr>
      <w:tabs>
        <w:tab w:val="num" w:pos="1418"/>
      </w:tabs>
      <w:spacing w:before="120" w:after="120"/>
      <w:ind w:left="1418" w:hanging="426"/>
      <w:jc w:val="both"/>
    </w:pPr>
    <w:rPr>
      <w:rFonts w:asciiTheme="majorBidi" w:hAnsiTheme="majorBidi" w:cstheme="majorBidi"/>
      <w:color w:val="000000"/>
      <w:sz w:val="22"/>
      <w:szCs w:val="22"/>
      <w:lang w:eastAsia="cs-CZ"/>
    </w:rPr>
  </w:style>
  <w:style w:type="character" w:customStyle="1" w:styleId="Clanek11Char">
    <w:name w:val="Clanek 1.1 Char"/>
    <w:link w:val="Clanek11"/>
    <w:locked/>
    <w:rsid w:val="00681C4F"/>
    <w:rPr>
      <w:rFonts w:ascii="Times New Roman" w:eastAsia="Times New Roman" w:hAnsi="Times New Roman" w:cs="Arial"/>
      <w:bCs/>
      <w:iCs/>
      <w:szCs w:val="28"/>
      <w:lang w:eastAsia="cs-CZ"/>
    </w:rPr>
  </w:style>
  <w:style w:type="character" w:customStyle="1" w:styleId="Heading9Char">
    <w:name w:val="Heading 9 Char"/>
    <w:rsid w:val="009827A2"/>
    <w:rPr>
      <w:rFonts w:ascii="Arial" w:hAnsi="Arial"/>
      <w:b/>
      <w:sz w:val="24"/>
      <w:u w:val="single"/>
      <w:lang w:val="sk-SK" w:eastAsia="sk-SK"/>
    </w:rPr>
  </w:style>
  <w:style w:type="character" w:customStyle="1" w:styleId="Poznmkapodiarou">
    <w:name w:val="Poznámka pod čiarou_"/>
    <w:basedOn w:val="Predvolenpsmoodseku"/>
    <w:link w:val="Poznmkapodiarou0"/>
    <w:rsid w:val="00131259"/>
    <w:rPr>
      <w:rFonts w:ascii="Arial" w:eastAsia="Arial" w:hAnsi="Arial" w:cs="Arial"/>
      <w:b/>
      <w:bCs/>
      <w:sz w:val="16"/>
      <w:szCs w:val="16"/>
      <w:shd w:val="clear" w:color="auto" w:fill="FFFFFF"/>
    </w:rPr>
  </w:style>
  <w:style w:type="character" w:customStyle="1" w:styleId="PoznmkapodiarouCalibri9bodovNietun">
    <w:name w:val="Poznámka pod čiarou + Calibri;9 bodov;Nie tučné"/>
    <w:basedOn w:val="Poznmkapodiarou"/>
    <w:rsid w:val="00131259"/>
    <w:rPr>
      <w:rFonts w:ascii="Calibri" w:eastAsia="Calibri" w:hAnsi="Calibri" w:cs="Calibri"/>
      <w:b/>
      <w:bCs/>
      <w:color w:val="000000"/>
      <w:spacing w:val="0"/>
      <w:w w:val="100"/>
      <w:position w:val="0"/>
      <w:sz w:val="18"/>
      <w:szCs w:val="18"/>
      <w:shd w:val="clear" w:color="auto" w:fill="FFFFFF"/>
      <w:lang w:val="sk-SK" w:eastAsia="sk-SK" w:bidi="sk-SK"/>
    </w:rPr>
  </w:style>
  <w:style w:type="character" w:customStyle="1" w:styleId="Zkladntext2Tun">
    <w:name w:val="Základný text (2) + Tučné"/>
    <w:basedOn w:val="Zkladntext22"/>
    <w:rsid w:val="00131259"/>
    <w:rPr>
      <w:rFonts w:ascii="Calibri" w:eastAsia="Calibri" w:hAnsi="Calibri" w:cs="Calibri"/>
      <w:b/>
      <w:bCs/>
      <w:i w:val="0"/>
      <w:iCs w:val="0"/>
      <w:smallCaps w:val="0"/>
      <w:strike w:val="0"/>
      <w:color w:val="000000"/>
      <w:spacing w:val="0"/>
      <w:w w:val="100"/>
      <w:position w:val="0"/>
      <w:sz w:val="22"/>
      <w:szCs w:val="22"/>
      <w:u w:val="none"/>
      <w:shd w:val="clear" w:color="auto" w:fill="FFFFFF"/>
      <w:lang w:val="sk-SK" w:eastAsia="sk-SK" w:bidi="sk-SK"/>
    </w:rPr>
  </w:style>
  <w:style w:type="paragraph" w:customStyle="1" w:styleId="Poznmkapodiarou0">
    <w:name w:val="Poznámka pod čiarou"/>
    <w:basedOn w:val="Normlny"/>
    <w:link w:val="Poznmkapodiarou"/>
    <w:rsid w:val="00131259"/>
    <w:pPr>
      <w:widowControl w:val="0"/>
      <w:shd w:val="clear" w:color="auto" w:fill="FFFFFF"/>
      <w:spacing w:line="187" w:lineRule="exact"/>
    </w:pPr>
    <w:rPr>
      <w:rFonts w:ascii="Arial" w:eastAsia="Arial" w:hAnsi="Arial" w:cs="Arial"/>
      <w:b/>
      <w:bCs/>
      <w:sz w:val="16"/>
      <w:szCs w:val="16"/>
      <w:lang w:eastAsia="en-US"/>
    </w:rPr>
  </w:style>
  <w:style w:type="paragraph" w:customStyle="1" w:styleId="normalitalic">
    <w:name w:val="normal_italic"/>
    <w:basedOn w:val="Normlny"/>
    <w:rsid w:val="004E2B1E"/>
    <w:pPr>
      <w:numPr>
        <w:numId w:val="49"/>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Nadpis21">
    <w:name w:val="Nadpis 21"/>
    <w:basedOn w:val="Normlny"/>
    <w:uiPriority w:val="1"/>
    <w:qFormat/>
    <w:rsid w:val="005D3C58"/>
    <w:pPr>
      <w:widowControl w:val="0"/>
      <w:spacing w:before="22"/>
      <w:ind w:left="971"/>
      <w:outlineLvl w:val="2"/>
    </w:pPr>
    <w:rPr>
      <w:rFonts w:ascii="Tahoma" w:eastAsia="Tahoma" w:hAnsi="Tahoma" w:cs="Tahoma"/>
      <w:b/>
      <w:bCs/>
      <w:noProof/>
      <w:sz w:val="18"/>
      <w:szCs w:val="18"/>
      <w:lang w:eastAsia="en-US"/>
    </w:rPr>
  </w:style>
  <w:style w:type="character" w:customStyle="1" w:styleId="uv3um">
    <w:name w:val="uv3um"/>
    <w:basedOn w:val="Predvolenpsmoodseku"/>
    <w:rsid w:val="005C7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4816">
      <w:bodyDiv w:val="1"/>
      <w:marLeft w:val="0"/>
      <w:marRight w:val="0"/>
      <w:marTop w:val="0"/>
      <w:marBottom w:val="0"/>
      <w:divBdr>
        <w:top w:val="none" w:sz="0" w:space="0" w:color="auto"/>
        <w:left w:val="none" w:sz="0" w:space="0" w:color="auto"/>
        <w:bottom w:val="none" w:sz="0" w:space="0" w:color="auto"/>
        <w:right w:val="none" w:sz="0" w:space="0" w:color="auto"/>
      </w:divBdr>
    </w:div>
    <w:div w:id="97255849">
      <w:bodyDiv w:val="1"/>
      <w:marLeft w:val="0"/>
      <w:marRight w:val="0"/>
      <w:marTop w:val="0"/>
      <w:marBottom w:val="0"/>
      <w:divBdr>
        <w:top w:val="none" w:sz="0" w:space="0" w:color="auto"/>
        <w:left w:val="none" w:sz="0" w:space="0" w:color="auto"/>
        <w:bottom w:val="none" w:sz="0" w:space="0" w:color="auto"/>
        <w:right w:val="none" w:sz="0" w:space="0" w:color="auto"/>
      </w:divBdr>
    </w:div>
    <w:div w:id="152531595">
      <w:bodyDiv w:val="1"/>
      <w:marLeft w:val="0"/>
      <w:marRight w:val="0"/>
      <w:marTop w:val="0"/>
      <w:marBottom w:val="0"/>
      <w:divBdr>
        <w:top w:val="none" w:sz="0" w:space="0" w:color="auto"/>
        <w:left w:val="none" w:sz="0" w:space="0" w:color="auto"/>
        <w:bottom w:val="none" w:sz="0" w:space="0" w:color="auto"/>
        <w:right w:val="none" w:sz="0" w:space="0" w:color="auto"/>
      </w:divBdr>
    </w:div>
    <w:div w:id="192232220">
      <w:bodyDiv w:val="1"/>
      <w:marLeft w:val="0"/>
      <w:marRight w:val="0"/>
      <w:marTop w:val="0"/>
      <w:marBottom w:val="0"/>
      <w:divBdr>
        <w:top w:val="none" w:sz="0" w:space="0" w:color="auto"/>
        <w:left w:val="none" w:sz="0" w:space="0" w:color="auto"/>
        <w:bottom w:val="none" w:sz="0" w:space="0" w:color="auto"/>
        <w:right w:val="none" w:sz="0" w:space="0" w:color="auto"/>
      </w:divBdr>
    </w:div>
    <w:div w:id="196090743">
      <w:bodyDiv w:val="1"/>
      <w:marLeft w:val="0"/>
      <w:marRight w:val="0"/>
      <w:marTop w:val="0"/>
      <w:marBottom w:val="0"/>
      <w:divBdr>
        <w:top w:val="none" w:sz="0" w:space="0" w:color="auto"/>
        <w:left w:val="none" w:sz="0" w:space="0" w:color="auto"/>
        <w:bottom w:val="none" w:sz="0" w:space="0" w:color="auto"/>
        <w:right w:val="none" w:sz="0" w:space="0" w:color="auto"/>
      </w:divBdr>
    </w:div>
    <w:div w:id="232080329">
      <w:bodyDiv w:val="1"/>
      <w:marLeft w:val="0"/>
      <w:marRight w:val="0"/>
      <w:marTop w:val="0"/>
      <w:marBottom w:val="0"/>
      <w:divBdr>
        <w:top w:val="none" w:sz="0" w:space="0" w:color="auto"/>
        <w:left w:val="none" w:sz="0" w:space="0" w:color="auto"/>
        <w:bottom w:val="none" w:sz="0" w:space="0" w:color="auto"/>
        <w:right w:val="none" w:sz="0" w:space="0" w:color="auto"/>
      </w:divBdr>
    </w:div>
    <w:div w:id="249003962">
      <w:bodyDiv w:val="1"/>
      <w:marLeft w:val="0"/>
      <w:marRight w:val="0"/>
      <w:marTop w:val="0"/>
      <w:marBottom w:val="0"/>
      <w:divBdr>
        <w:top w:val="none" w:sz="0" w:space="0" w:color="auto"/>
        <w:left w:val="none" w:sz="0" w:space="0" w:color="auto"/>
        <w:bottom w:val="none" w:sz="0" w:space="0" w:color="auto"/>
        <w:right w:val="none" w:sz="0" w:space="0" w:color="auto"/>
      </w:divBdr>
    </w:div>
    <w:div w:id="291600693">
      <w:bodyDiv w:val="1"/>
      <w:marLeft w:val="0"/>
      <w:marRight w:val="0"/>
      <w:marTop w:val="0"/>
      <w:marBottom w:val="0"/>
      <w:divBdr>
        <w:top w:val="none" w:sz="0" w:space="0" w:color="auto"/>
        <w:left w:val="none" w:sz="0" w:space="0" w:color="auto"/>
        <w:bottom w:val="none" w:sz="0" w:space="0" w:color="auto"/>
        <w:right w:val="none" w:sz="0" w:space="0" w:color="auto"/>
      </w:divBdr>
    </w:div>
    <w:div w:id="294407661">
      <w:bodyDiv w:val="1"/>
      <w:marLeft w:val="0"/>
      <w:marRight w:val="0"/>
      <w:marTop w:val="0"/>
      <w:marBottom w:val="0"/>
      <w:divBdr>
        <w:top w:val="none" w:sz="0" w:space="0" w:color="auto"/>
        <w:left w:val="none" w:sz="0" w:space="0" w:color="auto"/>
        <w:bottom w:val="none" w:sz="0" w:space="0" w:color="auto"/>
        <w:right w:val="none" w:sz="0" w:space="0" w:color="auto"/>
      </w:divBdr>
    </w:div>
    <w:div w:id="303242888">
      <w:bodyDiv w:val="1"/>
      <w:marLeft w:val="0"/>
      <w:marRight w:val="0"/>
      <w:marTop w:val="0"/>
      <w:marBottom w:val="0"/>
      <w:divBdr>
        <w:top w:val="none" w:sz="0" w:space="0" w:color="auto"/>
        <w:left w:val="none" w:sz="0" w:space="0" w:color="auto"/>
        <w:bottom w:val="none" w:sz="0" w:space="0" w:color="auto"/>
        <w:right w:val="none" w:sz="0" w:space="0" w:color="auto"/>
      </w:divBdr>
    </w:div>
    <w:div w:id="303894192">
      <w:bodyDiv w:val="1"/>
      <w:marLeft w:val="0"/>
      <w:marRight w:val="0"/>
      <w:marTop w:val="0"/>
      <w:marBottom w:val="0"/>
      <w:divBdr>
        <w:top w:val="none" w:sz="0" w:space="0" w:color="auto"/>
        <w:left w:val="none" w:sz="0" w:space="0" w:color="auto"/>
        <w:bottom w:val="none" w:sz="0" w:space="0" w:color="auto"/>
        <w:right w:val="none" w:sz="0" w:space="0" w:color="auto"/>
      </w:divBdr>
    </w:div>
    <w:div w:id="405808230">
      <w:bodyDiv w:val="1"/>
      <w:marLeft w:val="0"/>
      <w:marRight w:val="0"/>
      <w:marTop w:val="0"/>
      <w:marBottom w:val="0"/>
      <w:divBdr>
        <w:top w:val="none" w:sz="0" w:space="0" w:color="auto"/>
        <w:left w:val="none" w:sz="0" w:space="0" w:color="auto"/>
        <w:bottom w:val="none" w:sz="0" w:space="0" w:color="auto"/>
        <w:right w:val="none" w:sz="0" w:space="0" w:color="auto"/>
      </w:divBdr>
    </w:div>
    <w:div w:id="438528521">
      <w:bodyDiv w:val="1"/>
      <w:marLeft w:val="0"/>
      <w:marRight w:val="0"/>
      <w:marTop w:val="0"/>
      <w:marBottom w:val="0"/>
      <w:divBdr>
        <w:top w:val="none" w:sz="0" w:space="0" w:color="auto"/>
        <w:left w:val="none" w:sz="0" w:space="0" w:color="auto"/>
        <w:bottom w:val="none" w:sz="0" w:space="0" w:color="auto"/>
        <w:right w:val="none" w:sz="0" w:space="0" w:color="auto"/>
      </w:divBdr>
    </w:div>
    <w:div w:id="445345539">
      <w:bodyDiv w:val="1"/>
      <w:marLeft w:val="0"/>
      <w:marRight w:val="0"/>
      <w:marTop w:val="0"/>
      <w:marBottom w:val="0"/>
      <w:divBdr>
        <w:top w:val="none" w:sz="0" w:space="0" w:color="auto"/>
        <w:left w:val="none" w:sz="0" w:space="0" w:color="auto"/>
        <w:bottom w:val="none" w:sz="0" w:space="0" w:color="auto"/>
        <w:right w:val="none" w:sz="0" w:space="0" w:color="auto"/>
      </w:divBdr>
    </w:div>
    <w:div w:id="450363774">
      <w:bodyDiv w:val="1"/>
      <w:marLeft w:val="0"/>
      <w:marRight w:val="0"/>
      <w:marTop w:val="0"/>
      <w:marBottom w:val="0"/>
      <w:divBdr>
        <w:top w:val="none" w:sz="0" w:space="0" w:color="auto"/>
        <w:left w:val="none" w:sz="0" w:space="0" w:color="auto"/>
        <w:bottom w:val="none" w:sz="0" w:space="0" w:color="auto"/>
        <w:right w:val="none" w:sz="0" w:space="0" w:color="auto"/>
      </w:divBdr>
    </w:div>
    <w:div w:id="496964795">
      <w:bodyDiv w:val="1"/>
      <w:marLeft w:val="0"/>
      <w:marRight w:val="0"/>
      <w:marTop w:val="0"/>
      <w:marBottom w:val="0"/>
      <w:divBdr>
        <w:top w:val="none" w:sz="0" w:space="0" w:color="auto"/>
        <w:left w:val="none" w:sz="0" w:space="0" w:color="auto"/>
        <w:bottom w:val="none" w:sz="0" w:space="0" w:color="auto"/>
        <w:right w:val="none" w:sz="0" w:space="0" w:color="auto"/>
      </w:divBdr>
    </w:div>
    <w:div w:id="507911756">
      <w:bodyDiv w:val="1"/>
      <w:marLeft w:val="0"/>
      <w:marRight w:val="0"/>
      <w:marTop w:val="0"/>
      <w:marBottom w:val="0"/>
      <w:divBdr>
        <w:top w:val="none" w:sz="0" w:space="0" w:color="auto"/>
        <w:left w:val="none" w:sz="0" w:space="0" w:color="auto"/>
        <w:bottom w:val="none" w:sz="0" w:space="0" w:color="auto"/>
        <w:right w:val="none" w:sz="0" w:space="0" w:color="auto"/>
      </w:divBdr>
    </w:div>
    <w:div w:id="512574701">
      <w:bodyDiv w:val="1"/>
      <w:marLeft w:val="0"/>
      <w:marRight w:val="0"/>
      <w:marTop w:val="0"/>
      <w:marBottom w:val="0"/>
      <w:divBdr>
        <w:top w:val="none" w:sz="0" w:space="0" w:color="auto"/>
        <w:left w:val="none" w:sz="0" w:space="0" w:color="auto"/>
        <w:bottom w:val="none" w:sz="0" w:space="0" w:color="auto"/>
        <w:right w:val="none" w:sz="0" w:space="0" w:color="auto"/>
      </w:divBdr>
    </w:div>
    <w:div w:id="531963402">
      <w:bodyDiv w:val="1"/>
      <w:marLeft w:val="0"/>
      <w:marRight w:val="0"/>
      <w:marTop w:val="0"/>
      <w:marBottom w:val="0"/>
      <w:divBdr>
        <w:top w:val="none" w:sz="0" w:space="0" w:color="auto"/>
        <w:left w:val="none" w:sz="0" w:space="0" w:color="auto"/>
        <w:bottom w:val="none" w:sz="0" w:space="0" w:color="auto"/>
        <w:right w:val="none" w:sz="0" w:space="0" w:color="auto"/>
      </w:divBdr>
    </w:div>
    <w:div w:id="612591411">
      <w:bodyDiv w:val="1"/>
      <w:marLeft w:val="0"/>
      <w:marRight w:val="0"/>
      <w:marTop w:val="0"/>
      <w:marBottom w:val="0"/>
      <w:divBdr>
        <w:top w:val="none" w:sz="0" w:space="0" w:color="auto"/>
        <w:left w:val="none" w:sz="0" w:space="0" w:color="auto"/>
        <w:bottom w:val="none" w:sz="0" w:space="0" w:color="auto"/>
        <w:right w:val="none" w:sz="0" w:space="0" w:color="auto"/>
      </w:divBdr>
    </w:div>
    <w:div w:id="632370353">
      <w:bodyDiv w:val="1"/>
      <w:marLeft w:val="0"/>
      <w:marRight w:val="0"/>
      <w:marTop w:val="0"/>
      <w:marBottom w:val="0"/>
      <w:divBdr>
        <w:top w:val="none" w:sz="0" w:space="0" w:color="auto"/>
        <w:left w:val="none" w:sz="0" w:space="0" w:color="auto"/>
        <w:bottom w:val="none" w:sz="0" w:space="0" w:color="auto"/>
        <w:right w:val="none" w:sz="0" w:space="0" w:color="auto"/>
      </w:divBdr>
    </w:div>
    <w:div w:id="634339883">
      <w:bodyDiv w:val="1"/>
      <w:marLeft w:val="0"/>
      <w:marRight w:val="0"/>
      <w:marTop w:val="0"/>
      <w:marBottom w:val="0"/>
      <w:divBdr>
        <w:top w:val="none" w:sz="0" w:space="0" w:color="auto"/>
        <w:left w:val="none" w:sz="0" w:space="0" w:color="auto"/>
        <w:bottom w:val="none" w:sz="0" w:space="0" w:color="auto"/>
        <w:right w:val="none" w:sz="0" w:space="0" w:color="auto"/>
      </w:divBdr>
    </w:div>
    <w:div w:id="637957389">
      <w:bodyDiv w:val="1"/>
      <w:marLeft w:val="0"/>
      <w:marRight w:val="0"/>
      <w:marTop w:val="0"/>
      <w:marBottom w:val="0"/>
      <w:divBdr>
        <w:top w:val="none" w:sz="0" w:space="0" w:color="auto"/>
        <w:left w:val="none" w:sz="0" w:space="0" w:color="auto"/>
        <w:bottom w:val="none" w:sz="0" w:space="0" w:color="auto"/>
        <w:right w:val="none" w:sz="0" w:space="0" w:color="auto"/>
      </w:divBdr>
    </w:div>
    <w:div w:id="655839496">
      <w:bodyDiv w:val="1"/>
      <w:marLeft w:val="0"/>
      <w:marRight w:val="0"/>
      <w:marTop w:val="0"/>
      <w:marBottom w:val="0"/>
      <w:divBdr>
        <w:top w:val="none" w:sz="0" w:space="0" w:color="auto"/>
        <w:left w:val="none" w:sz="0" w:space="0" w:color="auto"/>
        <w:bottom w:val="none" w:sz="0" w:space="0" w:color="auto"/>
        <w:right w:val="none" w:sz="0" w:space="0" w:color="auto"/>
      </w:divBdr>
    </w:div>
    <w:div w:id="656809544">
      <w:bodyDiv w:val="1"/>
      <w:marLeft w:val="0"/>
      <w:marRight w:val="0"/>
      <w:marTop w:val="0"/>
      <w:marBottom w:val="0"/>
      <w:divBdr>
        <w:top w:val="none" w:sz="0" w:space="0" w:color="auto"/>
        <w:left w:val="none" w:sz="0" w:space="0" w:color="auto"/>
        <w:bottom w:val="none" w:sz="0" w:space="0" w:color="auto"/>
        <w:right w:val="none" w:sz="0" w:space="0" w:color="auto"/>
      </w:divBdr>
    </w:div>
    <w:div w:id="664743709">
      <w:bodyDiv w:val="1"/>
      <w:marLeft w:val="0"/>
      <w:marRight w:val="0"/>
      <w:marTop w:val="0"/>
      <w:marBottom w:val="0"/>
      <w:divBdr>
        <w:top w:val="none" w:sz="0" w:space="0" w:color="auto"/>
        <w:left w:val="none" w:sz="0" w:space="0" w:color="auto"/>
        <w:bottom w:val="none" w:sz="0" w:space="0" w:color="auto"/>
        <w:right w:val="none" w:sz="0" w:space="0" w:color="auto"/>
      </w:divBdr>
    </w:div>
    <w:div w:id="686836892">
      <w:bodyDiv w:val="1"/>
      <w:marLeft w:val="0"/>
      <w:marRight w:val="0"/>
      <w:marTop w:val="0"/>
      <w:marBottom w:val="0"/>
      <w:divBdr>
        <w:top w:val="none" w:sz="0" w:space="0" w:color="auto"/>
        <w:left w:val="none" w:sz="0" w:space="0" w:color="auto"/>
        <w:bottom w:val="none" w:sz="0" w:space="0" w:color="auto"/>
        <w:right w:val="none" w:sz="0" w:space="0" w:color="auto"/>
      </w:divBdr>
    </w:div>
    <w:div w:id="690574998">
      <w:bodyDiv w:val="1"/>
      <w:marLeft w:val="0"/>
      <w:marRight w:val="0"/>
      <w:marTop w:val="0"/>
      <w:marBottom w:val="0"/>
      <w:divBdr>
        <w:top w:val="none" w:sz="0" w:space="0" w:color="auto"/>
        <w:left w:val="none" w:sz="0" w:space="0" w:color="auto"/>
        <w:bottom w:val="none" w:sz="0" w:space="0" w:color="auto"/>
        <w:right w:val="none" w:sz="0" w:space="0" w:color="auto"/>
      </w:divBdr>
    </w:div>
    <w:div w:id="715660799">
      <w:bodyDiv w:val="1"/>
      <w:marLeft w:val="0"/>
      <w:marRight w:val="0"/>
      <w:marTop w:val="0"/>
      <w:marBottom w:val="0"/>
      <w:divBdr>
        <w:top w:val="none" w:sz="0" w:space="0" w:color="auto"/>
        <w:left w:val="none" w:sz="0" w:space="0" w:color="auto"/>
        <w:bottom w:val="none" w:sz="0" w:space="0" w:color="auto"/>
        <w:right w:val="none" w:sz="0" w:space="0" w:color="auto"/>
      </w:divBdr>
    </w:div>
    <w:div w:id="723022730">
      <w:bodyDiv w:val="1"/>
      <w:marLeft w:val="0"/>
      <w:marRight w:val="0"/>
      <w:marTop w:val="0"/>
      <w:marBottom w:val="0"/>
      <w:divBdr>
        <w:top w:val="none" w:sz="0" w:space="0" w:color="auto"/>
        <w:left w:val="none" w:sz="0" w:space="0" w:color="auto"/>
        <w:bottom w:val="none" w:sz="0" w:space="0" w:color="auto"/>
        <w:right w:val="none" w:sz="0" w:space="0" w:color="auto"/>
      </w:divBdr>
    </w:div>
    <w:div w:id="737481748">
      <w:bodyDiv w:val="1"/>
      <w:marLeft w:val="0"/>
      <w:marRight w:val="0"/>
      <w:marTop w:val="0"/>
      <w:marBottom w:val="0"/>
      <w:divBdr>
        <w:top w:val="none" w:sz="0" w:space="0" w:color="auto"/>
        <w:left w:val="none" w:sz="0" w:space="0" w:color="auto"/>
        <w:bottom w:val="none" w:sz="0" w:space="0" w:color="auto"/>
        <w:right w:val="none" w:sz="0" w:space="0" w:color="auto"/>
      </w:divBdr>
    </w:div>
    <w:div w:id="744382544">
      <w:bodyDiv w:val="1"/>
      <w:marLeft w:val="0"/>
      <w:marRight w:val="0"/>
      <w:marTop w:val="0"/>
      <w:marBottom w:val="0"/>
      <w:divBdr>
        <w:top w:val="none" w:sz="0" w:space="0" w:color="auto"/>
        <w:left w:val="none" w:sz="0" w:space="0" w:color="auto"/>
        <w:bottom w:val="none" w:sz="0" w:space="0" w:color="auto"/>
        <w:right w:val="none" w:sz="0" w:space="0" w:color="auto"/>
      </w:divBdr>
      <w:divsChild>
        <w:div w:id="1342008761">
          <w:marLeft w:val="0"/>
          <w:marRight w:val="0"/>
          <w:marTop w:val="0"/>
          <w:marBottom w:val="0"/>
          <w:divBdr>
            <w:top w:val="none" w:sz="0" w:space="0" w:color="auto"/>
            <w:left w:val="none" w:sz="0" w:space="0" w:color="auto"/>
            <w:bottom w:val="none" w:sz="0" w:space="0" w:color="auto"/>
            <w:right w:val="none" w:sz="0" w:space="0" w:color="auto"/>
          </w:divBdr>
        </w:div>
        <w:div w:id="1930000604">
          <w:marLeft w:val="0"/>
          <w:marRight w:val="0"/>
          <w:marTop w:val="0"/>
          <w:marBottom w:val="0"/>
          <w:divBdr>
            <w:top w:val="none" w:sz="0" w:space="0" w:color="auto"/>
            <w:left w:val="none" w:sz="0" w:space="0" w:color="auto"/>
            <w:bottom w:val="none" w:sz="0" w:space="0" w:color="auto"/>
            <w:right w:val="none" w:sz="0" w:space="0" w:color="auto"/>
          </w:divBdr>
        </w:div>
        <w:div w:id="944465737">
          <w:marLeft w:val="0"/>
          <w:marRight w:val="0"/>
          <w:marTop w:val="0"/>
          <w:marBottom w:val="0"/>
          <w:divBdr>
            <w:top w:val="none" w:sz="0" w:space="0" w:color="auto"/>
            <w:left w:val="none" w:sz="0" w:space="0" w:color="auto"/>
            <w:bottom w:val="none" w:sz="0" w:space="0" w:color="auto"/>
            <w:right w:val="none" w:sz="0" w:space="0" w:color="auto"/>
          </w:divBdr>
        </w:div>
      </w:divsChild>
    </w:div>
    <w:div w:id="800806488">
      <w:bodyDiv w:val="1"/>
      <w:marLeft w:val="0"/>
      <w:marRight w:val="0"/>
      <w:marTop w:val="0"/>
      <w:marBottom w:val="0"/>
      <w:divBdr>
        <w:top w:val="none" w:sz="0" w:space="0" w:color="auto"/>
        <w:left w:val="none" w:sz="0" w:space="0" w:color="auto"/>
        <w:bottom w:val="none" w:sz="0" w:space="0" w:color="auto"/>
        <w:right w:val="none" w:sz="0" w:space="0" w:color="auto"/>
      </w:divBdr>
    </w:div>
    <w:div w:id="818303047">
      <w:bodyDiv w:val="1"/>
      <w:marLeft w:val="0"/>
      <w:marRight w:val="0"/>
      <w:marTop w:val="0"/>
      <w:marBottom w:val="0"/>
      <w:divBdr>
        <w:top w:val="none" w:sz="0" w:space="0" w:color="auto"/>
        <w:left w:val="none" w:sz="0" w:space="0" w:color="auto"/>
        <w:bottom w:val="none" w:sz="0" w:space="0" w:color="auto"/>
        <w:right w:val="none" w:sz="0" w:space="0" w:color="auto"/>
      </w:divBdr>
    </w:div>
    <w:div w:id="893855631">
      <w:bodyDiv w:val="1"/>
      <w:marLeft w:val="0"/>
      <w:marRight w:val="0"/>
      <w:marTop w:val="0"/>
      <w:marBottom w:val="0"/>
      <w:divBdr>
        <w:top w:val="none" w:sz="0" w:space="0" w:color="auto"/>
        <w:left w:val="none" w:sz="0" w:space="0" w:color="auto"/>
        <w:bottom w:val="none" w:sz="0" w:space="0" w:color="auto"/>
        <w:right w:val="none" w:sz="0" w:space="0" w:color="auto"/>
      </w:divBdr>
    </w:div>
    <w:div w:id="903948269">
      <w:bodyDiv w:val="1"/>
      <w:marLeft w:val="0"/>
      <w:marRight w:val="0"/>
      <w:marTop w:val="0"/>
      <w:marBottom w:val="0"/>
      <w:divBdr>
        <w:top w:val="none" w:sz="0" w:space="0" w:color="auto"/>
        <w:left w:val="none" w:sz="0" w:space="0" w:color="auto"/>
        <w:bottom w:val="none" w:sz="0" w:space="0" w:color="auto"/>
        <w:right w:val="none" w:sz="0" w:space="0" w:color="auto"/>
      </w:divBdr>
      <w:divsChild>
        <w:div w:id="494028029">
          <w:marLeft w:val="0"/>
          <w:marRight w:val="0"/>
          <w:marTop w:val="0"/>
          <w:marBottom w:val="0"/>
          <w:divBdr>
            <w:top w:val="none" w:sz="0" w:space="0" w:color="auto"/>
            <w:left w:val="none" w:sz="0" w:space="0" w:color="auto"/>
            <w:bottom w:val="none" w:sz="0" w:space="0" w:color="auto"/>
            <w:right w:val="none" w:sz="0" w:space="0" w:color="auto"/>
          </w:divBdr>
        </w:div>
        <w:div w:id="758134527">
          <w:marLeft w:val="0"/>
          <w:marRight w:val="0"/>
          <w:marTop w:val="0"/>
          <w:marBottom w:val="0"/>
          <w:divBdr>
            <w:top w:val="none" w:sz="0" w:space="0" w:color="auto"/>
            <w:left w:val="none" w:sz="0" w:space="0" w:color="auto"/>
            <w:bottom w:val="none" w:sz="0" w:space="0" w:color="auto"/>
            <w:right w:val="none" w:sz="0" w:space="0" w:color="auto"/>
          </w:divBdr>
        </w:div>
        <w:div w:id="1616402133">
          <w:marLeft w:val="0"/>
          <w:marRight w:val="0"/>
          <w:marTop w:val="0"/>
          <w:marBottom w:val="0"/>
          <w:divBdr>
            <w:top w:val="none" w:sz="0" w:space="0" w:color="auto"/>
            <w:left w:val="none" w:sz="0" w:space="0" w:color="auto"/>
            <w:bottom w:val="none" w:sz="0" w:space="0" w:color="auto"/>
            <w:right w:val="none" w:sz="0" w:space="0" w:color="auto"/>
          </w:divBdr>
        </w:div>
        <w:div w:id="971905545">
          <w:marLeft w:val="0"/>
          <w:marRight w:val="0"/>
          <w:marTop w:val="0"/>
          <w:marBottom w:val="0"/>
          <w:divBdr>
            <w:top w:val="none" w:sz="0" w:space="0" w:color="auto"/>
            <w:left w:val="none" w:sz="0" w:space="0" w:color="auto"/>
            <w:bottom w:val="none" w:sz="0" w:space="0" w:color="auto"/>
            <w:right w:val="none" w:sz="0" w:space="0" w:color="auto"/>
          </w:divBdr>
        </w:div>
        <w:div w:id="1584683576">
          <w:marLeft w:val="0"/>
          <w:marRight w:val="0"/>
          <w:marTop w:val="0"/>
          <w:marBottom w:val="0"/>
          <w:divBdr>
            <w:top w:val="none" w:sz="0" w:space="0" w:color="auto"/>
            <w:left w:val="none" w:sz="0" w:space="0" w:color="auto"/>
            <w:bottom w:val="none" w:sz="0" w:space="0" w:color="auto"/>
            <w:right w:val="none" w:sz="0" w:space="0" w:color="auto"/>
          </w:divBdr>
        </w:div>
        <w:div w:id="935945273">
          <w:marLeft w:val="0"/>
          <w:marRight w:val="0"/>
          <w:marTop w:val="0"/>
          <w:marBottom w:val="0"/>
          <w:divBdr>
            <w:top w:val="none" w:sz="0" w:space="0" w:color="auto"/>
            <w:left w:val="none" w:sz="0" w:space="0" w:color="auto"/>
            <w:bottom w:val="none" w:sz="0" w:space="0" w:color="auto"/>
            <w:right w:val="none" w:sz="0" w:space="0" w:color="auto"/>
          </w:divBdr>
        </w:div>
        <w:div w:id="145048782">
          <w:marLeft w:val="0"/>
          <w:marRight w:val="0"/>
          <w:marTop w:val="0"/>
          <w:marBottom w:val="0"/>
          <w:divBdr>
            <w:top w:val="none" w:sz="0" w:space="0" w:color="auto"/>
            <w:left w:val="none" w:sz="0" w:space="0" w:color="auto"/>
            <w:bottom w:val="none" w:sz="0" w:space="0" w:color="auto"/>
            <w:right w:val="none" w:sz="0" w:space="0" w:color="auto"/>
          </w:divBdr>
        </w:div>
        <w:div w:id="685054936">
          <w:marLeft w:val="0"/>
          <w:marRight w:val="0"/>
          <w:marTop w:val="0"/>
          <w:marBottom w:val="0"/>
          <w:divBdr>
            <w:top w:val="none" w:sz="0" w:space="0" w:color="auto"/>
            <w:left w:val="none" w:sz="0" w:space="0" w:color="auto"/>
            <w:bottom w:val="none" w:sz="0" w:space="0" w:color="auto"/>
            <w:right w:val="none" w:sz="0" w:space="0" w:color="auto"/>
          </w:divBdr>
        </w:div>
        <w:div w:id="941449224">
          <w:marLeft w:val="0"/>
          <w:marRight w:val="0"/>
          <w:marTop w:val="0"/>
          <w:marBottom w:val="0"/>
          <w:divBdr>
            <w:top w:val="none" w:sz="0" w:space="0" w:color="auto"/>
            <w:left w:val="none" w:sz="0" w:space="0" w:color="auto"/>
            <w:bottom w:val="none" w:sz="0" w:space="0" w:color="auto"/>
            <w:right w:val="none" w:sz="0" w:space="0" w:color="auto"/>
          </w:divBdr>
        </w:div>
        <w:div w:id="1252549163">
          <w:marLeft w:val="0"/>
          <w:marRight w:val="0"/>
          <w:marTop w:val="0"/>
          <w:marBottom w:val="0"/>
          <w:divBdr>
            <w:top w:val="none" w:sz="0" w:space="0" w:color="auto"/>
            <w:left w:val="none" w:sz="0" w:space="0" w:color="auto"/>
            <w:bottom w:val="none" w:sz="0" w:space="0" w:color="auto"/>
            <w:right w:val="none" w:sz="0" w:space="0" w:color="auto"/>
          </w:divBdr>
        </w:div>
        <w:div w:id="537398642">
          <w:marLeft w:val="0"/>
          <w:marRight w:val="0"/>
          <w:marTop w:val="0"/>
          <w:marBottom w:val="0"/>
          <w:divBdr>
            <w:top w:val="none" w:sz="0" w:space="0" w:color="auto"/>
            <w:left w:val="none" w:sz="0" w:space="0" w:color="auto"/>
            <w:bottom w:val="none" w:sz="0" w:space="0" w:color="auto"/>
            <w:right w:val="none" w:sz="0" w:space="0" w:color="auto"/>
          </w:divBdr>
        </w:div>
        <w:div w:id="1616983330">
          <w:marLeft w:val="0"/>
          <w:marRight w:val="0"/>
          <w:marTop w:val="0"/>
          <w:marBottom w:val="0"/>
          <w:divBdr>
            <w:top w:val="none" w:sz="0" w:space="0" w:color="auto"/>
            <w:left w:val="none" w:sz="0" w:space="0" w:color="auto"/>
            <w:bottom w:val="none" w:sz="0" w:space="0" w:color="auto"/>
            <w:right w:val="none" w:sz="0" w:space="0" w:color="auto"/>
          </w:divBdr>
        </w:div>
        <w:div w:id="2085030563">
          <w:marLeft w:val="0"/>
          <w:marRight w:val="0"/>
          <w:marTop w:val="0"/>
          <w:marBottom w:val="0"/>
          <w:divBdr>
            <w:top w:val="none" w:sz="0" w:space="0" w:color="auto"/>
            <w:left w:val="none" w:sz="0" w:space="0" w:color="auto"/>
            <w:bottom w:val="none" w:sz="0" w:space="0" w:color="auto"/>
            <w:right w:val="none" w:sz="0" w:space="0" w:color="auto"/>
          </w:divBdr>
        </w:div>
        <w:div w:id="716314545">
          <w:marLeft w:val="0"/>
          <w:marRight w:val="0"/>
          <w:marTop w:val="0"/>
          <w:marBottom w:val="0"/>
          <w:divBdr>
            <w:top w:val="none" w:sz="0" w:space="0" w:color="auto"/>
            <w:left w:val="none" w:sz="0" w:space="0" w:color="auto"/>
            <w:bottom w:val="none" w:sz="0" w:space="0" w:color="auto"/>
            <w:right w:val="none" w:sz="0" w:space="0" w:color="auto"/>
          </w:divBdr>
        </w:div>
        <w:div w:id="1844591626">
          <w:marLeft w:val="0"/>
          <w:marRight w:val="0"/>
          <w:marTop w:val="0"/>
          <w:marBottom w:val="0"/>
          <w:divBdr>
            <w:top w:val="none" w:sz="0" w:space="0" w:color="auto"/>
            <w:left w:val="none" w:sz="0" w:space="0" w:color="auto"/>
            <w:bottom w:val="none" w:sz="0" w:space="0" w:color="auto"/>
            <w:right w:val="none" w:sz="0" w:space="0" w:color="auto"/>
          </w:divBdr>
        </w:div>
        <w:div w:id="1897006283">
          <w:marLeft w:val="0"/>
          <w:marRight w:val="0"/>
          <w:marTop w:val="0"/>
          <w:marBottom w:val="0"/>
          <w:divBdr>
            <w:top w:val="none" w:sz="0" w:space="0" w:color="auto"/>
            <w:left w:val="none" w:sz="0" w:space="0" w:color="auto"/>
            <w:bottom w:val="none" w:sz="0" w:space="0" w:color="auto"/>
            <w:right w:val="none" w:sz="0" w:space="0" w:color="auto"/>
          </w:divBdr>
        </w:div>
        <w:div w:id="1604915293">
          <w:marLeft w:val="0"/>
          <w:marRight w:val="0"/>
          <w:marTop w:val="0"/>
          <w:marBottom w:val="0"/>
          <w:divBdr>
            <w:top w:val="none" w:sz="0" w:space="0" w:color="auto"/>
            <w:left w:val="none" w:sz="0" w:space="0" w:color="auto"/>
            <w:bottom w:val="none" w:sz="0" w:space="0" w:color="auto"/>
            <w:right w:val="none" w:sz="0" w:space="0" w:color="auto"/>
          </w:divBdr>
        </w:div>
        <w:div w:id="1016421282">
          <w:marLeft w:val="0"/>
          <w:marRight w:val="0"/>
          <w:marTop w:val="0"/>
          <w:marBottom w:val="0"/>
          <w:divBdr>
            <w:top w:val="none" w:sz="0" w:space="0" w:color="auto"/>
            <w:left w:val="none" w:sz="0" w:space="0" w:color="auto"/>
            <w:bottom w:val="none" w:sz="0" w:space="0" w:color="auto"/>
            <w:right w:val="none" w:sz="0" w:space="0" w:color="auto"/>
          </w:divBdr>
        </w:div>
        <w:div w:id="2046325785">
          <w:marLeft w:val="0"/>
          <w:marRight w:val="0"/>
          <w:marTop w:val="0"/>
          <w:marBottom w:val="0"/>
          <w:divBdr>
            <w:top w:val="none" w:sz="0" w:space="0" w:color="auto"/>
            <w:left w:val="none" w:sz="0" w:space="0" w:color="auto"/>
            <w:bottom w:val="none" w:sz="0" w:space="0" w:color="auto"/>
            <w:right w:val="none" w:sz="0" w:space="0" w:color="auto"/>
          </w:divBdr>
        </w:div>
        <w:div w:id="2097049066">
          <w:marLeft w:val="0"/>
          <w:marRight w:val="0"/>
          <w:marTop w:val="0"/>
          <w:marBottom w:val="0"/>
          <w:divBdr>
            <w:top w:val="none" w:sz="0" w:space="0" w:color="auto"/>
            <w:left w:val="none" w:sz="0" w:space="0" w:color="auto"/>
            <w:bottom w:val="none" w:sz="0" w:space="0" w:color="auto"/>
            <w:right w:val="none" w:sz="0" w:space="0" w:color="auto"/>
          </w:divBdr>
        </w:div>
        <w:div w:id="1575361853">
          <w:marLeft w:val="0"/>
          <w:marRight w:val="0"/>
          <w:marTop w:val="0"/>
          <w:marBottom w:val="0"/>
          <w:divBdr>
            <w:top w:val="none" w:sz="0" w:space="0" w:color="auto"/>
            <w:left w:val="none" w:sz="0" w:space="0" w:color="auto"/>
            <w:bottom w:val="none" w:sz="0" w:space="0" w:color="auto"/>
            <w:right w:val="none" w:sz="0" w:space="0" w:color="auto"/>
          </w:divBdr>
        </w:div>
        <w:div w:id="925772036">
          <w:marLeft w:val="0"/>
          <w:marRight w:val="0"/>
          <w:marTop w:val="0"/>
          <w:marBottom w:val="0"/>
          <w:divBdr>
            <w:top w:val="none" w:sz="0" w:space="0" w:color="auto"/>
            <w:left w:val="none" w:sz="0" w:space="0" w:color="auto"/>
            <w:bottom w:val="none" w:sz="0" w:space="0" w:color="auto"/>
            <w:right w:val="none" w:sz="0" w:space="0" w:color="auto"/>
          </w:divBdr>
        </w:div>
        <w:div w:id="103814697">
          <w:marLeft w:val="0"/>
          <w:marRight w:val="0"/>
          <w:marTop w:val="0"/>
          <w:marBottom w:val="0"/>
          <w:divBdr>
            <w:top w:val="none" w:sz="0" w:space="0" w:color="auto"/>
            <w:left w:val="none" w:sz="0" w:space="0" w:color="auto"/>
            <w:bottom w:val="none" w:sz="0" w:space="0" w:color="auto"/>
            <w:right w:val="none" w:sz="0" w:space="0" w:color="auto"/>
          </w:divBdr>
        </w:div>
      </w:divsChild>
    </w:div>
    <w:div w:id="941452307">
      <w:bodyDiv w:val="1"/>
      <w:marLeft w:val="0"/>
      <w:marRight w:val="0"/>
      <w:marTop w:val="0"/>
      <w:marBottom w:val="0"/>
      <w:divBdr>
        <w:top w:val="none" w:sz="0" w:space="0" w:color="auto"/>
        <w:left w:val="none" w:sz="0" w:space="0" w:color="auto"/>
        <w:bottom w:val="none" w:sz="0" w:space="0" w:color="auto"/>
        <w:right w:val="none" w:sz="0" w:space="0" w:color="auto"/>
      </w:divBdr>
    </w:div>
    <w:div w:id="1041132246">
      <w:bodyDiv w:val="1"/>
      <w:marLeft w:val="0"/>
      <w:marRight w:val="0"/>
      <w:marTop w:val="0"/>
      <w:marBottom w:val="0"/>
      <w:divBdr>
        <w:top w:val="none" w:sz="0" w:space="0" w:color="auto"/>
        <w:left w:val="none" w:sz="0" w:space="0" w:color="auto"/>
        <w:bottom w:val="none" w:sz="0" w:space="0" w:color="auto"/>
        <w:right w:val="none" w:sz="0" w:space="0" w:color="auto"/>
      </w:divBdr>
    </w:div>
    <w:div w:id="1049115258">
      <w:bodyDiv w:val="1"/>
      <w:marLeft w:val="0"/>
      <w:marRight w:val="0"/>
      <w:marTop w:val="0"/>
      <w:marBottom w:val="0"/>
      <w:divBdr>
        <w:top w:val="none" w:sz="0" w:space="0" w:color="auto"/>
        <w:left w:val="none" w:sz="0" w:space="0" w:color="auto"/>
        <w:bottom w:val="none" w:sz="0" w:space="0" w:color="auto"/>
        <w:right w:val="none" w:sz="0" w:space="0" w:color="auto"/>
      </w:divBdr>
    </w:div>
    <w:div w:id="1120144135">
      <w:bodyDiv w:val="1"/>
      <w:marLeft w:val="0"/>
      <w:marRight w:val="0"/>
      <w:marTop w:val="0"/>
      <w:marBottom w:val="0"/>
      <w:divBdr>
        <w:top w:val="none" w:sz="0" w:space="0" w:color="auto"/>
        <w:left w:val="none" w:sz="0" w:space="0" w:color="auto"/>
        <w:bottom w:val="none" w:sz="0" w:space="0" w:color="auto"/>
        <w:right w:val="none" w:sz="0" w:space="0" w:color="auto"/>
      </w:divBdr>
    </w:div>
    <w:div w:id="1120226075">
      <w:bodyDiv w:val="1"/>
      <w:marLeft w:val="0"/>
      <w:marRight w:val="0"/>
      <w:marTop w:val="0"/>
      <w:marBottom w:val="0"/>
      <w:divBdr>
        <w:top w:val="none" w:sz="0" w:space="0" w:color="auto"/>
        <w:left w:val="none" w:sz="0" w:space="0" w:color="auto"/>
        <w:bottom w:val="none" w:sz="0" w:space="0" w:color="auto"/>
        <w:right w:val="none" w:sz="0" w:space="0" w:color="auto"/>
      </w:divBdr>
    </w:div>
    <w:div w:id="1150364346">
      <w:bodyDiv w:val="1"/>
      <w:marLeft w:val="0"/>
      <w:marRight w:val="0"/>
      <w:marTop w:val="0"/>
      <w:marBottom w:val="0"/>
      <w:divBdr>
        <w:top w:val="none" w:sz="0" w:space="0" w:color="auto"/>
        <w:left w:val="none" w:sz="0" w:space="0" w:color="auto"/>
        <w:bottom w:val="none" w:sz="0" w:space="0" w:color="auto"/>
        <w:right w:val="none" w:sz="0" w:space="0" w:color="auto"/>
      </w:divBdr>
    </w:div>
    <w:div w:id="1171605246">
      <w:bodyDiv w:val="1"/>
      <w:marLeft w:val="0"/>
      <w:marRight w:val="0"/>
      <w:marTop w:val="0"/>
      <w:marBottom w:val="0"/>
      <w:divBdr>
        <w:top w:val="none" w:sz="0" w:space="0" w:color="auto"/>
        <w:left w:val="none" w:sz="0" w:space="0" w:color="auto"/>
        <w:bottom w:val="none" w:sz="0" w:space="0" w:color="auto"/>
        <w:right w:val="none" w:sz="0" w:space="0" w:color="auto"/>
      </w:divBdr>
    </w:div>
    <w:div w:id="1177961610">
      <w:bodyDiv w:val="1"/>
      <w:marLeft w:val="0"/>
      <w:marRight w:val="0"/>
      <w:marTop w:val="0"/>
      <w:marBottom w:val="0"/>
      <w:divBdr>
        <w:top w:val="none" w:sz="0" w:space="0" w:color="auto"/>
        <w:left w:val="none" w:sz="0" w:space="0" w:color="auto"/>
        <w:bottom w:val="none" w:sz="0" w:space="0" w:color="auto"/>
        <w:right w:val="none" w:sz="0" w:space="0" w:color="auto"/>
      </w:divBdr>
    </w:div>
    <w:div w:id="1181698859">
      <w:bodyDiv w:val="1"/>
      <w:marLeft w:val="0"/>
      <w:marRight w:val="0"/>
      <w:marTop w:val="0"/>
      <w:marBottom w:val="0"/>
      <w:divBdr>
        <w:top w:val="none" w:sz="0" w:space="0" w:color="auto"/>
        <w:left w:val="none" w:sz="0" w:space="0" w:color="auto"/>
        <w:bottom w:val="none" w:sz="0" w:space="0" w:color="auto"/>
        <w:right w:val="none" w:sz="0" w:space="0" w:color="auto"/>
      </w:divBdr>
    </w:div>
    <w:div w:id="1184439047">
      <w:bodyDiv w:val="1"/>
      <w:marLeft w:val="0"/>
      <w:marRight w:val="0"/>
      <w:marTop w:val="0"/>
      <w:marBottom w:val="0"/>
      <w:divBdr>
        <w:top w:val="none" w:sz="0" w:space="0" w:color="auto"/>
        <w:left w:val="none" w:sz="0" w:space="0" w:color="auto"/>
        <w:bottom w:val="none" w:sz="0" w:space="0" w:color="auto"/>
        <w:right w:val="none" w:sz="0" w:space="0" w:color="auto"/>
      </w:divBdr>
    </w:div>
    <w:div w:id="1268737120">
      <w:bodyDiv w:val="1"/>
      <w:marLeft w:val="0"/>
      <w:marRight w:val="0"/>
      <w:marTop w:val="0"/>
      <w:marBottom w:val="0"/>
      <w:divBdr>
        <w:top w:val="none" w:sz="0" w:space="0" w:color="auto"/>
        <w:left w:val="none" w:sz="0" w:space="0" w:color="auto"/>
        <w:bottom w:val="none" w:sz="0" w:space="0" w:color="auto"/>
        <w:right w:val="none" w:sz="0" w:space="0" w:color="auto"/>
      </w:divBdr>
    </w:div>
    <w:div w:id="1295134082">
      <w:bodyDiv w:val="1"/>
      <w:marLeft w:val="0"/>
      <w:marRight w:val="0"/>
      <w:marTop w:val="0"/>
      <w:marBottom w:val="0"/>
      <w:divBdr>
        <w:top w:val="none" w:sz="0" w:space="0" w:color="auto"/>
        <w:left w:val="none" w:sz="0" w:space="0" w:color="auto"/>
        <w:bottom w:val="none" w:sz="0" w:space="0" w:color="auto"/>
        <w:right w:val="none" w:sz="0" w:space="0" w:color="auto"/>
      </w:divBdr>
      <w:divsChild>
        <w:div w:id="205870222">
          <w:marLeft w:val="0"/>
          <w:marRight w:val="0"/>
          <w:marTop w:val="161"/>
          <w:marBottom w:val="161"/>
          <w:divBdr>
            <w:top w:val="none" w:sz="0" w:space="0" w:color="auto"/>
            <w:left w:val="none" w:sz="0" w:space="0" w:color="auto"/>
            <w:bottom w:val="none" w:sz="0" w:space="0" w:color="auto"/>
            <w:right w:val="none" w:sz="0" w:space="0" w:color="auto"/>
          </w:divBdr>
        </w:div>
      </w:divsChild>
    </w:div>
    <w:div w:id="1347560911">
      <w:bodyDiv w:val="1"/>
      <w:marLeft w:val="0"/>
      <w:marRight w:val="0"/>
      <w:marTop w:val="0"/>
      <w:marBottom w:val="0"/>
      <w:divBdr>
        <w:top w:val="none" w:sz="0" w:space="0" w:color="auto"/>
        <w:left w:val="none" w:sz="0" w:space="0" w:color="auto"/>
        <w:bottom w:val="none" w:sz="0" w:space="0" w:color="auto"/>
        <w:right w:val="none" w:sz="0" w:space="0" w:color="auto"/>
      </w:divBdr>
    </w:div>
    <w:div w:id="1355495879">
      <w:bodyDiv w:val="1"/>
      <w:marLeft w:val="0"/>
      <w:marRight w:val="0"/>
      <w:marTop w:val="0"/>
      <w:marBottom w:val="0"/>
      <w:divBdr>
        <w:top w:val="none" w:sz="0" w:space="0" w:color="auto"/>
        <w:left w:val="none" w:sz="0" w:space="0" w:color="auto"/>
        <w:bottom w:val="none" w:sz="0" w:space="0" w:color="auto"/>
        <w:right w:val="none" w:sz="0" w:space="0" w:color="auto"/>
      </w:divBdr>
    </w:div>
    <w:div w:id="1405491926">
      <w:bodyDiv w:val="1"/>
      <w:marLeft w:val="0"/>
      <w:marRight w:val="0"/>
      <w:marTop w:val="0"/>
      <w:marBottom w:val="0"/>
      <w:divBdr>
        <w:top w:val="none" w:sz="0" w:space="0" w:color="auto"/>
        <w:left w:val="none" w:sz="0" w:space="0" w:color="auto"/>
        <w:bottom w:val="none" w:sz="0" w:space="0" w:color="auto"/>
        <w:right w:val="none" w:sz="0" w:space="0" w:color="auto"/>
      </w:divBdr>
    </w:div>
    <w:div w:id="1433625947">
      <w:bodyDiv w:val="1"/>
      <w:marLeft w:val="0"/>
      <w:marRight w:val="0"/>
      <w:marTop w:val="0"/>
      <w:marBottom w:val="0"/>
      <w:divBdr>
        <w:top w:val="none" w:sz="0" w:space="0" w:color="auto"/>
        <w:left w:val="none" w:sz="0" w:space="0" w:color="auto"/>
        <w:bottom w:val="none" w:sz="0" w:space="0" w:color="auto"/>
        <w:right w:val="none" w:sz="0" w:space="0" w:color="auto"/>
      </w:divBdr>
    </w:div>
    <w:div w:id="1433668877">
      <w:bodyDiv w:val="1"/>
      <w:marLeft w:val="0"/>
      <w:marRight w:val="0"/>
      <w:marTop w:val="0"/>
      <w:marBottom w:val="0"/>
      <w:divBdr>
        <w:top w:val="none" w:sz="0" w:space="0" w:color="auto"/>
        <w:left w:val="none" w:sz="0" w:space="0" w:color="auto"/>
        <w:bottom w:val="none" w:sz="0" w:space="0" w:color="auto"/>
        <w:right w:val="none" w:sz="0" w:space="0" w:color="auto"/>
      </w:divBdr>
    </w:div>
    <w:div w:id="1509826932">
      <w:bodyDiv w:val="1"/>
      <w:marLeft w:val="0"/>
      <w:marRight w:val="0"/>
      <w:marTop w:val="0"/>
      <w:marBottom w:val="0"/>
      <w:divBdr>
        <w:top w:val="none" w:sz="0" w:space="0" w:color="auto"/>
        <w:left w:val="none" w:sz="0" w:space="0" w:color="auto"/>
        <w:bottom w:val="none" w:sz="0" w:space="0" w:color="auto"/>
        <w:right w:val="none" w:sz="0" w:space="0" w:color="auto"/>
      </w:divBdr>
    </w:div>
    <w:div w:id="1546480550">
      <w:bodyDiv w:val="1"/>
      <w:marLeft w:val="0"/>
      <w:marRight w:val="0"/>
      <w:marTop w:val="0"/>
      <w:marBottom w:val="0"/>
      <w:divBdr>
        <w:top w:val="none" w:sz="0" w:space="0" w:color="auto"/>
        <w:left w:val="none" w:sz="0" w:space="0" w:color="auto"/>
        <w:bottom w:val="none" w:sz="0" w:space="0" w:color="auto"/>
        <w:right w:val="none" w:sz="0" w:space="0" w:color="auto"/>
      </w:divBdr>
    </w:div>
    <w:div w:id="1551065069">
      <w:bodyDiv w:val="1"/>
      <w:marLeft w:val="0"/>
      <w:marRight w:val="0"/>
      <w:marTop w:val="0"/>
      <w:marBottom w:val="0"/>
      <w:divBdr>
        <w:top w:val="none" w:sz="0" w:space="0" w:color="auto"/>
        <w:left w:val="none" w:sz="0" w:space="0" w:color="auto"/>
        <w:bottom w:val="none" w:sz="0" w:space="0" w:color="auto"/>
        <w:right w:val="none" w:sz="0" w:space="0" w:color="auto"/>
      </w:divBdr>
    </w:div>
    <w:div w:id="1558126705">
      <w:bodyDiv w:val="1"/>
      <w:marLeft w:val="0"/>
      <w:marRight w:val="0"/>
      <w:marTop w:val="0"/>
      <w:marBottom w:val="0"/>
      <w:divBdr>
        <w:top w:val="none" w:sz="0" w:space="0" w:color="auto"/>
        <w:left w:val="none" w:sz="0" w:space="0" w:color="auto"/>
        <w:bottom w:val="none" w:sz="0" w:space="0" w:color="auto"/>
        <w:right w:val="none" w:sz="0" w:space="0" w:color="auto"/>
      </w:divBdr>
    </w:div>
    <w:div w:id="1591231869">
      <w:bodyDiv w:val="1"/>
      <w:marLeft w:val="0"/>
      <w:marRight w:val="0"/>
      <w:marTop w:val="0"/>
      <w:marBottom w:val="0"/>
      <w:divBdr>
        <w:top w:val="none" w:sz="0" w:space="0" w:color="auto"/>
        <w:left w:val="none" w:sz="0" w:space="0" w:color="auto"/>
        <w:bottom w:val="none" w:sz="0" w:space="0" w:color="auto"/>
        <w:right w:val="none" w:sz="0" w:space="0" w:color="auto"/>
      </w:divBdr>
    </w:div>
    <w:div w:id="1667393148">
      <w:bodyDiv w:val="1"/>
      <w:marLeft w:val="0"/>
      <w:marRight w:val="0"/>
      <w:marTop w:val="0"/>
      <w:marBottom w:val="0"/>
      <w:divBdr>
        <w:top w:val="none" w:sz="0" w:space="0" w:color="auto"/>
        <w:left w:val="none" w:sz="0" w:space="0" w:color="auto"/>
        <w:bottom w:val="none" w:sz="0" w:space="0" w:color="auto"/>
        <w:right w:val="none" w:sz="0" w:space="0" w:color="auto"/>
      </w:divBdr>
    </w:div>
    <w:div w:id="1705983126">
      <w:bodyDiv w:val="1"/>
      <w:marLeft w:val="0"/>
      <w:marRight w:val="0"/>
      <w:marTop w:val="0"/>
      <w:marBottom w:val="0"/>
      <w:divBdr>
        <w:top w:val="none" w:sz="0" w:space="0" w:color="auto"/>
        <w:left w:val="none" w:sz="0" w:space="0" w:color="auto"/>
        <w:bottom w:val="none" w:sz="0" w:space="0" w:color="auto"/>
        <w:right w:val="none" w:sz="0" w:space="0" w:color="auto"/>
      </w:divBdr>
    </w:div>
    <w:div w:id="1727214665">
      <w:bodyDiv w:val="1"/>
      <w:marLeft w:val="0"/>
      <w:marRight w:val="0"/>
      <w:marTop w:val="0"/>
      <w:marBottom w:val="0"/>
      <w:divBdr>
        <w:top w:val="none" w:sz="0" w:space="0" w:color="auto"/>
        <w:left w:val="none" w:sz="0" w:space="0" w:color="auto"/>
        <w:bottom w:val="none" w:sz="0" w:space="0" w:color="auto"/>
        <w:right w:val="none" w:sz="0" w:space="0" w:color="auto"/>
      </w:divBdr>
    </w:div>
    <w:div w:id="1743944393">
      <w:bodyDiv w:val="1"/>
      <w:marLeft w:val="0"/>
      <w:marRight w:val="0"/>
      <w:marTop w:val="0"/>
      <w:marBottom w:val="0"/>
      <w:divBdr>
        <w:top w:val="none" w:sz="0" w:space="0" w:color="auto"/>
        <w:left w:val="none" w:sz="0" w:space="0" w:color="auto"/>
        <w:bottom w:val="none" w:sz="0" w:space="0" w:color="auto"/>
        <w:right w:val="none" w:sz="0" w:space="0" w:color="auto"/>
      </w:divBdr>
    </w:div>
    <w:div w:id="1768383229">
      <w:bodyDiv w:val="1"/>
      <w:marLeft w:val="0"/>
      <w:marRight w:val="0"/>
      <w:marTop w:val="0"/>
      <w:marBottom w:val="0"/>
      <w:divBdr>
        <w:top w:val="none" w:sz="0" w:space="0" w:color="auto"/>
        <w:left w:val="none" w:sz="0" w:space="0" w:color="auto"/>
        <w:bottom w:val="none" w:sz="0" w:space="0" w:color="auto"/>
        <w:right w:val="none" w:sz="0" w:space="0" w:color="auto"/>
      </w:divBdr>
    </w:div>
    <w:div w:id="1805080335">
      <w:bodyDiv w:val="1"/>
      <w:marLeft w:val="0"/>
      <w:marRight w:val="0"/>
      <w:marTop w:val="0"/>
      <w:marBottom w:val="0"/>
      <w:divBdr>
        <w:top w:val="none" w:sz="0" w:space="0" w:color="auto"/>
        <w:left w:val="none" w:sz="0" w:space="0" w:color="auto"/>
        <w:bottom w:val="none" w:sz="0" w:space="0" w:color="auto"/>
        <w:right w:val="none" w:sz="0" w:space="0" w:color="auto"/>
      </w:divBdr>
    </w:div>
    <w:div w:id="1806124646">
      <w:bodyDiv w:val="1"/>
      <w:marLeft w:val="0"/>
      <w:marRight w:val="0"/>
      <w:marTop w:val="0"/>
      <w:marBottom w:val="0"/>
      <w:divBdr>
        <w:top w:val="none" w:sz="0" w:space="0" w:color="auto"/>
        <w:left w:val="none" w:sz="0" w:space="0" w:color="auto"/>
        <w:bottom w:val="none" w:sz="0" w:space="0" w:color="auto"/>
        <w:right w:val="none" w:sz="0" w:space="0" w:color="auto"/>
      </w:divBdr>
    </w:div>
    <w:div w:id="1822623906">
      <w:bodyDiv w:val="1"/>
      <w:marLeft w:val="0"/>
      <w:marRight w:val="0"/>
      <w:marTop w:val="0"/>
      <w:marBottom w:val="0"/>
      <w:divBdr>
        <w:top w:val="none" w:sz="0" w:space="0" w:color="auto"/>
        <w:left w:val="none" w:sz="0" w:space="0" w:color="auto"/>
        <w:bottom w:val="none" w:sz="0" w:space="0" w:color="auto"/>
        <w:right w:val="none" w:sz="0" w:space="0" w:color="auto"/>
      </w:divBdr>
      <w:divsChild>
        <w:div w:id="1282806937">
          <w:marLeft w:val="0"/>
          <w:marRight w:val="0"/>
          <w:marTop w:val="0"/>
          <w:marBottom w:val="0"/>
          <w:divBdr>
            <w:top w:val="none" w:sz="0" w:space="0" w:color="auto"/>
            <w:left w:val="none" w:sz="0" w:space="0" w:color="auto"/>
            <w:bottom w:val="none" w:sz="0" w:space="0" w:color="auto"/>
            <w:right w:val="none" w:sz="0" w:space="0" w:color="auto"/>
          </w:divBdr>
        </w:div>
        <w:div w:id="1062102465">
          <w:marLeft w:val="0"/>
          <w:marRight w:val="0"/>
          <w:marTop w:val="0"/>
          <w:marBottom w:val="0"/>
          <w:divBdr>
            <w:top w:val="none" w:sz="0" w:space="0" w:color="auto"/>
            <w:left w:val="none" w:sz="0" w:space="0" w:color="auto"/>
            <w:bottom w:val="none" w:sz="0" w:space="0" w:color="auto"/>
            <w:right w:val="none" w:sz="0" w:space="0" w:color="auto"/>
          </w:divBdr>
        </w:div>
        <w:div w:id="1082482828">
          <w:marLeft w:val="0"/>
          <w:marRight w:val="0"/>
          <w:marTop w:val="0"/>
          <w:marBottom w:val="0"/>
          <w:divBdr>
            <w:top w:val="none" w:sz="0" w:space="0" w:color="auto"/>
            <w:left w:val="none" w:sz="0" w:space="0" w:color="auto"/>
            <w:bottom w:val="none" w:sz="0" w:space="0" w:color="auto"/>
            <w:right w:val="none" w:sz="0" w:space="0" w:color="auto"/>
          </w:divBdr>
        </w:div>
      </w:divsChild>
    </w:div>
    <w:div w:id="1844737293">
      <w:bodyDiv w:val="1"/>
      <w:marLeft w:val="0"/>
      <w:marRight w:val="0"/>
      <w:marTop w:val="0"/>
      <w:marBottom w:val="0"/>
      <w:divBdr>
        <w:top w:val="none" w:sz="0" w:space="0" w:color="auto"/>
        <w:left w:val="none" w:sz="0" w:space="0" w:color="auto"/>
        <w:bottom w:val="none" w:sz="0" w:space="0" w:color="auto"/>
        <w:right w:val="none" w:sz="0" w:space="0" w:color="auto"/>
      </w:divBdr>
    </w:div>
    <w:div w:id="1863543759">
      <w:bodyDiv w:val="1"/>
      <w:marLeft w:val="0"/>
      <w:marRight w:val="0"/>
      <w:marTop w:val="0"/>
      <w:marBottom w:val="0"/>
      <w:divBdr>
        <w:top w:val="none" w:sz="0" w:space="0" w:color="auto"/>
        <w:left w:val="none" w:sz="0" w:space="0" w:color="auto"/>
        <w:bottom w:val="none" w:sz="0" w:space="0" w:color="auto"/>
        <w:right w:val="none" w:sz="0" w:space="0" w:color="auto"/>
      </w:divBdr>
    </w:div>
    <w:div w:id="1896696630">
      <w:bodyDiv w:val="1"/>
      <w:marLeft w:val="0"/>
      <w:marRight w:val="0"/>
      <w:marTop w:val="0"/>
      <w:marBottom w:val="0"/>
      <w:divBdr>
        <w:top w:val="none" w:sz="0" w:space="0" w:color="auto"/>
        <w:left w:val="none" w:sz="0" w:space="0" w:color="auto"/>
        <w:bottom w:val="none" w:sz="0" w:space="0" w:color="auto"/>
        <w:right w:val="none" w:sz="0" w:space="0" w:color="auto"/>
      </w:divBdr>
    </w:div>
    <w:div w:id="1914773440">
      <w:bodyDiv w:val="1"/>
      <w:marLeft w:val="0"/>
      <w:marRight w:val="0"/>
      <w:marTop w:val="0"/>
      <w:marBottom w:val="0"/>
      <w:divBdr>
        <w:top w:val="none" w:sz="0" w:space="0" w:color="auto"/>
        <w:left w:val="none" w:sz="0" w:space="0" w:color="auto"/>
        <w:bottom w:val="none" w:sz="0" w:space="0" w:color="auto"/>
        <w:right w:val="none" w:sz="0" w:space="0" w:color="auto"/>
      </w:divBdr>
    </w:div>
    <w:div w:id="1917207382">
      <w:bodyDiv w:val="1"/>
      <w:marLeft w:val="0"/>
      <w:marRight w:val="0"/>
      <w:marTop w:val="0"/>
      <w:marBottom w:val="0"/>
      <w:divBdr>
        <w:top w:val="none" w:sz="0" w:space="0" w:color="auto"/>
        <w:left w:val="none" w:sz="0" w:space="0" w:color="auto"/>
        <w:bottom w:val="none" w:sz="0" w:space="0" w:color="auto"/>
        <w:right w:val="none" w:sz="0" w:space="0" w:color="auto"/>
      </w:divBdr>
    </w:div>
    <w:div w:id="1926721078">
      <w:bodyDiv w:val="1"/>
      <w:marLeft w:val="0"/>
      <w:marRight w:val="0"/>
      <w:marTop w:val="0"/>
      <w:marBottom w:val="0"/>
      <w:divBdr>
        <w:top w:val="none" w:sz="0" w:space="0" w:color="auto"/>
        <w:left w:val="none" w:sz="0" w:space="0" w:color="auto"/>
        <w:bottom w:val="none" w:sz="0" w:space="0" w:color="auto"/>
        <w:right w:val="none" w:sz="0" w:space="0" w:color="auto"/>
      </w:divBdr>
    </w:div>
    <w:div w:id="1935823866">
      <w:bodyDiv w:val="1"/>
      <w:marLeft w:val="0"/>
      <w:marRight w:val="0"/>
      <w:marTop w:val="0"/>
      <w:marBottom w:val="0"/>
      <w:divBdr>
        <w:top w:val="none" w:sz="0" w:space="0" w:color="auto"/>
        <w:left w:val="none" w:sz="0" w:space="0" w:color="auto"/>
        <w:bottom w:val="none" w:sz="0" w:space="0" w:color="auto"/>
        <w:right w:val="none" w:sz="0" w:space="0" w:color="auto"/>
      </w:divBdr>
    </w:div>
    <w:div w:id="1937320588">
      <w:bodyDiv w:val="1"/>
      <w:marLeft w:val="0"/>
      <w:marRight w:val="0"/>
      <w:marTop w:val="0"/>
      <w:marBottom w:val="0"/>
      <w:divBdr>
        <w:top w:val="none" w:sz="0" w:space="0" w:color="auto"/>
        <w:left w:val="none" w:sz="0" w:space="0" w:color="auto"/>
        <w:bottom w:val="none" w:sz="0" w:space="0" w:color="auto"/>
        <w:right w:val="none" w:sz="0" w:space="0" w:color="auto"/>
      </w:divBdr>
    </w:div>
    <w:div w:id="1958366309">
      <w:bodyDiv w:val="1"/>
      <w:marLeft w:val="0"/>
      <w:marRight w:val="0"/>
      <w:marTop w:val="0"/>
      <w:marBottom w:val="0"/>
      <w:divBdr>
        <w:top w:val="none" w:sz="0" w:space="0" w:color="auto"/>
        <w:left w:val="none" w:sz="0" w:space="0" w:color="auto"/>
        <w:bottom w:val="none" w:sz="0" w:space="0" w:color="auto"/>
        <w:right w:val="none" w:sz="0" w:space="0" w:color="auto"/>
      </w:divBdr>
    </w:div>
    <w:div w:id="1958951942">
      <w:bodyDiv w:val="1"/>
      <w:marLeft w:val="0"/>
      <w:marRight w:val="0"/>
      <w:marTop w:val="0"/>
      <w:marBottom w:val="0"/>
      <w:divBdr>
        <w:top w:val="none" w:sz="0" w:space="0" w:color="auto"/>
        <w:left w:val="none" w:sz="0" w:space="0" w:color="auto"/>
        <w:bottom w:val="none" w:sz="0" w:space="0" w:color="auto"/>
        <w:right w:val="none" w:sz="0" w:space="0" w:color="auto"/>
      </w:divBdr>
    </w:div>
    <w:div w:id="1962833146">
      <w:bodyDiv w:val="1"/>
      <w:marLeft w:val="0"/>
      <w:marRight w:val="0"/>
      <w:marTop w:val="0"/>
      <w:marBottom w:val="0"/>
      <w:divBdr>
        <w:top w:val="none" w:sz="0" w:space="0" w:color="auto"/>
        <w:left w:val="none" w:sz="0" w:space="0" w:color="auto"/>
        <w:bottom w:val="none" w:sz="0" w:space="0" w:color="auto"/>
        <w:right w:val="none" w:sz="0" w:space="0" w:color="auto"/>
      </w:divBdr>
    </w:div>
    <w:div w:id="1973246350">
      <w:bodyDiv w:val="1"/>
      <w:marLeft w:val="0"/>
      <w:marRight w:val="0"/>
      <w:marTop w:val="0"/>
      <w:marBottom w:val="0"/>
      <w:divBdr>
        <w:top w:val="none" w:sz="0" w:space="0" w:color="auto"/>
        <w:left w:val="none" w:sz="0" w:space="0" w:color="auto"/>
        <w:bottom w:val="none" w:sz="0" w:space="0" w:color="auto"/>
        <w:right w:val="none" w:sz="0" w:space="0" w:color="auto"/>
      </w:divBdr>
    </w:div>
    <w:div w:id="1984234074">
      <w:bodyDiv w:val="1"/>
      <w:marLeft w:val="0"/>
      <w:marRight w:val="0"/>
      <w:marTop w:val="0"/>
      <w:marBottom w:val="0"/>
      <w:divBdr>
        <w:top w:val="none" w:sz="0" w:space="0" w:color="auto"/>
        <w:left w:val="none" w:sz="0" w:space="0" w:color="auto"/>
        <w:bottom w:val="none" w:sz="0" w:space="0" w:color="auto"/>
        <w:right w:val="none" w:sz="0" w:space="0" w:color="auto"/>
      </w:divBdr>
    </w:div>
    <w:div w:id="1984505470">
      <w:bodyDiv w:val="1"/>
      <w:marLeft w:val="0"/>
      <w:marRight w:val="0"/>
      <w:marTop w:val="0"/>
      <w:marBottom w:val="0"/>
      <w:divBdr>
        <w:top w:val="none" w:sz="0" w:space="0" w:color="auto"/>
        <w:left w:val="none" w:sz="0" w:space="0" w:color="auto"/>
        <w:bottom w:val="none" w:sz="0" w:space="0" w:color="auto"/>
        <w:right w:val="none" w:sz="0" w:space="0" w:color="auto"/>
      </w:divBdr>
    </w:div>
    <w:div w:id="2064131107">
      <w:bodyDiv w:val="1"/>
      <w:marLeft w:val="0"/>
      <w:marRight w:val="0"/>
      <w:marTop w:val="0"/>
      <w:marBottom w:val="0"/>
      <w:divBdr>
        <w:top w:val="none" w:sz="0" w:space="0" w:color="auto"/>
        <w:left w:val="none" w:sz="0" w:space="0" w:color="auto"/>
        <w:bottom w:val="none" w:sz="0" w:space="0" w:color="auto"/>
        <w:right w:val="none" w:sz="0" w:space="0" w:color="auto"/>
      </w:divBdr>
    </w:div>
    <w:div w:id="2086299034">
      <w:bodyDiv w:val="1"/>
      <w:marLeft w:val="0"/>
      <w:marRight w:val="0"/>
      <w:marTop w:val="0"/>
      <w:marBottom w:val="0"/>
      <w:divBdr>
        <w:top w:val="none" w:sz="0" w:space="0" w:color="auto"/>
        <w:left w:val="none" w:sz="0" w:space="0" w:color="auto"/>
        <w:bottom w:val="none" w:sz="0" w:space="0" w:color="auto"/>
        <w:right w:val="none" w:sz="0" w:space="0" w:color="auto"/>
      </w:divBdr>
    </w:div>
    <w:div w:id="2092576322">
      <w:bodyDiv w:val="1"/>
      <w:marLeft w:val="0"/>
      <w:marRight w:val="0"/>
      <w:marTop w:val="0"/>
      <w:marBottom w:val="0"/>
      <w:divBdr>
        <w:top w:val="none" w:sz="0" w:space="0" w:color="auto"/>
        <w:left w:val="none" w:sz="0" w:space="0" w:color="auto"/>
        <w:bottom w:val="none" w:sz="0" w:space="0" w:color="auto"/>
        <w:right w:val="none" w:sz="0" w:space="0" w:color="auto"/>
      </w:divBdr>
    </w:div>
    <w:div w:id="2099864015">
      <w:bodyDiv w:val="1"/>
      <w:marLeft w:val="0"/>
      <w:marRight w:val="0"/>
      <w:marTop w:val="0"/>
      <w:marBottom w:val="0"/>
      <w:divBdr>
        <w:top w:val="none" w:sz="0" w:space="0" w:color="auto"/>
        <w:left w:val="none" w:sz="0" w:space="0" w:color="auto"/>
        <w:bottom w:val="none" w:sz="0" w:space="0" w:color="auto"/>
        <w:right w:val="none" w:sz="0" w:space="0" w:color="auto"/>
      </w:divBdr>
    </w:div>
    <w:div w:id="2110151374">
      <w:bodyDiv w:val="1"/>
      <w:marLeft w:val="0"/>
      <w:marRight w:val="0"/>
      <w:marTop w:val="0"/>
      <w:marBottom w:val="0"/>
      <w:divBdr>
        <w:top w:val="none" w:sz="0" w:space="0" w:color="auto"/>
        <w:left w:val="none" w:sz="0" w:space="0" w:color="auto"/>
        <w:bottom w:val="none" w:sz="0" w:space="0" w:color="auto"/>
        <w:right w:val="none" w:sz="0" w:space="0" w:color="auto"/>
      </w:divBdr>
    </w:div>
    <w:div w:id="21186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6727/summary" TargetMode="External"/><Relationship Id="rId13" Type="http://schemas.openxmlformats.org/officeDocument/2006/relationships/hyperlink" Target="mailto:tender@p-m.sk" TargetMode="External"/><Relationship Id="rId18" Type="http://schemas.openxmlformats.org/officeDocument/2006/relationships/hyperlink" Target="https://josephine.proebiz.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josephine.proebiz.com/sk/tender/70163/summary" TargetMode="External"/><Relationship Id="rId17" Type="http://schemas.openxmlformats.org/officeDocument/2006/relationships/hyperlink" Target="https://josephine.proebiz.com/s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sk" TargetMode="External"/><Relationship Id="rId20" Type="http://schemas.openxmlformats.org/officeDocument/2006/relationships/hyperlink" Target="https://www.uvo.gov.sk/jednotny-europsky-dokument-pre-verejne-obstaravanie-602.ht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zakazky/912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vo.gov.sk/vyhladavanie/vyhladavanie-profilov/zakazky/9127" TargetMode="External"/><Relationship Id="rId23" Type="http://schemas.openxmlformats.org/officeDocument/2006/relationships/package" Target="embeddings/Microsoft_Excel_Worksheet.xlsx"/><Relationship Id="rId28" Type="http://schemas.openxmlformats.org/officeDocument/2006/relationships/fontTable" Target="fontTable.xml"/><Relationship Id="rId10" Type="http://schemas.openxmlformats.org/officeDocument/2006/relationships/hyperlink" Target="http://www.ndsas.sk" TargetMode="External"/><Relationship Id="rId19"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www.crz.gov.sk/zmluva/11369247/?csrt=11245852549684156351" TargetMode="External"/><Relationship Id="rId14" Type="http://schemas.openxmlformats.org/officeDocument/2006/relationships/hyperlink" Target="https://josephine.proebiz.com/sk" TargetMode="External"/><Relationship Id="rId22" Type="http://schemas.openxmlformats.org/officeDocument/2006/relationships/image" Target="media/image1.emf"/><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BCE94-5B22-49E8-927F-8FE03D18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24818</Words>
  <Characters>141467</Characters>
  <Application>Microsoft Office Word</Application>
  <DocSecurity>0</DocSecurity>
  <Lines>1178</Lines>
  <Paragraphs>331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Autor</cp:lastModifiedBy>
  <cp:revision>3</cp:revision>
  <cp:lastPrinted>2025-05-21T19:37:00Z</cp:lastPrinted>
  <dcterms:created xsi:type="dcterms:W3CDTF">2026-06-24T08:57:00Z</dcterms:created>
  <dcterms:modified xsi:type="dcterms:W3CDTF">2026-06-24T08:58:00Z</dcterms:modified>
</cp:coreProperties>
</file>