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77413CC5" w:rsidR="00D111BC" w:rsidRDefault="003D3BA7" w:rsidP="00415D7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proofErr w:type="spellStart"/>
      <w:r>
        <w:rPr>
          <w:rFonts w:ascii="Cambria" w:hAnsi="Cambria" w:cs="Arial"/>
          <w:b/>
          <w:bCs/>
          <w:sz w:val="22"/>
          <w:szCs w:val="22"/>
        </w:rPr>
        <w:t>Zn.spr</w:t>
      </w:r>
      <w:proofErr w:type="spellEnd"/>
      <w:r>
        <w:rPr>
          <w:rFonts w:ascii="Cambria" w:hAnsi="Cambria" w:cs="Arial"/>
          <w:b/>
          <w:bCs/>
          <w:sz w:val="22"/>
          <w:szCs w:val="22"/>
        </w:rPr>
        <w:t xml:space="preserve">. </w:t>
      </w:r>
      <w:del w:id="0" w:author="Monika Pasterak" w:date="2025-09-10T08:53:00Z" w16du:dateUtc="2025-09-10T06:53:00Z">
        <w:r w:rsidDel="00D2274F">
          <w:rPr>
            <w:rFonts w:ascii="Cambria" w:hAnsi="Cambria" w:cs="Arial"/>
            <w:b/>
            <w:bCs/>
            <w:sz w:val="22"/>
            <w:szCs w:val="22"/>
          </w:rPr>
          <w:delText xml:space="preserve">S.270. </w:delText>
        </w:r>
        <w:r w:rsidR="001D5B55" w:rsidDel="00D2274F">
          <w:rPr>
            <w:rFonts w:ascii="Cambria" w:hAnsi="Cambria" w:cs="Arial"/>
            <w:b/>
            <w:bCs/>
            <w:sz w:val="22"/>
            <w:szCs w:val="22"/>
          </w:rPr>
          <w:delText>3</w:delText>
        </w:r>
        <w:r w:rsidDel="00D2274F">
          <w:rPr>
            <w:rFonts w:ascii="Cambria" w:hAnsi="Cambria" w:cs="Arial"/>
            <w:b/>
            <w:bCs/>
            <w:sz w:val="22"/>
            <w:szCs w:val="22"/>
          </w:rPr>
          <w:delText xml:space="preserve"> .2025  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D111BC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del w:id="1" w:author="Monika Pasterak" w:date="2025-09-10T08:53:00Z" w16du:dateUtc="2025-09-10T06:53:00Z">
        <w:r w:rsidR="007A5D0F" w:rsidDel="00D2274F">
          <w:rPr>
            <w:rFonts w:ascii="Cambria" w:hAnsi="Cambria" w:cs="Arial"/>
            <w:b/>
            <w:bCs/>
            <w:sz w:val="22"/>
            <w:szCs w:val="22"/>
          </w:rPr>
          <w:delText>4</w:delText>
        </w:r>
        <w:r w:rsidR="00D111BC" w:rsidDel="00D2274F">
          <w:rPr>
            <w:rFonts w:ascii="Cambria" w:hAnsi="Cambria" w:cs="Arial"/>
            <w:b/>
            <w:bCs/>
            <w:sz w:val="22"/>
            <w:szCs w:val="22"/>
          </w:rPr>
          <w:delText xml:space="preserve"> </w:delText>
        </w:r>
      </w:del>
      <w:ins w:id="2" w:author="Monika Pasterak" w:date="2025-09-10T08:53:00Z" w16du:dateUtc="2025-09-10T06:53:00Z">
        <w:r w:rsidR="00D2274F">
          <w:rPr>
            <w:rFonts w:ascii="Cambria" w:hAnsi="Cambria" w:cs="Arial"/>
            <w:b/>
            <w:bCs/>
            <w:sz w:val="22"/>
            <w:szCs w:val="22"/>
          </w:rPr>
          <w:t>2</w:t>
        </w:r>
        <w:r w:rsidR="00D2274F">
          <w:rPr>
            <w:rFonts w:ascii="Cambria" w:hAnsi="Cambria" w:cs="Arial"/>
            <w:b/>
            <w:bCs/>
            <w:sz w:val="22"/>
            <w:szCs w:val="22"/>
          </w:rPr>
          <w:t xml:space="preserve"> </w:t>
        </w:r>
      </w:ins>
      <w:r w:rsidR="00D111B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</w:t>
            </w:r>
            <w:r>
              <w:rPr>
                <w:rFonts w:ascii="Arial" w:hAnsi="Arial" w:cs="Arial"/>
                <w:lang w:eastAsia="en-GB"/>
              </w:rPr>
              <w:lastRenderedPageBreak/>
              <w:t>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</w:t>
            </w:r>
            <w:r>
              <w:rPr>
                <w:rFonts w:ascii="Arial" w:hAnsi="Arial" w:cs="Arial"/>
                <w:lang w:eastAsia="en-GB"/>
              </w:rPr>
              <w:lastRenderedPageBreak/>
              <w:t>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 xml:space="preserve">o ile została w nim bezpośrednio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d) znajduje się w innej tego rodzaju sytuacji wynikającej z podobnej procedury przewidzianej </w:t>
            </w:r>
            <w:r>
              <w:rPr>
                <w:rFonts w:ascii="Arial" w:hAnsi="Arial" w:cs="Arial"/>
                <w:lang w:eastAsia="en-GB"/>
              </w:rPr>
              <w:lastRenderedPageBreak/>
              <w:t>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 xml:space="preserve">innych ewentualnych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 xml:space="preserve">W przypadku zamówień publicznych na roboty budowlane wykonawca będzie mógł się zwrócić do następujących pracowników technicznych </w:t>
            </w:r>
            <w:r>
              <w:rPr>
                <w:rFonts w:ascii="Arial" w:hAnsi="Arial" w:cs="Arial"/>
                <w:lang w:eastAsia="en-GB"/>
              </w:rPr>
              <w:lastRenderedPageBreak/>
              <w:t>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systemu </w:t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743B6" w14:textId="77777777" w:rsidR="00567433" w:rsidRDefault="00567433">
      <w:r>
        <w:separator/>
      </w:r>
    </w:p>
  </w:endnote>
  <w:endnote w:type="continuationSeparator" w:id="0">
    <w:p w14:paraId="67EEC4FE" w14:textId="77777777" w:rsidR="00567433" w:rsidRDefault="0056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24E90">
      <w:rPr>
        <w:rFonts w:ascii="Cambria" w:hAnsi="Cambria"/>
        <w:noProof/>
        <w:sz w:val="16"/>
        <w:szCs w:val="16"/>
        <w:lang w:eastAsia="pl-PL"/>
      </w:rPr>
      <w:t>8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60017" w14:textId="77777777" w:rsidR="00567433" w:rsidRDefault="00567433">
      <w:r>
        <w:separator/>
      </w:r>
    </w:p>
  </w:footnote>
  <w:footnote w:type="continuationSeparator" w:id="0">
    <w:p w14:paraId="73AC97CE" w14:textId="77777777" w:rsidR="00567433" w:rsidRDefault="00567433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3" w:name="_DV_C939"/>
      <w:r>
        <w:rPr>
          <w:rFonts w:ascii="Arial" w:hAnsi="Arial" w:cs="Arial"/>
          <w:sz w:val="16"/>
          <w:szCs w:val="16"/>
        </w:rPr>
        <w:t>osób</w:t>
      </w:r>
      <w:bookmarkEnd w:id="3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E051E" w14:textId="5C5732D2" w:rsidR="003D3BA7" w:rsidRPr="003D3BA7" w:rsidRDefault="003D3BA7" w:rsidP="003D3BA7">
    <w:pPr>
      <w:pStyle w:val="Nagwek"/>
      <w:rPr>
        <w:rFonts w:ascii="Cambria" w:hAnsi="Cambria"/>
      </w:rPr>
    </w:pPr>
    <w:r w:rsidRPr="003D3BA7">
      <w:rPr>
        <w:rFonts w:ascii="Cambria" w:hAnsi="Cambria"/>
        <w:noProof/>
        <w:lang w:eastAsia="pl-PL"/>
      </w:rPr>
      <w:drawing>
        <wp:inline distT="0" distB="0" distL="0" distR="0" wp14:anchorId="12F5C11C" wp14:editId="3643A67F">
          <wp:extent cx="5615305" cy="803910"/>
          <wp:effectExtent l="0" t="0" r="4445" b="0"/>
          <wp:docPr id="129190011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4912142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9748154">
    <w:abstractNumId w:val="3"/>
    <w:lvlOverride w:ilvl="0">
      <w:startOverride w:val="1"/>
    </w:lvlOverride>
  </w:num>
  <w:num w:numId="3" w16cid:durableId="950089021">
    <w:abstractNumId w:val="1"/>
    <w:lvlOverride w:ilvl="0">
      <w:startOverride w:val="1"/>
    </w:lvlOverride>
  </w:num>
  <w:num w:numId="4" w16cid:durableId="1602765167">
    <w:abstractNumId w:val="2"/>
    <w:lvlOverride w:ilvl="0">
      <w:startOverride w:val="1"/>
    </w:lvlOverride>
  </w:num>
  <w:num w:numId="5" w16cid:durableId="1837110679">
    <w:abstractNumId w:val="1"/>
  </w:num>
  <w:num w:numId="6" w16cid:durableId="77918238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nika Pasterak">
    <w15:presenceInfo w15:providerId="AD" w15:userId="S::monika.pasterak@ad.lasy.gov.pl::108999a2-e68d-41ab-a4e1-d96443dc37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31F8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5B55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94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17880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2AD6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3BA7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5D75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67433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523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E90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01C5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0A22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274F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5F7A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7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4505</Words>
  <Characters>27033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 Pasterak</cp:lastModifiedBy>
  <cp:revision>2</cp:revision>
  <cp:lastPrinted>2025-04-14T13:06:00Z</cp:lastPrinted>
  <dcterms:created xsi:type="dcterms:W3CDTF">2025-09-10T06:54:00Z</dcterms:created>
  <dcterms:modified xsi:type="dcterms:W3CDTF">2025-09-10T06:54:00Z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