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A05D2" w14:textId="700538BD"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4E30EF">
        <w:rPr>
          <w:rFonts w:ascii="Times New Roman" w:hAnsi="Times New Roman" w:cs="Times New Roman"/>
          <w:sz w:val="24"/>
          <w:szCs w:val="24"/>
        </w:rPr>
        <w:t>9</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1 do SWZ </w:t>
      </w:r>
    </w:p>
    <w:p w14:paraId="26CE0BA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9A2C32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4250703" w14:textId="6B8525D9" w:rsidR="003B4141" w:rsidRPr="00072986" w:rsidRDefault="003B4141" w:rsidP="00072986">
      <w:pPr>
        <w:jc w:val="both"/>
      </w:pPr>
      <w:r w:rsidRPr="00072986">
        <w:t xml:space="preserve">Skarb Państwa Państwowe Gospodarstwo Leśne Lasy Państwowe </w:t>
      </w:r>
    </w:p>
    <w:p w14:paraId="1B8AA3C8" w14:textId="61BE945B"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78A52696" w14:textId="7A3FD123" w:rsidR="004E30EF" w:rsidRPr="00072986" w:rsidRDefault="003B4141" w:rsidP="00072986">
      <w:pPr>
        <w:jc w:val="both"/>
      </w:pPr>
      <w:r w:rsidRPr="003B4141">
        <w:rPr>
          <w:rFonts w:ascii="Times New Roman" w:hAnsi="Times New Roman" w:cs="Times New Roman"/>
          <w:sz w:val="24"/>
          <w:szCs w:val="24"/>
        </w:rPr>
        <w:t>43-211 Piasek, ul. Katowicka 141</w:t>
      </w:r>
    </w:p>
    <w:p w14:paraId="6864E8D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b/>
          <w:bCs/>
          <w:sz w:val="24"/>
          <w:szCs w:val="24"/>
        </w:rPr>
        <w:t>FORMULARZ OFERTY</w:t>
      </w:r>
    </w:p>
    <w:p w14:paraId="0245562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3905D1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F36BD7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620F29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7ACAAB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2B9A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FC9576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2A2ACF34" w14:textId="2110DC76"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Adres: ………………………………………………………………………………………………………………………………</w:t>
      </w:r>
      <w:r w:rsidR="00E94E80">
        <w:rPr>
          <w:rFonts w:ascii="Times New Roman" w:hAnsi="Times New Roman" w:cs="Times New Roman"/>
          <w:sz w:val="24"/>
          <w:szCs w:val="24"/>
        </w:rPr>
        <w:t>……………………………………………………………….</w:t>
      </w:r>
      <w:r w:rsidRPr="003B4141">
        <w:rPr>
          <w:rFonts w:ascii="Times New Roman" w:hAnsi="Times New Roman" w:cs="Times New Roman"/>
          <w:sz w:val="24"/>
          <w:szCs w:val="24"/>
        </w:rPr>
        <w:t xml:space="preserve">….. </w:t>
      </w:r>
    </w:p>
    <w:p w14:paraId="475BCD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27FA436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46F937E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61E2CFE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554E4D6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7FC074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AB075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(na które Zamawiający ma przesyłać korespondencję)</w:t>
      </w:r>
    </w:p>
    <w:p w14:paraId="3E95C4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Wykonawca jest:</w:t>
      </w:r>
    </w:p>
    <w:p w14:paraId="12A9875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0CB8DD2F" w14:textId="77777777" w:rsidR="003B4141" w:rsidRPr="003B4141" w:rsidRDefault="003B4141" w:rsidP="003B4141">
      <w:pPr>
        <w:spacing w:after="0" w:line="360" w:lineRule="auto"/>
        <w:rPr>
          <w:rFonts w:ascii="Times New Roman" w:hAnsi="Times New Roman" w:cs="Times New Roman"/>
          <w:sz w:val="24"/>
          <w:szCs w:val="24"/>
        </w:rPr>
      </w:pPr>
      <w:r w:rsidRPr="003B4141">
        <w:rPr>
          <w:rFonts w:ascii="Times New Roman" w:hAnsi="Times New Roman" w:cs="Times New Roman"/>
          <w:sz w:val="24"/>
          <w:szCs w:val="24"/>
        </w:rPr>
        <w:t>Ubiegając się o udzielenie zamówienia publicznego na:</w:t>
      </w:r>
    </w:p>
    <w:p w14:paraId="178579F8"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Nadbudowa budynku jednorodzinnego wraz z przebudowa dachu</w:t>
      </w:r>
    </w:p>
    <w:p w14:paraId="76A4E107"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lastRenderedPageBreak/>
        <w:t xml:space="preserve"> – położonego w  Piasku ul. Paderewskiego 33</w:t>
      </w:r>
    </w:p>
    <w:p w14:paraId="4D18F591" w14:textId="5D85ADED" w:rsidR="00AF69AF" w:rsidRDefault="00AF69AF" w:rsidP="0022413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p>
    <w:p w14:paraId="3BE36057" w14:textId="0F7D1846"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PGL LP Nadleśnictwo Kobiór</w:t>
      </w:r>
    </w:p>
    <w:p w14:paraId="1CF3AD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 SKŁADAMY OFERTĘ na realizację przedmiotu zamówienia w zakresie określonym w Specyfikacji Warunków Zamówienia: </w:t>
      </w:r>
    </w:p>
    <w:p w14:paraId="48547E13" w14:textId="13351C6D" w:rsidR="003B4141" w:rsidRPr="003B4141" w:rsidRDefault="003B4141" w:rsidP="003243B8">
      <w:pPr>
        <w:suppressAutoHyphens/>
        <w:spacing w:after="0" w:line="24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 xml:space="preserve"> Całkowita cena netto za </w:t>
      </w:r>
      <w:r w:rsidR="001750A8">
        <w:rPr>
          <w:rFonts w:ascii="Times New Roman" w:eastAsia="Times New Roman" w:hAnsi="Times New Roman" w:cs="Times New Roman"/>
          <w:b/>
          <w:sz w:val="24"/>
          <w:szCs w:val="24"/>
          <w:lang w:eastAsia="ar-SA"/>
        </w:rPr>
        <w:t>wykonanie</w:t>
      </w:r>
      <w:r w:rsidR="003243B8">
        <w:rPr>
          <w:rFonts w:ascii="Times New Roman" w:eastAsia="Times New Roman" w:hAnsi="Times New Roman" w:cs="Times New Roman"/>
          <w:b/>
          <w:sz w:val="24"/>
          <w:szCs w:val="24"/>
          <w:lang w:eastAsia="ar-SA"/>
        </w:rPr>
        <w:t xml:space="preserve"> 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6C757032" w14:textId="48BECAC5" w:rsidR="003B4141" w:rsidRDefault="003B4141" w:rsidP="00DB2B69">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00BA0008">
        <w:rPr>
          <w:rFonts w:ascii="Times New Roman" w:eastAsia="Times New Roman" w:hAnsi="Times New Roman" w:cs="Times New Roman"/>
          <w:b/>
          <w:sz w:val="24"/>
          <w:szCs w:val="24"/>
          <w:lang w:eastAsia="ar-SA"/>
        </w:rPr>
        <w:t xml:space="preserve">   </w:t>
      </w:r>
      <w:r w:rsidRPr="003B4141">
        <w:rPr>
          <w:rFonts w:ascii="Times New Roman" w:eastAsia="Times New Roman" w:hAnsi="Times New Roman" w:cs="Times New Roman"/>
          <w:bCs/>
          <w:sz w:val="24"/>
          <w:szCs w:val="24"/>
          <w:lang w:eastAsia="ar-SA"/>
        </w:rPr>
        <w:t xml:space="preserve"> VAT, tj. ………………………….zł</w:t>
      </w:r>
      <w:r w:rsidR="00AD47F2">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Cs/>
          <w:sz w:val="24"/>
          <w:szCs w:val="24"/>
          <w:lang w:eastAsia="ar-SA"/>
        </w:rPr>
        <w:t xml:space="preserve">= …………………zł brutto </w:t>
      </w:r>
    </w:p>
    <w:p w14:paraId="1F0AFC93" w14:textId="2840C20D" w:rsidR="0025099F" w:rsidRDefault="0025099F" w:rsidP="003243B8">
      <w:pPr>
        <w:suppressAutoHyphens/>
        <w:spacing w:after="0" w:line="240" w:lineRule="auto"/>
        <w:ind w:left="426"/>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 </w:t>
      </w:r>
    </w:p>
    <w:p w14:paraId="09972D00" w14:textId="36A2C65E" w:rsidR="0025099F" w:rsidRPr="00E94E80" w:rsidRDefault="0025099F" w:rsidP="003B4141">
      <w:pPr>
        <w:suppressAutoHyphens/>
        <w:spacing w:after="0" w:line="360" w:lineRule="auto"/>
        <w:ind w:left="709" w:hanging="283"/>
        <w:jc w:val="both"/>
        <w:rPr>
          <w:rFonts w:ascii="Times New Roman" w:eastAsia="Times New Roman" w:hAnsi="Times New Roman" w:cs="Times New Roman"/>
          <w:bCs/>
          <w:sz w:val="24"/>
          <w:szCs w:val="24"/>
          <w:lang w:eastAsia="ar-SA"/>
        </w:rPr>
      </w:pPr>
    </w:p>
    <w:p w14:paraId="0C2AF166" w14:textId="77777777" w:rsidR="003B4141" w:rsidRPr="00E94E80"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E94E80">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667B8D20" w14:textId="77777777" w:rsidR="003B4141" w:rsidRPr="00E94E80"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2388008F" w14:textId="77777777" w:rsidR="003B4141" w:rsidRPr="00E94E80"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E94E80">
        <w:rPr>
          <w:rFonts w:ascii="Times New Roman" w:eastAsia="Times New Roman" w:hAnsi="Times New Roman" w:cs="Times New Roman"/>
          <w:sz w:val="24"/>
          <w:szCs w:val="24"/>
          <w:lang w:eastAsia="ar-SA"/>
        </w:rPr>
        <w:t xml:space="preserve">Oświadczam/y, że oferuję/my okres </w:t>
      </w:r>
      <w:r w:rsidRPr="00E94E80">
        <w:rPr>
          <w:rFonts w:ascii="Times New Roman" w:eastAsia="Times New Roman" w:hAnsi="Times New Roman" w:cs="Times New Roman"/>
          <w:b/>
          <w:sz w:val="24"/>
          <w:szCs w:val="24"/>
          <w:lang w:eastAsia="ar-SA"/>
        </w:rPr>
        <w:t xml:space="preserve">rękojmi na przedmiot zamówienia </w:t>
      </w:r>
      <w:r w:rsidRPr="00E94E80">
        <w:rPr>
          <w:rFonts w:ascii="Times New Roman" w:eastAsia="Times New Roman" w:hAnsi="Times New Roman" w:cs="Times New Roman"/>
          <w:sz w:val="24"/>
          <w:szCs w:val="24"/>
          <w:lang w:eastAsia="ar-SA"/>
        </w:rPr>
        <w:t xml:space="preserve">zgodny z zaoferowanym okresem gwarancji. </w:t>
      </w:r>
    </w:p>
    <w:p w14:paraId="338A43F8" w14:textId="77777777" w:rsidR="003B4141" w:rsidRPr="00E94E80"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E94E80">
        <w:rPr>
          <w:rFonts w:ascii="Times New Roman" w:eastAsia="Times New Roman" w:hAnsi="Times New Roman" w:cs="Times New Roman"/>
          <w:sz w:val="24"/>
          <w:szCs w:val="24"/>
          <w:lang w:eastAsia="ar-SA"/>
        </w:rPr>
        <w:t>Wszelkie wady ukryte przedmiotu zamówienia, które ujawnią się w okresie rękojmi, 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się usunąć</w:t>
      </w:r>
      <w:r w:rsidRPr="00E94E80">
        <w:rPr>
          <w:rFonts w:ascii="Times New Roman" w:eastAsia="Times New Roman" w:hAnsi="Times New Roman" w:cs="Times New Roman"/>
          <w:b/>
          <w:sz w:val="24"/>
          <w:szCs w:val="24"/>
          <w:lang w:eastAsia="ar-SA"/>
        </w:rPr>
        <w:t xml:space="preserve"> w terminie do 7 dni od dnia powiadomienia przez Zamawiającego</w:t>
      </w:r>
      <w:r w:rsidRPr="00E94E80">
        <w:rPr>
          <w:rFonts w:ascii="Times New Roman" w:eastAsia="Times New Roman" w:hAnsi="Times New Roman" w:cs="Times New Roman"/>
          <w:sz w:val="24"/>
          <w:szCs w:val="24"/>
          <w:lang w:eastAsia="ar-SA"/>
        </w:rPr>
        <w:t xml:space="preserve">. </w:t>
      </w:r>
    </w:p>
    <w:p w14:paraId="5A5E48A6" w14:textId="4356A00F" w:rsidR="003B4141" w:rsidRPr="00E94E80"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E94E80">
        <w:rPr>
          <w:rFonts w:ascii="Times New Roman" w:eastAsia="Times New Roman" w:hAnsi="Times New Roman" w:cs="Times New Roman"/>
          <w:sz w:val="24"/>
          <w:szCs w:val="24"/>
          <w:lang w:eastAsia="ar-SA"/>
        </w:rPr>
        <w:t xml:space="preserve">4. </w:t>
      </w:r>
      <w:r w:rsidRPr="00E94E80">
        <w:rPr>
          <w:rFonts w:ascii="Times New Roman" w:eastAsia="Times New Roman" w:hAnsi="Times New Roman" w:cs="Times New Roman"/>
          <w:b/>
          <w:bCs/>
          <w:sz w:val="24"/>
          <w:szCs w:val="24"/>
          <w:lang w:eastAsia="ar-SA"/>
        </w:rPr>
        <w:t>Zobowiązuję/</w:t>
      </w:r>
      <w:proofErr w:type="spellStart"/>
      <w:r w:rsidRPr="00E94E80">
        <w:rPr>
          <w:rFonts w:ascii="Times New Roman" w:eastAsia="Times New Roman" w:hAnsi="Times New Roman" w:cs="Times New Roman"/>
          <w:b/>
          <w:bCs/>
          <w:sz w:val="24"/>
          <w:szCs w:val="24"/>
          <w:lang w:eastAsia="ar-SA"/>
        </w:rPr>
        <w:t>emy</w:t>
      </w:r>
      <w:proofErr w:type="spellEnd"/>
      <w:r w:rsidRPr="00E94E80">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E94E80">
        <w:rPr>
          <w:rFonts w:ascii="Times New Roman" w:eastAsia="Times New Roman" w:hAnsi="Times New Roman" w:cs="Times New Roman"/>
          <w:b/>
          <w:bCs/>
          <w:sz w:val="24"/>
          <w:szCs w:val="24"/>
          <w:u w:val="single"/>
          <w:lang w:eastAsia="ar-SA"/>
        </w:rPr>
        <w:t>bezusterkowego odbioru końcowego robót</w:t>
      </w:r>
      <w:r w:rsidRPr="00E94E80">
        <w:rPr>
          <w:rFonts w:ascii="Times New Roman" w:eastAsia="Times New Roman" w:hAnsi="Times New Roman" w:cs="Times New Roman"/>
          <w:b/>
          <w:bCs/>
          <w:sz w:val="24"/>
          <w:szCs w:val="24"/>
          <w:lang w:eastAsia="ar-SA"/>
        </w:rPr>
        <w:t xml:space="preserve">. (minimalny okres gwarancji </w:t>
      </w:r>
      <w:r w:rsidR="003243B8">
        <w:rPr>
          <w:rFonts w:ascii="Times New Roman" w:eastAsia="Times New Roman" w:hAnsi="Times New Roman" w:cs="Times New Roman"/>
          <w:b/>
          <w:bCs/>
          <w:sz w:val="24"/>
          <w:szCs w:val="24"/>
          <w:lang w:eastAsia="ar-SA"/>
        </w:rPr>
        <w:t>36</w:t>
      </w:r>
      <w:r w:rsidRPr="00E94E80">
        <w:rPr>
          <w:rFonts w:ascii="Times New Roman" w:eastAsia="Times New Roman" w:hAnsi="Times New Roman" w:cs="Times New Roman"/>
          <w:b/>
          <w:bCs/>
          <w:sz w:val="24"/>
          <w:szCs w:val="24"/>
          <w:lang w:eastAsia="ar-SA"/>
        </w:rPr>
        <w:t>,  maksymalny 84</w:t>
      </w:r>
      <w:r w:rsidRPr="00E94E80">
        <w:rPr>
          <w:rFonts w:ascii="Times New Roman" w:eastAsia="Times New Roman" w:hAnsi="Times New Roman" w:cs="Times New Roman"/>
          <w:sz w:val="24"/>
          <w:szCs w:val="24"/>
          <w:lang w:eastAsia="ar-SA"/>
        </w:rPr>
        <w:t xml:space="preserve">). </w:t>
      </w:r>
    </w:p>
    <w:p w14:paraId="6E15F40D" w14:textId="77777777" w:rsidR="003B4141" w:rsidRPr="00E94E80"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E94E80">
        <w:rPr>
          <w:rFonts w:ascii="Times New Roman" w:eastAsia="Times New Roman" w:hAnsi="Times New Roman" w:cs="Times New Roman"/>
          <w:sz w:val="24"/>
          <w:szCs w:val="24"/>
          <w:lang w:eastAsia="ar-SA"/>
        </w:rPr>
        <w:t xml:space="preserve">5. </w:t>
      </w:r>
      <w:r w:rsidRPr="00E94E80">
        <w:rPr>
          <w:rFonts w:ascii="Times New Roman" w:eastAsia="Times New Roman" w:hAnsi="Times New Roman" w:cs="Times New Roman"/>
          <w:sz w:val="24"/>
          <w:szCs w:val="24"/>
          <w:lang w:val="x-none" w:eastAsia="ar-SA"/>
        </w:rPr>
        <w:t xml:space="preserve">W okresie gwarancji  </w:t>
      </w:r>
      <w:r w:rsidRPr="00E94E80">
        <w:rPr>
          <w:rFonts w:ascii="Times New Roman" w:eastAsia="Times New Roman" w:hAnsi="Times New Roman" w:cs="Times New Roman"/>
          <w:sz w:val="24"/>
          <w:szCs w:val="24"/>
          <w:lang w:eastAsia="ar-SA"/>
        </w:rPr>
        <w:t>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5B407834" w14:textId="6F3D3ABC" w:rsidR="003B4141" w:rsidRPr="00E94E80" w:rsidRDefault="003B4141" w:rsidP="003B4141">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sidRPr="00E94E80">
        <w:rPr>
          <w:rFonts w:ascii="Times New Roman" w:eastAsia="Times New Roman" w:hAnsi="Times New Roman" w:cs="Times New Roman"/>
          <w:b/>
          <w:color w:val="00000A"/>
          <w:sz w:val="24"/>
          <w:szCs w:val="24"/>
          <w:lang w:eastAsia="ar-SA"/>
        </w:rPr>
        <w:t xml:space="preserve">6. </w:t>
      </w:r>
      <w:r w:rsidRPr="00E94E80">
        <w:rPr>
          <w:rFonts w:ascii="Times New Roman" w:eastAsia="Times New Roman" w:hAnsi="Times New Roman" w:cs="Times New Roman"/>
          <w:b/>
          <w:color w:val="00000A"/>
          <w:sz w:val="24"/>
          <w:szCs w:val="24"/>
          <w:lang w:val="x-none" w:eastAsia="ar-SA"/>
        </w:rPr>
        <w:t xml:space="preserve">Oświadczam/y, że </w:t>
      </w:r>
      <w:r w:rsidR="0025099F" w:rsidRPr="00E94E80">
        <w:rPr>
          <w:rFonts w:ascii="Times New Roman" w:eastAsia="Times New Roman" w:hAnsi="Times New Roman" w:cs="Times New Roman"/>
          <w:b/>
          <w:color w:val="00000A"/>
          <w:sz w:val="24"/>
          <w:szCs w:val="24"/>
          <w:lang w:eastAsia="ar-SA"/>
        </w:rPr>
        <w:t>deklarujemy …..termin płatności</w:t>
      </w:r>
      <w:r w:rsidRPr="00E94E80">
        <w:rPr>
          <w:rFonts w:ascii="Times New Roman" w:eastAsia="Times New Roman" w:hAnsi="Times New Roman" w:cs="Times New Roman"/>
          <w:b/>
          <w:color w:val="00000A"/>
          <w:sz w:val="24"/>
          <w:szCs w:val="24"/>
          <w:lang w:val="x-none" w:eastAsia="ar-SA"/>
        </w:rPr>
        <w:t xml:space="preserve">. </w:t>
      </w:r>
      <w:r w:rsidRPr="00E94E80">
        <w:rPr>
          <w:rFonts w:ascii="Times New Roman" w:eastAsia="Times New Roman" w:hAnsi="Times New Roman" w:cs="Times New Roman"/>
          <w:b/>
          <w:color w:val="00000A"/>
          <w:sz w:val="24"/>
          <w:szCs w:val="24"/>
          <w:lang w:eastAsia="ar-SA"/>
        </w:rPr>
        <w:t xml:space="preserve">(do wyboru </w:t>
      </w:r>
      <w:r w:rsidR="002F6259" w:rsidRPr="00E94E80">
        <w:rPr>
          <w:rFonts w:ascii="Times New Roman" w:eastAsia="Times New Roman" w:hAnsi="Times New Roman" w:cs="Times New Roman"/>
          <w:b/>
          <w:color w:val="00000A"/>
          <w:sz w:val="24"/>
          <w:szCs w:val="24"/>
          <w:lang w:eastAsia="ar-SA"/>
        </w:rPr>
        <w:t>14</w:t>
      </w:r>
      <w:r w:rsidRPr="00E94E80">
        <w:rPr>
          <w:rFonts w:ascii="Times New Roman" w:eastAsia="Times New Roman" w:hAnsi="Times New Roman" w:cs="Times New Roman"/>
          <w:b/>
          <w:color w:val="00000A"/>
          <w:sz w:val="24"/>
          <w:szCs w:val="24"/>
          <w:lang w:eastAsia="ar-SA"/>
        </w:rPr>
        <w:t xml:space="preserve">, </w:t>
      </w:r>
      <w:r w:rsidR="002F6259" w:rsidRPr="00E94E80">
        <w:rPr>
          <w:rFonts w:ascii="Times New Roman" w:eastAsia="Times New Roman" w:hAnsi="Times New Roman" w:cs="Times New Roman"/>
          <w:b/>
          <w:color w:val="00000A"/>
          <w:sz w:val="24"/>
          <w:szCs w:val="24"/>
          <w:lang w:eastAsia="ar-SA"/>
        </w:rPr>
        <w:t>21</w:t>
      </w:r>
      <w:r w:rsidRPr="00E94E80">
        <w:rPr>
          <w:rFonts w:ascii="Times New Roman" w:eastAsia="Times New Roman" w:hAnsi="Times New Roman" w:cs="Times New Roman"/>
          <w:b/>
          <w:color w:val="00000A"/>
          <w:sz w:val="24"/>
          <w:szCs w:val="24"/>
          <w:lang w:eastAsia="ar-SA"/>
        </w:rPr>
        <w:t>,</w:t>
      </w:r>
      <w:r w:rsidR="003B3D15">
        <w:rPr>
          <w:rFonts w:ascii="Times New Roman" w:eastAsia="Times New Roman" w:hAnsi="Times New Roman" w:cs="Times New Roman"/>
          <w:b/>
          <w:color w:val="00000A"/>
          <w:sz w:val="24"/>
          <w:szCs w:val="24"/>
          <w:lang w:eastAsia="ar-SA"/>
        </w:rPr>
        <w:t xml:space="preserve"> </w:t>
      </w:r>
      <w:r w:rsidR="002F6259" w:rsidRPr="00E94E80">
        <w:rPr>
          <w:rFonts w:ascii="Times New Roman" w:eastAsia="Times New Roman" w:hAnsi="Times New Roman" w:cs="Times New Roman"/>
          <w:b/>
          <w:color w:val="00000A"/>
          <w:sz w:val="24"/>
          <w:szCs w:val="24"/>
          <w:lang w:eastAsia="ar-SA"/>
        </w:rPr>
        <w:t>30</w:t>
      </w:r>
      <w:r w:rsidRPr="00E94E80">
        <w:rPr>
          <w:rFonts w:ascii="Times New Roman" w:eastAsia="Times New Roman" w:hAnsi="Times New Roman" w:cs="Times New Roman"/>
          <w:b/>
          <w:color w:val="00000A"/>
          <w:sz w:val="24"/>
          <w:szCs w:val="24"/>
          <w:lang w:eastAsia="ar-SA"/>
        </w:rPr>
        <w:t xml:space="preserve"> ). </w:t>
      </w:r>
    </w:p>
    <w:p w14:paraId="535048DE" w14:textId="16A35094"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8</w:t>
      </w:r>
      <w:r w:rsidR="003B4141" w:rsidRPr="003B4141">
        <w:rPr>
          <w:rFonts w:ascii="Times New Roman" w:hAnsi="Times New Roman" w:cs="Times New Roman"/>
          <w:sz w:val="24"/>
          <w:szCs w:val="24"/>
        </w:rPr>
        <w:t xml:space="preserve">. OŚWIADCZAMY, że zapoznaliśmy się ze Specyfikacją Warunków Zamówienia i akceptujemy wszystkie warunki w niej zawarte. </w:t>
      </w:r>
    </w:p>
    <w:p w14:paraId="4A084EA8" w14:textId="7B0ADE60"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9</w:t>
      </w:r>
      <w:r w:rsidR="003B4141" w:rsidRPr="003B4141">
        <w:rPr>
          <w:rFonts w:ascii="Times New Roman" w:hAnsi="Times New Roman" w:cs="Times New Roman"/>
          <w:sz w:val="24"/>
          <w:szCs w:val="24"/>
        </w:rPr>
        <w:t xml:space="preserve">. OŚWIADCZAMY, że uzyskaliśmy wszelkie informacje niezbędne do prawidłowego przygotowania i złożenia niniejszej oferty. </w:t>
      </w:r>
    </w:p>
    <w:p w14:paraId="3BBE4CFC" w14:textId="7DBE4F79"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10</w:t>
      </w:r>
      <w:r w:rsidR="003B4141" w:rsidRPr="003B4141">
        <w:rPr>
          <w:rFonts w:ascii="Times New Roman" w:hAnsi="Times New Roman" w:cs="Times New Roman"/>
          <w:sz w:val="24"/>
          <w:szCs w:val="24"/>
        </w:rPr>
        <w:t xml:space="preserve">. OŚWIADCZAMY, że jesteśmy związani niniejszą ofertą od dnia upływu terminu składania ofert do dnia </w:t>
      </w:r>
      <w:r w:rsidR="00E85522">
        <w:rPr>
          <w:rFonts w:ascii="Times New Roman" w:hAnsi="Times New Roman" w:cs="Times New Roman"/>
          <w:sz w:val="24"/>
          <w:szCs w:val="24"/>
        </w:rPr>
        <w:t>…………..</w:t>
      </w:r>
      <w:r w:rsidR="003B4141" w:rsidRPr="00746513">
        <w:rPr>
          <w:rFonts w:ascii="Times New Roman" w:hAnsi="Times New Roman" w:cs="Times New Roman"/>
          <w:sz w:val="24"/>
          <w:szCs w:val="24"/>
        </w:rPr>
        <w:t xml:space="preserve"> </w:t>
      </w:r>
    </w:p>
    <w:p w14:paraId="0E9C441B" w14:textId="4BB20BCD" w:rsidR="003B4141" w:rsidRPr="003B4141" w:rsidRDefault="003B4141" w:rsidP="003B4141">
      <w:pPr>
        <w:widowControl w:val="0"/>
        <w:tabs>
          <w:tab w:val="left" w:pos="407"/>
        </w:tabs>
        <w:spacing w:after="56" w:line="252" w:lineRule="exact"/>
        <w:ind w:right="4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1</w:t>
      </w:r>
      <w:r w:rsidR="002F6259">
        <w:rPr>
          <w:rFonts w:ascii="Times New Roman" w:eastAsia="Verdana" w:hAnsi="Times New Roman" w:cs="Times New Roman"/>
          <w:sz w:val="24"/>
          <w:szCs w:val="24"/>
        </w:rPr>
        <w:t>1</w:t>
      </w:r>
      <w:r w:rsidRPr="003B4141">
        <w:rPr>
          <w:rFonts w:ascii="Times New Roman" w:eastAsia="Verdana" w:hAnsi="Times New Roman" w:cs="Times New Roman"/>
          <w:sz w:val="24"/>
          <w:szCs w:val="24"/>
        </w:rPr>
        <w:t>. Oświadczamy, iż będziemy realizować przedmiot zamówienia korzystając z podwykonawców dla następujących części zamówienia:</w:t>
      </w:r>
    </w:p>
    <w:p w14:paraId="1BED6A25" w14:textId="77777777" w:rsidR="003B4141" w:rsidRPr="003B4141" w:rsidRDefault="003B4141">
      <w:pPr>
        <w:widowControl w:val="0"/>
        <w:numPr>
          <w:ilvl w:val="0"/>
          <w:numId w:val="22"/>
        </w:numPr>
        <w:tabs>
          <w:tab w:val="left" w:pos="810"/>
          <w:tab w:val="left" w:pos="81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w:t>
      </w:r>
      <w:r w:rsidRPr="003B4141">
        <w:rPr>
          <w:rFonts w:ascii="Times New Roman" w:eastAsia="Verdana" w:hAnsi="Times New Roman" w:cs="Times New Roman"/>
          <w:sz w:val="24"/>
          <w:szCs w:val="24"/>
        </w:rPr>
        <w:tab/>
      </w:r>
    </w:p>
    <w:p w14:paraId="7E0DD8F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b.</w:t>
      </w:r>
      <w:r w:rsidRPr="003B4141">
        <w:rPr>
          <w:rFonts w:ascii="Times New Roman" w:eastAsia="Verdana" w:hAnsi="Times New Roman" w:cs="Times New Roman"/>
          <w:sz w:val="24"/>
          <w:szCs w:val="24"/>
        </w:rPr>
        <w:tab/>
        <w:t>.........................................................................................................</w:t>
      </w:r>
    </w:p>
    <w:p w14:paraId="74497F8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c.</w:t>
      </w:r>
      <w:r w:rsidRPr="003B4141">
        <w:rPr>
          <w:rFonts w:ascii="Times New Roman" w:eastAsia="Verdana" w:hAnsi="Times New Roman" w:cs="Times New Roman"/>
          <w:sz w:val="24"/>
          <w:szCs w:val="24"/>
        </w:rPr>
        <w:tab/>
        <w:t>.........................................................................................................</w:t>
      </w:r>
    </w:p>
    <w:p w14:paraId="42AE4B5D" w14:textId="77777777" w:rsidR="003B4141" w:rsidRPr="003B4141" w:rsidRDefault="003B4141" w:rsidP="003B4141">
      <w:pPr>
        <w:jc w:val="both"/>
        <w:rPr>
          <w:rFonts w:ascii="Times New Roman" w:hAnsi="Times New Roman" w:cs="Times New Roman"/>
          <w:sz w:val="24"/>
          <w:szCs w:val="24"/>
        </w:rPr>
      </w:pPr>
    </w:p>
    <w:p w14:paraId="338E093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11. OŚWIADCZAMY, że zapoznaliśmy się z Projektowanymi Postanowieniami Umowy, określonymi w Załączniku nr 9 do Specyfikacji Warunków Zamówienia i ZOBOWIĄZUJEMY SIĘ, w przypadku wyboru naszej oferty, do zawarcia umowy zgodnej z niniejszą ofertą, na warunkach w nich określonych. </w:t>
      </w:r>
    </w:p>
    <w:p w14:paraId="6B04B2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12. Oświadczam, że wypełniłem obowiązki informacyjne przewidziane w art. 13 lub art. 14 RODO</w:t>
      </w:r>
      <w:r w:rsidRPr="003B4141">
        <w:rPr>
          <w:rFonts w:ascii="Times New Roman" w:hAnsi="Times New Roman" w:cs="Times New Roman"/>
          <w:sz w:val="24"/>
          <w:szCs w:val="24"/>
          <w:vertAlign w:val="superscript"/>
        </w:rPr>
        <w:t>2)</w:t>
      </w:r>
      <w:r w:rsidRPr="003B4141">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E4AC1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13. SKŁADAMY ofertę na _________ stronach. </w:t>
      </w:r>
    </w:p>
    <w:p w14:paraId="04F2E8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14. Wraz z ofertą  SKŁADAMY następujące oświadczenia i dokumenty:    </w:t>
      </w:r>
    </w:p>
    <w:p w14:paraId="75CB5424" w14:textId="08989DA9"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1.</w:t>
      </w:r>
      <w:r w:rsidR="00C85EF3">
        <w:rPr>
          <w:rFonts w:ascii="Times New Roman" w:hAnsi="Times New Roman" w:cs="Times New Roman"/>
          <w:sz w:val="24"/>
          <w:szCs w:val="24"/>
        </w:rPr>
        <w:t xml:space="preserve">kosztorys ofertowy </w:t>
      </w:r>
      <w:r w:rsidRPr="003B4141">
        <w:rPr>
          <w:rFonts w:ascii="Times New Roman" w:hAnsi="Times New Roman" w:cs="Times New Roman"/>
          <w:sz w:val="24"/>
          <w:szCs w:val="24"/>
        </w:rPr>
        <w:t xml:space="preserve">. </w:t>
      </w:r>
    </w:p>
    <w:p w14:paraId="1467F24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w:t>
      </w:r>
    </w:p>
    <w:p w14:paraId="72C6316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3.……. </w:t>
      </w:r>
    </w:p>
    <w:p w14:paraId="38616128" w14:textId="11DBA94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_________________ dnia ___ ___ 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r.  </w:t>
      </w:r>
    </w:p>
    <w:p w14:paraId="0AD90C62"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/miejscowość/</w:t>
      </w:r>
    </w:p>
    <w:p w14:paraId="43BCBEB4"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      </w:t>
      </w:r>
    </w:p>
    <w:p w14:paraId="3AECD496"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/podpis/         </w:t>
      </w:r>
      <w:r w:rsidRPr="003B4141">
        <w:rPr>
          <w:rFonts w:ascii="Times New Roman" w:hAnsi="Times New Roman" w:cs="Times New Roman"/>
          <w:sz w:val="24"/>
          <w:szCs w:val="24"/>
        </w:rPr>
        <w:t xml:space="preserve">                                     </w:t>
      </w:r>
    </w:p>
    <w:p w14:paraId="2AA4462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Informacja dla Wykonawcy: </w:t>
      </w:r>
    </w:p>
    <w:p w14:paraId="7B2305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4"/>
          <w:szCs w:val="24"/>
        </w:rPr>
        <w:t>ami</w:t>
      </w:r>
      <w:proofErr w:type="spellEnd"/>
      <w:r w:rsidRPr="003B4141">
        <w:rPr>
          <w:rFonts w:ascii="Times New Roman" w:hAnsi="Times New Roman" w:cs="Times New Roman"/>
          <w:sz w:val="24"/>
          <w:szCs w:val="24"/>
        </w:rPr>
        <w:t xml:space="preserve">) potwierdzającymi prawo do reprezentacji Wykonawcy przez osobę podpisującą ofertę. </w:t>
      </w:r>
    </w:p>
    <w:p w14:paraId="09A925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niepotrzebne skreślić </w:t>
      </w:r>
    </w:p>
    <w:p w14:paraId="39043C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095F4B51" w14:textId="1E93775A" w:rsid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A56815A" w14:textId="17ED5BA3" w:rsidR="002F6259" w:rsidRDefault="002F6259" w:rsidP="003B4141">
      <w:pPr>
        <w:jc w:val="both"/>
        <w:rPr>
          <w:rFonts w:ascii="Times New Roman" w:hAnsi="Times New Roman" w:cs="Times New Roman"/>
          <w:sz w:val="24"/>
          <w:szCs w:val="24"/>
        </w:rPr>
      </w:pPr>
    </w:p>
    <w:p w14:paraId="07E13949" w14:textId="44E5944D" w:rsidR="003243B8" w:rsidRDefault="003243B8" w:rsidP="003B4141">
      <w:pPr>
        <w:jc w:val="both"/>
        <w:rPr>
          <w:rFonts w:ascii="Times New Roman" w:hAnsi="Times New Roman" w:cs="Times New Roman"/>
          <w:sz w:val="24"/>
          <w:szCs w:val="24"/>
        </w:rPr>
      </w:pPr>
    </w:p>
    <w:p w14:paraId="30789D41" w14:textId="77777777" w:rsidR="004B022F" w:rsidRDefault="004B022F" w:rsidP="003B4141">
      <w:pPr>
        <w:jc w:val="both"/>
        <w:rPr>
          <w:rFonts w:ascii="Times New Roman" w:hAnsi="Times New Roman" w:cs="Times New Roman"/>
          <w:sz w:val="24"/>
          <w:szCs w:val="24"/>
        </w:rPr>
      </w:pPr>
    </w:p>
    <w:p w14:paraId="2C9178B7" w14:textId="77777777" w:rsidR="003243B8" w:rsidRDefault="003243B8" w:rsidP="003B4141">
      <w:pPr>
        <w:jc w:val="both"/>
        <w:rPr>
          <w:rFonts w:ascii="Times New Roman" w:hAnsi="Times New Roman" w:cs="Times New Roman"/>
          <w:sz w:val="24"/>
          <w:szCs w:val="24"/>
        </w:rPr>
      </w:pPr>
    </w:p>
    <w:p w14:paraId="252AA646" w14:textId="77777777" w:rsidR="00072986" w:rsidRPr="003B4141" w:rsidRDefault="00072986" w:rsidP="003B4141">
      <w:pPr>
        <w:jc w:val="both"/>
        <w:rPr>
          <w:rFonts w:ascii="Times New Roman" w:hAnsi="Times New Roman" w:cs="Times New Roman"/>
          <w:sz w:val="24"/>
          <w:szCs w:val="24"/>
        </w:rPr>
      </w:pPr>
    </w:p>
    <w:p w14:paraId="27D90771" w14:textId="0385FCB0"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4E30EF">
        <w:rPr>
          <w:rFonts w:ascii="Times New Roman" w:hAnsi="Times New Roman" w:cs="Times New Roman"/>
          <w:sz w:val="24"/>
          <w:szCs w:val="24"/>
        </w:rPr>
        <w:t>9</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2 do SWZ</w:t>
      </w:r>
    </w:p>
    <w:p w14:paraId="172DED5C" w14:textId="67D18A3C" w:rsidR="00D2588E" w:rsidRPr="00072986" w:rsidRDefault="003B4141" w:rsidP="00072986">
      <w:pPr>
        <w:jc w:val="both"/>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1BB57559" w14:textId="3EE79D81"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1B63A9FB" w14:textId="43D715E6"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597CC312" w14:textId="382C1B76"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22546E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1C2FF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2FE43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33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9706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8EF31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nazwa/firma, adres,  </w:t>
      </w:r>
    </w:p>
    <w:p w14:paraId="6B3CF8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1D0DE9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CEiDG</w:t>
      </w:r>
      <w:proofErr w:type="spellEnd"/>
      <w:r w:rsidRPr="003B4141">
        <w:rPr>
          <w:rFonts w:ascii="Times New Roman" w:hAnsi="Times New Roman" w:cs="Times New Roman"/>
          <w:sz w:val="24"/>
          <w:szCs w:val="24"/>
        </w:rPr>
        <w:t xml:space="preserve">) </w:t>
      </w:r>
    </w:p>
    <w:p w14:paraId="39D4080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1644FA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F3A2BE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5B218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C5279B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314B2D5" w14:textId="23375C25"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Wykonawcy/Wykonawcy wspólnie ubiegającego się o udzielenie zamówienia</w:t>
      </w:r>
    </w:p>
    <w:p w14:paraId="0C1D5C31" w14:textId="2517D4AD"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w:t>
      </w:r>
      <w:r w:rsidR="00F34247">
        <w:rPr>
          <w:rFonts w:ascii="Times New Roman" w:hAnsi="Times New Roman" w:cs="Times New Roman"/>
          <w:sz w:val="24"/>
          <w:szCs w:val="24"/>
        </w:rPr>
        <w:t>oraz</w:t>
      </w:r>
    </w:p>
    <w:p w14:paraId="5D6669DD" w14:textId="166C0815"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składane na podstawie art. 125 ust. 1 ustawy z dnia 11 września 2019 r. (</w:t>
      </w:r>
      <w:r w:rsidR="002173CB">
        <w:rPr>
          <w:rFonts w:ascii="Times New Roman" w:hAnsi="Times New Roman" w:cs="Times New Roman"/>
          <w:b/>
          <w:bCs/>
          <w:sz w:val="24"/>
          <w:szCs w:val="24"/>
        </w:rPr>
        <w:t xml:space="preserve">tekst jedn. </w:t>
      </w:r>
      <w:r w:rsidRPr="003B4141">
        <w:rPr>
          <w:rFonts w:ascii="Times New Roman" w:hAnsi="Times New Roman" w:cs="Times New Roman"/>
          <w:b/>
          <w:bCs/>
          <w:sz w:val="24"/>
          <w:szCs w:val="24"/>
        </w:rPr>
        <w:t>Dz.U. z 202</w:t>
      </w:r>
      <w:r w:rsidR="002173CB">
        <w:rPr>
          <w:rFonts w:ascii="Times New Roman" w:hAnsi="Times New Roman" w:cs="Times New Roman"/>
          <w:b/>
          <w:bCs/>
          <w:sz w:val="24"/>
          <w:szCs w:val="24"/>
        </w:rPr>
        <w:t>4</w:t>
      </w:r>
      <w:r w:rsidRPr="003B4141">
        <w:rPr>
          <w:rFonts w:ascii="Times New Roman" w:hAnsi="Times New Roman" w:cs="Times New Roman"/>
          <w:b/>
          <w:bCs/>
          <w:sz w:val="24"/>
          <w:szCs w:val="24"/>
        </w:rPr>
        <w:t>r., poz. 1</w:t>
      </w:r>
      <w:r w:rsidR="002173CB">
        <w:rPr>
          <w:rFonts w:ascii="Times New Roman" w:hAnsi="Times New Roman" w:cs="Times New Roman"/>
          <w:b/>
          <w:bCs/>
          <w:sz w:val="24"/>
          <w:szCs w:val="24"/>
        </w:rPr>
        <w:t>320 ze zm.</w:t>
      </w:r>
      <w:r w:rsidRPr="003B4141">
        <w:rPr>
          <w:rFonts w:ascii="Times New Roman" w:hAnsi="Times New Roman" w:cs="Times New Roman"/>
          <w:b/>
          <w:bCs/>
          <w:sz w:val="24"/>
          <w:szCs w:val="24"/>
        </w:rPr>
        <w:t>)</w:t>
      </w:r>
    </w:p>
    <w:p w14:paraId="3CF8279D"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7149432" w14:textId="77777777" w:rsidR="003B4141" w:rsidRPr="003B4141" w:rsidRDefault="003B4141" w:rsidP="003B4141">
      <w:pPr>
        <w:jc w:val="center"/>
        <w:rPr>
          <w:rFonts w:ascii="Times New Roman" w:hAnsi="Times New Roman" w:cs="Times New Roman"/>
          <w:b/>
          <w:bCs/>
          <w:sz w:val="24"/>
          <w:szCs w:val="24"/>
          <w:u w:val="single"/>
        </w:rPr>
      </w:pPr>
      <w:r w:rsidRPr="003B4141">
        <w:rPr>
          <w:rFonts w:ascii="Times New Roman" w:hAnsi="Times New Roman" w:cs="Times New Roman"/>
          <w:b/>
          <w:bCs/>
          <w:sz w:val="24"/>
          <w:szCs w:val="24"/>
          <w:u w:val="single"/>
        </w:rPr>
        <w:t>DOTYCZĄCE PODSTAW WYKLUCZENIA Z POSTĘPOWANIA</w:t>
      </w:r>
    </w:p>
    <w:p w14:paraId="0B85F3B2"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1A974365"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Nadbudowa budynku jednorodzinnego wraz z przebudowa dachu</w:t>
      </w:r>
    </w:p>
    <w:p w14:paraId="38013E67"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 xml:space="preserve"> – położonego w  Piasku ul. Paderewskiego 33</w:t>
      </w:r>
    </w:p>
    <w:p w14:paraId="7DC2458D" w14:textId="686E0573" w:rsidR="003074FD" w:rsidRPr="003074FD" w:rsidRDefault="00DB2B69" w:rsidP="003074FD">
      <w:pPr>
        <w:suppressAutoHyphens/>
        <w:spacing w:before="120" w:line="276" w:lineRule="auto"/>
        <w:jc w:val="center"/>
        <w:rPr>
          <w:rFonts w:ascii="Times New Roman" w:eastAsia="Times New Roman" w:hAnsi="Times New Roman" w:cs="Times New Roman"/>
          <w:b/>
          <w:sz w:val="24"/>
          <w:szCs w:val="24"/>
          <w:u w:val="single"/>
          <w:lang w:eastAsia="ar-SA"/>
        </w:rPr>
      </w:pPr>
      <w:r w:rsidRPr="00DB2B69">
        <w:rPr>
          <w:rFonts w:ascii="Times New Roman" w:eastAsia="Times New Roman" w:hAnsi="Times New Roman" w:cs="Times New Roman"/>
          <w:b/>
          <w:i/>
          <w:sz w:val="24"/>
          <w:szCs w:val="24"/>
          <w:lang w:eastAsia="ar-SA"/>
        </w:rPr>
        <w:t xml:space="preserve"> </w:t>
      </w:r>
      <w:bookmarkStart w:id="0" w:name="_Hlk108009126"/>
      <w:r w:rsidR="003243B8" w:rsidRPr="003243B8">
        <w:rPr>
          <w:rFonts w:ascii="Times New Roman" w:eastAsia="Times New Roman" w:hAnsi="Times New Roman" w:cs="Times New Roman"/>
          <w:b/>
          <w:i/>
          <w:sz w:val="24"/>
          <w:szCs w:val="24"/>
          <w:lang w:eastAsia="ar-SA"/>
        </w:rPr>
        <w:t xml:space="preserve"> </w:t>
      </w:r>
    </w:p>
    <w:p w14:paraId="4C745485" w14:textId="14BB73EE" w:rsidR="003243B8" w:rsidRPr="003243B8" w:rsidRDefault="003243B8" w:rsidP="003243B8">
      <w:pPr>
        <w:suppressAutoHyphens/>
        <w:spacing w:before="120" w:line="276" w:lineRule="auto"/>
        <w:jc w:val="center"/>
        <w:rPr>
          <w:rFonts w:ascii="Times New Roman" w:eastAsia="Times New Roman" w:hAnsi="Times New Roman" w:cs="Times New Roman"/>
          <w:b/>
          <w:sz w:val="24"/>
          <w:szCs w:val="24"/>
          <w:u w:val="single"/>
          <w:lang w:eastAsia="ar-SA"/>
        </w:rPr>
      </w:pPr>
    </w:p>
    <w:bookmarkEnd w:id="0"/>
    <w:p w14:paraId="472E40C9" w14:textId="046DD08D" w:rsidR="00DB2B69" w:rsidRPr="00AF69AF"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081F0289"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28B0F5FF"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1. Oświadczam, że nie podlegam wykluczeniu z postępowania na podstawie art. 108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w:t>
      </w:r>
    </w:p>
    <w:p w14:paraId="7195C13E" w14:textId="4DE0FF2A" w:rsidR="003B4141" w:rsidRPr="003B4141" w:rsidRDefault="003B4141" w:rsidP="00072986">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2, Oświadczam, że nie zachodzą w stosunku do mnie przesłanki wykluczenia z postępowania na podstawie art. 109 ust1  pkt 4. Ustawy </w:t>
      </w:r>
      <w:proofErr w:type="spellStart"/>
      <w:r w:rsidRPr="003B4141">
        <w:rPr>
          <w:rFonts w:ascii="Times New Roman" w:hAnsi="Times New Roman" w:cs="Times New Roman"/>
          <w:sz w:val="24"/>
          <w:szCs w:val="24"/>
        </w:rPr>
        <w:t>Pzp</w:t>
      </w:r>
      <w:proofErr w:type="spellEnd"/>
    </w:p>
    <w:p w14:paraId="19235FD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b/>
          <w:bCs/>
          <w:sz w:val="24"/>
          <w:szCs w:val="24"/>
        </w:rPr>
        <w:t>3. Oświadczam, że zachodzą w stosunku do mnie podstawy wykluczenia</w:t>
      </w:r>
      <w:r w:rsidRPr="003B4141">
        <w:rPr>
          <w:rFonts w:ascii="Times New Roman" w:hAnsi="Times New Roman" w:cs="Times New Roman"/>
          <w:sz w:val="24"/>
          <w:szCs w:val="24"/>
        </w:rPr>
        <w:t xml:space="preserve"> z postępowania na podstawie art. ………….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lub art. 109 ust 1 pkt 4). Jednocześnie oświadczam, że w związku z ww. okolicznością, na podstawie art. 110 ust. 2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podjąłem następujące środki naprawcze: </w:t>
      </w:r>
    </w:p>
    <w:p w14:paraId="7D2149F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  </w:t>
      </w:r>
    </w:p>
    <w:p w14:paraId="357580E0" w14:textId="0FD9C160" w:rsidR="003B4141" w:rsidRPr="001448BA" w:rsidRDefault="003B4141" w:rsidP="001448BA">
      <w:pPr>
        <w:pStyle w:val="Akapitzlist"/>
        <w:numPr>
          <w:ilvl w:val="0"/>
          <w:numId w:val="23"/>
        </w:numPr>
        <w:spacing w:after="0" w:line="360" w:lineRule="auto"/>
        <w:jc w:val="both"/>
        <w:rPr>
          <w:rFonts w:ascii="Times New Roman" w:hAnsi="Times New Roman" w:cs="Times New Roman"/>
          <w:sz w:val="24"/>
          <w:szCs w:val="24"/>
        </w:rPr>
      </w:pPr>
      <w:r w:rsidRPr="003B3D15">
        <w:rPr>
          <w:rFonts w:ascii="Times New Roman" w:hAnsi="Times New Roman" w:cs="Times New Roman"/>
          <w:sz w:val="24"/>
          <w:szCs w:val="24"/>
        </w:rPr>
        <w:t>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w:t>
      </w:r>
      <w:r w:rsidR="00B9360D">
        <w:rPr>
          <w:rFonts w:ascii="Times New Roman" w:hAnsi="Times New Roman" w:cs="Times New Roman"/>
          <w:sz w:val="24"/>
          <w:szCs w:val="24"/>
        </w:rPr>
        <w:t>tekst jedn.</w:t>
      </w:r>
      <w:r w:rsidRPr="003B3D15">
        <w:rPr>
          <w:rFonts w:ascii="Times New Roman" w:hAnsi="Times New Roman" w:cs="Times New Roman"/>
          <w:sz w:val="24"/>
          <w:szCs w:val="24"/>
        </w:rPr>
        <w:t xml:space="preserve"> Dz. U</w:t>
      </w:r>
      <w:r w:rsidR="00F34247" w:rsidRPr="003B3D15">
        <w:rPr>
          <w:rFonts w:ascii="Times New Roman" w:hAnsi="Times New Roman" w:cs="Times New Roman"/>
          <w:sz w:val="24"/>
          <w:szCs w:val="24"/>
        </w:rPr>
        <w:t>. z 202</w:t>
      </w:r>
      <w:r w:rsidR="002173CB">
        <w:rPr>
          <w:rFonts w:ascii="Times New Roman" w:hAnsi="Times New Roman" w:cs="Times New Roman"/>
          <w:sz w:val="24"/>
          <w:szCs w:val="24"/>
        </w:rPr>
        <w:t>4</w:t>
      </w:r>
      <w:r w:rsidR="00CE6510" w:rsidRPr="003B3D15">
        <w:rPr>
          <w:rFonts w:ascii="Times New Roman" w:hAnsi="Times New Roman" w:cs="Times New Roman"/>
          <w:sz w:val="24"/>
          <w:szCs w:val="24"/>
        </w:rPr>
        <w:t>r</w:t>
      </w:r>
      <w:r w:rsidRPr="003B3D15">
        <w:rPr>
          <w:rFonts w:ascii="Times New Roman" w:hAnsi="Times New Roman" w:cs="Times New Roman"/>
          <w:sz w:val="24"/>
          <w:szCs w:val="24"/>
        </w:rPr>
        <w:t>. po</w:t>
      </w:r>
      <w:r w:rsidR="00F34247" w:rsidRPr="003B3D15">
        <w:rPr>
          <w:rFonts w:ascii="Times New Roman" w:hAnsi="Times New Roman" w:cs="Times New Roman"/>
          <w:sz w:val="24"/>
          <w:szCs w:val="24"/>
        </w:rPr>
        <w:t>z</w:t>
      </w:r>
      <w:r w:rsidRPr="003B3D15">
        <w:rPr>
          <w:rFonts w:ascii="Times New Roman" w:hAnsi="Times New Roman" w:cs="Times New Roman"/>
          <w:sz w:val="24"/>
          <w:szCs w:val="24"/>
        </w:rPr>
        <w:t>.</w:t>
      </w:r>
      <w:r w:rsidR="00F34247" w:rsidRPr="003B3D15">
        <w:rPr>
          <w:rFonts w:ascii="Times New Roman" w:hAnsi="Times New Roman" w:cs="Times New Roman"/>
          <w:sz w:val="24"/>
          <w:szCs w:val="24"/>
        </w:rPr>
        <w:t xml:space="preserve"> </w:t>
      </w:r>
      <w:r w:rsidR="002173CB">
        <w:rPr>
          <w:rFonts w:ascii="Times New Roman" w:hAnsi="Times New Roman" w:cs="Times New Roman"/>
          <w:sz w:val="24"/>
          <w:szCs w:val="24"/>
        </w:rPr>
        <w:t>507</w:t>
      </w:r>
      <w:r w:rsidR="00B9360D">
        <w:rPr>
          <w:rFonts w:ascii="Times New Roman" w:hAnsi="Times New Roman" w:cs="Times New Roman"/>
          <w:sz w:val="24"/>
          <w:szCs w:val="24"/>
        </w:rPr>
        <w:t xml:space="preserve"> ze zm.</w:t>
      </w:r>
      <w:r w:rsidRPr="003B3D15">
        <w:rPr>
          <w:rFonts w:ascii="Times New Roman" w:hAnsi="Times New Roman" w:cs="Times New Roman"/>
          <w:sz w:val="24"/>
          <w:szCs w:val="24"/>
        </w:rPr>
        <w:t>)</w:t>
      </w:r>
    </w:p>
    <w:p w14:paraId="77DDDDF3" w14:textId="44BD5D85"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r w:rsidR="00CE6510" w:rsidRPr="003B4141">
        <w:rPr>
          <w:rFonts w:ascii="Times New Roman" w:hAnsi="Times New Roman" w:cs="Times New Roman"/>
          <w:sz w:val="24"/>
          <w:szCs w:val="24"/>
        </w:rPr>
        <w:t>D</w:t>
      </w:r>
      <w:r w:rsidRPr="003B4141">
        <w:rPr>
          <w:rFonts w:ascii="Times New Roman" w:hAnsi="Times New Roman" w:cs="Times New Roman"/>
          <w:sz w:val="24"/>
          <w:szCs w:val="24"/>
        </w:rPr>
        <w:t xml:space="preserve">nia ………….……. r.  </w:t>
      </w:r>
    </w:p>
    <w:p w14:paraId="1598B103" w14:textId="77777777" w:rsidR="003B4141" w:rsidRPr="003B4141" w:rsidRDefault="003B4141" w:rsidP="003B4141">
      <w:pPr>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                    (miejscowość)</w:t>
      </w:r>
    </w:p>
    <w:p w14:paraId="1DCB6BC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FF260C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12F23059" w14:textId="5A647951" w:rsidR="003B4141" w:rsidRPr="003B4141" w:rsidRDefault="003B4141" w:rsidP="00072986">
      <w:pPr>
        <w:jc w:val="center"/>
        <w:rPr>
          <w:rFonts w:ascii="Times New Roman" w:hAnsi="Times New Roman" w:cs="Times New Roman"/>
          <w:sz w:val="24"/>
          <w:szCs w:val="24"/>
        </w:rPr>
      </w:pPr>
      <w:r w:rsidRPr="003B4141">
        <w:rPr>
          <w:rFonts w:ascii="Times New Roman" w:hAnsi="Times New Roman" w:cs="Times New Roman"/>
          <w:b/>
          <w:bCs/>
          <w:sz w:val="24"/>
          <w:szCs w:val="24"/>
        </w:rPr>
        <w:t>OŚWIADCZENIE DOTYCZĄCE PODANYCH INFORMACJI:</w:t>
      </w:r>
    </w:p>
    <w:p w14:paraId="703580B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F973F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7E117D" w14:textId="7D6FB849"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w:t>
      </w:r>
      <w:r w:rsidR="00CE6510" w:rsidRPr="003B4141">
        <w:rPr>
          <w:rFonts w:ascii="Times New Roman" w:hAnsi="Times New Roman" w:cs="Times New Roman"/>
          <w:sz w:val="24"/>
          <w:szCs w:val="24"/>
        </w:rPr>
        <w:t>R</w:t>
      </w:r>
      <w:r w:rsidRPr="003B4141">
        <w:rPr>
          <w:rFonts w:ascii="Times New Roman" w:hAnsi="Times New Roman" w:cs="Times New Roman"/>
          <w:sz w:val="24"/>
          <w:szCs w:val="24"/>
        </w:rPr>
        <w:t xml:space="preserve">.  </w:t>
      </w:r>
    </w:p>
    <w:p w14:paraId="1771E7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7B9439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437B4C6E" w14:textId="7A865494" w:rsidR="00D83B77"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w:t>
      </w:r>
      <w:r w:rsidR="0009585B">
        <w:rPr>
          <w:rFonts w:ascii="Times New Roman" w:hAnsi="Times New Roman" w:cs="Times New Roman"/>
          <w:sz w:val="24"/>
          <w:szCs w:val="24"/>
        </w:rPr>
        <w:t>s)</w:t>
      </w:r>
    </w:p>
    <w:p w14:paraId="1A3D9998" w14:textId="77777777" w:rsidR="00072986" w:rsidRDefault="00072986" w:rsidP="003B4141">
      <w:pPr>
        <w:jc w:val="both"/>
        <w:rPr>
          <w:rFonts w:ascii="Times New Roman" w:hAnsi="Times New Roman" w:cs="Times New Roman"/>
          <w:sz w:val="24"/>
          <w:szCs w:val="24"/>
        </w:rPr>
      </w:pPr>
    </w:p>
    <w:p w14:paraId="75D2AE30" w14:textId="019A5F10"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DB2B69">
        <w:rPr>
          <w:rFonts w:ascii="Times New Roman" w:hAnsi="Times New Roman" w:cs="Times New Roman"/>
          <w:sz w:val="24"/>
          <w:szCs w:val="24"/>
        </w:rPr>
        <w:t>.</w:t>
      </w:r>
      <w:r w:rsidR="004E30EF">
        <w:rPr>
          <w:rFonts w:ascii="Times New Roman" w:hAnsi="Times New Roman" w:cs="Times New Roman"/>
          <w:sz w:val="24"/>
          <w:szCs w:val="24"/>
        </w:rPr>
        <w:t>9</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3 do SWZ</w:t>
      </w:r>
    </w:p>
    <w:p w14:paraId="2E715788" w14:textId="77777777" w:rsid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4D37CC0E" w14:textId="00852836"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w:t>
      </w:r>
      <w:r w:rsidR="00CE6510">
        <w:rPr>
          <w:rFonts w:ascii="Times New Roman" w:hAnsi="Times New Roman" w:cs="Times New Roman"/>
          <w:sz w:val="24"/>
          <w:szCs w:val="24"/>
        </w:rPr>
        <w:t>–</w:t>
      </w:r>
      <w:r w:rsidRPr="003B4141">
        <w:rPr>
          <w:rFonts w:ascii="Times New Roman" w:hAnsi="Times New Roman" w:cs="Times New Roman"/>
          <w:sz w:val="24"/>
          <w:szCs w:val="24"/>
        </w:rPr>
        <w:t xml:space="preserve"> Państwowe Gospodarstwo Leśne Lasy Państwowe </w:t>
      </w:r>
    </w:p>
    <w:p w14:paraId="709C1225" w14:textId="18D71A3F"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2E710636" w14:textId="70EAEB83"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4108075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6C0E06D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1286F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75B5FAC" w14:textId="77777777" w:rsidR="003B4141" w:rsidRPr="003B4141" w:rsidRDefault="003B4141" w:rsidP="00563B60">
      <w:pPr>
        <w:spacing w:after="0"/>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7720B59" w14:textId="77777777" w:rsidR="003B4141" w:rsidRPr="003B4141" w:rsidRDefault="003B4141" w:rsidP="00563B60">
      <w:pPr>
        <w:spacing w:after="0"/>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(pełna nazwa/firma, adres,  </w:t>
      </w:r>
    </w:p>
    <w:p w14:paraId="7D2A223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546F3307" w14:textId="51650F5F"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w:t>
      </w:r>
      <w:r w:rsidR="00CE6510" w:rsidRPr="003B4141">
        <w:rPr>
          <w:rFonts w:ascii="Times New Roman" w:hAnsi="Times New Roman" w:cs="Times New Roman"/>
          <w:sz w:val="24"/>
          <w:szCs w:val="24"/>
        </w:rPr>
        <w:t>e</w:t>
      </w:r>
      <w:r w:rsidRPr="003B4141">
        <w:rPr>
          <w:rFonts w:ascii="Times New Roman" w:hAnsi="Times New Roman" w:cs="Times New Roman"/>
          <w:sz w:val="24"/>
          <w:szCs w:val="24"/>
        </w:rPr>
        <w:t>iDG</w:t>
      </w:r>
      <w:proofErr w:type="spellEnd"/>
      <w:r w:rsidRPr="003B4141">
        <w:rPr>
          <w:rFonts w:ascii="Times New Roman" w:hAnsi="Times New Roman" w:cs="Times New Roman"/>
          <w:sz w:val="24"/>
          <w:szCs w:val="24"/>
        </w:rPr>
        <w:t xml:space="preserve">) </w:t>
      </w:r>
    </w:p>
    <w:p w14:paraId="4905836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738F34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7D464A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A270A35" w14:textId="39D5D861"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BF401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209711E" w14:textId="68E46023" w:rsidR="003B4141" w:rsidRPr="003B4141" w:rsidRDefault="003B4141" w:rsidP="00563B60">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r w:rsidR="00087074">
        <w:rPr>
          <w:rFonts w:ascii="Times New Roman" w:hAnsi="Times New Roman" w:cs="Times New Roman"/>
          <w:b/>
          <w:bCs/>
          <w:sz w:val="24"/>
          <w:szCs w:val="24"/>
        </w:rPr>
        <w:t>/</w:t>
      </w:r>
      <w:r w:rsidR="00087074" w:rsidRPr="00087074">
        <w:rPr>
          <w:rFonts w:ascii="Times New Roman" w:hAnsi="Times New Roman" w:cs="Times New Roman"/>
          <w:b/>
          <w:bCs/>
          <w:sz w:val="24"/>
          <w:szCs w:val="24"/>
        </w:rPr>
        <w:t xml:space="preserve"> </w:t>
      </w:r>
      <w:r w:rsidR="00087074" w:rsidRPr="003B4141">
        <w:rPr>
          <w:rFonts w:ascii="Times New Roman" w:hAnsi="Times New Roman" w:cs="Times New Roman"/>
          <w:b/>
          <w:bCs/>
          <w:sz w:val="24"/>
          <w:szCs w:val="24"/>
        </w:rPr>
        <w:t>Wykonawcy wspólnie ubiegającego się o udzielenie zamówienia</w:t>
      </w:r>
    </w:p>
    <w:p w14:paraId="7F45546D" w14:textId="123D7E3E"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składane na podstawie </w:t>
      </w:r>
      <w:r w:rsidR="003B3D15">
        <w:rPr>
          <w:rFonts w:ascii="Times New Roman" w:hAnsi="Times New Roman" w:cs="Times New Roman"/>
          <w:b/>
          <w:bCs/>
          <w:sz w:val="24"/>
          <w:szCs w:val="24"/>
        </w:rPr>
        <w:t>a</w:t>
      </w:r>
      <w:r w:rsidR="00CE6510">
        <w:rPr>
          <w:rFonts w:ascii="Times New Roman" w:hAnsi="Times New Roman" w:cs="Times New Roman"/>
          <w:b/>
          <w:bCs/>
          <w:sz w:val="24"/>
          <w:szCs w:val="24"/>
        </w:rPr>
        <w:t>rt.</w:t>
      </w:r>
      <w:r w:rsidRPr="003B4141">
        <w:rPr>
          <w:rFonts w:ascii="Times New Roman" w:hAnsi="Times New Roman" w:cs="Times New Roman"/>
          <w:b/>
          <w:bCs/>
          <w:sz w:val="24"/>
          <w:szCs w:val="24"/>
        </w:rPr>
        <w:t>125 ust. 1 ustawy z dnia 11 września 2019 r. (</w:t>
      </w:r>
      <w:r w:rsidR="00D027C0">
        <w:rPr>
          <w:rFonts w:ascii="Times New Roman" w:hAnsi="Times New Roman" w:cs="Times New Roman"/>
          <w:b/>
          <w:bCs/>
          <w:sz w:val="24"/>
          <w:szCs w:val="24"/>
        </w:rPr>
        <w:t xml:space="preserve">tekst jedn. </w:t>
      </w:r>
      <w:r w:rsidRPr="003B4141">
        <w:rPr>
          <w:rFonts w:ascii="Times New Roman" w:hAnsi="Times New Roman" w:cs="Times New Roman"/>
          <w:b/>
          <w:bCs/>
          <w:sz w:val="24"/>
          <w:szCs w:val="24"/>
        </w:rPr>
        <w:t>Dz.U. z 202</w:t>
      </w:r>
      <w:r w:rsidR="00D027C0">
        <w:rPr>
          <w:rFonts w:ascii="Times New Roman" w:hAnsi="Times New Roman" w:cs="Times New Roman"/>
          <w:b/>
          <w:bCs/>
          <w:sz w:val="24"/>
          <w:szCs w:val="24"/>
        </w:rPr>
        <w:t>4</w:t>
      </w:r>
      <w:r w:rsidRPr="003B4141">
        <w:rPr>
          <w:rFonts w:ascii="Times New Roman" w:hAnsi="Times New Roman" w:cs="Times New Roman"/>
          <w:b/>
          <w:bCs/>
          <w:sz w:val="24"/>
          <w:szCs w:val="24"/>
        </w:rPr>
        <w:t>r., poz. 1</w:t>
      </w:r>
      <w:r w:rsidR="0041520D">
        <w:rPr>
          <w:rFonts w:ascii="Times New Roman" w:hAnsi="Times New Roman" w:cs="Times New Roman"/>
          <w:b/>
          <w:bCs/>
          <w:sz w:val="24"/>
          <w:szCs w:val="24"/>
        </w:rPr>
        <w:t>710</w:t>
      </w:r>
      <w:r w:rsidRPr="003B4141">
        <w:rPr>
          <w:rFonts w:ascii="Times New Roman" w:hAnsi="Times New Roman" w:cs="Times New Roman"/>
          <w:b/>
          <w:bCs/>
          <w:sz w:val="24"/>
          <w:szCs w:val="24"/>
        </w:rPr>
        <w:t>)</w:t>
      </w:r>
    </w:p>
    <w:p w14:paraId="21C4D335"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6E76A9A" w14:textId="77777777" w:rsidR="003B4141" w:rsidRPr="003B4141" w:rsidRDefault="003B4141" w:rsidP="003B4141">
      <w:pPr>
        <w:jc w:val="center"/>
        <w:rPr>
          <w:rFonts w:ascii="Times New Roman" w:hAnsi="Times New Roman" w:cs="Times New Roman"/>
          <w:b/>
          <w:bCs/>
          <w:sz w:val="24"/>
          <w:szCs w:val="24"/>
        </w:rPr>
      </w:pPr>
      <w:r w:rsidRPr="003B4141">
        <w:rPr>
          <w:rFonts w:cstheme="minorHAnsi"/>
          <w:b/>
          <w:sz w:val="28"/>
          <w:szCs w:val="28"/>
          <w:u w:val="single"/>
        </w:rPr>
        <w:t>DOTYCZĄCE SPEŁNIANIA WARUNKÓW UDZIAŁU W POSTĘPOWANIU</w:t>
      </w:r>
    </w:p>
    <w:p w14:paraId="46F16153"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3CA2F5A9"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Nadbudowa budynku jednorodzinnego wraz z przebudowa dachu</w:t>
      </w:r>
    </w:p>
    <w:p w14:paraId="52B71B5A"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 xml:space="preserve"> – położonego w  Piasku ul. Paderewskiego 33</w:t>
      </w:r>
    </w:p>
    <w:p w14:paraId="79CDE1CA" w14:textId="0C1CDB61" w:rsidR="003B4141" w:rsidRPr="003B4141" w:rsidRDefault="003B4141" w:rsidP="003074FD">
      <w:pPr>
        <w:widowControl w:val="0"/>
        <w:suppressAutoHyphens/>
        <w:autoSpaceDE w:val="0"/>
        <w:autoSpaceDN w:val="0"/>
        <w:adjustRightInd w:val="0"/>
        <w:spacing w:before="120" w:after="0" w:line="276" w:lineRule="auto"/>
        <w:jc w:val="center"/>
        <w:rPr>
          <w:rFonts w:ascii="Times New Roman" w:hAnsi="Times New Roman" w:cs="Times New Roman"/>
          <w:sz w:val="24"/>
          <w:szCs w:val="24"/>
        </w:rPr>
      </w:pPr>
    </w:p>
    <w:p w14:paraId="6A5BFB64" w14:textId="4DC8E6EF"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t>
      </w:r>
      <w:r w:rsidR="00C540DD">
        <w:rPr>
          <w:rFonts w:ascii="Times New Roman" w:hAnsi="Times New Roman" w:cs="Times New Roman"/>
          <w:sz w:val="24"/>
          <w:szCs w:val="24"/>
        </w:rPr>
        <w:t>w</w:t>
      </w:r>
      <w:r w:rsidRPr="003B4141">
        <w:rPr>
          <w:rFonts w:ascii="Times New Roman" w:hAnsi="Times New Roman" w:cs="Times New Roman"/>
          <w:sz w:val="24"/>
          <w:szCs w:val="24"/>
        </w:rPr>
        <w:t xml:space="preserve">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PGL LP Nadleśnictwo Kobiór</w:t>
      </w:r>
    </w:p>
    <w:p w14:paraId="65C812A7"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INFORMACJA DOTYCZĄCA WYKONAWCY:</w:t>
      </w:r>
    </w:p>
    <w:p w14:paraId="47807D04"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Oświadczam, że spełniam warunki udziału w postępowaniu określone przez Zamawiającego w ogłoszeniu o przedmiotowym zamówieniu oraz w Specyfikacji Warunków Zamówienia.</w:t>
      </w:r>
    </w:p>
    <w:p w14:paraId="2748CEF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2F3851F0"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1EAC423A"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(podpis)</w:t>
      </w:r>
    </w:p>
    <w:p w14:paraId="51755CF9" w14:textId="77777777" w:rsidR="003B4141" w:rsidRPr="003B4141" w:rsidRDefault="003B4141" w:rsidP="003B4141">
      <w:pPr>
        <w:spacing w:after="0" w:line="360" w:lineRule="auto"/>
        <w:jc w:val="both"/>
        <w:rPr>
          <w:rFonts w:cstheme="minorHAnsi"/>
          <w:i/>
          <w:sz w:val="24"/>
          <w:szCs w:val="24"/>
        </w:rPr>
      </w:pP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p>
    <w:p w14:paraId="1E7C9540" w14:textId="77777777" w:rsidR="003B4141" w:rsidRPr="003B4141" w:rsidRDefault="003B4141" w:rsidP="003B4141">
      <w:pPr>
        <w:shd w:val="clear" w:color="auto" w:fill="E7E6E6" w:themeFill="background2"/>
        <w:spacing w:after="0" w:line="360" w:lineRule="auto"/>
        <w:jc w:val="both"/>
        <w:rPr>
          <w:rFonts w:cstheme="minorHAnsi"/>
          <w:spacing w:val="10"/>
          <w:sz w:val="28"/>
          <w:szCs w:val="28"/>
        </w:rPr>
      </w:pPr>
      <w:r w:rsidRPr="003B4141">
        <w:rPr>
          <w:rFonts w:cstheme="minorHAnsi"/>
          <w:b/>
          <w:spacing w:val="10"/>
          <w:sz w:val="28"/>
          <w:szCs w:val="28"/>
        </w:rPr>
        <w:t>INFORMACJA W ZWIĄZKU Z POLEGANIEM NA ZASOBACH INNYCH PODMIOTÓW</w:t>
      </w:r>
      <w:r w:rsidRPr="003B4141">
        <w:rPr>
          <w:rFonts w:cstheme="minorHAnsi"/>
          <w:spacing w:val="10"/>
          <w:sz w:val="28"/>
          <w:szCs w:val="28"/>
        </w:rPr>
        <w:t xml:space="preserve">: </w:t>
      </w:r>
    </w:p>
    <w:p w14:paraId="2C767518"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3B4141">
        <w:rPr>
          <w:rFonts w:cstheme="minorHAnsi"/>
          <w:i/>
          <w:sz w:val="24"/>
          <w:szCs w:val="24"/>
        </w:rPr>
        <w:t xml:space="preserve">, </w:t>
      </w:r>
      <w:r w:rsidRPr="003B4141">
        <w:rPr>
          <w:rFonts w:cstheme="minorHAnsi"/>
          <w:sz w:val="24"/>
          <w:szCs w:val="24"/>
        </w:rPr>
        <w:t>polegam na zasobach następującego/</w:t>
      </w:r>
      <w:proofErr w:type="spellStart"/>
      <w:r w:rsidRPr="003B4141">
        <w:rPr>
          <w:rFonts w:cstheme="minorHAnsi"/>
          <w:sz w:val="24"/>
          <w:szCs w:val="24"/>
        </w:rPr>
        <w:t>ych</w:t>
      </w:r>
      <w:proofErr w:type="spellEnd"/>
      <w:r w:rsidRPr="003B4141">
        <w:rPr>
          <w:rFonts w:cstheme="minorHAnsi"/>
          <w:sz w:val="24"/>
          <w:szCs w:val="24"/>
        </w:rPr>
        <w:t xml:space="preserve"> podmiotu/ów:</w:t>
      </w:r>
    </w:p>
    <w:p w14:paraId="5776E013" w14:textId="2608968F" w:rsidR="003B4141" w:rsidRPr="003B4141" w:rsidRDefault="003B4141" w:rsidP="003B4141">
      <w:pPr>
        <w:spacing w:after="0" w:line="360" w:lineRule="auto"/>
        <w:jc w:val="both"/>
        <w:rPr>
          <w:rFonts w:cstheme="minorHAnsi"/>
          <w:sz w:val="24"/>
          <w:szCs w:val="24"/>
        </w:rPr>
      </w:pPr>
      <w:r w:rsidRPr="003B4141">
        <w:rPr>
          <w:rFonts w:cstheme="minorHAnsi"/>
          <w:sz w:val="24"/>
          <w:szCs w:val="24"/>
        </w:rPr>
        <w:t>..………………………………………………………………………………….…………………………….…………………………, w następującym zakresie:  …………………………………………………………………………………………….. ………………………………………………………………………………………………………………………………………………</w:t>
      </w:r>
    </w:p>
    <w:p w14:paraId="067F2840" w14:textId="77777777" w:rsidR="003B4141" w:rsidRPr="003B4141" w:rsidRDefault="003B4141" w:rsidP="003B4141">
      <w:pPr>
        <w:spacing w:after="0" w:line="360" w:lineRule="auto"/>
        <w:jc w:val="both"/>
        <w:rPr>
          <w:rFonts w:cstheme="minorHAnsi"/>
          <w:i/>
          <w:sz w:val="24"/>
          <w:szCs w:val="24"/>
        </w:rPr>
      </w:pPr>
      <w:r w:rsidRPr="003B4141">
        <w:rPr>
          <w:rFonts w:cstheme="minorHAnsi"/>
          <w:i/>
          <w:sz w:val="24"/>
          <w:szCs w:val="24"/>
        </w:rPr>
        <w:t xml:space="preserve">(wskazać podmiot i określić odpowiedni zakres dla wskazanego podmiotu). </w:t>
      </w:r>
    </w:p>
    <w:p w14:paraId="5737CF94" w14:textId="77777777" w:rsidR="003B4141" w:rsidRPr="003B4141" w:rsidRDefault="003B4141" w:rsidP="003B4141">
      <w:pPr>
        <w:spacing w:after="0" w:line="360" w:lineRule="auto"/>
        <w:rPr>
          <w:rFonts w:cstheme="minorHAnsi"/>
          <w:sz w:val="24"/>
          <w:szCs w:val="24"/>
        </w:rPr>
      </w:pPr>
    </w:p>
    <w:p w14:paraId="132340A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4A74F381"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w:t>
      </w:r>
    </w:p>
    <w:p w14:paraId="03AE80B9"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 podpis)</w:t>
      </w:r>
    </w:p>
    <w:p w14:paraId="588CD90D"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OŚWIADCZENIE DOTYCZĄCE PODANYCH INFORMACJI:</w:t>
      </w:r>
    </w:p>
    <w:p w14:paraId="2E6FA921" w14:textId="77777777" w:rsidR="003B4141" w:rsidRPr="003B4141" w:rsidRDefault="003B4141" w:rsidP="003B4141">
      <w:pPr>
        <w:spacing w:after="0" w:line="360" w:lineRule="auto"/>
        <w:jc w:val="both"/>
        <w:rPr>
          <w:rFonts w:cstheme="minorHAnsi"/>
          <w:sz w:val="24"/>
          <w:szCs w:val="24"/>
        </w:rPr>
      </w:pPr>
    </w:p>
    <w:p w14:paraId="0CB835E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Oświadczam, że wszystkie informacje podane w powyższych oświadczeniach są aktualne </w:t>
      </w:r>
      <w:r w:rsidRPr="003B4141">
        <w:rPr>
          <w:rFonts w:cstheme="minorHAnsi"/>
          <w:sz w:val="24"/>
          <w:szCs w:val="24"/>
        </w:rPr>
        <w:br/>
        <w:t>i zgodne z prawdą oraz zostały przedstawione z pełną świadomością konsekwencji wprowadzenia zamawiającego w błąd przy przedstawianiu informacji.</w:t>
      </w:r>
    </w:p>
    <w:p w14:paraId="11F97DE5" w14:textId="77777777" w:rsidR="003B4141" w:rsidRPr="003B4141" w:rsidRDefault="003B4141" w:rsidP="003B4141">
      <w:pPr>
        <w:spacing w:after="0" w:line="360" w:lineRule="auto"/>
        <w:rPr>
          <w:rFonts w:cstheme="minorHAnsi"/>
          <w:sz w:val="24"/>
          <w:szCs w:val="24"/>
        </w:rPr>
      </w:pPr>
    </w:p>
    <w:p w14:paraId="2B5F87E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0AED1D88"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4592ACDE"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 podpis)</w:t>
      </w:r>
    </w:p>
    <w:p w14:paraId="26FE9EE9"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7FA9730D" w14:textId="37D7366F" w:rsidR="00E43BB4"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77469780" w14:textId="77777777" w:rsidR="00293A3B" w:rsidRDefault="00293A3B" w:rsidP="003B4141">
      <w:pPr>
        <w:jc w:val="both"/>
        <w:rPr>
          <w:rFonts w:ascii="Times New Roman" w:hAnsi="Times New Roman" w:cs="Times New Roman"/>
          <w:sz w:val="24"/>
          <w:szCs w:val="24"/>
        </w:rPr>
      </w:pPr>
    </w:p>
    <w:p w14:paraId="1296B3ED" w14:textId="77777777" w:rsidR="00563B60" w:rsidRDefault="00563B60" w:rsidP="003B4141">
      <w:pPr>
        <w:jc w:val="both"/>
        <w:rPr>
          <w:rFonts w:ascii="Times New Roman" w:hAnsi="Times New Roman" w:cs="Times New Roman"/>
          <w:sz w:val="24"/>
          <w:szCs w:val="24"/>
        </w:rPr>
      </w:pPr>
    </w:p>
    <w:p w14:paraId="647E1E75" w14:textId="77777777" w:rsidR="00563B60" w:rsidRDefault="00563B60" w:rsidP="003B4141">
      <w:pPr>
        <w:jc w:val="both"/>
        <w:rPr>
          <w:rFonts w:ascii="Times New Roman" w:hAnsi="Times New Roman" w:cs="Times New Roman"/>
          <w:sz w:val="24"/>
          <w:szCs w:val="24"/>
        </w:rPr>
      </w:pPr>
    </w:p>
    <w:p w14:paraId="338A5C85" w14:textId="1DF16A2C"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4E30EF">
        <w:rPr>
          <w:rFonts w:ascii="Times New Roman" w:hAnsi="Times New Roman" w:cs="Times New Roman"/>
          <w:sz w:val="24"/>
          <w:szCs w:val="24"/>
        </w:rPr>
        <w:t>9</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4 do SWZ </w:t>
      </w:r>
    </w:p>
    <w:p w14:paraId="5E0C325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F4B74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B291AE8" w14:textId="30F915B4"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Skarb Państ</w:t>
      </w:r>
      <w:r w:rsidR="00D027C0">
        <w:rPr>
          <w:rFonts w:ascii="Times New Roman" w:hAnsi="Times New Roman" w:cs="Times New Roman"/>
          <w:sz w:val="24"/>
          <w:szCs w:val="24"/>
        </w:rPr>
        <w:t>wa</w:t>
      </w:r>
      <w:r w:rsidRPr="003B4141">
        <w:rPr>
          <w:rFonts w:ascii="Times New Roman" w:hAnsi="Times New Roman" w:cs="Times New Roman"/>
          <w:sz w:val="24"/>
          <w:szCs w:val="24"/>
        </w:rPr>
        <w:t xml:space="preserve">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Państwowe Gospodarstwo Leśne Lasy Państwowe </w:t>
      </w:r>
    </w:p>
    <w:p w14:paraId="42F9FB84" w14:textId="614B9722"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0B32CA80" w14:textId="7B86C6DA"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368F5848" w14:textId="7C8784F0"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3A9C7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790968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0EBC67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02860C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68164F1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AE5358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642F5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1C0B7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695A6A9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4CB7B30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3E5C697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7A46C41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07DE43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74DA3E5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739794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92DE7B1"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p>
    <w:p w14:paraId="111E26E1" w14:textId="265F27D7"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cs="Times New Roman"/>
          <w:b/>
          <w:bCs/>
          <w:sz w:val="24"/>
          <w:szCs w:val="24"/>
        </w:rPr>
        <w:t>O AKTUALNOŚCI INFORMACJI ZAWARTYCH W OŚWIADCZENIU, O KTÓRYM MOWA</w:t>
      </w:r>
      <w:r w:rsidR="003B3D15">
        <w:rPr>
          <w:rFonts w:ascii="Times New Roman" w:hAnsi="Times New Roman" w:cs="Times New Roman"/>
          <w:b/>
          <w:bCs/>
          <w:sz w:val="24"/>
          <w:szCs w:val="24"/>
        </w:rPr>
        <w:t xml:space="preserve"> W </w:t>
      </w:r>
      <w:r w:rsidRPr="003B4141">
        <w:rPr>
          <w:rFonts w:ascii="Times New Roman" w:hAnsi="Times New Roman" w:cs="Times New Roman"/>
          <w:b/>
          <w:bCs/>
          <w:sz w:val="24"/>
          <w:szCs w:val="24"/>
        </w:rPr>
        <w:t xml:space="preserve">ART. 125 UST. 1 </w:t>
      </w:r>
      <w:r w:rsidRPr="003B4141">
        <w:rPr>
          <w:rFonts w:ascii="Times New Roman" w:hAnsi="Times New Roman"/>
          <w:b/>
          <w:bCs/>
          <w:sz w:val="24"/>
          <w:szCs w:val="24"/>
        </w:rPr>
        <w:t>USTAWY Z DNIA 11 WRZEŚNIA 2019 R.</w:t>
      </w:r>
    </w:p>
    <w:p w14:paraId="4CC63458" w14:textId="7F563E7C"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b/>
          <w:bCs/>
          <w:sz w:val="24"/>
          <w:szCs w:val="24"/>
        </w:rPr>
        <w:t>PRAWO ZAMÓWIEŃ PUBLICZNYCH (</w:t>
      </w:r>
      <w:r w:rsidR="00D027C0">
        <w:rPr>
          <w:rFonts w:ascii="Times New Roman" w:hAnsi="Times New Roman"/>
          <w:b/>
          <w:bCs/>
          <w:sz w:val="24"/>
          <w:szCs w:val="24"/>
        </w:rPr>
        <w:t xml:space="preserve">tekst jedn. </w:t>
      </w:r>
      <w:r w:rsidRPr="003B4141">
        <w:rPr>
          <w:rFonts w:ascii="Times New Roman" w:hAnsi="Times New Roman"/>
          <w:b/>
          <w:bCs/>
          <w:sz w:val="24"/>
          <w:szCs w:val="24"/>
        </w:rPr>
        <w:t>Dz.U. z 202</w:t>
      </w:r>
      <w:r w:rsidR="00D027C0">
        <w:rPr>
          <w:rFonts w:ascii="Times New Roman" w:hAnsi="Times New Roman"/>
          <w:b/>
          <w:bCs/>
          <w:sz w:val="24"/>
          <w:szCs w:val="24"/>
        </w:rPr>
        <w:t>4</w:t>
      </w:r>
      <w:r w:rsidRPr="003B4141">
        <w:rPr>
          <w:rFonts w:ascii="Times New Roman" w:hAnsi="Times New Roman"/>
          <w:b/>
          <w:bCs/>
          <w:sz w:val="24"/>
          <w:szCs w:val="24"/>
        </w:rPr>
        <w:t>r., poz. 1</w:t>
      </w:r>
      <w:r w:rsidR="00D027C0">
        <w:rPr>
          <w:rFonts w:ascii="Times New Roman" w:hAnsi="Times New Roman"/>
          <w:b/>
          <w:bCs/>
          <w:sz w:val="24"/>
          <w:szCs w:val="24"/>
        </w:rPr>
        <w:t>320 ze zm.</w:t>
      </w:r>
      <w:r w:rsidRPr="003B4141">
        <w:rPr>
          <w:rFonts w:ascii="Times New Roman" w:hAnsi="Times New Roman"/>
          <w:b/>
          <w:bCs/>
          <w:sz w:val="24"/>
          <w:szCs w:val="24"/>
        </w:rPr>
        <w:t>)  (DALEJ JAKO: PZP)</w:t>
      </w:r>
    </w:p>
    <w:p w14:paraId="6AD2ED0E" w14:textId="77777777" w:rsidR="003B4141" w:rsidRPr="003B4141" w:rsidRDefault="003B4141" w:rsidP="003B4141">
      <w:pPr>
        <w:jc w:val="center"/>
        <w:rPr>
          <w:rFonts w:ascii="Times New Roman" w:hAnsi="Times New Roman" w:cs="Times New Roman"/>
          <w:b/>
          <w:bCs/>
          <w:sz w:val="24"/>
          <w:szCs w:val="24"/>
        </w:rPr>
      </w:pPr>
    </w:p>
    <w:p w14:paraId="38DD312A"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0E906B75"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Nadbudowa budynku jednorodzinnego wraz z przebudowa dachu</w:t>
      </w:r>
    </w:p>
    <w:p w14:paraId="55771117"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 xml:space="preserve"> – położonego w  Piasku ul. Paderewskiego 33</w:t>
      </w:r>
    </w:p>
    <w:p w14:paraId="4AB7769D" w14:textId="77777777" w:rsidR="003B4141" w:rsidRPr="003B4141" w:rsidRDefault="003B4141" w:rsidP="003B4141">
      <w:pPr>
        <w:spacing w:after="0" w:line="360" w:lineRule="auto"/>
        <w:jc w:val="center"/>
        <w:rPr>
          <w:rFonts w:ascii="Times New Roman" w:eastAsia="Times New Roman" w:hAnsi="Times New Roman" w:cs="Times New Roman"/>
          <w:b/>
          <w:i/>
          <w:sz w:val="24"/>
          <w:szCs w:val="24"/>
          <w:lang w:eastAsia="ar-SA"/>
        </w:rPr>
      </w:pPr>
    </w:p>
    <w:p w14:paraId="7B4E5400" w14:textId="4603470D"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w:t>
      </w:r>
      <w:r w:rsidR="00C540DD">
        <w:rPr>
          <w:rFonts w:ascii="Times New Roman" w:hAnsi="Times New Roman" w:cs="Times New Roman"/>
          <w:sz w:val="24"/>
          <w:szCs w:val="24"/>
        </w:rPr>
        <w:t>ń</w:t>
      </w:r>
      <w:r w:rsidRPr="003B4141">
        <w:rPr>
          <w:rFonts w:ascii="Times New Roman" w:hAnsi="Times New Roman" w:cs="Times New Roman"/>
          <w:sz w:val="24"/>
          <w:szCs w:val="24"/>
        </w:rPr>
        <w:t xml:space="preserve">stwa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PGL LP Nadleśnictwo Kobiór</w:t>
      </w:r>
    </w:p>
    <w:p w14:paraId="06F98495" w14:textId="1ED59ADB"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oświadczam, że wszystkie informacje zawarte w złożonym przeze mnie wcześniej oświadczeniu, o którym </w:t>
      </w:r>
      <w:r w:rsidR="00C540DD">
        <w:rPr>
          <w:rFonts w:ascii="Times New Roman" w:hAnsi="Times New Roman" w:cs="Times New Roman"/>
          <w:sz w:val="24"/>
          <w:szCs w:val="24"/>
        </w:rPr>
        <w:t xml:space="preserve">mowa </w:t>
      </w:r>
      <w:r w:rsidRPr="003B4141">
        <w:rPr>
          <w:rFonts w:ascii="Times New Roman" w:hAnsi="Times New Roman" w:cs="Times New Roman"/>
          <w:sz w:val="24"/>
          <w:szCs w:val="24"/>
        </w:rPr>
        <w:t xml:space="preserve"> w art. 125 ust. 1 PZP nadal są aktualne. </w:t>
      </w:r>
    </w:p>
    <w:p w14:paraId="2D5FEF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483CF2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FAF01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r.  </w:t>
      </w:r>
    </w:p>
    <w:p w14:paraId="57DE5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8C8D7A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C06F21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518272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67461F"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58F9C071"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Oświadczenie składa tylko Wykonawca, którego oferta zostanie najwyżej oceniona na wezwanie Zamawiającego.</w:t>
      </w:r>
    </w:p>
    <w:p w14:paraId="00589D33" w14:textId="77777777" w:rsidR="003B4141" w:rsidRPr="003B4141" w:rsidRDefault="003B4141" w:rsidP="003B4141">
      <w:pPr>
        <w:jc w:val="both"/>
        <w:rPr>
          <w:rFonts w:ascii="Times New Roman" w:hAnsi="Times New Roman" w:cs="Times New Roman"/>
          <w:sz w:val="24"/>
          <w:szCs w:val="24"/>
        </w:rPr>
      </w:pPr>
    </w:p>
    <w:p w14:paraId="62936173" w14:textId="77777777" w:rsidR="003B4141" w:rsidRPr="003B4141" w:rsidRDefault="003B4141" w:rsidP="003B4141">
      <w:pPr>
        <w:jc w:val="both"/>
        <w:rPr>
          <w:rFonts w:ascii="Times New Roman" w:hAnsi="Times New Roman" w:cs="Times New Roman"/>
          <w:sz w:val="24"/>
          <w:szCs w:val="24"/>
        </w:rPr>
      </w:pPr>
    </w:p>
    <w:p w14:paraId="4B0E7443" w14:textId="77777777" w:rsidR="003B4141" w:rsidRPr="003B4141" w:rsidRDefault="003B4141" w:rsidP="003B4141">
      <w:pPr>
        <w:jc w:val="both"/>
        <w:rPr>
          <w:rFonts w:ascii="Times New Roman" w:hAnsi="Times New Roman" w:cs="Times New Roman"/>
          <w:sz w:val="24"/>
          <w:szCs w:val="24"/>
        </w:rPr>
      </w:pPr>
    </w:p>
    <w:p w14:paraId="048EFD65" w14:textId="77777777" w:rsidR="003B4141" w:rsidRPr="003B4141" w:rsidRDefault="003B4141" w:rsidP="003B4141">
      <w:pPr>
        <w:jc w:val="both"/>
        <w:rPr>
          <w:rFonts w:ascii="Times New Roman" w:hAnsi="Times New Roman" w:cs="Times New Roman"/>
          <w:sz w:val="24"/>
          <w:szCs w:val="24"/>
        </w:rPr>
      </w:pPr>
    </w:p>
    <w:p w14:paraId="7C9BB101" w14:textId="77777777" w:rsidR="003B4141" w:rsidRPr="003B4141" w:rsidRDefault="003B4141" w:rsidP="003B4141">
      <w:pPr>
        <w:jc w:val="both"/>
        <w:rPr>
          <w:rFonts w:ascii="Times New Roman" w:hAnsi="Times New Roman" w:cs="Times New Roman"/>
          <w:sz w:val="24"/>
          <w:szCs w:val="24"/>
        </w:rPr>
      </w:pPr>
    </w:p>
    <w:p w14:paraId="7BE25EBB" w14:textId="77777777" w:rsidR="003B4141" w:rsidRPr="003B4141" w:rsidRDefault="003B4141" w:rsidP="003B4141">
      <w:pPr>
        <w:jc w:val="both"/>
        <w:rPr>
          <w:rFonts w:ascii="Times New Roman" w:hAnsi="Times New Roman" w:cs="Times New Roman"/>
          <w:sz w:val="24"/>
          <w:szCs w:val="24"/>
        </w:rPr>
      </w:pPr>
    </w:p>
    <w:p w14:paraId="36593760" w14:textId="77777777" w:rsidR="003B4141" w:rsidRPr="003B4141" w:rsidRDefault="003B4141" w:rsidP="003B4141">
      <w:pPr>
        <w:jc w:val="both"/>
        <w:rPr>
          <w:rFonts w:ascii="Times New Roman" w:hAnsi="Times New Roman" w:cs="Times New Roman"/>
          <w:sz w:val="24"/>
          <w:szCs w:val="24"/>
        </w:rPr>
      </w:pPr>
    </w:p>
    <w:p w14:paraId="17AE3911" w14:textId="77777777" w:rsidR="003B4141" w:rsidRPr="003B4141" w:rsidRDefault="003B4141" w:rsidP="003B4141">
      <w:pPr>
        <w:jc w:val="both"/>
        <w:rPr>
          <w:rFonts w:ascii="Times New Roman" w:hAnsi="Times New Roman" w:cs="Times New Roman"/>
          <w:sz w:val="24"/>
          <w:szCs w:val="24"/>
        </w:rPr>
      </w:pPr>
    </w:p>
    <w:p w14:paraId="11CFF6D4" w14:textId="77777777" w:rsidR="003B4141" w:rsidRPr="003B4141" w:rsidRDefault="003B4141" w:rsidP="003B4141">
      <w:pPr>
        <w:jc w:val="both"/>
        <w:rPr>
          <w:rFonts w:ascii="Times New Roman" w:hAnsi="Times New Roman" w:cs="Times New Roman"/>
          <w:sz w:val="24"/>
          <w:szCs w:val="24"/>
        </w:rPr>
      </w:pPr>
    </w:p>
    <w:p w14:paraId="723CD896" w14:textId="77777777" w:rsidR="003B4141" w:rsidRPr="003B4141" w:rsidRDefault="003B4141" w:rsidP="003B4141">
      <w:pPr>
        <w:jc w:val="both"/>
        <w:rPr>
          <w:rFonts w:ascii="Times New Roman" w:hAnsi="Times New Roman" w:cs="Times New Roman"/>
          <w:sz w:val="24"/>
          <w:szCs w:val="24"/>
        </w:rPr>
      </w:pPr>
    </w:p>
    <w:p w14:paraId="234DEDD4" w14:textId="77777777" w:rsidR="003B4141" w:rsidRPr="003B4141" w:rsidRDefault="003B4141" w:rsidP="003B4141">
      <w:pPr>
        <w:jc w:val="both"/>
        <w:rPr>
          <w:rFonts w:ascii="Times New Roman" w:hAnsi="Times New Roman" w:cs="Times New Roman"/>
          <w:sz w:val="24"/>
          <w:szCs w:val="24"/>
        </w:rPr>
      </w:pPr>
    </w:p>
    <w:p w14:paraId="0D4FF26D" w14:textId="10673626" w:rsidR="004473DD" w:rsidRDefault="004473DD" w:rsidP="003B4141">
      <w:pPr>
        <w:jc w:val="both"/>
        <w:rPr>
          <w:rFonts w:ascii="Times New Roman" w:hAnsi="Times New Roman" w:cs="Times New Roman"/>
          <w:sz w:val="24"/>
          <w:szCs w:val="24"/>
        </w:rPr>
      </w:pPr>
    </w:p>
    <w:p w14:paraId="62950E4B" w14:textId="06A3750A" w:rsidR="004473DD" w:rsidRDefault="004473DD" w:rsidP="003B4141">
      <w:pPr>
        <w:jc w:val="both"/>
        <w:rPr>
          <w:rFonts w:ascii="Times New Roman" w:hAnsi="Times New Roman" w:cs="Times New Roman"/>
          <w:sz w:val="24"/>
          <w:szCs w:val="24"/>
        </w:rPr>
      </w:pPr>
    </w:p>
    <w:p w14:paraId="47CDC3FE" w14:textId="300C4967" w:rsidR="004473DD" w:rsidRDefault="004473DD" w:rsidP="003B4141">
      <w:pPr>
        <w:jc w:val="both"/>
        <w:rPr>
          <w:rFonts w:ascii="Times New Roman" w:hAnsi="Times New Roman" w:cs="Times New Roman"/>
          <w:sz w:val="24"/>
          <w:szCs w:val="24"/>
        </w:rPr>
      </w:pPr>
    </w:p>
    <w:p w14:paraId="6268C57D" w14:textId="782D448B" w:rsidR="004473DD" w:rsidRDefault="004473DD" w:rsidP="003B4141">
      <w:pPr>
        <w:jc w:val="both"/>
        <w:rPr>
          <w:rFonts w:ascii="Times New Roman" w:hAnsi="Times New Roman" w:cs="Times New Roman"/>
          <w:sz w:val="24"/>
          <w:szCs w:val="24"/>
        </w:rPr>
      </w:pPr>
    </w:p>
    <w:p w14:paraId="06B29F70" w14:textId="77777777" w:rsidR="004B022F" w:rsidRDefault="004B022F" w:rsidP="003B4141">
      <w:pPr>
        <w:jc w:val="both"/>
        <w:rPr>
          <w:rFonts w:ascii="Times New Roman" w:hAnsi="Times New Roman" w:cs="Times New Roman"/>
          <w:sz w:val="24"/>
          <w:szCs w:val="24"/>
        </w:rPr>
      </w:pPr>
    </w:p>
    <w:p w14:paraId="73DD1969" w14:textId="77777777" w:rsidR="00072986" w:rsidRPr="003B4141" w:rsidRDefault="00072986" w:rsidP="003B4141">
      <w:pPr>
        <w:jc w:val="both"/>
        <w:rPr>
          <w:rFonts w:ascii="Times New Roman" w:hAnsi="Times New Roman" w:cs="Times New Roman"/>
          <w:sz w:val="24"/>
          <w:szCs w:val="24"/>
        </w:rPr>
      </w:pPr>
    </w:p>
    <w:p w14:paraId="393AB7CF" w14:textId="77777777" w:rsidR="003B4141" w:rsidRPr="003B4141" w:rsidRDefault="003B4141" w:rsidP="003B4141">
      <w:pPr>
        <w:jc w:val="both"/>
        <w:rPr>
          <w:rFonts w:ascii="Times New Roman" w:hAnsi="Times New Roman" w:cs="Times New Roman"/>
          <w:sz w:val="24"/>
          <w:szCs w:val="24"/>
        </w:rPr>
      </w:pPr>
    </w:p>
    <w:p w14:paraId="1CAA4B0E" w14:textId="3BDBF53B"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4E30EF">
        <w:rPr>
          <w:rFonts w:ascii="Times New Roman" w:hAnsi="Times New Roman" w:cs="Times New Roman"/>
          <w:sz w:val="24"/>
          <w:szCs w:val="24"/>
        </w:rPr>
        <w:t>9</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5   do SWZ </w:t>
      </w:r>
    </w:p>
    <w:p w14:paraId="4C0E1D2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Zamawiający: </w:t>
      </w:r>
    </w:p>
    <w:p w14:paraId="5481E698" w14:textId="54085D7A"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Skarb</w:t>
      </w:r>
      <w:r w:rsidR="0089103B">
        <w:rPr>
          <w:rFonts w:ascii="Times New Roman" w:hAnsi="Times New Roman" w:cs="Times New Roman"/>
          <w:sz w:val="24"/>
          <w:szCs w:val="24"/>
        </w:rPr>
        <w:t xml:space="preserve"> </w:t>
      </w:r>
      <w:r w:rsidRPr="003B4141">
        <w:rPr>
          <w:rFonts w:ascii="Times New Roman" w:hAnsi="Times New Roman" w:cs="Times New Roman"/>
          <w:sz w:val="24"/>
          <w:szCs w:val="24"/>
        </w:rPr>
        <w:t xml:space="preserve">Państwa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Państwowe Gospodarstwo Leśne Lasy Państwowe </w:t>
      </w:r>
    </w:p>
    <w:p w14:paraId="1678253F" w14:textId="2137B815"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1A399511" w14:textId="4C7A49A2"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43-211 Piasek, ul. Katowicka 141                                                                                   </w:t>
      </w:r>
    </w:p>
    <w:p w14:paraId="2E1862FA" w14:textId="0A679A4E"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99D454" w14:textId="383CBAB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0738D9B" w14:textId="0F93C68A" w:rsidR="003B4141" w:rsidRPr="003B4141" w:rsidRDefault="003B4141" w:rsidP="003B4141">
      <w:pPr>
        <w:pBdr>
          <w:top w:val="single" w:sz="12" w:space="1" w:color="auto"/>
          <w:bottom w:val="single" w:sz="12" w:space="1" w:color="auto"/>
        </w:pBdr>
        <w:suppressAutoHyphens/>
        <w:spacing w:before="120" w:after="0" w:line="240" w:lineRule="auto"/>
        <w:jc w:val="both"/>
        <w:rPr>
          <w:rFonts w:ascii="Cambria" w:eastAsia="Times New Roman" w:hAnsi="Cambria" w:cs="Arial"/>
          <w:bCs/>
          <w:lang w:eastAsia="ar-SA"/>
        </w:rPr>
      </w:pPr>
    </w:p>
    <w:p w14:paraId="4DCC2DB6" w14:textId="77777777"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(Nazwa i adres podmiotu udostępniającego zasoby)</w:t>
      </w:r>
    </w:p>
    <w:p w14:paraId="2D026D6B" w14:textId="77777777" w:rsidR="003B4141" w:rsidRPr="003B4141" w:rsidRDefault="003B4141" w:rsidP="003B4141">
      <w:pPr>
        <w:suppressAutoHyphens/>
        <w:spacing w:before="120" w:after="0" w:line="240" w:lineRule="auto"/>
        <w:jc w:val="both"/>
        <w:rPr>
          <w:rFonts w:ascii="Cambria" w:eastAsia="Times New Roman" w:hAnsi="Cambria" w:cs="Arial"/>
          <w:b/>
          <w:bCs/>
          <w:lang w:eastAsia="ar-SA"/>
        </w:rPr>
      </w:pPr>
    </w:p>
    <w:p w14:paraId="512C7497" w14:textId="77777777" w:rsidR="003B4141" w:rsidRPr="003B4141" w:rsidRDefault="003B4141" w:rsidP="003B4141">
      <w:pPr>
        <w:suppressAutoHyphens/>
        <w:spacing w:before="120" w:after="0" w:line="240" w:lineRule="auto"/>
        <w:jc w:val="center"/>
        <w:rPr>
          <w:rFonts w:ascii="Times New Roman" w:eastAsia="Times New Roman" w:hAnsi="Times New Roman" w:cs="Times New Roman"/>
          <w:b/>
          <w:bCs/>
          <w:sz w:val="24"/>
          <w:szCs w:val="24"/>
          <w:lang w:eastAsia="ar-SA"/>
        </w:rPr>
      </w:pPr>
      <w:r w:rsidRPr="003B4141">
        <w:rPr>
          <w:rFonts w:ascii="Times New Roman" w:eastAsia="Times New Roman" w:hAnsi="Times New Roman" w:cs="Times New Roman"/>
          <w:b/>
          <w:bCs/>
          <w:sz w:val="24"/>
          <w:szCs w:val="24"/>
          <w:lang w:eastAsia="ar-SA"/>
        </w:rPr>
        <w:t xml:space="preserve">ZOBOWIĄZANIE DO ODDANIA WYKONAWCY </w:t>
      </w:r>
      <w:r w:rsidRPr="003B4141">
        <w:rPr>
          <w:rFonts w:ascii="Times New Roman" w:eastAsia="Times New Roman" w:hAnsi="Times New Roman" w:cs="Times New Roman"/>
          <w:b/>
          <w:bCs/>
          <w:sz w:val="24"/>
          <w:szCs w:val="24"/>
          <w:lang w:eastAsia="ar-SA"/>
        </w:rPr>
        <w:br/>
        <w:t>DO DYSPOZYCJI NIEZBĘDNYCH ZASOBÓW NA POTRZEBY WYKONANIA ZAMÓWIENIA</w:t>
      </w:r>
    </w:p>
    <w:p w14:paraId="3181B314" w14:textId="3138A4D0"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w:t>
      </w:r>
      <w:r w:rsidR="00214E96">
        <w:rPr>
          <w:rFonts w:ascii="Times New Roman" w:hAnsi="Times New Roman" w:cs="Times New Roman"/>
          <w:sz w:val="24"/>
          <w:szCs w:val="24"/>
        </w:rPr>
        <w:t>oświadczenie w przedmiocie</w:t>
      </w:r>
      <w:r w:rsidR="00214E96" w:rsidRPr="003B4141">
        <w:rPr>
          <w:rFonts w:ascii="Times New Roman" w:hAnsi="Times New Roman" w:cs="Times New Roman"/>
          <w:sz w:val="24"/>
          <w:szCs w:val="24"/>
        </w:rPr>
        <w:t xml:space="preserve"> </w:t>
      </w:r>
      <w:r w:rsidRPr="003B4141">
        <w:rPr>
          <w:rFonts w:ascii="Times New Roman" w:hAnsi="Times New Roman" w:cs="Times New Roman"/>
          <w:sz w:val="24"/>
          <w:szCs w:val="24"/>
        </w:rPr>
        <w:t>wyk</w:t>
      </w:r>
      <w:r w:rsidR="003B3D15">
        <w:rPr>
          <w:rFonts w:ascii="Times New Roman" w:hAnsi="Times New Roman" w:cs="Times New Roman"/>
          <w:sz w:val="24"/>
          <w:szCs w:val="24"/>
        </w:rPr>
        <w:t>lucz</w:t>
      </w:r>
      <w:r w:rsidRPr="003B4141">
        <w:rPr>
          <w:rFonts w:ascii="Times New Roman" w:hAnsi="Times New Roman" w:cs="Times New Roman"/>
          <w:sz w:val="24"/>
          <w:szCs w:val="24"/>
        </w:rPr>
        <w:t xml:space="preserve">enia </w:t>
      </w:r>
      <w:r w:rsidR="003B3D15">
        <w:rPr>
          <w:rFonts w:ascii="Times New Roman" w:hAnsi="Times New Roman" w:cs="Times New Roman"/>
          <w:sz w:val="24"/>
          <w:szCs w:val="24"/>
        </w:rPr>
        <w:t xml:space="preserve">z </w:t>
      </w:r>
      <w:r w:rsidRPr="003B4141">
        <w:rPr>
          <w:rFonts w:ascii="Times New Roman" w:hAnsi="Times New Roman" w:cs="Times New Roman"/>
          <w:sz w:val="24"/>
          <w:szCs w:val="24"/>
        </w:rPr>
        <w:t xml:space="preserve">art. 7 ust.1 ustawy o szczególnych rozwiązaniach w zakresie przeciwdziałania wspieraniu agresji na Ukrainę oraz służących ochronie bezpieczeństwa narodowego  </w:t>
      </w:r>
    </w:p>
    <w:p w14:paraId="57BFC128"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30CAA901"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Nadbudowa budynku jednorodzinnego wraz z przebudowa dachu</w:t>
      </w:r>
    </w:p>
    <w:p w14:paraId="69C24AC0"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 xml:space="preserve"> – położonego w  Piasku ul. Paderewskiego 33</w:t>
      </w:r>
    </w:p>
    <w:p w14:paraId="1C255063" w14:textId="297CED1C"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w:t>
      </w:r>
      <w:r w:rsidR="00CE6510">
        <w:rPr>
          <w:rFonts w:ascii="Times New Roman" w:hAnsi="Times New Roman" w:cs="Times New Roman"/>
          <w:sz w:val="24"/>
          <w:szCs w:val="24"/>
        </w:rPr>
        <w:t>–</w:t>
      </w:r>
      <w:r w:rsidRPr="003B4141">
        <w:rPr>
          <w:rFonts w:ascii="Times New Roman" w:hAnsi="Times New Roman" w:cs="Times New Roman"/>
          <w:sz w:val="24"/>
          <w:szCs w:val="24"/>
        </w:rPr>
        <w:t xml:space="preserve">Skarb Państwa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PGL LP Nadleśnictwo Kobiór</w:t>
      </w:r>
    </w:p>
    <w:p w14:paraId="5E89AE58" w14:textId="77777777" w:rsidR="003B4141" w:rsidRPr="003B4141" w:rsidRDefault="003B4141" w:rsidP="003B4141">
      <w:pPr>
        <w:suppressAutoHyphens/>
        <w:spacing w:before="120" w:line="276" w:lineRule="auto"/>
        <w:jc w:val="center"/>
        <w:rPr>
          <w:rFonts w:ascii="Times New Roman" w:eastAsia="Times New Roman" w:hAnsi="Times New Roman" w:cs="Times New Roman"/>
          <w:b/>
          <w:i/>
          <w:sz w:val="24"/>
          <w:szCs w:val="24"/>
          <w:lang w:eastAsia="ar-SA"/>
        </w:rPr>
      </w:pPr>
      <w:r w:rsidRPr="003B4141">
        <w:rPr>
          <w:rFonts w:ascii="Times New Roman" w:eastAsia="Times New Roman" w:hAnsi="Times New Roman" w:cs="Times New Roman"/>
          <w:bCs/>
          <w:lang w:eastAsia="ar-SA"/>
        </w:rPr>
        <w:t xml:space="preserve">Działając w imieniu _________________________________________ z siedzibą w __________________________________ oświadczam: </w:t>
      </w:r>
    </w:p>
    <w:p w14:paraId="62F251A4" w14:textId="1E93B6D5" w:rsidR="003B4141" w:rsidRPr="003B4141" w:rsidRDefault="003B4141" w:rsidP="003B4141">
      <w:pPr>
        <w:shd w:val="clear" w:color="auto" w:fill="BFBFBF" w:themeFill="background1" w:themeFillShade="BF"/>
        <w:spacing w:before="120" w:after="0" w:line="360" w:lineRule="auto"/>
        <w:rPr>
          <w:rFonts w:ascii="Times New Roman" w:hAnsi="Times New Roman" w:cs="Times New Roman"/>
          <w:b/>
          <w:sz w:val="21"/>
          <w:szCs w:val="21"/>
        </w:rPr>
      </w:pPr>
      <w:r w:rsidRPr="003B4141">
        <w:rPr>
          <w:rFonts w:ascii="Times New Roman" w:hAnsi="Times New Roman" w:cs="Times New Roman"/>
          <w:b/>
          <w:sz w:val="21"/>
          <w:szCs w:val="21"/>
        </w:rPr>
        <w:t>OŚWIADCZENIA DOTYCZĄCE PODSTAW WYKLUCZENIA</w:t>
      </w:r>
      <w:r w:rsidR="00EF5C99">
        <w:rPr>
          <w:rFonts w:ascii="Times New Roman" w:hAnsi="Times New Roman" w:cs="Times New Roman"/>
          <w:b/>
          <w:sz w:val="21"/>
          <w:szCs w:val="21"/>
        </w:rPr>
        <w:t xml:space="preserve"> ORAZ SPEŁNIANIA WARUNKÓW POSTĘPOWANIA</w:t>
      </w:r>
      <w:r w:rsidRPr="003B4141">
        <w:rPr>
          <w:rFonts w:ascii="Times New Roman" w:hAnsi="Times New Roman" w:cs="Times New Roman"/>
          <w:b/>
          <w:sz w:val="21"/>
          <w:szCs w:val="21"/>
        </w:rPr>
        <w:t>:</w:t>
      </w:r>
    </w:p>
    <w:p w14:paraId="0532DB18" w14:textId="5CB70E18" w:rsidR="003B4141" w:rsidRPr="003B4141" w:rsidRDefault="003B4141">
      <w:pPr>
        <w:numPr>
          <w:ilvl w:val="0"/>
          <w:numId w:val="23"/>
        </w:numPr>
        <w:spacing w:before="120" w:after="0" w:line="360" w:lineRule="auto"/>
        <w:contextualSpacing/>
        <w:jc w:val="both"/>
        <w:rPr>
          <w:rFonts w:ascii="Times New Roman" w:hAnsi="Times New Roman" w:cs="Times New Roman"/>
          <w:sz w:val="21"/>
          <w:szCs w:val="21"/>
        </w:rPr>
      </w:pPr>
      <w:r w:rsidRPr="003B4141">
        <w:rPr>
          <w:rFonts w:ascii="Times New Roman" w:hAnsi="Times New Roman" w:cs="Times New Roman"/>
          <w:sz w:val="21"/>
          <w:szCs w:val="21"/>
        </w:rPr>
        <w:t xml:space="preserve">Oświadczam, że nie zachodzą w stosunku do mnie przesłanki wykluczenia z </w:t>
      </w:r>
      <w:r w:rsidR="003074FD" w:rsidRPr="003B4141">
        <w:rPr>
          <w:rFonts w:ascii="Times New Roman" w:hAnsi="Times New Roman" w:cs="Times New Roman"/>
          <w:sz w:val="21"/>
          <w:szCs w:val="21"/>
        </w:rPr>
        <w:t>postępowani</w:t>
      </w:r>
      <w:r w:rsidR="003074FD">
        <w:rPr>
          <w:rFonts w:ascii="Times New Roman" w:hAnsi="Times New Roman" w:cs="Times New Roman"/>
          <w:sz w:val="21"/>
          <w:szCs w:val="21"/>
        </w:rPr>
        <w:t xml:space="preserve">a   na </w:t>
      </w:r>
      <w:r w:rsidRPr="003B4141">
        <w:rPr>
          <w:rFonts w:ascii="Times New Roman" w:hAnsi="Times New Roman" w:cs="Times New Roman"/>
          <w:sz w:val="21"/>
          <w:szCs w:val="21"/>
        </w:rPr>
        <w:t>a</w:t>
      </w:r>
      <w:r w:rsidR="00CE6510">
        <w:rPr>
          <w:rFonts w:ascii="Times New Roman" w:hAnsi="Times New Roman" w:cs="Times New Roman"/>
          <w:sz w:val="21"/>
          <w:szCs w:val="21"/>
        </w:rPr>
        <w:t>rt.</w:t>
      </w:r>
      <w:r w:rsidRPr="003B4141">
        <w:rPr>
          <w:rFonts w:ascii="Times New Roman" w:hAnsi="Times New Roman" w:cs="Times New Roman"/>
          <w:sz w:val="21"/>
          <w:szCs w:val="21"/>
        </w:rPr>
        <w:t xml:space="preserve"> </w:t>
      </w:r>
      <w:r w:rsidR="00B9360D" w:rsidRPr="003B4141">
        <w:rPr>
          <w:rFonts w:ascii="Times New Roman" w:hAnsi="Times New Roman" w:cs="Times New Roman"/>
          <w:sz w:val="21"/>
          <w:szCs w:val="21"/>
        </w:rPr>
        <w:t>P</w:t>
      </w:r>
      <w:r w:rsidRPr="003B4141">
        <w:rPr>
          <w:rFonts w:ascii="Times New Roman" w:hAnsi="Times New Roman" w:cs="Times New Roman"/>
          <w:sz w:val="21"/>
          <w:szCs w:val="21"/>
        </w:rPr>
        <w:t xml:space="preserve">odstawie  art. 108 ust 1 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1"/>
          <w:szCs w:val="21"/>
        </w:rPr>
        <w:t>.</w:t>
      </w:r>
    </w:p>
    <w:p w14:paraId="0B0BEB62" w14:textId="34B7B7F1" w:rsidR="003B4141" w:rsidRPr="003B4141" w:rsidRDefault="003B4141" w:rsidP="003B4141">
      <w:pPr>
        <w:spacing w:after="0" w:line="360" w:lineRule="auto"/>
        <w:ind w:left="360"/>
        <w:jc w:val="both"/>
        <w:rPr>
          <w:rFonts w:ascii="Times New Roman" w:hAnsi="Times New Roman" w:cs="Times New Roman"/>
          <w:sz w:val="16"/>
          <w:szCs w:val="16"/>
        </w:rPr>
      </w:pPr>
      <w:r w:rsidRPr="003B4141">
        <w:rPr>
          <w:rFonts w:ascii="Times New Roman" w:hAnsi="Times New Roman" w:cs="Times New Roman"/>
          <w:sz w:val="21"/>
          <w:szCs w:val="21"/>
        </w:rPr>
        <w:t>2. Oświadczam, że nie zachodzą w stosunku do mnie przesłanki wykluczenia z postępow</w:t>
      </w:r>
      <w:r w:rsidR="003074FD">
        <w:rPr>
          <w:rFonts w:ascii="Times New Roman" w:hAnsi="Times New Roman" w:cs="Times New Roman"/>
          <w:sz w:val="21"/>
          <w:szCs w:val="21"/>
        </w:rPr>
        <w:t xml:space="preserve">ania </w:t>
      </w:r>
      <w:r w:rsidRPr="003B4141">
        <w:rPr>
          <w:rFonts w:ascii="Times New Roman" w:hAnsi="Times New Roman" w:cs="Times New Roman"/>
          <w:sz w:val="21"/>
          <w:szCs w:val="21"/>
        </w:rPr>
        <w:t xml:space="preserve"> na podstawie art. 109 ust. 1  pkt 4.ustawy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0"/>
          <w:szCs w:val="20"/>
        </w:rPr>
        <w:t>.</w:t>
      </w:r>
    </w:p>
    <w:p w14:paraId="6351C2E6" w14:textId="71143D0F" w:rsidR="003B4141" w:rsidRPr="003B4141" w:rsidRDefault="003B4141" w:rsidP="003B4141">
      <w:pPr>
        <w:spacing w:after="0" w:line="360" w:lineRule="auto"/>
        <w:ind w:left="360"/>
        <w:jc w:val="both"/>
        <w:rPr>
          <w:rFonts w:ascii="Times New Roman" w:hAnsi="Times New Roman" w:cs="Times New Roman"/>
          <w:sz w:val="21"/>
          <w:szCs w:val="21"/>
        </w:rPr>
      </w:pPr>
      <w:r w:rsidRPr="003B4141">
        <w:rPr>
          <w:rFonts w:ascii="Times New Roman" w:hAnsi="Times New Roman" w:cs="Times New Roman"/>
          <w:sz w:val="21"/>
          <w:szCs w:val="21"/>
        </w:rPr>
        <w:t xml:space="preserve">3. Oświadczam, </w:t>
      </w:r>
      <w:r w:rsidRPr="003B4141">
        <w:rPr>
          <w:rFonts w:ascii="Times New Roman" w:hAnsi="Times New Roman" w:cs="Times New Roman"/>
          <w:color w:val="000000" w:themeColor="text1"/>
          <w:sz w:val="21"/>
          <w:szCs w:val="21"/>
        </w:rPr>
        <w:t>że nie zachodzą w stosunku do mnie przesłanki wykluczenia z postę</w:t>
      </w:r>
      <w:r w:rsidR="003074FD">
        <w:rPr>
          <w:rFonts w:ascii="Times New Roman" w:hAnsi="Times New Roman" w:cs="Times New Roman"/>
          <w:color w:val="000000" w:themeColor="text1"/>
          <w:sz w:val="21"/>
          <w:szCs w:val="21"/>
        </w:rPr>
        <w:t>pow</w:t>
      </w:r>
      <w:r w:rsidRPr="003B4141">
        <w:rPr>
          <w:rFonts w:ascii="Times New Roman" w:hAnsi="Times New Roman" w:cs="Times New Roman"/>
          <w:color w:val="000000" w:themeColor="text1"/>
          <w:sz w:val="21"/>
          <w:szCs w:val="21"/>
        </w:rPr>
        <w:t xml:space="preserve">ania na podstawie art.  </w:t>
      </w:r>
      <w:r w:rsidRPr="003B4141">
        <w:rPr>
          <w:rFonts w:ascii="Times New Roman" w:eastAsia="Times New Roman" w:hAnsi="Times New Roman" w:cs="Times New Roman"/>
          <w:color w:val="000000" w:themeColor="text1"/>
          <w:sz w:val="21"/>
          <w:szCs w:val="21"/>
          <w:lang w:eastAsia="pl-PL"/>
        </w:rPr>
        <w:t xml:space="preserve">7 ust. 1 ustawy </w:t>
      </w:r>
      <w:r w:rsidRPr="003B4141">
        <w:rPr>
          <w:rFonts w:ascii="Times New Roman" w:hAnsi="Times New Roman" w:cs="Times New Roman"/>
          <w:color w:val="000000" w:themeColor="text1"/>
          <w:sz w:val="21"/>
          <w:szCs w:val="21"/>
        </w:rPr>
        <w:t>z dnia 13 kwietnia 2022 r.</w:t>
      </w:r>
      <w:r w:rsidRPr="003B4141">
        <w:rPr>
          <w:rFonts w:ascii="Times New Roman" w:hAnsi="Times New Roman" w:cs="Times New Roman"/>
          <w:i/>
          <w:iCs/>
          <w:color w:val="000000" w:themeColor="text1"/>
          <w:sz w:val="21"/>
          <w:szCs w:val="21"/>
        </w:rPr>
        <w:t xml:space="preserve"> </w:t>
      </w:r>
      <w:r w:rsidRPr="003B4141">
        <w:rPr>
          <w:rFonts w:ascii="Times New Roman" w:hAnsi="Times New Roman" w:cs="Times New Roman"/>
          <w:iCs/>
          <w:color w:val="000000" w:themeColor="text1"/>
          <w:sz w:val="21"/>
          <w:szCs w:val="21"/>
        </w:rPr>
        <w:t>o szczególnych rozwiązaniach w zakresie przeciwdziałania wspieraniu agresji na Ukrainę oraz służących ochronie bezpieczeństwa narodowego</w:t>
      </w:r>
      <w:r w:rsidRPr="003B4141">
        <w:rPr>
          <w:rFonts w:ascii="Times New Roman" w:hAnsi="Times New Roman" w:cs="Times New Roman"/>
          <w:i/>
          <w:iCs/>
          <w:color w:val="000000" w:themeColor="text1"/>
          <w:sz w:val="21"/>
          <w:szCs w:val="21"/>
        </w:rPr>
        <w:t xml:space="preserve"> (</w:t>
      </w:r>
      <w:r w:rsidR="00B9360D">
        <w:rPr>
          <w:rFonts w:ascii="Times New Roman" w:hAnsi="Times New Roman" w:cs="Times New Roman"/>
          <w:i/>
          <w:iCs/>
          <w:color w:val="000000" w:themeColor="text1"/>
          <w:sz w:val="21"/>
          <w:szCs w:val="21"/>
        </w:rPr>
        <w:t xml:space="preserve"> tekst jedn. </w:t>
      </w:r>
      <w:r w:rsidRPr="003B4141">
        <w:rPr>
          <w:rFonts w:ascii="Times New Roman" w:hAnsi="Times New Roman" w:cs="Times New Roman"/>
          <w:i/>
          <w:iCs/>
          <w:color w:val="000000" w:themeColor="text1"/>
          <w:sz w:val="21"/>
          <w:szCs w:val="21"/>
        </w:rPr>
        <w:t>Dz. U.</w:t>
      </w:r>
      <w:r w:rsidR="00CE6510">
        <w:rPr>
          <w:rFonts w:ascii="Times New Roman" w:hAnsi="Times New Roman" w:cs="Times New Roman"/>
          <w:i/>
          <w:iCs/>
          <w:color w:val="000000" w:themeColor="text1"/>
          <w:sz w:val="21"/>
          <w:szCs w:val="21"/>
        </w:rPr>
        <w:t xml:space="preserve"> z 202</w:t>
      </w:r>
      <w:r w:rsidR="000F5AE6">
        <w:rPr>
          <w:rFonts w:ascii="Times New Roman" w:hAnsi="Times New Roman" w:cs="Times New Roman"/>
          <w:i/>
          <w:iCs/>
          <w:color w:val="000000" w:themeColor="text1"/>
          <w:sz w:val="21"/>
          <w:szCs w:val="21"/>
        </w:rPr>
        <w:t>4</w:t>
      </w:r>
      <w:r w:rsidR="00CE6510">
        <w:rPr>
          <w:rFonts w:ascii="Times New Roman" w:hAnsi="Times New Roman" w:cs="Times New Roman"/>
          <w:i/>
          <w:iCs/>
          <w:color w:val="000000" w:themeColor="text1"/>
          <w:sz w:val="21"/>
          <w:szCs w:val="21"/>
        </w:rPr>
        <w:t>r.</w:t>
      </w:r>
      <w:r w:rsidRPr="003B4141">
        <w:rPr>
          <w:rFonts w:ascii="Times New Roman" w:hAnsi="Times New Roman" w:cs="Times New Roman"/>
          <w:i/>
          <w:iCs/>
          <w:color w:val="000000" w:themeColor="text1"/>
          <w:sz w:val="21"/>
          <w:szCs w:val="21"/>
        </w:rPr>
        <w:t xml:space="preserve"> poz. </w:t>
      </w:r>
      <w:r w:rsidR="000F5AE6">
        <w:rPr>
          <w:rFonts w:ascii="Times New Roman" w:hAnsi="Times New Roman" w:cs="Times New Roman"/>
          <w:i/>
          <w:iCs/>
          <w:color w:val="000000" w:themeColor="text1"/>
          <w:sz w:val="21"/>
          <w:szCs w:val="21"/>
        </w:rPr>
        <w:t>507</w:t>
      </w:r>
      <w:r w:rsidR="00B9360D">
        <w:rPr>
          <w:rFonts w:ascii="Times New Roman" w:hAnsi="Times New Roman" w:cs="Times New Roman"/>
          <w:i/>
          <w:iCs/>
          <w:color w:val="000000" w:themeColor="text1"/>
          <w:sz w:val="21"/>
          <w:szCs w:val="21"/>
        </w:rPr>
        <w:t xml:space="preserve"> ze zm.</w:t>
      </w:r>
      <w:r w:rsidRPr="003B4141">
        <w:rPr>
          <w:rFonts w:ascii="Times New Roman" w:hAnsi="Times New Roman" w:cs="Times New Roman"/>
          <w:i/>
          <w:iCs/>
          <w:color w:val="000000" w:themeColor="text1"/>
          <w:sz w:val="21"/>
          <w:szCs w:val="21"/>
        </w:rPr>
        <w:t>)</w:t>
      </w:r>
      <w:r w:rsidRPr="003B4141">
        <w:rPr>
          <w:rFonts w:ascii="Times New Roman" w:hAnsi="Times New Roman" w:cs="Times New Roman"/>
          <w:i/>
          <w:iCs/>
          <w:color w:val="000000" w:themeColor="text1"/>
          <w:sz w:val="21"/>
          <w:szCs w:val="21"/>
          <w:vertAlign w:val="superscript"/>
        </w:rPr>
        <w:footnoteReference w:id="1"/>
      </w:r>
      <w:r w:rsidRPr="003B4141">
        <w:rPr>
          <w:rFonts w:ascii="Times New Roman" w:hAnsi="Times New Roman" w:cs="Times New Roman"/>
          <w:i/>
          <w:iCs/>
          <w:color w:val="000000" w:themeColor="text1"/>
          <w:sz w:val="21"/>
          <w:szCs w:val="21"/>
        </w:rPr>
        <w:t>.</w:t>
      </w:r>
      <w:r w:rsidRPr="003B4141">
        <w:rPr>
          <w:rFonts w:ascii="Times New Roman" w:hAnsi="Times New Roman" w:cs="Times New Roman"/>
          <w:color w:val="000000" w:themeColor="text1"/>
          <w:sz w:val="21"/>
          <w:szCs w:val="21"/>
        </w:rPr>
        <w:t xml:space="preserve"> </w:t>
      </w:r>
    </w:p>
    <w:p w14:paraId="52AEE984" w14:textId="02BFB9EB" w:rsidR="003B4141" w:rsidRPr="003B4141" w:rsidRDefault="00EF5C99" w:rsidP="003B4141">
      <w:pPr>
        <w:suppressAutoHyphens/>
        <w:spacing w:before="120" w:line="276" w:lineRule="auto"/>
        <w:jc w:val="both"/>
        <w:rPr>
          <w:rFonts w:ascii="Times New Roman" w:eastAsia="Times New Roman" w:hAnsi="Times New Roman" w:cs="Times New Roman"/>
          <w:bCs/>
          <w:lang w:eastAsia="ar-SA"/>
        </w:rPr>
      </w:pPr>
      <w:r>
        <w:rPr>
          <w:rFonts w:ascii="Times New Roman" w:eastAsia="Times New Roman" w:hAnsi="Times New Roman" w:cs="Times New Roman"/>
          <w:b/>
          <w:sz w:val="24"/>
          <w:szCs w:val="24"/>
          <w:lang w:eastAsia="ar-SA"/>
        </w:rPr>
        <w:t>4</w:t>
      </w:r>
      <w:r w:rsidR="003B4141" w:rsidRPr="003B4141">
        <w:rPr>
          <w:rFonts w:ascii="Times New Roman" w:eastAsia="Times New Roman" w:hAnsi="Times New Roman" w:cs="Times New Roman"/>
          <w:b/>
          <w:sz w:val="24"/>
          <w:szCs w:val="24"/>
          <w:lang w:eastAsia="ar-SA"/>
        </w:rPr>
        <w:t xml:space="preserve">.  Jako podmiot trzeci na zasadzie art. 118 ustawy </w:t>
      </w:r>
      <w:proofErr w:type="spellStart"/>
      <w:r w:rsidR="003B4141" w:rsidRPr="003B4141">
        <w:rPr>
          <w:rFonts w:ascii="Times New Roman" w:eastAsia="Times New Roman" w:hAnsi="Times New Roman" w:cs="Times New Roman"/>
          <w:b/>
          <w:sz w:val="24"/>
          <w:szCs w:val="24"/>
          <w:lang w:eastAsia="ar-SA"/>
        </w:rPr>
        <w:t>pzp</w:t>
      </w:r>
      <w:proofErr w:type="spellEnd"/>
      <w:r w:rsidR="003B4141" w:rsidRPr="003B4141">
        <w:rPr>
          <w:rFonts w:ascii="Times New Roman" w:eastAsia="Times New Roman" w:hAnsi="Times New Roman" w:cs="Times New Roman"/>
          <w:b/>
          <w:sz w:val="24"/>
          <w:szCs w:val="24"/>
          <w:lang w:eastAsia="ar-SA"/>
        </w:rPr>
        <w:t xml:space="preserve"> udostępniam: </w:t>
      </w:r>
    </w:p>
    <w:p w14:paraId="1B413F60" w14:textId="77777777" w:rsidR="003B4141" w:rsidRPr="003B4141" w:rsidRDefault="003B4141" w:rsidP="003B4141">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10930E17" w14:textId="6F816146" w:rsidR="003B4141" w:rsidRPr="003B4141" w:rsidRDefault="003B4141" w:rsidP="00563B60">
      <w:pPr>
        <w:spacing w:after="0" w:line="360" w:lineRule="auto"/>
        <w:jc w:val="center"/>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z siedzibą w ____________________________________________ (dalej: „Wykonawca”), następujące zasoby: </w:t>
      </w:r>
    </w:p>
    <w:p w14:paraId="7490317D"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AC77DE5"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3235B334"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12892C7"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na potrzeby spełnienia przez Wykonawcę następujących warunków udziału w Postępowaniu: </w:t>
      </w:r>
    </w:p>
    <w:p w14:paraId="1C93C1AC"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9B41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6FF5AB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D489990"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3FB3194C" w14:textId="72FA68FB"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Z Wykonawcą łączyć nas będzie ______________________________________ _________________________________________________________________________________  _________________________________________ </w:t>
      </w:r>
    </w:p>
    <w:p w14:paraId="54DE4D81"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 dnia _____________ r.</w:t>
      </w:r>
    </w:p>
    <w:p w14:paraId="6F501FFB" w14:textId="77777777" w:rsidR="003B4141" w:rsidRPr="003B4141" w:rsidRDefault="003B4141" w:rsidP="003B4141">
      <w:pPr>
        <w:suppressAutoHyphens/>
        <w:spacing w:before="120" w:after="0" w:line="240" w:lineRule="auto"/>
        <w:ind w:left="5670"/>
        <w:jc w:val="center"/>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w:t>
      </w:r>
      <w:r w:rsidRPr="003B4141">
        <w:rPr>
          <w:rFonts w:ascii="Times New Roman" w:eastAsia="Times New Roman" w:hAnsi="Times New Roman" w:cs="Times New Roman"/>
          <w:bCs/>
          <w:lang w:eastAsia="ar-SA"/>
        </w:rPr>
        <w:tab/>
      </w:r>
      <w:r w:rsidRPr="003B4141">
        <w:rPr>
          <w:rFonts w:ascii="Times New Roman" w:eastAsia="Times New Roman" w:hAnsi="Times New Roman" w:cs="Times New Roman"/>
          <w:bCs/>
          <w:lang w:eastAsia="ar-SA"/>
        </w:rPr>
        <w:br/>
        <w:t>(podpis)</w:t>
      </w:r>
    </w:p>
    <w:p w14:paraId="6FE7E361" w14:textId="77777777" w:rsidR="003B4141" w:rsidRPr="003B4141" w:rsidRDefault="003B4141" w:rsidP="003B4141">
      <w:pPr>
        <w:suppressAutoHyphens/>
        <w:spacing w:before="120" w:after="0" w:line="240" w:lineRule="auto"/>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Informacja dla wykonawcy:</w:t>
      </w:r>
    </w:p>
    <w:p w14:paraId="2E0B028A"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r w:rsidRPr="003B4141">
        <w:rPr>
          <w:rFonts w:ascii="Times New Roman" w:eastAsia="Times New Roman" w:hAnsi="Times New Roman" w:cs="Times New Roman"/>
          <w:bCs/>
          <w:i/>
          <w:sz w:val="20"/>
          <w:szCs w:val="20"/>
          <w:lang w:eastAsia="ar-SA"/>
        </w:rPr>
        <w:t>Dokument może być przekazany:</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(1) w postaci elektronicznej opatrzonej podpisem</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t xml:space="preserve">kwalifikowanym, zaufanym lub osobistym </w:t>
      </w:r>
      <w:r w:rsidRPr="003B4141">
        <w:rPr>
          <w:rFonts w:ascii="Times New Roman" w:eastAsia="Times New Roman" w:hAnsi="Times New Roman" w:cs="Times New Roman"/>
          <w:bCs/>
          <w:i/>
          <w:sz w:val="20"/>
          <w:szCs w:val="20"/>
          <w:lang w:eastAsia="ar-SA"/>
        </w:rPr>
        <w:br/>
        <w:t>przez podmiot trzeci, na zdolnościach którego wykonawca polega</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lub </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776D3D2C"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34D0C768"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87EB586"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006C03A" w14:textId="77777777" w:rsidR="003B4141" w:rsidRPr="003B4141" w:rsidRDefault="003B4141" w:rsidP="003B4141">
      <w:pPr>
        <w:spacing w:after="0" w:line="360" w:lineRule="auto"/>
        <w:jc w:val="center"/>
        <w:rPr>
          <w:rFonts w:ascii="Times New Roman" w:hAnsi="Times New Roman" w:cs="Times New Roman"/>
          <w:sz w:val="24"/>
          <w:szCs w:val="24"/>
        </w:rPr>
      </w:pPr>
    </w:p>
    <w:p w14:paraId="5E095626" w14:textId="77777777" w:rsidR="003B4141" w:rsidRPr="003B4141" w:rsidRDefault="003B4141" w:rsidP="003B4141">
      <w:pPr>
        <w:jc w:val="both"/>
        <w:rPr>
          <w:rFonts w:ascii="Times New Roman" w:hAnsi="Times New Roman" w:cs="Times New Roman"/>
          <w:sz w:val="24"/>
          <w:szCs w:val="24"/>
        </w:rPr>
      </w:pPr>
    </w:p>
    <w:p w14:paraId="273ACAEB" w14:textId="77777777" w:rsidR="003B4141" w:rsidRPr="003B4141" w:rsidRDefault="003B4141" w:rsidP="003B4141">
      <w:pPr>
        <w:jc w:val="both"/>
        <w:rPr>
          <w:rFonts w:ascii="Times New Roman" w:hAnsi="Times New Roman" w:cs="Times New Roman"/>
          <w:sz w:val="24"/>
          <w:szCs w:val="24"/>
        </w:rPr>
      </w:pPr>
    </w:p>
    <w:p w14:paraId="15876E6B" w14:textId="77777777" w:rsidR="003B4141" w:rsidRPr="003B4141" w:rsidRDefault="003B4141" w:rsidP="003B4141">
      <w:pPr>
        <w:jc w:val="both"/>
        <w:rPr>
          <w:rFonts w:ascii="Times New Roman" w:hAnsi="Times New Roman" w:cs="Times New Roman"/>
          <w:sz w:val="24"/>
          <w:szCs w:val="24"/>
        </w:rPr>
      </w:pPr>
    </w:p>
    <w:p w14:paraId="07A3B892" w14:textId="77777777" w:rsidR="003B4141" w:rsidRPr="003B4141" w:rsidRDefault="003B4141" w:rsidP="003B4141">
      <w:pPr>
        <w:jc w:val="both"/>
        <w:rPr>
          <w:rFonts w:ascii="Times New Roman" w:hAnsi="Times New Roman" w:cs="Times New Roman"/>
          <w:sz w:val="24"/>
          <w:szCs w:val="24"/>
        </w:rPr>
      </w:pPr>
    </w:p>
    <w:p w14:paraId="2EEC6745" w14:textId="77777777" w:rsidR="003B4141" w:rsidRPr="003B4141" w:rsidRDefault="003B4141" w:rsidP="003B4141">
      <w:pPr>
        <w:jc w:val="both"/>
        <w:rPr>
          <w:rFonts w:ascii="Times New Roman" w:hAnsi="Times New Roman" w:cs="Times New Roman"/>
          <w:sz w:val="24"/>
          <w:szCs w:val="24"/>
        </w:rPr>
      </w:pPr>
    </w:p>
    <w:p w14:paraId="3E429EAE" w14:textId="77777777" w:rsidR="003B4141" w:rsidRPr="003B4141" w:rsidRDefault="003B4141" w:rsidP="003B4141">
      <w:pPr>
        <w:jc w:val="both"/>
        <w:rPr>
          <w:rFonts w:ascii="Times New Roman" w:hAnsi="Times New Roman" w:cs="Times New Roman"/>
          <w:sz w:val="24"/>
          <w:szCs w:val="24"/>
        </w:rPr>
      </w:pPr>
    </w:p>
    <w:p w14:paraId="1CCE402C" w14:textId="77777777" w:rsidR="003B4141" w:rsidRPr="003B4141" w:rsidRDefault="003B4141" w:rsidP="003B4141">
      <w:pPr>
        <w:jc w:val="both"/>
        <w:rPr>
          <w:rFonts w:ascii="Times New Roman" w:hAnsi="Times New Roman" w:cs="Times New Roman"/>
          <w:sz w:val="24"/>
          <w:szCs w:val="24"/>
        </w:rPr>
      </w:pPr>
    </w:p>
    <w:p w14:paraId="2F808BFC" w14:textId="77777777" w:rsidR="003B4141" w:rsidRPr="003B4141" w:rsidRDefault="003B4141" w:rsidP="003B4141">
      <w:pPr>
        <w:jc w:val="both"/>
        <w:rPr>
          <w:rFonts w:ascii="Times New Roman" w:hAnsi="Times New Roman" w:cs="Times New Roman"/>
          <w:sz w:val="24"/>
          <w:szCs w:val="24"/>
        </w:rPr>
      </w:pPr>
    </w:p>
    <w:p w14:paraId="1A8FC7DA" w14:textId="65BAD479" w:rsidR="003B4141" w:rsidRDefault="003B4141" w:rsidP="003B4141">
      <w:pPr>
        <w:jc w:val="both"/>
        <w:rPr>
          <w:rFonts w:ascii="Times New Roman" w:hAnsi="Times New Roman" w:cs="Times New Roman"/>
          <w:sz w:val="24"/>
          <w:szCs w:val="24"/>
        </w:rPr>
      </w:pPr>
    </w:p>
    <w:p w14:paraId="4B7600D8" w14:textId="1A4D4555" w:rsidR="004473DD" w:rsidRDefault="004473DD" w:rsidP="003B4141">
      <w:pPr>
        <w:jc w:val="both"/>
        <w:rPr>
          <w:rFonts w:ascii="Times New Roman" w:hAnsi="Times New Roman" w:cs="Times New Roman"/>
          <w:sz w:val="24"/>
          <w:szCs w:val="24"/>
        </w:rPr>
      </w:pPr>
    </w:p>
    <w:p w14:paraId="21699224" w14:textId="14BA2DA6" w:rsidR="004473DD" w:rsidRDefault="004473DD" w:rsidP="003B4141">
      <w:pPr>
        <w:jc w:val="both"/>
        <w:rPr>
          <w:rFonts w:ascii="Times New Roman" w:hAnsi="Times New Roman" w:cs="Times New Roman"/>
          <w:sz w:val="24"/>
          <w:szCs w:val="24"/>
        </w:rPr>
      </w:pPr>
    </w:p>
    <w:p w14:paraId="4575F95E" w14:textId="237C47C8" w:rsidR="004473DD" w:rsidRDefault="004473DD" w:rsidP="003B4141">
      <w:pPr>
        <w:jc w:val="both"/>
        <w:rPr>
          <w:rFonts w:ascii="Times New Roman" w:hAnsi="Times New Roman" w:cs="Times New Roman"/>
          <w:sz w:val="24"/>
          <w:szCs w:val="24"/>
        </w:rPr>
      </w:pPr>
    </w:p>
    <w:p w14:paraId="71DA8E48" w14:textId="77777777" w:rsidR="004473DD" w:rsidRPr="003B4141" w:rsidRDefault="004473DD" w:rsidP="003B4141">
      <w:pPr>
        <w:jc w:val="both"/>
        <w:rPr>
          <w:rFonts w:ascii="Times New Roman" w:hAnsi="Times New Roman" w:cs="Times New Roman"/>
          <w:sz w:val="24"/>
          <w:szCs w:val="24"/>
        </w:rPr>
      </w:pPr>
    </w:p>
    <w:p w14:paraId="1734EF48" w14:textId="77777777" w:rsidR="003B4141" w:rsidRDefault="003B4141" w:rsidP="003B4141">
      <w:pPr>
        <w:jc w:val="both"/>
        <w:rPr>
          <w:rFonts w:ascii="Times New Roman" w:hAnsi="Times New Roman" w:cs="Times New Roman"/>
          <w:sz w:val="24"/>
          <w:szCs w:val="24"/>
        </w:rPr>
      </w:pPr>
    </w:p>
    <w:p w14:paraId="29E2BF8A" w14:textId="77777777" w:rsidR="00C85EF3" w:rsidRDefault="00C85EF3" w:rsidP="003B4141">
      <w:pPr>
        <w:jc w:val="both"/>
        <w:rPr>
          <w:rFonts w:ascii="Times New Roman" w:hAnsi="Times New Roman" w:cs="Times New Roman"/>
          <w:sz w:val="24"/>
          <w:szCs w:val="24"/>
        </w:rPr>
      </w:pPr>
    </w:p>
    <w:p w14:paraId="273328F0" w14:textId="77777777" w:rsidR="00C85EF3" w:rsidRDefault="00C85EF3" w:rsidP="003B4141">
      <w:pPr>
        <w:jc w:val="both"/>
        <w:rPr>
          <w:rFonts w:ascii="Times New Roman" w:hAnsi="Times New Roman" w:cs="Times New Roman"/>
          <w:sz w:val="24"/>
          <w:szCs w:val="24"/>
        </w:rPr>
      </w:pPr>
    </w:p>
    <w:p w14:paraId="33CA8A89" w14:textId="77777777" w:rsidR="00C85EF3" w:rsidRDefault="00C85EF3" w:rsidP="003B4141">
      <w:pPr>
        <w:jc w:val="both"/>
        <w:rPr>
          <w:rFonts w:ascii="Times New Roman" w:hAnsi="Times New Roman" w:cs="Times New Roman"/>
          <w:sz w:val="24"/>
          <w:szCs w:val="24"/>
        </w:rPr>
      </w:pPr>
    </w:p>
    <w:p w14:paraId="0FFA6F6B" w14:textId="77777777" w:rsidR="00C85EF3" w:rsidRPr="003B4141" w:rsidRDefault="00C85EF3" w:rsidP="003B4141">
      <w:pPr>
        <w:jc w:val="both"/>
        <w:rPr>
          <w:rFonts w:ascii="Times New Roman" w:hAnsi="Times New Roman" w:cs="Times New Roman"/>
          <w:sz w:val="24"/>
          <w:szCs w:val="24"/>
        </w:rPr>
      </w:pPr>
    </w:p>
    <w:p w14:paraId="237A0314" w14:textId="77777777" w:rsidR="00563B60" w:rsidRDefault="00563B60" w:rsidP="003B4141">
      <w:pPr>
        <w:jc w:val="both"/>
        <w:rPr>
          <w:rFonts w:ascii="Times New Roman" w:hAnsi="Times New Roman" w:cs="Times New Roman"/>
          <w:sz w:val="24"/>
          <w:szCs w:val="24"/>
        </w:rPr>
      </w:pPr>
    </w:p>
    <w:p w14:paraId="31FE95D5" w14:textId="77777777" w:rsidR="00072986" w:rsidRDefault="00072986" w:rsidP="003B4141">
      <w:pPr>
        <w:jc w:val="both"/>
        <w:rPr>
          <w:rFonts w:ascii="Times New Roman" w:hAnsi="Times New Roman" w:cs="Times New Roman"/>
          <w:sz w:val="24"/>
          <w:szCs w:val="24"/>
        </w:rPr>
      </w:pPr>
    </w:p>
    <w:p w14:paraId="6A16BFD2" w14:textId="77777777" w:rsidR="00563B60" w:rsidRDefault="00563B60" w:rsidP="003B4141">
      <w:pPr>
        <w:jc w:val="both"/>
        <w:rPr>
          <w:rFonts w:ascii="Times New Roman" w:hAnsi="Times New Roman" w:cs="Times New Roman"/>
          <w:sz w:val="24"/>
          <w:szCs w:val="24"/>
        </w:rPr>
      </w:pPr>
    </w:p>
    <w:p w14:paraId="64CC56A0" w14:textId="62779B51"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w:t>
      </w:r>
      <w:r w:rsidR="00C540DD">
        <w:rPr>
          <w:rFonts w:ascii="Times New Roman" w:hAnsi="Times New Roman" w:cs="Times New Roman"/>
          <w:sz w:val="24"/>
          <w:szCs w:val="24"/>
        </w:rPr>
        <w:t>s</w:t>
      </w:r>
      <w:r w:rsidRPr="003B4141">
        <w:rPr>
          <w:rFonts w:ascii="Times New Roman" w:hAnsi="Times New Roman" w:cs="Times New Roman"/>
          <w:sz w:val="24"/>
          <w:szCs w:val="24"/>
        </w:rPr>
        <w:t>pr</w:t>
      </w:r>
      <w:proofErr w:type="spellEnd"/>
      <w:r w:rsidRPr="003B4141">
        <w:rPr>
          <w:rFonts w:ascii="Times New Roman" w:hAnsi="Times New Roman" w:cs="Times New Roman"/>
          <w:sz w:val="24"/>
          <w:szCs w:val="24"/>
        </w:rPr>
        <w:t>. S.270.</w:t>
      </w:r>
      <w:r w:rsidR="004E30EF">
        <w:rPr>
          <w:rFonts w:ascii="Times New Roman" w:hAnsi="Times New Roman" w:cs="Times New Roman"/>
          <w:sz w:val="24"/>
          <w:szCs w:val="24"/>
        </w:rPr>
        <w:t>9</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6 do SWZ </w:t>
      </w:r>
    </w:p>
    <w:p w14:paraId="0E241E2E" w14:textId="77777777" w:rsidR="003B4141" w:rsidRPr="003B4141" w:rsidRDefault="003B4141" w:rsidP="003B4141">
      <w:pPr>
        <w:jc w:val="both"/>
        <w:rPr>
          <w:rFonts w:ascii="Times New Roman" w:hAnsi="Times New Roman" w:cs="Times New Roman"/>
          <w:sz w:val="24"/>
          <w:szCs w:val="24"/>
        </w:rPr>
      </w:pPr>
    </w:p>
    <w:p w14:paraId="1AA68D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2886EFD" w14:textId="0DDF345C"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47169E7A" w14:textId="5E32EE32"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49CA7B80" w14:textId="1B4A4A79"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77F0AB6C" w14:textId="77777777" w:rsidR="003B4141" w:rsidRPr="003B4141" w:rsidRDefault="003B4141" w:rsidP="003B4141">
      <w:pPr>
        <w:jc w:val="both"/>
        <w:rPr>
          <w:rFonts w:ascii="Times New Roman" w:hAnsi="Times New Roman" w:cs="Times New Roman"/>
          <w:b/>
          <w:bCs/>
          <w:sz w:val="24"/>
          <w:szCs w:val="24"/>
        </w:rPr>
      </w:pPr>
    </w:p>
    <w:p w14:paraId="66ED4AD7"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FORMULARZ OFERTY DODATKOWEJ</w:t>
      </w:r>
    </w:p>
    <w:p w14:paraId="385CF6A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16ED7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745EA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DC456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203C1E8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3D6CECC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C3605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996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BD300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48C8BA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57A0D63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50471AE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52DFF3B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7495D7F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38A53A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CB8078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B04D7E7" w14:textId="77777777" w:rsidR="003B4141" w:rsidRPr="003B4141" w:rsidRDefault="003B4141" w:rsidP="00E43BB4">
      <w:pPr>
        <w:spacing w:after="0" w:line="360" w:lineRule="auto"/>
        <w:rPr>
          <w:rFonts w:ascii="Times New Roman" w:eastAsia="Times New Roman" w:hAnsi="Times New Roman" w:cs="Times New Roman"/>
          <w:b/>
          <w:i/>
          <w:sz w:val="24"/>
          <w:szCs w:val="24"/>
          <w:lang w:eastAsia="ar-SA"/>
        </w:rPr>
      </w:pPr>
      <w:r w:rsidRPr="003B4141">
        <w:rPr>
          <w:rFonts w:ascii="Times New Roman" w:hAnsi="Times New Roman" w:cs="Times New Roman"/>
          <w:sz w:val="24"/>
          <w:szCs w:val="24"/>
        </w:rPr>
        <w:t>W odpowiedzi na zaproszenie do złożenia oferty dodatkowej w postępowaniu o udzielenie zamówienia</w:t>
      </w:r>
      <w:r w:rsidRPr="003B4141">
        <w:rPr>
          <w:rFonts w:ascii="Times New Roman" w:hAnsi="Times New Roman" w:cs="Times New Roman"/>
          <w:b/>
          <w:bCs/>
          <w:i/>
          <w:sz w:val="24"/>
          <w:szCs w:val="24"/>
        </w:rPr>
        <w:t xml:space="preserve"> </w:t>
      </w:r>
    </w:p>
    <w:p w14:paraId="257010BC"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Nadbudowa budynku jednorodzinnego wraz z przebudowa dachu</w:t>
      </w:r>
    </w:p>
    <w:p w14:paraId="573EBDC8"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 xml:space="preserve"> – położonego w  Piasku ul. Paderewskiego 33</w:t>
      </w:r>
    </w:p>
    <w:p w14:paraId="33C8F124" w14:textId="77777777" w:rsidR="003B4141" w:rsidRPr="003B4141" w:rsidRDefault="003B4141" w:rsidP="003B4141">
      <w:pPr>
        <w:spacing w:after="0" w:line="360" w:lineRule="auto"/>
        <w:jc w:val="center"/>
        <w:rPr>
          <w:rFonts w:ascii="Times New Roman" w:hAnsi="Times New Roman" w:cs="Times New Roman"/>
          <w:b/>
          <w:bCs/>
          <w:i/>
          <w:sz w:val="24"/>
          <w:szCs w:val="24"/>
        </w:rPr>
      </w:pPr>
    </w:p>
    <w:p w14:paraId="3ED7BDD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759A605A" w14:textId="77777777" w:rsidR="003B4141" w:rsidRPr="003B4141" w:rsidRDefault="003B4141" w:rsidP="003B4141">
      <w:pPr>
        <w:jc w:val="both"/>
        <w:rPr>
          <w:rFonts w:ascii="Times New Roman" w:hAnsi="Times New Roman" w:cs="Times New Roman"/>
          <w:sz w:val="24"/>
          <w:szCs w:val="24"/>
        </w:rPr>
      </w:pPr>
    </w:p>
    <w:p w14:paraId="3E6F6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1. SKŁADAMY OFERTĘ DODATKOWĄ</w:t>
      </w:r>
      <w:r w:rsidRPr="003B4141">
        <w:rPr>
          <w:rFonts w:ascii="Times New Roman" w:hAnsi="Times New Roman" w:cs="Times New Roman"/>
          <w:sz w:val="24"/>
          <w:szCs w:val="24"/>
        </w:rPr>
        <w:t xml:space="preserve"> na realizację przedmiotu zamówienia w zakresie określonym w Specyfikacji Warunków Zamówienia</w:t>
      </w:r>
    </w:p>
    <w:p w14:paraId="6B952E55" w14:textId="4F000547" w:rsidR="00D83B77" w:rsidRPr="003B4141" w:rsidRDefault="00D83B77" w:rsidP="0041520D">
      <w:pPr>
        <w:suppressAutoHyphens/>
        <w:spacing w:after="0" w:line="24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Całkowita cena netto za wykonanie</w:t>
      </w:r>
      <w:r>
        <w:rPr>
          <w:rFonts w:ascii="Times New Roman" w:eastAsia="Times New Roman" w:hAnsi="Times New Roman" w:cs="Times New Roman"/>
          <w:b/>
          <w:sz w:val="24"/>
          <w:szCs w:val="24"/>
          <w:lang w:eastAsia="ar-SA"/>
        </w:rPr>
        <w:t xml:space="preserve"> </w:t>
      </w:r>
      <w:r w:rsidR="0041520D">
        <w:rPr>
          <w:rFonts w:ascii="Times New Roman" w:eastAsia="Times New Roman" w:hAnsi="Times New Roman" w:cs="Times New Roman"/>
          <w:b/>
          <w:sz w:val="24"/>
          <w:szCs w:val="24"/>
          <w:lang w:eastAsia="ar-SA"/>
        </w:rPr>
        <w:t xml:space="preserve">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551F5EED" w14:textId="69241605" w:rsidR="00D83B77" w:rsidRDefault="00D83B77" w:rsidP="00D83B77">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Pr="003B4141">
        <w:rPr>
          <w:rFonts w:ascii="Times New Roman" w:eastAsia="Times New Roman" w:hAnsi="Times New Roman" w:cs="Times New Roman"/>
          <w:b/>
          <w:sz w:val="24"/>
          <w:szCs w:val="24"/>
          <w:lang w:eastAsia="ar-SA"/>
        </w:rPr>
        <w:t xml:space="preserve"> </w:t>
      </w:r>
      <w:r w:rsidR="00F56191">
        <w:rPr>
          <w:rFonts w:ascii="Times New Roman" w:eastAsia="Times New Roman" w:hAnsi="Times New Roman" w:cs="Times New Roman"/>
          <w:b/>
          <w:sz w:val="24"/>
          <w:szCs w:val="24"/>
          <w:lang w:eastAsia="ar-SA"/>
        </w:rPr>
        <w:t xml:space="preserve"> 8%    </w:t>
      </w:r>
      <w:r w:rsidRPr="003B4141">
        <w:rPr>
          <w:rFonts w:ascii="Times New Roman" w:eastAsia="Times New Roman" w:hAnsi="Times New Roman" w:cs="Times New Roman"/>
          <w:bCs/>
          <w:sz w:val="24"/>
          <w:szCs w:val="24"/>
          <w:lang w:eastAsia="ar-SA"/>
        </w:rPr>
        <w:t xml:space="preserve"> VAT, tj. ………………………….zł= …………………zł brutto </w:t>
      </w:r>
    </w:p>
    <w:p w14:paraId="45B0CC35"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3B4141">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2A96E512"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378717C2" w14:textId="328A68F3" w:rsidR="00DF3742" w:rsidRPr="00E94E80"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2.</w:t>
      </w:r>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b/>
          <w:bCs/>
          <w:sz w:val="24"/>
          <w:szCs w:val="24"/>
          <w:lang w:eastAsia="ar-SA"/>
        </w:rPr>
        <w:t>Zobowiązuję/</w:t>
      </w:r>
      <w:proofErr w:type="spellStart"/>
      <w:r w:rsidRPr="00E94E80">
        <w:rPr>
          <w:rFonts w:ascii="Times New Roman" w:eastAsia="Times New Roman" w:hAnsi="Times New Roman" w:cs="Times New Roman"/>
          <w:b/>
          <w:bCs/>
          <w:sz w:val="24"/>
          <w:szCs w:val="24"/>
          <w:lang w:eastAsia="ar-SA"/>
        </w:rPr>
        <w:t>emy</w:t>
      </w:r>
      <w:proofErr w:type="spellEnd"/>
      <w:r w:rsidRPr="00E94E80">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E94E80">
        <w:rPr>
          <w:rFonts w:ascii="Times New Roman" w:eastAsia="Times New Roman" w:hAnsi="Times New Roman" w:cs="Times New Roman"/>
          <w:b/>
          <w:bCs/>
          <w:sz w:val="24"/>
          <w:szCs w:val="24"/>
          <w:u w:val="single"/>
          <w:lang w:eastAsia="ar-SA"/>
        </w:rPr>
        <w:t>bezusterkowego odbioru końcowego robót</w:t>
      </w:r>
      <w:r w:rsidRPr="00E94E80">
        <w:rPr>
          <w:rFonts w:ascii="Times New Roman" w:eastAsia="Times New Roman" w:hAnsi="Times New Roman" w:cs="Times New Roman"/>
          <w:b/>
          <w:bCs/>
          <w:sz w:val="24"/>
          <w:szCs w:val="24"/>
          <w:lang w:eastAsia="ar-SA"/>
        </w:rPr>
        <w:t xml:space="preserve">. (minimalny okres gwarancji </w:t>
      </w:r>
      <w:r w:rsidR="0041520D">
        <w:rPr>
          <w:rFonts w:ascii="Times New Roman" w:eastAsia="Times New Roman" w:hAnsi="Times New Roman" w:cs="Times New Roman"/>
          <w:b/>
          <w:bCs/>
          <w:sz w:val="24"/>
          <w:szCs w:val="24"/>
          <w:lang w:eastAsia="ar-SA"/>
        </w:rPr>
        <w:t>36</w:t>
      </w:r>
      <w:r w:rsidRPr="00E94E80">
        <w:rPr>
          <w:rFonts w:ascii="Times New Roman" w:eastAsia="Times New Roman" w:hAnsi="Times New Roman" w:cs="Times New Roman"/>
          <w:b/>
          <w:bCs/>
          <w:sz w:val="24"/>
          <w:szCs w:val="24"/>
          <w:lang w:eastAsia="ar-SA"/>
        </w:rPr>
        <w:t>,  maksymalny 84</w:t>
      </w:r>
      <w:r w:rsidRPr="00E94E80">
        <w:rPr>
          <w:rFonts w:ascii="Times New Roman" w:eastAsia="Times New Roman" w:hAnsi="Times New Roman" w:cs="Times New Roman"/>
          <w:sz w:val="24"/>
          <w:szCs w:val="24"/>
          <w:lang w:eastAsia="ar-SA"/>
        </w:rPr>
        <w:t xml:space="preserve">). </w:t>
      </w:r>
    </w:p>
    <w:p w14:paraId="54A72CDD" w14:textId="078EAD81" w:rsidR="00DF3742" w:rsidRPr="00E94E80"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3</w:t>
      </w:r>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W okresie gwarancji  </w:t>
      </w:r>
      <w:r w:rsidRPr="00E94E80">
        <w:rPr>
          <w:rFonts w:ascii="Times New Roman" w:eastAsia="Times New Roman" w:hAnsi="Times New Roman" w:cs="Times New Roman"/>
          <w:sz w:val="24"/>
          <w:szCs w:val="24"/>
          <w:lang w:eastAsia="ar-SA"/>
        </w:rPr>
        <w:t>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2C710DC0" w14:textId="7DCA1608" w:rsidR="00DF3742" w:rsidRPr="00E94E80" w:rsidRDefault="00DF3742" w:rsidP="00DF3742">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color w:val="00000A"/>
          <w:sz w:val="24"/>
          <w:szCs w:val="24"/>
          <w:lang w:eastAsia="ar-SA"/>
        </w:rPr>
        <w:t>4</w:t>
      </w:r>
      <w:r w:rsidRPr="00E94E80">
        <w:rPr>
          <w:rFonts w:ascii="Times New Roman" w:eastAsia="Times New Roman" w:hAnsi="Times New Roman" w:cs="Times New Roman"/>
          <w:b/>
          <w:color w:val="00000A"/>
          <w:sz w:val="24"/>
          <w:szCs w:val="24"/>
          <w:lang w:eastAsia="ar-SA"/>
        </w:rPr>
        <w:t xml:space="preserve">. </w:t>
      </w:r>
      <w:r w:rsidRPr="00E94E80">
        <w:rPr>
          <w:rFonts w:ascii="Times New Roman" w:eastAsia="Times New Roman" w:hAnsi="Times New Roman" w:cs="Times New Roman"/>
          <w:b/>
          <w:color w:val="00000A"/>
          <w:sz w:val="24"/>
          <w:szCs w:val="24"/>
          <w:lang w:val="x-none" w:eastAsia="ar-SA"/>
        </w:rPr>
        <w:t xml:space="preserve">Oświadczam/y, że </w:t>
      </w:r>
      <w:r w:rsidRPr="00E94E80">
        <w:rPr>
          <w:rFonts w:ascii="Times New Roman" w:eastAsia="Times New Roman" w:hAnsi="Times New Roman" w:cs="Times New Roman"/>
          <w:b/>
          <w:color w:val="00000A"/>
          <w:sz w:val="24"/>
          <w:szCs w:val="24"/>
          <w:lang w:eastAsia="ar-SA"/>
        </w:rPr>
        <w:t>deklarujemy …..termin płatności</w:t>
      </w:r>
      <w:r w:rsidRPr="00E94E80">
        <w:rPr>
          <w:rFonts w:ascii="Times New Roman" w:eastAsia="Times New Roman" w:hAnsi="Times New Roman" w:cs="Times New Roman"/>
          <w:b/>
          <w:color w:val="00000A"/>
          <w:sz w:val="24"/>
          <w:szCs w:val="24"/>
          <w:lang w:val="x-none" w:eastAsia="ar-SA"/>
        </w:rPr>
        <w:t xml:space="preserve">. </w:t>
      </w:r>
      <w:r w:rsidRPr="00E94E80">
        <w:rPr>
          <w:rFonts w:ascii="Times New Roman" w:eastAsia="Times New Roman" w:hAnsi="Times New Roman" w:cs="Times New Roman"/>
          <w:b/>
          <w:color w:val="00000A"/>
          <w:sz w:val="24"/>
          <w:szCs w:val="24"/>
          <w:lang w:eastAsia="ar-SA"/>
        </w:rPr>
        <w:t xml:space="preserve">(do wyboru 14, 21,30 ). </w:t>
      </w:r>
    </w:p>
    <w:p w14:paraId="70678BAB" w14:textId="789245A8" w:rsidR="003B4141" w:rsidRPr="003B4141"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p>
    <w:p w14:paraId="4F6609BE" w14:textId="77777777" w:rsidR="003B4141" w:rsidRPr="003B4141" w:rsidRDefault="003B4141" w:rsidP="003B4141">
      <w:pPr>
        <w:jc w:val="both"/>
        <w:rPr>
          <w:rFonts w:ascii="Times New Roman" w:hAnsi="Times New Roman" w:cs="Times New Roman"/>
          <w:sz w:val="24"/>
          <w:szCs w:val="24"/>
        </w:rPr>
      </w:pPr>
    </w:p>
    <w:p w14:paraId="1890AA26" w14:textId="56B5E6D6"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_________________ dnia ___ ___ 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r.  </w:t>
      </w:r>
    </w:p>
    <w:p w14:paraId="00DC2B6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979DF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w:t>
      </w:r>
    </w:p>
    <w:p w14:paraId="73884C64"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do wykonawcy: </w:t>
      </w:r>
    </w:p>
    <w:p w14:paraId="4EE786A9"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0"/>
          <w:szCs w:val="20"/>
        </w:rPr>
        <w:t>ami</w:t>
      </w:r>
      <w:proofErr w:type="spellEnd"/>
      <w:r w:rsidRPr="003B4141">
        <w:rPr>
          <w:rFonts w:ascii="Times New Roman" w:hAnsi="Times New Roman" w:cs="Times New Roman"/>
          <w:sz w:val="20"/>
          <w:szCs w:val="20"/>
        </w:rPr>
        <w:t xml:space="preserve">) potwierdzającymi prawo do reprezentacji Wykonawcy przez osobę podpisującą ofertę.  </w:t>
      </w:r>
    </w:p>
    <w:p w14:paraId="2325DA09" w14:textId="77777777" w:rsidR="003B4141" w:rsidRPr="003B4141" w:rsidRDefault="003B4141" w:rsidP="003B4141">
      <w:pPr>
        <w:jc w:val="both"/>
        <w:rPr>
          <w:rFonts w:ascii="Times New Roman" w:hAnsi="Times New Roman" w:cs="Times New Roman"/>
          <w:sz w:val="24"/>
          <w:szCs w:val="24"/>
        </w:rPr>
      </w:pPr>
    </w:p>
    <w:p w14:paraId="7E2A6089" w14:textId="77777777" w:rsidR="003B4141" w:rsidRPr="003B4141" w:rsidRDefault="003B4141" w:rsidP="003B4141">
      <w:pPr>
        <w:jc w:val="both"/>
        <w:rPr>
          <w:rFonts w:ascii="Times New Roman" w:hAnsi="Times New Roman" w:cs="Times New Roman"/>
          <w:sz w:val="24"/>
          <w:szCs w:val="24"/>
        </w:rPr>
      </w:pPr>
    </w:p>
    <w:p w14:paraId="64D27ED6" w14:textId="0B3F782E" w:rsidR="003B4141" w:rsidRDefault="003B4141" w:rsidP="003B4141">
      <w:pPr>
        <w:jc w:val="both"/>
        <w:rPr>
          <w:rFonts w:ascii="Times New Roman" w:hAnsi="Times New Roman" w:cs="Times New Roman"/>
          <w:sz w:val="24"/>
          <w:szCs w:val="24"/>
        </w:rPr>
      </w:pPr>
    </w:p>
    <w:p w14:paraId="1CF224BA" w14:textId="0029E54E" w:rsidR="004473DD" w:rsidRDefault="004473DD" w:rsidP="003B4141">
      <w:pPr>
        <w:jc w:val="both"/>
        <w:rPr>
          <w:rFonts w:ascii="Times New Roman" w:hAnsi="Times New Roman" w:cs="Times New Roman"/>
          <w:sz w:val="24"/>
          <w:szCs w:val="24"/>
        </w:rPr>
      </w:pPr>
    </w:p>
    <w:p w14:paraId="624E981B" w14:textId="1C53507E" w:rsidR="004473DD" w:rsidRDefault="004473DD" w:rsidP="003B4141">
      <w:pPr>
        <w:jc w:val="both"/>
        <w:rPr>
          <w:rFonts w:ascii="Times New Roman" w:hAnsi="Times New Roman" w:cs="Times New Roman"/>
          <w:sz w:val="24"/>
          <w:szCs w:val="24"/>
        </w:rPr>
      </w:pPr>
    </w:p>
    <w:p w14:paraId="4343BAE7" w14:textId="03231D41" w:rsidR="004473DD" w:rsidRDefault="004473DD" w:rsidP="003B4141">
      <w:pPr>
        <w:jc w:val="both"/>
        <w:rPr>
          <w:rFonts w:ascii="Times New Roman" w:hAnsi="Times New Roman" w:cs="Times New Roman"/>
          <w:sz w:val="24"/>
          <w:szCs w:val="24"/>
        </w:rPr>
      </w:pPr>
    </w:p>
    <w:p w14:paraId="7525E8B4" w14:textId="2D0ED801" w:rsidR="004473DD" w:rsidRDefault="004473DD" w:rsidP="003B4141">
      <w:pPr>
        <w:jc w:val="both"/>
        <w:rPr>
          <w:rFonts w:ascii="Times New Roman" w:hAnsi="Times New Roman" w:cs="Times New Roman"/>
          <w:sz w:val="24"/>
          <w:szCs w:val="24"/>
        </w:rPr>
      </w:pPr>
    </w:p>
    <w:p w14:paraId="64A162CD" w14:textId="77777777" w:rsidR="00816DB4" w:rsidRDefault="00816DB4" w:rsidP="003B4141">
      <w:pPr>
        <w:jc w:val="both"/>
        <w:rPr>
          <w:rFonts w:ascii="Times New Roman" w:hAnsi="Times New Roman" w:cs="Times New Roman"/>
          <w:sz w:val="24"/>
          <w:szCs w:val="24"/>
        </w:rPr>
      </w:pPr>
    </w:p>
    <w:p w14:paraId="12BF6040" w14:textId="77777777" w:rsidR="00816DB4" w:rsidRDefault="00816DB4" w:rsidP="003B4141">
      <w:pPr>
        <w:jc w:val="both"/>
        <w:rPr>
          <w:rFonts w:ascii="Times New Roman" w:hAnsi="Times New Roman" w:cs="Times New Roman"/>
          <w:sz w:val="24"/>
          <w:szCs w:val="24"/>
        </w:rPr>
      </w:pPr>
    </w:p>
    <w:p w14:paraId="680391FB" w14:textId="77777777" w:rsidR="004473DD" w:rsidRDefault="004473DD" w:rsidP="003B4141">
      <w:pPr>
        <w:jc w:val="both"/>
        <w:rPr>
          <w:rFonts w:ascii="Times New Roman" w:hAnsi="Times New Roman" w:cs="Times New Roman"/>
          <w:sz w:val="24"/>
          <w:szCs w:val="24"/>
        </w:rPr>
      </w:pPr>
    </w:p>
    <w:p w14:paraId="314FBEC6" w14:textId="5EABA6F9" w:rsidR="005A5D95" w:rsidRPr="003B4141" w:rsidRDefault="005A5D95" w:rsidP="005A5D95">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4E30EF">
        <w:rPr>
          <w:rFonts w:ascii="Times New Roman" w:hAnsi="Times New Roman" w:cs="Times New Roman"/>
          <w:sz w:val="24"/>
          <w:szCs w:val="24"/>
        </w:rPr>
        <w:t>9</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17    do SWZ </w:t>
      </w:r>
    </w:p>
    <w:p w14:paraId="5B567417" w14:textId="77777777" w:rsidR="005A5D95" w:rsidRPr="003B4141" w:rsidRDefault="005A5D95" w:rsidP="005A5D95">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1EB07F1C" w14:textId="59A341E3" w:rsidR="005A5D95" w:rsidRPr="003B4141" w:rsidRDefault="005A5D95" w:rsidP="005A5D95">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74090619" w14:textId="571E926E" w:rsidR="005A5D95" w:rsidRPr="003B4141" w:rsidRDefault="005A5D95" w:rsidP="005A5D95">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193BDE60" w14:textId="373621E5" w:rsidR="005A5D95" w:rsidRPr="003B4141" w:rsidRDefault="005A5D95" w:rsidP="005A5D95">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28CED4EE" w14:textId="77777777" w:rsidR="005A5D95" w:rsidRPr="003B4141" w:rsidRDefault="005A5D95" w:rsidP="005A5D95">
      <w:pPr>
        <w:spacing w:after="0" w:line="360" w:lineRule="auto"/>
        <w:jc w:val="center"/>
        <w:rPr>
          <w:rFonts w:ascii="Times New Roman" w:hAnsi="Times New Roman" w:cs="Times New Roman"/>
          <w:b/>
          <w:bCs/>
          <w:sz w:val="24"/>
          <w:szCs w:val="24"/>
        </w:rPr>
      </w:pPr>
    </w:p>
    <w:p w14:paraId="21CB6FF3" w14:textId="77777777" w:rsidR="005A5D95" w:rsidRDefault="005A5D95" w:rsidP="005A5D95">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37F41FEA"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Nadbudowa budynku jednorodzinnego wraz z przebudowa dachu</w:t>
      </w:r>
    </w:p>
    <w:p w14:paraId="2B7923CF"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 xml:space="preserve"> – położonego w  Piasku ul. Paderewskiego 33</w:t>
      </w:r>
    </w:p>
    <w:p w14:paraId="5551FBDD" w14:textId="77777777" w:rsidR="005A5D95" w:rsidRPr="003B4141" w:rsidRDefault="005A5D95" w:rsidP="005A5D95">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45383B34" w14:textId="77777777" w:rsidR="005A5D95" w:rsidRPr="003B4141" w:rsidRDefault="005A5D95" w:rsidP="005A5D95">
      <w:pPr>
        <w:spacing w:after="0" w:line="360" w:lineRule="auto"/>
        <w:jc w:val="both"/>
        <w:rPr>
          <w:rFonts w:ascii="Times New Roman" w:hAnsi="Times New Roman" w:cs="Times New Roman"/>
          <w:sz w:val="21"/>
          <w:szCs w:val="21"/>
        </w:rPr>
      </w:pPr>
    </w:p>
    <w:p w14:paraId="194425A4" w14:textId="77777777" w:rsidR="005A5D95" w:rsidRPr="003B4141" w:rsidRDefault="005A5D95" w:rsidP="005A5D95">
      <w:pPr>
        <w:shd w:val="clear" w:color="auto" w:fill="BFBFBF" w:themeFill="background1" w:themeFillShade="BF"/>
        <w:spacing w:after="0" w:line="360" w:lineRule="auto"/>
        <w:jc w:val="center"/>
        <w:rPr>
          <w:rFonts w:ascii="Times New Roman" w:hAnsi="Times New Roman" w:cs="Times New Roman"/>
          <w:b/>
          <w:sz w:val="21"/>
          <w:szCs w:val="21"/>
        </w:rPr>
      </w:pPr>
      <w:r w:rsidRPr="003B4141">
        <w:rPr>
          <w:rFonts w:ascii="Times New Roman" w:hAnsi="Times New Roman" w:cs="Times New Roman"/>
          <w:b/>
          <w:sz w:val="21"/>
          <w:szCs w:val="21"/>
        </w:rPr>
        <w:t>WYKAZ OSÓB SKIEROWANYCH PRZEZ WYKONAWCĘ DO REALIZACJI ZAMÓWIENIA</w:t>
      </w:r>
    </w:p>
    <w:p w14:paraId="6664BFB2" w14:textId="77777777" w:rsidR="005A5D95" w:rsidRDefault="005A5D95" w:rsidP="005A5D95">
      <w:pPr>
        <w:spacing w:before="120"/>
        <w:jc w:val="both"/>
        <w:rPr>
          <w:rFonts w:ascii="Cambria" w:hAnsi="Cambria" w:cs="Arial"/>
          <w:sz w:val="20"/>
          <w:szCs w:val="20"/>
        </w:rPr>
      </w:pPr>
      <w:r w:rsidRPr="003B4141">
        <w:rPr>
          <w:rFonts w:ascii="Times New Roman" w:hAnsi="Times New Roman" w:cs="Times New Roman"/>
          <w:sz w:val="20"/>
          <w:szCs w:val="20"/>
        </w:rPr>
        <w:t xml:space="preserve">na potwierdzenie spełnienia warunku udziału w postępowaniu dot. zdolności technicznej lub zawodowej                    </w:t>
      </w:r>
      <w:r w:rsidRPr="003B4141">
        <w:rPr>
          <w:rFonts w:ascii="Cambria" w:hAnsi="Cambria" w:cs="Arial"/>
          <w:sz w:val="20"/>
          <w:szCs w:val="20"/>
        </w:rPr>
        <w:t xml:space="preserve">w zakresie osób skierowanych przez wykonawcę do realizacji zamówienia, zostanie uznany za spełniony, jeśli Wykonawca wykaże, że dysponuje lub będzie dysponował </w:t>
      </w:r>
      <w:r>
        <w:rPr>
          <w:rFonts w:ascii="Cambria" w:hAnsi="Cambria" w:cs="Arial"/>
          <w:sz w:val="20"/>
          <w:szCs w:val="20"/>
        </w:rPr>
        <w:t>:</w:t>
      </w:r>
    </w:p>
    <w:p w14:paraId="421AF591" w14:textId="77777777" w:rsidR="005A5D95" w:rsidRDefault="005A5D95" w:rsidP="005A5D95">
      <w:pPr>
        <w:spacing w:before="120"/>
        <w:jc w:val="both"/>
        <w:rPr>
          <w:rFonts w:ascii="Cambria" w:hAnsi="Cambria" w:cs="Arial"/>
          <w:sz w:val="20"/>
          <w:szCs w:val="20"/>
        </w:rPr>
      </w:pPr>
      <w:r>
        <w:rPr>
          <w:rFonts w:ascii="Cambria" w:hAnsi="Cambria" w:cs="Arial"/>
          <w:sz w:val="20"/>
          <w:szCs w:val="20"/>
        </w:rPr>
        <w:t xml:space="preserve">- </w:t>
      </w:r>
      <w:r w:rsidRPr="003B4141">
        <w:rPr>
          <w:rFonts w:ascii="Cambria" w:hAnsi="Cambria" w:cs="Arial"/>
          <w:sz w:val="20"/>
          <w:szCs w:val="20"/>
        </w:rPr>
        <w:t>co najmniej jednym kierownikiem budowy posiadającym uprawnienia budowlane do kierowania robotami budowlanymi w specjalności konstrukcyjno-budowalnej, określone przepisami ustawy z dnia 7 lipca 1994 r. Prawo budowlane (tekst jedn. Dz. U. z 202</w:t>
      </w:r>
      <w:r>
        <w:rPr>
          <w:rFonts w:ascii="Cambria" w:hAnsi="Cambria" w:cs="Arial"/>
          <w:sz w:val="20"/>
          <w:szCs w:val="20"/>
        </w:rPr>
        <w:t>3</w:t>
      </w:r>
      <w:r w:rsidRPr="003B4141">
        <w:rPr>
          <w:rFonts w:ascii="Cambria" w:hAnsi="Cambria" w:cs="Arial"/>
          <w:sz w:val="20"/>
          <w:szCs w:val="20"/>
        </w:rPr>
        <w:t xml:space="preserve"> r. poz. </w:t>
      </w:r>
      <w:r>
        <w:rPr>
          <w:rFonts w:ascii="Cambria" w:hAnsi="Cambria" w:cs="Arial"/>
          <w:sz w:val="20"/>
          <w:szCs w:val="20"/>
        </w:rPr>
        <w:t>682 ze zm.</w:t>
      </w:r>
      <w:r w:rsidRPr="003B4141">
        <w:rPr>
          <w:rFonts w:ascii="Cambria" w:hAnsi="Cambria" w:cs="Arial"/>
          <w:sz w:val="20"/>
          <w:szCs w:val="20"/>
        </w:rPr>
        <w:t>)</w:t>
      </w:r>
      <w:r w:rsidRPr="00C85EF3">
        <w:rPr>
          <w:rFonts w:ascii="Cambria" w:hAnsi="Cambria" w:cs="Arial"/>
          <w:sz w:val="20"/>
          <w:szCs w:val="20"/>
        </w:rPr>
        <w:t xml:space="preserve"> </w:t>
      </w:r>
      <w:r w:rsidRPr="003B4141">
        <w:rPr>
          <w:rFonts w:ascii="Cambria" w:hAnsi="Cambria" w:cs="Arial"/>
          <w:sz w:val="20"/>
          <w:szCs w:val="20"/>
        </w:rPr>
        <w:t>lub odpowiadające im uprawnienia budowlane wydane w oparciu o wcześniej obowiązujące przepisy prawa, który pełnił funkcję kierownika budowy przy budowie, przebudowie lub remoncie  co najmnie</w:t>
      </w:r>
      <w:r>
        <w:rPr>
          <w:rFonts w:ascii="Cambria" w:hAnsi="Cambria" w:cs="Arial"/>
          <w:sz w:val="20"/>
          <w:szCs w:val="20"/>
        </w:rPr>
        <w:t>j jednego obiektu budowlanego</w:t>
      </w:r>
    </w:p>
    <w:p w14:paraId="52BEF15E" w14:textId="77777777" w:rsidR="005A5D95" w:rsidRPr="003B4141" w:rsidRDefault="005A5D95" w:rsidP="005A5D95">
      <w:pPr>
        <w:spacing w:before="120"/>
        <w:jc w:val="both"/>
        <w:rPr>
          <w:rFonts w:ascii="Cambria" w:hAnsi="Cambria" w:cs="Arial"/>
          <w:sz w:val="20"/>
          <w:szCs w:val="20"/>
        </w:rPr>
      </w:pPr>
      <w:r>
        <w:rPr>
          <w:rFonts w:ascii="Cambria" w:hAnsi="Cambria" w:cs="Arial"/>
          <w:sz w:val="20"/>
          <w:szCs w:val="20"/>
        </w:rPr>
        <w:t xml:space="preserve">  </w:t>
      </w:r>
      <w:r w:rsidRPr="003B4141">
        <w:rPr>
          <w:rFonts w:ascii="Cambria" w:hAnsi="Cambria" w:cs="Arial"/>
          <w:sz w:val="20"/>
          <w:szCs w:val="20"/>
        </w:rPr>
        <w:t xml:space="preserve">Dopuszcza się osoby posiadające uprawnienia wydane za granicą zgodnie z przepisami o uznawaniu kwalifikacji zawodowych. </w:t>
      </w:r>
    </w:p>
    <w:p w14:paraId="023E7EB7" w14:textId="77777777" w:rsidR="005A5D95" w:rsidRPr="003B4141" w:rsidRDefault="005A5D95" w:rsidP="005A5D95">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5A5D95" w:rsidRPr="003B4141" w14:paraId="066D50AD" w14:textId="77777777" w:rsidTr="007356A4">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328FE49C" w14:textId="77777777" w:rsidR="005A5D95" w:rsidRPr="003B4141" w:rsidRDefault="005A5D95" w:rsidP="007356A4">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5541FC01" w14:textId="77777777" w:rsidR="005A5D95" w:rsidRPr="003B4141" w:rsidRDefault="005A5D95" w:rsidP="007356A4">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5F6DA035" w14:textId="77777777" w:rsidR="005A5D95" w:rsidRPr="003B4141" w:rsidRDefault="005A5D95" w:rsidP="007356A4">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0BA7F609" w14:textId="77777777" w:rsidR="005A5D95" w:rsidRPr="003B4141" w:rsidRDefault="005A5D95" w:rsidP="007356A4">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45967682" w14:textId="77777777" w:rsidR="005A5D95" w:rsidRPr="003B4141" w:rsidRDefault="005A5D95" w:rsidP="007356A4">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384D3EC1" w14:textId="77777777" w:rsidR="005A5D95" w:rsidRPr="003B4141" w:rsidRDefault="005A5D95" w:rsidP="007356A4">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Doświadczenie </w:t>
            </w:r>
          </w:p>
        </w:tc>
      </w:tr>
      <w:tr w:rsidR="005A5D95" w:rsidRPr="003B4141" w14:paraId="22334294" w14:textId="77777777" w:rsidTr="007356A4">
        <w:trPr>
          <w:trHeight w:val="450"/>
          <w:jc w:val="center"/>
        </w:trPr>
        <w:tc>
          <w:tcPr>
            <w:tcW w:w="420" w:type="dxa"/>
            <w:tcBorders>
              <w:top w:val="nil"/>
              <w:left w:val="single" w:sz="8" w:space="0" w:color="auto"/>
              <w:bottom w:val="single" w:sz="4" w:space="0" w:color="auto"/>
              <w:right w:val="single" w:sz="4" w:space="0" w:color="auto"/>
            </w:tcBorders>
            <w:noWrap/>
            <w:vAlign w:val="bottom"/>
            <w:hideMark/>
          </w:tcPr>
          <w:p w14:paraId="2ABCB92B"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noWrap/>
            <w:vAlign w:val="bottom"/>
            <w:hideMark/>
          </w:tcPr>
          <w:p w14:paraId="25186291"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338A1424" w14:textId="77777777" w:rsidR="005A5D95" w:rsidRPr="003B4141" w:rsidRDefault="005A5D95" w:rsidP="007356A4">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noWrap/>
            <w:vAlign w:val="bottom"/>
            <w:hideMark/>
          </w:tcPr>
          <w:p w14:paraId="53337D26"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noWrap/>
            <w:vAlign w:val="bottom"/>
            <w:hideMark/>
          </w:tcPr>
          <w:p w14:paraId="7954ECFF"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noWrap/>
            <w:vAlign w:val="bottom"/>
            <w:hideMark/>
          </w:tcPr>
          <w:p w14:paraId="4A14FCCE"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5A5D95" w:rsidRPr="003B4141" w14:paraId="501F48C0" w14:textId="77777777" w:rsidTr="007356A4">
        <w:trPr>
          <w:trHeight w:val="450"/>
          <w:jc w:val="center"/>
        </w:trPr>
        <w:tc>
          <w:tcPr>
            <w:tcW w:w="420" w:type="dxa"/>
            <w:tcBorders>
              <w:top w:val="nil"/>
              <w:left w:val="single" w:sz="8" w:space="0" w:color="auto"/>
              <w:bottom w:val="single" w:sz="8" w:space="0" w:color="auto"/>
              <w:right w:val="single" w:sz="4" w:space="0" w:color="auto"/>
            </w:tcBorders>
            <w:noWrap/>
            <w:vAlign w:val="bottom"/>
            <w:hideMark/>
          </w:tcPr>
          <w:p w14:paraId="238DF625"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noWrap/>
            <w:vAlign w:val="bottom"/>
            <w:hideMark/>
          </w:tcPr>
          <w:p w14:paraId="18289CC5"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6912F54D" w14:textId="77777777" w:rsidR="005A5D95" w:rsidRPr="003B4141" w:rsidRDefault="005A5D95" w:rsidP="007356A4">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noWrap/>
            <w:vAlign w:val="bottom"/>
            <w:hideMark/>
          </w:tcPr>
          <w:p w14:paraId="17596C9B"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noWrap/>
            <w:vAlign w:val="bottom"/>
            <w:hideMark/>
          </w:tcPr>
          <w:p w14:paraId="5CA843C8"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noWrap/>
            <w:vAlign w:val="bottom"/>
            <w:hideMark/>
          </w:tcPr>
          <w:p w14:paraId="3E3D48D1" w14:textId="77777777" w:rsidR="005A5D95" w:rsidRPr="003B4141" w:rsidRDefault="005A5D95" w:rsidP="007356A4">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601237D6" w14:textId="77777777" w:rsidR="005A5D95" w:rsidRPr="003B4141" w:rsidRDefault="005A5D95" w:rsidP="005A5D95">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35F4F09F" w14:textId="77777777" w:rsidR="005A5D95" w:rsidRPr="003B4141" w:rsidRDefault="005A5D95" w:rsidP="005A5D95">
      <w:pPr>
        <w:suppressAutoHyphens/>
        <w:spacing w:before="120" w:after="0" w:line="240" w:lineRule="auto"/>
        <w:jc w:val="both"/>
        <w:rPr>
          <w:rFonts w:ascii="Cambria" w:hAnsi="Cambria" w:cs="Arial"/>
          <w:i/>
          <w:sz w:val="20"/>
          <w:szCs w:val="20"/>
        </w:rPr>
      </w:pPr>
      <w:r w:rsidRPr="003B4141">
        <w:rPr>
          <w:rFonts w:ascii="Cambria" w:hAnsi="Cambria" w:cs="Arial"/>
          <w:i/>
          <w:sz w:val="20"/>
          <w:szCs w:val="20"/>
        </w:rPr>
        <w:t>Zamawiający przed zawarciem umowy obliguje Wykonawcę do dostarczenia do wglądu oryginałów przedstawionych uprawnień dla kierownika budowy zgodnie z prawem budowlanym.</w:t>
      </w:r>
    </w:p>
    <w:p w14:paraId="59D91C36" w14:textId="77777777" w:rsidR="004B022F" w:rsidRDefault="004B022F" w:rsidP="00563B60">
      <w:pPr>
        <w:spacing w:after="0" w:line="360" w:lineRule="auto"/>
        <w:jc w:val="right"/>
        <w:rPr>
          <w:rFonts w:ascii="Arial" w:hAnsi="Arial" w:cs="Arial"/>
          <w:sz w:val="20"/>
          <w:szCs w:val="20"/>
        </w:rPr>
      </w:pPr>
    </w:p>
    <w:p w14:paraId="435B3CCA" w14:textId="67F5C024" w:rsidR="005A5D95" w:rsidRPr="003B4141" w:rsidRDefault="005A5D95" w:rsidP="00563B60">
      <w:pPr>
        <w:spacing w:after="0" w:line="360" w:lineRule="auto"/>
        <w:jc w:val="right"/>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40E19376" w14:textId="3539CFE8" w:rsidR="00746513" w:rsidRDefault="00563B60" w:rsidP="00072986">
      <w:pPr>
        <w:jc w:val="center"/>
        <w:rPr>
          <w:rFonts w:ascii="Times New Roman" w:hAnsi="Times New Roman" w:cs="Times New Roman"/>
          <w:sz w:val="24"/>
          <w:szCs w:val="24"/>
        </w:rPr>
      </w:pPr>
      <w:r>
        <w:rPr>
          <w:rFonts w:ascii="Arial" w:hAnsi="Arial" w:cs="Arial"/>
          <w:i/>
          <w:sz w:val="16"/>
          <w:szCs w:val="16"/>
        </w:rPr>
        <w:t xml:space="preserve">                                                                                                                        </w:t>
      </w:r>
      <w:r w:rsidR="005A5D95" w:rsidRPr="003B4141">
        <w:rPr>
          <w:rFonts w:ascii="Arial" w:hAnsi="Arial" w:cs="Arial"/>
          <w:i/>
          <w:sz w:val="16"/>
          <w:szCs w:val="16"/>
        </w:rPr>
        <w:t>(podpis</w:t>
      </w:r>
    </w:p>
    <w:p w14:paraId="72F642D3" w14:textId="77777777" w:rsidR="00816DB4" w:rsidRDefault="00816DB4" w:rsidP="003B4141">
      <w:pPr>
        <w:jc w:val="both"/>
        <w:rPr>
          <w:rFonts w:ascii="Times New Roman" w:hAnsi="Times New Roman" w:cs="Times New Roman"/>
          <w:sz w:val="24"/>
          <w:szCs w:val="24"/>
        </w:rPr>
      </w:pPr>
    </w:p>
    <w:p w14:paraId="5F3AE0B2" w14:textId="5BDAC64C"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4E30EF">
        <w:rPr>
          <w:rFonts w:ascii="Times New Roman" w:hAnsi="Times New Roman" w:cs="Times New Roman"/>
          <w:sz w:val="24"/>
          <w:szCs w:val="24"/>
        </w:rPr>
        <w:t>9</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16    do SWZ </w:t>
      </w:r>
    </w:p>
    <w:p w14:paraId="70CAEDFE" w14:textId="77777777" w:rsidR="003B4141" w:rsidRPr="003B4141" w:rsidRDefault="003B4141" w:rsidP="003B4141">
      <w:pPr>
        <w:ind w:left="5664"/>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19279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44112260" w14:textId="3D33A926"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60609823" w14:textId="79BBFCE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74B959B1" w14:textId="6ED2CBCC"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05B2D97C" w14:textId="77777777" w:rsidR="003B4141" w:rsidRPr="003B4141" w:rsidRDefault="003B4141" w:rsidP="003B4141">
      <w:pPr>
        <w:jc w:val="both"/>
        <w:rPr>
          <w:rFonts w:ascii="Times New Roman" w:hAnsi="Times New Roman" w:cs="Times New Roman"/>
          <w:sz w:val="24"/>
          <w:szCs w:val="24"/>
        </w:rPr>
      </w:pPr>
    </w:p>
    <w:p w14:paraId="394E1907" w14:textId="18942851" w:rsid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2FE82DD1"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Nadbudowa budynku jednorodzinnego wraz z przebudowa dachu</w:t>
      </w:r>
    </w:p>
    <w:p w14:paraId="7932752D"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 xml:space="preserve"> – położonego w  Piasku ul. Paderewskiego 33</w:t>
      </w:r>
    </w:p>
    <w:p w14:paraId="06DB79A8" w14:textId="77777777" w:rsidR="00E43BB4" w:rsidRPr="003B4141" w:rsidRDefault="00E43BB4" w:rsidP="00072986">
      <w:pPr>
        <w:widowControl w:val="0"/>
        <w:suppressAutoHyphens/>
        <w:autoSpaceDE w:val="0"/>
        <w:autoSpaceDN w:val="0"/>
        <w:adjustRightInd w:val="0"/>
        <w:spacing w:before="120" w:after="0" w:line="276" w:lineRule="auto"/>
        <w:jc w:val="center"/>
        <w:rPr>
          <w:rFonts w:ascii="Times New Roman" w:hAnsi="Times New Roman" w:cs="Times New Roman"/>
          <w:b/>
          <w:bCs/>
          <w:sz w:val="24"/>
          <w:szCs w:val="24"/>
        </w:rPr>
      </w:pPr>
    </w:p>
    <w:p w14:paraId="4C6ED7A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5353B30D" w14:textId="77777777" w:rsidR="003B4141" w:rsidRPr="003B4141" w:rsidRDefault="003B4141" w:rsidP="003B4141">
      <w:pPr>
        <w:spacing w:after="0" w:line="360" w:lineRule="auto"/>
        <w:jc w:val="both"/>
        <w:rPr>
          <w:rFonts w:ascii="Arial" w:hAnsi="Arial" w:cs="Arial"/>
          <w:sz w:val="21"/>
          <w:szCs w:val="21"/>
        </w:rPr>
      </w:pPr>
    </w:p>
    <w:p w14:paraId="4D08D8F5" w14:textId="2F170427" w:rsidR="003B4141" w:rsidRPr="003B4141" w:rsidRDefault="003B4141" w:rsidP="003B4141">
      <w:pPr>
        <w:shd w:val="clear" w:color="auto" w:fill="BFBFBF" w:themeFill="background1" w:themeFillShade="BF"/>
        <w:spacing w:after="0" w:line="360" w:lineRule="auto"/>
        <w:jc w:val="center"/>
        <w:rPr>
          <w:rFonts w:ascii="Arial" w:hAnsi="Arial" w:cs="Arial"/>
          <w:b/>
          <w:sz w:val="21"/>
          <w:szCs w:val="21"/>
        </w:rPr>
      </w:pPr>
      <w:r w:rsidRPr="003B4141">
        <w:rPr>
          <w:rFonts w:ascii="Arial" w:hAnsi="Arial" w:cs="Arial"/>
          <w:b/>
          <w:sz w:val="21"/>
          <w:szCs w:val="21"/>
        </w:rPr>
        <w:t>WYKAZ ROBÓT</w:t>
      </w:r>
      <w:r w:rsidR="00DF3742">
        <w:rPr>
          <w:rFonts w:ascii="Arial" w:hAnsi="Arial" w:cs="Arial"/>
          <w:b/>
          <w:sz w:val="21"/>
          <w:szCs w:val="21"/>
        </w:rPr>
        <w:t xml:space="preserve"> </w:t>
      </w:r>
    </w:p>
    <w:p w14:paraId="32A874DE" w14:textId="77777777" w:rsidR="002668B8"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na potwierdzenie spełnienia warunku udziału w postępowaniu dot. zdolności technicznej lub zawodowej                    w zakresie doświadczenia</w:t>
      </w:r>
    </w:p>
    <w:p w14:paraId="639C4B88" w14:textId="77777777" w:rsidR="002668B8"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 wykaz robót wykonywanych nie wcześniej niż w okresie ostatnich    5 lat</w:t>
      </w:r>
      <w:r w:rsidRPr="003B4141">
        <w:rPr>
          <w:rFonts w:ascii="Cambria" w:eastAsia="Times New Roman" w:hAnsi="Cambria" w:cs="Arial"/>
          <w:i/>
          <w:color w:val="FF0000"/>
          <w:sz w:val="20"/>
          <w:szCs w:val="20"/>
          <w:lang w:eastAsia="ar-SA"/>
        </w:rPr>
        <w:t xml:space="preserve"> </w:t>
      </w:r>
      <w:r w:rsidRPr="003B4141">
        <w:rPr>
          <w:rFonts w:ascii="Cambria" w:eastAsia="Times New Roman" w:hAnsi="Cambria" w:cs="Arial"/>
          <w:i/>
          <w:sz w:val="20"/>
          <w:szCs w:val="20"/>
          <w:lang w:eastAsia="ar-SA"/>
        </w:rPr>
        <w:t>przed upływem terminu składania ofert, a jeżeli okres prowadzenia działalności jest krótszy- w tym okresie</w:t>
      </w:r>
      <w:r w:rsidR="002668B8">
        <w:rPr>
          <w:rFonts w:ascii="Cambria" w:eastAsia="Times New Roman" w:hAnsi="Cambria" w:cs="Arial"/>
          <w:i/>
          <w:sz w:val="20"/>
          <w:szCs w:val="20"/>
          <w:lang w:eastAsia="ar-SA"/>
        </w:rPr>
        <w:t xml:space="preserve"> </w:t>
      </w:r>
    </w:p>
    <w:p w14:paraId="0231C111" w14:textId="77777777" w:rsidR="003B4141" w:rsidRPr="003B4141" w:rsidRDefault="003B4141" w:rsidP="003B4141">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3B4141" w:rsidRPr="003B4141" w14:paraId="64EEEA7F"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49C86C03"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28E489D5" w14:textId="6DFF51E1"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2887995" w14:textId="76F505FE"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28AD34BA"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7CC971E"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CE21AF"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Podmiot na rzecz którego wykonano robotę </w:t>
            </w:r>
          </w:p>
        </w:tc>
      </w:tr>
      <w:tr w:rsidR="003B4141" w:rsidRPr="003B4141" w14:paraId="403A116B" w14:textId="77777777" w:rsidTr="008C6B6E">
        <w:trPr>
          <w:trHeight w:val="450"/>
          <w:jc w:val="center"/>
        </w:trPr>
        <w:tc>
          <w:tcPr>
            <w:tcW w:w="420" w:type="dxa"/>
            <w:tcBorders>
              <w:top w:val="nil"/>
              <w:left w:val="single" w:sz="8" w:space="0" w:color="auto"/>
              <w:bottom w:val="single" w:sz="4" w:space="0" w:color="auto"/>
              <w:right w:val="single" w:sz="4" w:space="0" w:color="auto"/>
            </w:tcBorders>
            <w:noWrap/>
            <w:vAlign w:val="bottom"/>
            <w:hideMark/>
          </w:tcPr>
          <w:p w14:paraId="3CA7059E"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noWrap/>
            <w:vAlign w:val="bottom"/>
            <w:hideMark/>
          </w:tcPr>
          <w:p w14:paraId="6E8F656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noWrap/>
            <w:vAlign w:val="bottom"/>
            <w:hideMark/>
          </w:tcPr>
          <w:p w14:paraId="0E32D713"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noWrap/>
            <w:vAlign w:val="bottom"/>
            <w:hideMark/>
          </w:tcPr>
          <w:p w14:paraId="4F71AAAD"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noWrap/>
            <w:vAlign w:val="bottom"/>
            <w:hideMark/>
          </w:tcPr>
          <w:p w14:paraId="56AD803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noWrap/>
            <w:vAlign w:val="bottom"/>
            <w:hideMark/>
          </w:tcPr>
          <w:p w14:paraId="591CC839"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2668B8" w:rsidRPr="003B4141" w14:paraId="60FAD6C0" w14:textId="77777777" w:rsidTr="008C6B6E">
        <w:trPr>
          <w:trHeight w:val="450"/>
          <w:jc w:val="center"/>
        </w:trPr>
        <w:tc>
          <w:tcPr>
            <w:tcW w:w="420" w:type="dxa"/>
            <w:tcBorders>
              <w:top w:val="nil"/>
              <w:left w:val="single" w:sz="8" w:space="0" w:color="auto"/>
              <w:bottom w:val="single" w:sz="4" w:space="0" w:color="auto"/>
              <w:right w:val="single" w:sz="4" w:space="0" w:color="auto"/>
            </w:tcBorders>
            <w:noWrap/>
            <w:vAlign w:val="bottom"/>
          </w:tcPr>
          <w:p w14:paraId="5DEE3E03"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noWrap/>
            <w:vAlign w:val="bottom"/>
          </w:tcPr>
          <w:p w14:paraId="17CDEDD5"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noWrap/>
            <w:vAlign w:val="bottom"/>
          </w:tcPr>
          <w:p w14:paraId="5229B7B4"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noWrap/>
            <w:vAlign w:val="bottom"/>
          </w:tcPr>
          <w:p w14:paraId="25795E7E"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noWrap/>
            <w:vAlign w:val="bottom"/>
          </w:tcPr>
          <w:p w14:paraId="3C2AC30B"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noWrap/>
            <w:vAlign w:val="bottom"/>
          </w:tcPr>
          <w:p w14:paraId="4F894A79" w14:textId="77777777" w:rsidR="002668B8" w:rsidRPr="003B4141" w:rsidRDefault="002668B8" w:rsidP="003B4141">
            <w:pPr>
              <w:spacing w:after="0" w:line="240" w:lineRule="auto"/>
              <w:rPr>
                <w:rFonts w:ascii="Calibri" w:eastAsia="Times New Roman" w:hAnsi="Calibri" w:cs="Times New Roman"/>
                <w:color w:val="000000"/>
                <w:lang w:eastAsia="pl-PL"/>
              </w:rPr>
            </w:pPr>
          </w:p>
        </w:tc>
      </w:tr>
      <w:tr w:rsidR="002668B8" w:rsidRPr="003B4141" w14:paraId="313BBA92" w14:textId="77777777" w:rsidTr="008C6B6E">
        <w:trPr>
          <w:trHeight w:val="450"/>
          <w:jc w:val="center"/>
        </w:trPr>
        <w:tc>
          <w:tcPr>
            <w:tcW w:w="420" w:type="dxa"/>
            <w:tcBorders>
              <w:top w:val="nil"/>
              <w:left w:val="single" w:sz="8" w:space="0" w:color="auto"/>
              <w:bottom w:val="single" w:sz="4" w:space="0" w:color="auto"/>
              <w:right w:val="single" w:sz="4" w:space="0" w:color="auto"/>
            </w:tcBorders>
            <w:noWrap/>
            <w:vAlign w:val="bottom"/>
          </w:tcPr>
          <w:p w14:paraId="320FC947"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noWrap/>
            <w:vAlign w:val="bottom"/>
          </w:tcPr>
          <w:p w14:paraId="22A9748C"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noWrap/>
            <w:vAlign w:val="bottom"/>
          </w:tcPr>
          <w:p w14:paraId="59E8EAD6"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noWrap/>
            <w:vAlign w:val="bottom"/>
          </w:tcPr>
          <w:p w14:paraId="5785F4A0"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noWrap/>
            <w:vAlign w:val="bottom"/>
          </w:tcPr>
          <w:p w14:paraId="490672A5"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noWrap/>
            <w:vAlign w:val="bottom"/>
          </w:tcPr>
          <w:p w14:paraId="1768F996" w14:textId="77777777" w:rsidR="002668B8" w:rsidRPr="003B4141" w:rsidRDefault="002668B8" w:rsidP="003B4141">
            <w:pPr>
              <w:spacing w:after="0" w:line="240" w:lineRule="auto"/>
              <w:rPr>
                <w:rFonts w:ascii="Calibri" w:eastAsia="Times New Roman" w:hAnsi="Calibri" w:cs="Times New Roman"/>
                <w:color w:val="000000"/>
                <w:lang w:eastAsia="pl-PL"/>
              </w:rPr>
            </w:pPr>
          </w:p>
        </w:tc>
      </w:tr>
      <w:tr w:rsidR="003B4141" w:rsidRPr="003B4141" w14:paraId="498D50E4" w14:textId="77777777" w:rsidTr="008C6B6E">
        <w:trPr>
          <w:trHeight w:val="450"/>
          <w:jc w:val="center"/>
        </w:trPr>
        <w:tc>
          <w:tcPr>
            <w:tcW w:w="420" w:type="dxa"/>
            <w:tcBorders>
              <w:top w:val="nil"/>
              <w:left w:val="single" w:sz="8" w:space="0" w:color="auto"/>
              <w:bottom w:val="single" w:sz="8" w:space="0" w:color="auto"/>
              <w:right w:val="single" w:sz="4" w:space="0" w:color="auto"/>
            </w:tcBorders>
            <w:noWrap/>
            <w:vAlign w:val="bottom"/>
            <w:hideMark/>
          </w:tcPr>
          <w:p w14:paraId="0EBB002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noWrap/>
            <w:vAlign w:val="bottom"/>
            <w:hideMark/>
          </w:tcPr>
          <w:p w14:paraId="3700A5B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noWrap/>
            <w:vAlign w:val="bottom"/>
            <w:hideMark/>
          </w:tcPr>
          <w:p w14:paraId="2EE1378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noWrap/>
            <w:vAlign w:val="bottom"/>
            <w:hideMark/>
          </w:tcPr>
          <w:p w14:paraId="111B8FF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noWrap/>
            <w:vAlign w:val="bottom"/>
            <w:hideMark/>
          </w:tcPr>
          <w:p w14:paraId="696F5F8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noWrap/>
            <w:vAlign w:val="bottom"/>
            <w:hideMark/>
          </w:tcPr>
          <w:p w14:paraId="70B0CBF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3BBF5FCF" w14:textId="5C4CAC7D"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dołączy do powyższej tabeli dowody, że roboty</w:t>
      </w:r>
      <w:r w:rsidR="002668B8">
        <w:rPr>
          <w:rFonts w:ascii="Cambria" w:eastAsia="Times New Roman" w:hAnsi="Cambria" w:cs="Arial"/>
          <w:i/>
          <w:sz w:val="20"/>
          <w:szCs w:val="20"/>
          <w:lang w:eastAsia="ar-SA"/>
        </w:rPr>
        <w:t xml:space="preserve"> i usługi</w:t>
      </w:r>
      <w:r w:rsidRPr="003B4141">
        <w:rPr>
          <w:rFonts w:ascii="Cambria" w:eastAsia="Times New Roman" w:hAnsi="Cambria" w:cs="Arial"/>
          <w:i/>
          <w:sz w:val="20"/>
          <w:szCs w:val="20"/>
          <w:lang w:eastAsia="ar-SA"/>
        </w:rPr>
        <w:t xml:space="preserve"> wykazane w celu spełnienia warunku udziału w postępowaniu wykonane zostały należycie, zgodnie z przepisami prawa  i prawidłowo ukończone</w:t>
      </w:r>
    </w:p>
    <w:p w14:paraId="37CB578D"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A401968"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p>
    <w:p w14:paraId="181B9735" w14:textId="77777777" w:rsidR="003B4141" w:rsidRPr="003B4141" w:rsidRDefault="003B4141" w:rsidP="003B4141">
      <w:pPr>
        <w:spacing w:after="0" w:line="360" w:lineRule="auto"/>
        <w:jc w:val="both"/>
        <w:rPr>
          <w:rFonts w:ascii="Arial" w:hAnsi="Arial" w:cs="Arial"/>
          <w:sz w:val="20"/>
          <w:szCs w:val="20"/>
        </w:rPr>
      </w:pPr>
    </w:p>
    <w:p w14:paraId="7584795C"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4EE9E2FD" w14:textId="347FC22C" w:rsidR="004473DD" w:rsidRDefault="004473DD" w:rsidP="003B4141">
      <w:pPr>
        <w:jc w:val="both"/>
        <w:rPr>
          <w:rFonts w:ascii="Times New Roman" w:hAnsi="Times New Roman" w:cs="Times New Roman"/>
          <w:sz w:val="24"/>
          <w:szCs w:val="24"/>
        </w:rPr>
      </w:pPr>
      <w:r>
        <w:rPr>
          <w:rFonts w:ascii="Arial" w:hAnsi="Arial" w:cs="Arial"/>
          <w:i/>
          <w:sz w:val="16"/>
          <w:szCs w:val="16"/>
        </w:rPr>
        <w:t xml:space="preserve">                                                                                                                                               </w:t>
      </w:r>
      <w:r w:rsidR="003B4141" w:rsidRPr="003B4141">
        <w:rPr>
          <w:rFonts w:ascii="Arial" w:hAnsi="Arial" w:cs="Arial"/>
          <w:i/>
          <w:sz w:val="16"/>
          <w:szCs w:val="16"/>
        </w:rPr>
        <w:t>(podpis)</w:t>
      </w:r>
    </w:p>
    <w:p w14:paraId="3FEC2F38" w14:textId="77777777" w:rsidR="004473DD" w:rsidRPr="003B4141" w:rsidRDefault="004473DD" w:rsidP="003B4141">
      <w:pPr>
        <w:jc w:val="both"/>
        <w:rPr>
          <w:rFonts w:ascii="Times New Roman" w:hAnsi="Times New Roman" w:cs="Times New Roman"/>
          <w:sz w:val="24"/>
          <w:szCs w:val="24"/>
        </w:rPr>
      </w:pPr>
    </w:p>
    <w:p w14:paraId="76925807" w14:textId="77777777" w:rsidR="00816DB4" w:rsidRDefault="00816DB4" w:rsidP="003B4141">
      <w:pPr>
        <w:jc w:val="both"/>
        <w:rPr>
          <w:rFonts w:ascii="Times New Roman" w:hAnsi="Times New Roman" w:cs="Times New Roman"/>
          <w:sz w:val="24"/>
          <w:szCs w:val="24"/>
        </w:rPr>
      </w:pPr>
    </w:p>
    <w:p w14:paraId="2A8C0C2C" w14:textId="31C1E59C"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w:t>
      </w:r>
      <w:r w:rsidR="00DF3742">
        <w:rPr>
          <w:rFonts w:ascii="Times New Roman" w:hAnsi="Times New Roman" w:cs="Times New Roman"/>
          <w:sz w:val="24"/>
          <w:szCs w:val="24"/>
        </w:rPr>
        <w:t>0</w:t>
      </w:r>
      <w:r w:rsidRPr="003B4141">
        <w:rPr>
          <w:rFonts w:ascii="Times New Roman" w:hAnsi="Times New Roman" w:cs="Times New Roman"/>
          <w:sz w:val="24"/>
          <w:szCs w:val="24"/>
        </w:rPr>
        <w:t>.</w:t>
      </w:r>
      <w:r w:rsidR="004E30EF">
        <w:rPr>
          <w:rFonts w:ascii="Times New Roman" w:hAnsi="Times New Roman" w:cs="Times New Roman"/>
          <w:sz w:val="24"/>
          <w:szCs w:val="24"/>
        </w:rPr>
        <w:t>9</w:t>
      </w:r>
      <w:r w:rsidRPr="003B4141">
        <w:rPr>
          <w:rFonts w:ascii="Times New Roman" w:hAnsi="Times New Roman" w:cs="Times New Roman"/>
          <w:sz w:val="24"/>
          <w:szCs w:val="24"/>
        </w:rPr>
        <w:t>.202</w:t>
      </w:r>
      <w:r w:rsidR="0009585B">
        <w:rPr>
          <w:rFonts w:ascii="Times New Roman" w:hAnsi="Times New Roman" w:cs="Times New Roman"/>
          <w:sz w:val="24"/>
          <w:szCs w:val="24"/>
        </w:rPr>
        <w:t>5</w:t>
      </w:r>
      <w:r w:rsidRPr="003B4141">
        <w:rPr>
          <w:rFonts w:ascii="Times New Roman" w:hAnsi="Times New Roman" w:cs="Times New Roman"/>
          <w:sz w:val="24"/>
          <w:szCs w:val="24"/>
        </w:rPr>
        <w:t xml:space="preserve">                                                                        załącznik  nr 18 do SWZ</w:t>
      </w:r>
    </w:p>
    <w:p w14:paraId="59BBCC0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sz w:val="24"/>
          <w:szCs w:val="24"/>
        </w:rPr>
        <w:t>Klauzula informacyjna dotycząca przetwarzania danych osobowych</w:t>
      </w:r>
    </w:p>
    <w:p w14:paraId="148EEC6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A11012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administratorem Pani/Pana danych osobowych jest PGL LP Nadleśnictwo Kobiór 43-211Piasek, ul. Katowicka 141; </w:t>
      </w:r>
    </w:p>
    <w:p w14:paraId="096693DC" w14:textId="31F0D036"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w:t>
      </w:r>
      <w:r w:rsidR="00C540DD">
        <w:rPr>
          <w:rFonts w:ascii="Times New Roman" w:hAnsi="Times New Roman" w:cs="Times New Roman"/>
          <w:sz w:val="24"/>
          <w:szCs w:val="24"/>
        </w:rPr>
        <w:t xml:space="preserve"> </w:t>
      </w:r>
      <w:r w:rsidRPr="003B4141">
        <w:rPr>
          <w:rFonts w:ascii="Times New Roman" w:hAnsi="Times New Roman" w:cs="Times New Roman"/>
          <w:sz w:val="24"/>
          <w:szCs w:val="24"/>
        </w:rPr>
        <w:t xml:space="preserve">Piasek, ul. Katowicka 141, pocztą elektroniczną na adres </w:t>
      </w:r>
      <w:proofErr w:type="spellStart"/>
      <w:r w:rsidRPr="003B4141">
        <w:rPr>
          <w:rFonts w:ascii="Times New Roman" w:hAnsi="Times New Roman" w:cs="Times New Roman"/>
          <w:sz w:val="24"/>
          <w:szCs w:val="24"/>
        </w:rPr>
        <w:t>e-mail:</w:t>
      </w:r>
      <w:r w:rsidR="00E85522">
        <w:rPr>
          <w:rFonts w:ascii="Times New Roman" w:hAnsi="Times New Roman" w:cs="Times New Roman"/>
          <w:sz w:val="24"/>
          <w:szCs w:val="24"/>
        </w:rPr>
        <w:t>do</w:t>
      </w:r>
      <w:proofErr w:type="spellEnd"/>
      <w:r w:rsidR="00E85522">
        <w:rPr>
          <w:rFonts w:ascii="Times New Roman" w:hAnsi="Times New Roman" w:cs="Times New Roman"/>
          <w:sz w:val="24"/>
          <w:szCs w:val="24"/>
        </w:rPr>
        <w:t>.</w:t>
      </w:r>
      <w:r w:rsidRPr="003B4141">
        <w:rPr>
          <w:rFonts w:ascii="Times New Roman" w:hAnsi="Times New Roman" w:cs="Times New Roman"/>
          <w:sz w:val="24"/>
          <w:szCs w:val="24"/>
        </w:rPr>
        <w:t xml:space="preserve"> </w:t>
      </w:r>
      <w:hyperlink r:id="rId7" w:history="1">
        <w:r w:rsidRPr="003B4141">
          <w:rPr>
            <w:color w:val="0563C1" w:themeColor="hyperlink"/>
            <w:sz w:val="24"/>
            <w:szCs w:val="24"/>
            <w:u w:val="single"/>
          </w:rPr>
          <w:t>kobior@katowice.lasy.gov.pl</w:t>
        </w:r>
      </w:hyperlink>
      <w:r w:rsidRPr="003B4141">
        <w:rPr>
          <w:rFonts w:ascii="Times New Roman" w:hAnsi="Times New Roman" w:cs="Times New Roman"/>
          <w:sz w:val="24"/>
          <w:szCs w:val="24"/>
        </w:rPr>
        <w:t xml:space="preserve"> </w:t>
      </w:r>
    </w:p>
    <w:p w14:paraId="3F430C1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 Pani/Pana dane osobowe będą przechowywane, zgodnie z art. 78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A342F9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15 RODO prawo dostępu do danych osobowych Pani/Pana dotyczących;  </w:t>
      </w:r>
    </w:p>
    <w:p w14:paraId="0F128E2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oraz nie może naruszać integralności protokołu oraz jego załączników.  </w:t>
      </w:r>
    </w:p>
    <w:p w14:paraId="55E3F6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2576B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w:t>
      </w:r>
    </w:p>
    <w:p w14:paraId="55BCF14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 przysługuje Pani/Panu:  </w:t>
      </w:r>
    </w:p>
    <w:p w14:paraId="4C81A73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związku z art. 17 ust. 3 lit. b, d lub e RODO prawo do usunięcia danych osobowych;  </w:t>
      </w:r>
    </w:p>
    <w:p w14:paraId="24F96C3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prawo do przenoszenia danych osobowych, o którym mowa w art. 20 RODO;  </w:t>
      </w:r>
    </w:p>
    <w:p w14:paraId="0FB9FF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D8DC8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3B4141">
        <w:rPr>
          <w:rFonts w:ascii="Times New Roman" w:hAnsi="Times New Roman" w:cs="Times New Roman"/>
          <w:sz w:val="24"/>
          <w:szCs w:val="24"/>
        </w:rPr>
        <w:t>wyłączeń</w:t>
      </w:r>
      <w:proofErr w:type="spellEnd"/>
      <w:r w:rsidRPr="003B4141">
        <w:rPr>
          <w:rFonts w:ascii="Times New Roman" w:hAnsi="Times New Roman" w:cs="Times New Roman"/>
          <w:sz w:val="24"/>
          <w:szCs w:val="24"/>
        </w:rPr>
        <w:t xml:space="preserve">, o których mowa w art. 14 ust. 5 RODO.  </w:t>
      </w:r>
    </w:p>
    <w:p w14:paraId="73537427" w14:textId="77777777" w:rsidR="003B4141" w:rsidRPr="003B4141" w:rsidRDefault="003B4141" w:rsidP="003B4141"/>
    <w:p w14:paraId="639BFF84" w14:textId="77777777" w:rsidR="003B4141" w:rsidRPr="003B4141" w:rsidRDefault="003B4141" w:rsidP="003B4141"/>
    <w:p w14:paraId="72A654D3" w14:textId="77777777" w:rsidR="003B4141" w:rsidRPr="003B4141" w:rsidRDefault="003B4141" w:rsidP="003B4141"/>
    <w:p w14:paraId="721115BD" w14:textId="77777777" w:rsidR="003B4141" w:rsidRPr="003B4141" w:rsidRDefault="003B4141" w:rsidP="003B4141"/>
    <w:p w14:paraId="147BF3DE" w14:textId="77777777" w:rsidR="003B4141" w:rsidRPr="003B4141" w:rsidRDefault="003B4141" w:rsidP="003B4141"/>
    <w:p w14:paraId="72473707" w14:textId="77777777" w:rsidR="003B4141" w:rsidRPr="003B4141" w:rsidRDefault="003B4141" w:rsidP="003B4141"/>
    <w:p w14:paraId="31170E44" w14:textId="77777777" w:rsidR="003B4141" w:rsidRPr="003B4141" w:rsidRDefault="003B4141" w:rsidP="003B4141"/>
    <w:p w14:paraId="5C8B10F5" w14:textId="77777777" w:rsidR="003B4141" w:rsidRPr="003B4141" w:rsidRDefault="003B4141" w:rsidP="003B4141"/>
    <w:p w14:paraId="5E166111" w14:textId="77777777" w:rsidR="003B4141" w:rsidRPr="003B4141" w:rsidRDefault="003B4141" w:rsidP="003B4141"/>
    <w:p w14:paraId="1B96AFC1" w14:textId="77777777" w:rsidR="003B4141" w:rsidRPr="003B4141" w:rsidRDefault="003B4141" w:rsidP="003B4141"/>
    <w:p w14:paraId="7EE14C23" w14:textId="77777777" w:rsidR="003B4141" w:rsidRPr="003B4141" w:rsidRDefault="003B4141" w:rsidP="003B4141"/>
    <w:p w14:paraId="2432D06E" w14:textId="77777777" w:rsidR="003B4141" w:rsidRPr="003B4141" w:rsidRDefault="003B4141" w:rsidP="003B4141"/>
    <w:p w14:paraId="4C72CD39" w14:textId="77777777" w:rsidR="003B4141" w:rsidRPr="003B4141" w:rsidRDefault="003B4141" w:rsidP="003B4141"/>
    <w:p w14:paraId="6B37E590" w14:textId="77777777" w:rsidR="003B4141" w:rsidRPr="003B4141" w:rsidRDefault="003B4141" w:rsidP="003B4141"/>
    <w:p w14:paraId="5A6EA7B1" w14:textId="77777777" w:rsidR="003B4141" w:rsidRPr="003B4141" w:rsidRDefault="003B4141" w:rsidP="003B4141"/>
    <w:p w14:paraId="62241E2B" w14:textId="77777777" w:rsidR="003B4141" w:rsidRPr="003B4141" w:rsidRDefault="003B4141" w:rsidP="003B4141"/>
    <w:p w14:paraId="1EA654E7" w14:textId="77777777" w:rsidR="003B4141" w:rsidRPr="003B4141" w:rsidRDefault="003B4141" w:rsidP="003B4141"/>
    <w:p w14:paraId="6E13F05E" w14:textId="77777777" w:rsidR="003B4141" w:rsidRPr="003B4141" w:rsidRDefault="003B4141" w:rsidP="003B4141"/>
    <w:p w14:paraId="0DF926CF" w14:textId="77777777" w:rsidR="003B4141" w:rsidRPr="003B4141" w:rsidRDefault="003B4141" w:rsidP="003B4141"/>
    <w:p w14:paraId="2A5292F7" w14:textId="77777777" w:rsidR="003B4141" w:rsidRPr="003B4141" w:rsidRDefault="003B4141" w:rsidP="003B4141"/>
    <w:p w14:paraId="3CDCD750" w14:textId="08BACD8F" w:rsidR="003B4141" w:rsidRPr="003B4141" w:rsidRDefault="003B4141" w:rsidP="003B4141">
      <w:pPr>
        <w:spacing w:line="360" w:lineRule="auto"/>
        <w:rPr>
          <w:rFonts w:ascii="Times New Roman" w:eastAsia="Calibri" w:hAnsi="Times New Roman" w:cs="Times New Roman"/>
          <w:bCs/>
          <w:sz w:val="24"/>
          <w:szCs w:val="24"/>
        </w:rPr>
      </w:pPr>
      <w:proofErr w:type="spellStart"/>
      <w:r w:rsidRPr="003B4141">
        <w:rPr>
          <w:rFonts w:ascii="Times New Roman" w:eastAsia="Calibri" w:hAnsi="Times New Roman" w:cs="Times New Roman"/>
          <w:bCs/>
          <w:sz w:val="24"/>
          <w:szCs w:val="24"/>
        </w:rPr>
        <w:t>Zn.spr</w:t>
      </w:r>
      <w:proofErr w:type="spellEnd"/>
      <w:r w:rsidRPr="003B4141">
        <w:rPr>
          <w:rFonts w:ascii="Times New Roman" w:eastAsia="Calibri" w:hAnsi="Times New Roman" w:cs="Times New Roman"/>
          <w:bCs/>
          <w:sz w:val="24"/>
          <w:szCs w:val="24"/>
        </w:rPr>
        <w:t>. S.270</w:t>
      </w:r>
      <w:r w:rsidR="0009585B">
        <w:rPr>
          <w:rFonts w:ascii="Times New Roman" w:eastAsia="Calibri" w:hAnsi="Times New Roman" w:cs="Times New Roman"/>
          <w:bCs/>
          <w:sz w:val="24"/>
          <w:szCs w:val="24"/>
        </w:rPr>
        <w:t>.</w:t>
      </w:r>
      <w:r w:rsidR="004E30EF">
        <w:rPr>
          <w:rFonts w:ascii="Times New Roman" w:eastAsia="Calibri" w:hAnsi="Times New Roman" w:cs="Times New Roman"/>
          <w:bCs/>
          <w:sz w:val="24"/>
          <w:szCs w:val="24"/>
        </w:rPr>
        <w:t>9.</w:t>
      </w:r>
      <w:r w:rsidRPr="003B4141">
        <w:rPr>
          <w:rFonts w:ascii="Times New Roman" w:eastAsia="Calibri" w:hAnsi="Times New Roman" w:cs="Times New Roman"/>
          <w:bCs/>
          <w:sz w:val="24"/>
          <w:szCs w:val="24"/>
        </w:rPr>
        <w:t>202</w:t>
      </w:r>
      <w:r w:rsidR="0009585B">
        <w:rPr>
          <w:rFonts w:ascii="Times New Roman" w:eastAsia="Calibri" w:hAnsi="Times New Roman" w:cs="Times New Roman"/>
          <w:bCs/>
          <w:sz w:val="24"/>
          <w:szCs w:val="24"/>
        </w:rPr>
        <w:t>5</w:t>
      </w:r>
      <w:r w:rsidRPr="003B4141">
        <w:rPr>
          <w:rFonts w:ascii="Times New Roman" w:eastAsia="Calibri" w:hAnsi="Times New Roman" w:cs="Times New Roman"/>
          <w:bCs/>
          <w:sz w:val="24"/>
          <w:szCs w:val="24"/>
        </w:rPr>
        <w:t xml:space="preserve">                                                                                           załącznik nr 9 </w:t>
      </w:r>
    </w:p>
    <w:p w14:paraId="7F3CD9C5" w14:textId="77777777" w:rsidR="003B4141" w:rsidRPr="003B4141" w:rsidRDefault="003B4141" w:rsidP="003B4141">
      <w:pPr>
        <w:spacing w:line="360" w:lineRule="auto"/>
        <w:jc w:val="center"/>
        <w:rPr>
          <w:rFonts w:ascii="Times New Roman" w:eastAsia="Calibri" w:hAnsi="Times New Roman" w:cs="Times New Roman"/>
          <w:bCs/>
          <w:sz w:val="24"/>
          <w:szCs w:val="24"/>
        </w:rPr>
      </w:pPr>
      <w:r w:rsidRPr="003B4141">
        <w:rPr>
          <w:rFonts w:ascii="Times New Roman" w:eastAsia="Calibri" w:hAnsi="Times New Roman" w:cs="Times New Roman"/>
          <w:bCs/>
          <w:sz w:val="24"/>
          <w:szCs w:val="24"/>
        </w:rPr>
        <w:t>Istotne postanowienia umowy</w:t>
      </w:r>
    </w:p>
    <w:p w14:paraId="5C7B663B" w14:textId="2DE7576E" w:rsidR="003B4141" w:rsidRPr="003B4141" w:rsidRDefault="003B4141" w:rsidP="003B4141">
      <w:pPr>
        <w:spacing w:before="120" w:line="276" w:lineRule="auto"/>
        <w:jc w:val="center"/>
        <w:rPr>
          <w:rFonts w:ascii="Times New Roman" w:eastAsia="Calibri" w:hAnsi="Times New Roman" w:cs="Times New Roman"/>
          <w:b/>
          <w:sz w:val="24"/>
          <w:szCs w:val="24"/>
        </w:rPr>
      </w:pPr>
      <w:r w:rsidRPr="003B4141">
        <w:rPr>
          <w:rFonts w:ascii="Times New Roman" w:eastAsia="Calibri" w:hAnsi="Times New Roman" w:cs="Times New Roman"/>
          <w:b/>
          <w:sz w:val="24"/>
          <w:szCs w:val="24"/>
        </w:rPr>
        <w:t>Umowa nr S.271.       .202</w:t>
      </w:r>
      <w:r w:rsidR="0009585B">
        <w:rPr>
          <w:rFonts w:ascii="Times New Roman" w:eastAsia="Calibri" w:hAnsi="Times New Roman" w:cs="Times New Roman"/>
          <w:b/>
          <w:sz w:val="24"/>
          <w:szCs w:val="24"/>
        </w:rPr>
        <w:t>5</w:t>
      </w:r>
    </w:p>
    <w:p w14:paraId="6B6FE864"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p>
    <w:p w14:paraId="3F332A0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28DF54F0" w14:textId="62211EA1" w:rsidR="003D1E19" w:rsidRPr="00072986" w:rsidRDefault="003D1E19" w:rsidP="00DA01CE">
      <w:pPr>
        <w:spacing w:before="120" w:line="276" w:lineRule="auto"/>
        <w:jc w:val="both"/>
      </w:pPr>
      <w:r w:rsidRPr="00072986">
        <w:t>Skarbem Państwa – Państwowym Gospodarstwem Leśnym Lasy Państwowe Nadleśnictwem Kobiór  z siedzibą w Piasku ul. Katowicka 141, 43 -211 Piasek</w:t>
      </w:r>
    </w:p>
    <w:p w14:paraId="1ACA363C"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5A8F545E"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47A4794F" w14:textId="307759D1" w:rsidR="003D1E19" w:rsidRPr="000A6623" w:rsidRDefault="008123FF" w:rsidP="003D1E19">
      <w:pPr>
        <w:spacing w:before="12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Zbigniewa Rysia (Ryś)</w:t>
      </w:r>
      <w:r w:rsidR="003D1E19" w:rsidRPr="000A662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p.o. </w:t>
      </w:r>
      <w:r w:rsidR="003D1E19" w:rsidRPr="000A6623">
        <w:rPr>
          <w:rFonts w:ascii="Times New Roman" w:eastAsia="Calibri" w:hAnsi="Times New Roman" w:cs="Times New Roman"/>
          <w:b/>
          <w:sz w:val="24"/>
          <w:szCs w:val="24"/>
        </w:rPr>
        <w:t>Nadleśniczego Nadleśnictwa Kobiór</w:t>
      </w:r>
    </w:p>
    <w:p w14:paraId="0F829A3D" w14:textId="64F535A8" w:rsidR="00DA01CE" w:rsidRPr="00072986" w:rsidRDefault="003D1E19" w:rsidP="00072986">
      <w:pPr>
        <w:jc w:val="both"/>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0FDFC5C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16B265F1"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4FD867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1D1BB096"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4A5236EB"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4F11B9B3"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60DEA2E" w14:textId="77777777" w:rsidR="003D1E19" w:rsidRPr="000A6623" w:rsidRDefault="003D1E19">
      <w:pPr>
        <w:numPr>
          <w:ilvl w:val="1"/>
          <w:numId w:val="2"/>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0EDDE4F8" w14:textId="77777777" w:rsidR="003D1E19" w:rsidRPr="000A6623" w:rsidRDefault="003D1E19">
      <w:pPr>
        <w:numPr>
          <w:ilvl w:val="1"/>
          <w:numId w:val="2"/>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71A5B41D" w14:textId="219E5CB8"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r w:rsidR="00E75856">
        <w:rPr>
          <w:rFonts w:ascii="Times New Roman" w:eastAsia="Calibri" w:hAnsi="Times New Roman" w:cs="Times New Roman"/>
          <w:b/>
          <w:sz w:val="24"/>
          <w:szCs w:val="24"/>
        </w:rPr>
        <w:t>, każda z osobna „Stroną”</w:t>
      </w:r>
      <w:r w:rsidR="00602E1C">
        <w:rPr>
          <w:rFonts w:ascii="Times New Roman" w:eastAsia="Calibri" w:hAnsi="Times New Roman" w:cs="Times New Roman"/>
          <w:b/>
          <w:sz w:val="24"/>
          <w:szCs w:val="24"/>
        </w:rPr>
        <w:t xml:space="preserve"> </w:t>
      </w:r>
    </w:p>
    <w:p w14:paraId="7CFBBB4F"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604DD2CA" w14:textId="77777777" w:rsidR="003D1E19" w:rsidRDefault="003D1E19" w:rsidP="003D1E19">
      <w:pPr>
        <w:spacing w:before="120" w:line="276" w:lineRule="auto"/>
        <w:jc w:val="both"/>
        <w:rPr>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361B65FB"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Nadbudowa budynku jednorodzinnego wraz z przebudowa dachu</w:t>
      </w:r>
    </w:p>
    <w:p w14:paraId="5424112B"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 xml:space="preserve"> – położonego w  Piasku ul. Paderewskiego 33</w:t>
      </w:r>
    </w:p>
    <w:p w14:paraId="1FAB7F50" w14:textId="77777777" w:rsidR="003D1E19" w:rsidRPr="00F91ABF" w:rsidRDefault="003D1E19" w:rsidP="003D1E19">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p>
    <w:p w14:paraId="113FDDE2" w14:textId="473B7A74"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w:t>
      </w:r>
      <w:r w:rsidR="007D1022">
        <w:rPr>
          <w:rFonts w:ascii="Times New Roman" w:hAnsi="Times New Roman"/>
        </w:rPr>
        <w:t>4</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w:t>
      </w:r>
      <w:r w:rsidR="007D1022">
        <w:rPr>
          <w:rFonts w:ascii="Times New Roman" w:hAnsi="Times New Roman"/>
          <w:spacing w:val="-1"/>
        </w:rPr>
        <w:t>320</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5A2FD4F5" w14:textId="77777777" w:rsidR="003D1E19" w:rsidRPr="000A6623" w:rsidRDefault="003D1E19" w:rsidP="003D1E19">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78099B22" w14:textId="77777777" w:rsidR="003D1E19" w:rsidRPr="000A6623" w:rsidRDefault="003D1E19" w:rsidP="003D1E19">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3916947" w14:textId="77777777" w:rsidR="003D1E19" w:rsidRDefault="003D1E19" w:rsidP="003D1E19">
      <w:pPr>
        <w:spacing w:after="0" w:line="240" w:lineRule="auto"/>
        <w:jc w:val="both"/>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p>
    <w:p w14:paraId="39583E88"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bookmarkStart w:id="1" w:name="_Hlk108013138"/>
      <w:r w:rsidRPr="004E30EF">
        <w:rPr>
          <w:rFonts w:ascii="Times New Roman" w:eastAsia="Times New Roman" w:hAnsi="Times New Roman" w:cs="Times New Roman"/>
          <w:b/>
          <w:i/>
          <w:sz w:val="24"/>
          <w:szCs w:val="24"/>
          <w:lang w:eastAsia="ar-SA"/>
        </w:rPr>
        <w:t>Nadbudowa budynku jednorodzinnego wraz z przebudowa dachu</w:t>
      </w:r>
    </w:p>
    <w:p w14:paraId="0963CA77" w14:textId="77777777" w:rsidR="004E30EF" w:rsidRPr="004E30EF" w:rsidRDefault="004E30EF" w:rsidP="004E30E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 xml:space="preserve"> – położonego w  Piasku ul. Paderewskiego 33</w:t>
      </w:r>
    </w:p>
    <w:p w14:paraId="576379DD" w14:textId="49DE60EB" w:rsidR="00891A91" w:rsidRPr="00072986" w:rsidRDefault="00891A91" w:rsidP="00891A91">
      <w:pPr>
        <w:suppressAutoHyphens/>
        <w:spacing w:before="120" w:line="276" w:lineRule="auto"/>
        <w:jc w:val="center"/>
        <w:rPr>
          <w:rFonts w:ascii="Times New Roman" w:eastAsia="Times New Roman" w:hAnsi="Times New Roman" w:cs="Times New Roman"/>
          <w:b/>
          <w:color w:val="EE0000"/>
          <w:sz w:val="24"/>
          <w:szCs w:val="24"/>
          <w:u w:val="single"/>
          <w:lang w:eastAsia="ar-SA"/>
        </w:rPr>
      </w:pPr>
    </w:p>
    <w:bookmarkEnd w:id="1"/>
    <w:p w14:paraId="24A280E3" w14:textId="13342B8F" w:rsidR="002F14FA" w:rsidRPr="00072986" w:rsidRDefault="00563B60" w:rsidP="00072986">
      <w:pPr>
        <w:contextualSpacing/>
        <w:rPr>
          <w:rFonts w:ascii="Times New Roman" w:hAnsi="Times New Roman" w:cs="Times New Roman"/>
          <w:b/>
          <w:bCs/>
          <w:color w:val="EE0000"/>
          <w:sz w:val="24"/>
          <w:szCs w:val="24"/>
        </w:rPr>
      </w:pPr>
      <w:r w:rsidRPr="00072986">
        <w:rPr>
          <w:rFonts w:ascii="Times New Roman" w:eastAsia="Calibri" w:hAnsi="Times New Roman" w:cs="Times New Roman"/>
          <w:color w:val="EE0000"/>
          <w:sz w:val="24"/>
          <w:szCs w:val="24"/>
        </w:rPr>
        <w:t>1.1</w:t>
      </w:r>
      <w:r w:rsidR="003D1E19" w:rsidRPr="00072986">
        <w:rPr>
          <w:rFonts w:ascii="Times New Roman" w:eastAsia="Calibri" w:hAnsi="Times New Roman" w:cs="Times New Roman"/>
          <w:color w:val="EE0000"/>
          <w:sz w:val="24"/>
          <w:szCs w:val="24"/>
        </w:rPr>
        <w:t>. Przedmiot umowy obejmuje:</w:t>
      </w:r>
      <w:r w:rsidR="002F14FA" w:rsidRPr="00072986">
        <w:rPr>
          <w:rFonts w:ascii="Times New Roman" w:hAnsi="Times New Roman" w:cs="Times New Roman"/>
          <w:b/>
          <w:bCs/>
          <w:color w:val="EE0000"/>
          <w:sz w:val="24"/>
          <w:szCs w:val="24"/>
        </w:rPr>
        <w:t xml:space="preserve"> </w:t>
      </w:r>
    </w:p>
    <w:p w14:paraId="1C92FC6A" w14:textId="1987812D" w:rsidR="004E30EF" w:rsidRPr="00072986" w:rsidRDefault="004E30EF" w:rsidP="00072986">
      <w:pPr>
        <w:autoSpaceDE w:val="0"/>
        <w:autoSpaceDN w:val="0"/>
        <w:adjustRightInd w:val="0"/>
        <w:spacing w:after="0" w:line="240" w:lineRule="auto"/>
        <w:jc w:val="both"/>
        <w:rPr>
          <w:rFonts w:ascii="Times-Roman" w:hAnsi="Times-Roman" w:cs="Times-Roman"/>
          <w:color w:val="EE0000"/>
          <w:sz w:val="24"/>
          <w:szCs w:val="24"/>
        </w:rPr>
      </w:pPr>
      <w:r w:rsidRPr="00072986">
        <w:rPr>
          <w:rFonts w:ascii="Times New Roman" w:eastAsiaTheme="minorEastAsia" w:hAnsi="Times New Roman" w:cs="Times New Roman"/>
          <w:b/>
          <w:bCs/>
          <w:color w:val="EE0000"/>
          <w:sz w:val="24"/>
          <w:szCs w:val="24"/>
          <w:lang w:eastAsia="pl-PL"/>
        </w:rPr>
        <w:t xml:space="preserve"> Wykonanie nadbudowy  budynku jednorodzinnego wraz z przebudową dachu, w tym</w:t>
      </w:r>
      <w:r w:rsidR="004968CB">
        <w:rPr>
          <w:rFonts w:ascii="Times New Roman" w:eastAsiaTheme="minorEastAsia" w:hAnsi="Times New Roman" w:cs="Times New Roman"/>
          <w:b/>
          <w:bCs/>
          <w:color w:val="EE0000"/>
          <w:sz w:val="24"/>
          <w:szCs w:val="24"/>
          <w:lang w:eastAsia="pl-PL"/>
        </w:rPr>
        <w:t>:</w:t>
      </w:r>
      <w:r w:rsidRPr="00072986">
        <w:rPr>
          <w:rFonts w:ascii="Times New Roman" w:eastAsiaTheme="minorEastAsia" w:hAnsi="Times New Roman" w:cs="Times New Roman"/>
          <w:b/>
          <w:bCs/>
          <w:color w:val="EE0000"/>
          <w:sz w:val="24"/>
          <w:szCs w:val="24"/>
          <w:lang w:eastAsia="pl-PL"/>
        </w:rPr>
        <w:t xml:space="preserve"> </w:t>
      </w:r>
      <w:r w:rsidR="004B022F">
        <w:rPr>
          <w:rFonts w:ascii="Times New Roman" w:eastAsiaTheme="minorEastAsia" w:hAnsi="Times New Roman" w:cs="Times New Roman"/>
          <w:b/>
          <w:bCs/>
          <w:color w:val="EE0000"/>
          <w:sz w:val="24"/>
          <w:szCs w:val="24"/>
          <w:lang w:eastAsia="pl-PL"/>
        </w:rPr>
        <w:t xml:space="preserve">demontaż orynnowania i instalacji odgromowej, usunięcie warstw pokrycia dachowego, </w:t>
      </w:r>
      <w:r w:rsidRPr="00072986">
        <w:rPr>
          <w:rFonts w:ascii="Times-Roman" w:hAnsi="Times-Roman" w:cs="Times-Roman"/>
          <w:color w:val="EE0000"/>
          <w:sz w:val="24"/>
          <w:szCs w:val="24"/>
        </w:rPr>
        <w:t>wyburzenie istniej</w:t>
      </w:r>
      <w:r w:rsidRPr="00072986">
        <w:rPr>
          <w:rFonts w:ascii="TimesNewRoman" w:eastAsia="TimesNewRoman" w:hAnsi="Times-Roman" w:cs="TimesNewRoman"/>
          <w:color w:val="EE0000"/>
          <w:sz w:val="24"/>
          <w:szCs w:val="24"/>
        </w:rPr>
        <w:t>ą</w:t>
      </w:r>
      <w:r w:rsidRPr="00072986">
        <w:rPr>
          <w:rFonts w:ascii="Times-Roman" w:hAnsi="Times-Roman" w:cs="Times-Roman"/>
          <w:color w:val="EE0000"/>
          <w:sz w:val="24"/>
          <w:szCs w:val="24"/>
        </w:rPr>
        <w:t xml:space="preserve">cego stropu </w:t>
      </w:r>
      <w:r w:rsidRPr="00072986">
        <w:rPr>
          <w:rFonts w:ascii="TimesNewRoman" w:eastAsia="TimesNewRoman" w:hAnsi="Times-Roman" w:cs="TimesNewRoman"/>
          <w:color w:val="EE0000"/>
          <w:sz w:val="24"/>
          <w:szCs w:val="24"/>
        </w:rPr>
        <w:t>ż</w:t>
      </w:r>
      <w:r w:rsidRPr="00072986">
        <w:rPr>
          <w:rFonts w:ascii="Times-Roman" w:hAnsi="Times-Roman" w:cs="Times-Roman"/>
          <w:color w:val="EE0000"/>
          <w:sz w:val="24"/>
          <w:szCs w:val="24"/>
        </w:rPr>
        <w:t xml:space="preserve">elbetowego, </w:t>
      </w:r>
      <w:r w:rsidR="000F4144" w:rsidRPr="00072986">
        <w:rPr>
          <w:rFonts w:ascii="Times-Roman" w:hAnsi="Times-Roman" w:cs="Times-Roman"/>
          <w:color w:val="EE0000"/>
          <w:sz w:val="24"/>
          <w:szCs w:val="24"/>
        </w:rPr>
        <w:t xml:space="preserve">podmurowanie </w:t>
      </w:r>
      <w:r w:rsidRPr="00072986">
        <w:rPr>
          <w:rFonts w:ascii="Times-Roman" w:hAnsi="Times-Roman" w:cs="Times-Roman"/>
          <w:color w:val="EE0000"/>
          <w:sz w:val="24"/>
          <w:szCs w:val="24"/>
        </w:rPr>
        <w:t xml:space="preserve"> ścian</w:t>
      </w:r>
      <w:r w:rsidR="004968CB">
        <w:rPr>
          <w:rFonts w:ascii="Times-Roman" w:hAnsi="Times-Roman" w:cs="Times-Roman"/>
          <w:color w:val="EE0000"/>
          <w:sz w:val="24"/>
          <w:szCs w:val="24"/>
        </w:rPr>
        <w:t xml:space="preserve"> w niższej </w:t>
      </w:r>
      <w:r w:rsidRPr="00072986">
        <w:rPr>
          <w:rFonts w:ascii="Times-Roman" w:hAnsi="Times-Roman" w:cs="Times-Roman"/>
          <w:color w:val="EE0000"/>
          <w:sz w:val="24"/>
          <w:szCs w:val="24"/>
        </w:rPr>
        <w:t xml:space="preserve"> </w:t>
      </w:r>
      <w:r w:rsidR="004968CB">
        <w:rPr>
          <w:rFonts w:ascii="Times-Roman" w:hAnsi="Times-Roman" w:cs="Times-Roman"/>
          <w:color w:val="EE0000"/>
          <w:sz w:val="24"/>
          <w:szCs w:val="24"/>
        </w:rPr>
        <w:t xml:space="preserve"> części budynku, </w:t>
      </w:r>
      <w:r w:rsidRPr="00072986">
        <w:rPr>
          <w:rFonts w:ascii="Times-Roman" w:hAnsi="Times-Roman" w:cs="Times-Roman"/>
          <w:color w:val="EE0000"/>
          <w:sz w:val="24"/>
          <w:szCs w:val="24"/>
        </w:rPr>
        <w:t>wykonanie wieńca obwodowego</w:t>
      </w:r>
      <w:r w:rsidR="004968CB">
        <w:rPr>
          <w:rFonts w:ascii="Times-Roman" w:hAnsi="Times-Roman" w:cs="Times-Roman"/>
          <w:color w:val="EE0000"/>
          <w:sz w:val="24"/>
          <w:szCs w:val="24"/>
        </w:rPr>
        <w:t xml:space="preserve"> oraz </w:t>
      </w:r>
      <w:r w:rsidRPr="00072986">
        <w:rPr>
          <w:rFonts w:ascii="Times-Roman" w:hAnsi="Times-Roman" w:cs="Times-Roman"/>
          <w:color w:val="EE0000"/>
          <w:sz w:val="24"/>
          <w:szCs w:val="24"/>
        </w:rPr>
        <w:t xml:space="preserve"> nadproży  okiennych</w:t>
      </w:r>
      <w:r w:rsidR="004968CB">
        <w:rPr>
          <w:rFonts w:ascii="Times-Roman" w:hAnsi="Times-Roman" w:cs="Times-Roman"/>
          <w:color w:val="EE0000"/>
          <w:sz w:val="24"/>
          <w:szCs w:val="24"/>
        </w:rPr>
        <w:t xml:space="preserve">, wykonanie </w:t>
      </w:r>
      <w:r w:rsidRPr="00072986">
        <w:rPr>
          <w:rFonts w:ascii="Times-Roman" w:hAnsi="Times-Roman" w:cs="Times-Roman"/>
          <w:color w:val="EE0000"/>
          <w:sz w:val="24"/>
          <w:szCs w:val="24"/>
        </w:rPr>
        <w:t xml:space="preserve"> stropu prefabrykowanego </w:t>
      </w:r>
      <w:proofErr w:type="spellStart"/>
      <w:r w:rsidRPr="00072986">
        <w:rPr>
          <w:rFonts w:ascii="Times-Roman" w:hAnsi="Times-Roman" w:cs="Times-Roman"/>
          <w:color w:val="EE0000"/>
          <w:sz w:val="24"/>
          <w:szCs w:val="24"/>
        </w:rPr>
        <w:t>g</w:t>
      </w:r>
      <w:r w:rsidRPr="00072986">
        <w:rPr>
          <w:rFonts w:ascii="TimesNewRoman" w:eastAsia="TimesNewRoman" w:hAnsi="Times-Roman" w:cs="TimesNewRoman"/>
          <w:color w:val="EE0000"/>
          <w:sz w:val="24"/>
          <w:szCs w:val="24"/>
        </w:rPr>
        <w:t>ę</w:t>
      </w:r>
      <w:r w:rsidRPr="00072986">
        <w:rPr>
          <w:rFonts w:ascii="Times-Roman" w:hAnsi="Times-Roman" w:cs="Times-Roman"/>
          <w:color w:val="EE0000"/>
          <w:sz w:val="24"/>
          <w:szCs w:val="24"/>
        </w:rPr>
        <w:t>sto</w:t>
      </w:r>
      <w:r w:rsidRPr="00072986">
        <w:rPr>
          <w:rFonts w:ascii="TimesNewRoman" w:eastAsia="TimesNewRoman" w:hAnsi="Times-Roman" w:cs="TimesNewRoman"/>
          <w:color w:val="EE0000"/>
          <w:sz w:val="24"/>
          <w:szCs w:val="24"/>
        </w:rPr>
        <w:t>ż</w:t>
      </w:r>
      <w:r w:rsidRPr="00072986">
        <w:rPr>
          <w:rFonts w:ascii="Times-Roman" w:hAnsi="Times-Roman" w:cs="Times-Roman"/>
          <w:color w:val="EE0000"/>
          <w:sz w:val="24"/>
          <w:szCs w:val="24"/>
        </w:rPr>
        <w:t>ebrowego</w:t>
      </w:r>
      <w:proofErr w:type="spellEnd"/>
      <w:r w:rsidRPr="00072986">
        <w:rPr>
          <w:rFonts w:ascii="Times-Roman" w:hAnsi="Times-Roman" w:cs="Times-Roman"/>
          <w:color w:val="EE0000"/>
          <w:sz w:val="24"/>
          <w:szCs w:val="24"/>
        </w:rPr>
        <w:t xml:space="preserve"> wraz z instalacją piorunochronną</w:t>
      </w:r>
      <w:r w:rsidR="007129DA" w:rsidRPr="00072986">
        <w:rPr>
          <w:rFonts w:ascii="Times-Roman" w:hAnsi="Times-Roman" w:cs="Times-Roman"/>
          <w:color w:val="EE0000"/>
          <w:sz w:val="24"/>
          <w:szCs w:val="24"/>
        </w:rPr>
        <w:t>, orynnowaniem</w:t>
      </w:r>
      <w:r w:rsidR="004968CB">
        <w:rPr>
          <w:rFonts w:ascii="Times-Roman" w:hAnsi="Times-Roman" w:cs="Times-Roman"/>
          <w:color w:val="EE0000"/>
          <w:sz w:val="24"/>
          <w:szCs w:val="24"/>
        </w:rPr>
        <w:t xml:space="preserve">, przemurowaniem kominów </w:t>
      </w:r>
      <w:r w:rsidRPr="00072986">
        <w:rPr>
          <w:rFonts w:ascii="Times-Roman" w:hAnsi="Times-Roman" w:cs="Times-Roman"/>
          <w:color w:val="EE0000"/>
          <w:sz w:val="24"/>
          <w:szCs w:val="24"/>
        </w:rPr>
        <w:t xml:space="preserve"> i robotami </w:t>
      </w:r>
      <w:r w:rsidR="004968CB">
        <w:rPr>
          <w:rFonts w:ascii="Times-Roman" w:hAnsi="Times-Roman" w:cs="Times-Roman"/>
          <w:color w:val="EE0000"/>
          <w:sz w:val="24"/>
          <w:szCs w:val="24"/>
        </w:rPr>
        <w:t xml:space="preserve"> zabezpieczającym i </w:t>
      </w:r>
      <w:r w:rsidRPr="00072986">
        <w:rPr>
          <w:rFonts w:ascii="Times-Roman" w:hAnsi="Times-Roman" w:cs="Times-Roman"/>
          <w:color w:val="EE0000"/>
          <w:sz w:val="24"/>
          <w:szCs w:val="24"/>
        </w:rPr>
        <w:t xml:space="preserve">towarzyszącymi. </w:t>
      </w:r>
    </w:p>
    <w:p w14:paraId="259E1E1C" w14:textId="77777777" w:rsidR="004E30EF" w:rsidRPr="00072986" w:rsidRDefault="004E30EF" w:rsidP="004E30EF">
      <w:pPr>
        <w:autoSpaceDE w:val="0"/>
        <w:autoSpaceDN w:val="0"/>
        <w:adjustRightInd w:val="0"/>
        <w:spacing w:after="0" w:line="240" w:lineRule="auto"/>
        <w:rPr>
          <w:rFonts w:ascii="Times New Roman" w:hAnsi="Times New Roman" w:cs="Times New Roman"/>
          <w:bCs/>
          <w:color w:val="EE0000"/>
          <w:sz w:val="24"/>
          <w:szCs w:val="24"/>
        </w:rPr>
      </w:pPr>
    </w:p>
    <w:p w14:paraId="4DEA298D" w14:textId="74AEF79A" w:rsidR="004E30EF" w:rsidRPr="00072986" w:rsidRDefault="000F4144" w:rsidP="004E30EF">
      <w:pPr>
        <w:contextualSpacing/>
        <w:jc w:val="both"/>
        <w:rPr>
          <w:rFonts w:ascii="Times New Roman" w:hAnsi="Times New Roman" w:cs="Times New Roman"/>
          <w:bCs/>
          <w:color w:val="EE0000"/>
          <w:sz w:val="24"/>
          <w:szCs w:val="24"/>
        </w:rPr>
      </w:pPr>
      <w:r w:rsidRPr="00072986">
        <w:rPr>
          <w:rFonts w:ascii="Times New Roman" w:hAnsi="Times New Roman" w:cs="Times New Roman"/>
          <w:bCs/>
          <w:color w:val="EE0000"/>
          <w:sz w:val="24"/>
          <w:szCs w:val="24"/>
        </w:rPr>
        <w:t>Prace należy wykonać z</w:t>
      </w:r>
      <w:r w:rsidR="004E30EF" w:rsidRPr="00072986">
        <w:rPr>
          <w:rFonts w:ascii="Times New Roman" w:hAnsi="Times New Roman" w:cs="Times New Roman"/>
          <w:bCs/>
          <w:color w:val="EE0000"/>
          <w:sz w:val="24"/>
          <w:szCs w:val="24"/>
        </w:rPr>
        <w:t>godnie z decyzją PINB nr – stanowiąca zał</w:t>
      </w:r>
      <w:r w:rsidR="004968CB">
        <w:rPr>
          <w:rFonts w:ascii="Times New Roman" w:hAnsi="Times New Roman" w:cs="Times New Roman"/>
          <w:bCs/>
          <w:color w:val="EE0000"/>
          <w:sz w:val="24"/>
          <w:szCs w:val="24"/>
        </w:rPr>
        <w:t>.</w:t>
      </w:r>
      <w:r w:rsidR="004E30EF" w:rsidRPr="00072986">
        <w:rPr>
          <w:rFonts w:ascii="Times New Roman" w:hAnsi="Times New Roman" w:cs="Times New Roman"/>
          <w:bCs/>
          <w:color w:val="EE0000"/>
          <w:sz w:val="24"/>
          <w:szCs w:val="24"/>
        </w:rPr>
        <w:t xml:space="preserve"> 7 do SWZ</w:t>
      </w:r>
    </w:p>
    <w:p w14:paraId="2B48E529" w14:textId="77777777" w:rsidR="004E30EF" w:rsidRPr="00072986" w:rsidRDefault="004E30EF" w:rsidP="004E30EF">
      <w:pPr>
        <w:ind w:left="720"/>
        <w:contextualSpacing/>
        <w:jc w:val="both"/>
        <w:rPr>
          <w:rFonts w:ascii="Times New Roman" w:eastAsia="SimSun" w:hAnsi="Times New Roman" w:cs="Times New Roman"/>
          <w:color w:val="EE0000"/>
          <w:kern w:val="3"/>
          <w:sz w:val="24"/>
          <w:szCs w:val="24"/>
          <w:lang w:eastAsia="zh-CN" w:bidi="hi-IN"/>
        </w:rPr>
      </w:pPr>
    </w:p>
    <w:p w14:paraId="268C0EB1" w14:textId="77777777" w:rsidR="004E30EF" w:rsidRPr="00072986" w:rsidRDefault="004E30EF" w:rsidP="004E30EF">
      <w:pPr>
        <w:contextualSpacing/>
        <w:jc w:val="both"/>
        <w:rPr>
          <w:rFonts w:ascii="Times New Roman" w:eastAsia="SimSun" w:hAnsi="Times New Roman" w:cs="Times New Roman"/>
          <w:color w:val="EE0000"/>
          <w:kern w:val="3"/>
          <w:sz w:val="24"/>
          <w:szCs w:val="24"/>
          <w:lang w:eastAsia="zh-CN" w:bidi="hi-IN"/>
        </w:rPr>
      </w:pPr>
      <w:r w:rsidRPr="00072986">
        <w:rPr>
          <w:rFonts w:ascii="Times New Roman" w:eastAsia="SimSun" w:hAnsi="Times New Roman" w:cs="Times New Roman"/>
          <w:color w:val="EE0000"/>
          <w:kern w:val="3"/>
          <w:sz w:val="24"/>
          <w:szCs w:val="24"/>
          <w:lang w:eastAsia="zh-CN" w:bidi="hi-IN"/>
        </w:rPr>
        <w:t xml:space="preserve">1.2. </w:t>
      </w:r>
      <w:r w:rsidRPr="00072986">
        <w:rPr>
          <w:rFonts w:ascii="Times New Roman" w:hAnsi="Times New Roman" w:cs="Times New Roman"/>
          <w:bCs/>
          <w:color w:val="EE0000"/>
          <w:sz w:val="24"/>
          <w:szCs w:val="24"/>
        </w:rPr>
        <w:t>Szczegółowy  opis  zadania– zawiera dokumentacja techniczna</w:t>
      </w:r>
      <w:r w:rsidRPr="00072986">
        <w:rPr>
          <w:rFonts w:ascii="Times New Roman" w:eastAsiaTheme="minorEastAsia" w:hAnsi="Times New Roman" w:cs="Times New Roman"/>
          <w:b/>
          <w:bCs/>
          <w:color w:val="EE0000"/>
          <w:sz w:val="24"/>
          <w:szCs w:val="24"/>
          <w:lang w:eastAsia="pl-PL"/>
        </w:rPr>
        <w:t xml:space="preserve">: projekt budowlany, projekt techniczny,  przedmiar oraz </w:t>
      </w:r>
      <w:proofErr w:type="spellStart"/>
      <w:r w:rsidRPr="00072986">
        <w:rPr>
          <w:rFonts w:ascii="Times New Roman" w:eastAsiaTheme="minorEastAsia" w:hAnsi="Times New Roman" w:cs="Times New Roman"/>
          <w:b/>
          <w:bCs/>
          <w:color w:val="EE0000"/>
          <w:sz w:val="24"/>
          <w:szCs w:val="24"/>
          <w:lang w:eastAsia="pl-PL"/>
        </w:rPr>
        <w:t>STWiORB</w:t>
      </w:r>
      <w:proofErr w:type="spellEnd"/>
      <w:r w:rsidRPr="00072986">
        <w:rPr>
          <w:rFonts w:ascii="Times New Roman" w:eastAsiaTheme="minorEastAsia" w:hAnsi="Times New Roman" w:cs="Times New Roman"/>
          <w:b/>
          <w:bCs/>
          <w:color w:val="EE0000"/>
          <w:sz w:val="24"/>
          <w:szCs w:val="24"/>
          <w:lang w:eastAsia="pl-PL"/>
        </w:rPr>
        <w:t xml:space="preserve">,  stanowiących załączniki nr 7a,7b i 8 </w:t>
      </w:r>
      <w:r w:rsidRPr="00072986">
        <w:rPr>
          <w:rFonts w:ascii="Times New Roman" w:hAnsi="Times New Roman" w:cs="Times New Roman"/>
          <w:bCs/>
          <w:color w:val="EE0000"/>
          <w:sz w:val="24"/>
          <w:szCs w:val="24"/>
        </w:rPr>
        <w:t xml:space="preserve">do SWZ </w:t>
      </w:r>
    </w:p>
    <w:p w14:paraId="3BCAF5A2"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p>
    <w:p w14:paraId="6D2D519F" w14:textId="0347D83D" w:rsidR="00D07942" w:rsidRPr="00D07942" w:rsidRDefault="00D07942" w:rsidP="00072986">
      <w:pPr>
        <w:widowControl w:val="0"/>
        <w:suppressAutoHyphens/>
        <w:autoSpaceDE w:val="0"/>
        <w:autoSpaceDN w:val="0"/>
        <w:adjustRightInd w:val="0"/>
        <w:spacing w:after="0" w:line="240" w:lineRule="auto"/>
        <w:jc w:val="both"/>
        <w:rPr>
          <w:rFonts w:ascii="Times New Roman" w:hAnsi="Times New Roman" w:cs="Times New Roman"/>
          <w:b/>
          <w:sz w:val="24"/>
          <w:szCs w:val="24"/>
        </w:rPr>
      </w:pPr>
    </w:p>
    <w:p w14:paraId="11FACD0E" w14:textId="77777777" w:rsidR="003D1E19" w:rsidRPr="000A6623" w:rsidRDefault="003D1E19" w:rsidP="003D1E19">
      <w:pPr>
        <w:tabs>
          <w:tab w:val="left" w:pos="5475"/>
        </w:tabs>
        <w:spacing w:after="0" w:line="240" w:lineRule="auto"/>
        <w:jc w:val="both"/>
        <w:rPr>
          <w:rFonts w:ascii="Times New Roman" w:eastAsia="Calibri" w:hAnsi="Times New Roman" w:cs="Times New Roman"/>
          <w:sz w:val="24"/>
          <w:szCs w:val="24"/>
        </w:rPr>
      </w:pPr>
    </w:p>
    <w:p w14:paraId="5D994E7A"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3.  Warunki szczegółowe dotyczące realizacji Umowy:</w:t>
      </w:r>
    </w:p>
    <w:p w14:paraId="5D648798" w14:textId="77777777" w:rsidR="003D1E19" w:rsidRPr="000A6623" w:rsidRDefault="003D1E19">
      <w:pPr>
        <w:numPr>
          <w:ilvl w:val="0"/>
          <w:numId w:val="19"/>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74B2B3EC" w14:textId="4600A35D" w:rsidR="003D1E19"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4. Do obowiązków Wykonawcy w ramach wynagrodzenia umownego należeć będzie: </w:t>
      </w:r>
    </w:p>
    <w:p w14:paraId="698F76CF" w14:textId="5A7257F1"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bookmarkStart w:id="2" w:name="_Hlk113279333"/>
      <w:r w:rsidRPr="0025537E">
        <w:rPr>
          <w:rFonts w:ascii="Times New Roman" w:eastAsia="Lucida Sans Unicode" w:hAnsi="Times New Roman" w:cs="Times New Roman"/>
          <w:sz w:val="24"/>
          <w:szCs w:val="24"/>
          <w:lang w:eastAsia="ja-JP"/>
        </w:rPr>
        <w:t xml:space="preserve">wykonanie pełnego zakresu prac ujętego w </w:t>
      </w:r>
      <w:r w:rsidR="00293A3B">
        <w:rPr>
          <w:rFonts w:ascii="Times New Roman" w:eastAsia="Lucida Sans Unicode" w:hAnsi="Times New Roman" w:cs="Times New Roman"/>
          <w:sz w:val="24"/>
          <w:szCs w:val="24"/>
          <w:lang w:eastAsia="ja-JP"/>
        </w:rPr>
        <w:t>opisie robót</w:t>
      </w:r>
    </w:p>
    <w:p w14:paraId="3FCDC56E" w14:textId="4FD5892F" w:rsid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wykonanie niezbędnych prac towarzyszących (zorganizowanie placu budowy, zaplecza budowy, </w:t>
      </w:r>
      <w:r w:rsidR="007A3738">
        <w:rPr>
          <w:rFonts w:ascii="Times New Roman" w:eastAsia="Lucida Sans Unicode" w:hAnsi="Times New Roman" w:cs="Times New Roman"/>
          <w:sz w:val="24"/>
          <w:szCs w:val="24"/>
          <w:lang w:eastAsia="ja-JP"/>
        </w:rPr>
        <w:t xml:space="preserve">zabezpieczenia terenu, na którym prowadzone będą roboty, utrzymanie porządku, ochrona mienia znajdującego się na terenie </w:t>
      </w:r>
      <w:r w:rsidR="007D1022">
        <w:rPr>
          <w:rFonts w:ascii="Times New Roman" w:eastAsia="Lucida Sans Unicode" w:hAnsi="Times New Roman" w:cs="Times New Roman"/>
          <w:sz w:val="24"/>
          <w:szCs w:val="24"/>
          <w:lang w:eastAsia="ja-JP"/>
        </w:rPr>
        <w:t>realizacji robót</w:t>
      </w:r>
      <w:r w:rsidR="007A3738">
        <w:rPr>
          <w:rFonts w:ascii="Times New Roman" w:eastAsia="Lucida Sans Unicode" w:hAnsi="Times New Roman" w:cs="Times New Roman"/>
          <w:sz w:val="24"/>
          <w:szCs w:val="24"/>
          <w:lang w:eastAsia="ja-JP"/>
        </w:rPr>
        <w:t xml:space="preserve">– na swój koszt,   a po zakończeniu robót - </w:t>
      </w:r>
      <w:r w:rsidRPr="0025537E">
        <w:rPr>
          <w:rFonts w:ascii="Times New Roman" w:eastAsia="Lucida Sans Unicode" w:hAnsi="Times New Roman" w:cs="Times New Roman"/>
          <w:sz w:val="24"/>
          <w:szCs w:val="24"/>
          <w:lang w:eastAsia="ja-JP"/>
        </w:rPr>
        <w:t>uporządkowania terenu po pracach itp.),</w:t>
      </w:r>
    </w:p>
    <w:p w14:paraId="7506F4F3" w14:textId="47D31DC5" w:rsidR="007A3738" w:rsidRPr="0025537E" w:rsidRDefault="007A3738">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Pr>
          <w:rFonts w:ascii="Times New Roman" w:eastAsia="Lucida Sans Unicode" w:hAnsi="Times New Roman" w:cs="Times New Roman"/>
          <w:sz w:val="24"/>
          <w:szCs w:val="24"/>
          <w:lang w:eastAsia="ja-JP"/>
        </w:rPr>
        <w:t xml:space="preserve">przestrzeganie obowiązujących przepisów BHP i PPOŻ w miejscu realizacji robót a także zapewnienie bezpiecznych warunków poruszania się pojazdów i pieszych w obrębie realizowanych robót. </w:t>
      </w:r>
    </w:p>
    <w:p w14:paraId="4E32AF7B"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zorganizowanie i przeprowadzenie prób, badań i odbiorów o ile są wymagane przepisami prawa,</w:t>
      </w:r>
    </w:p>
    <w:bookmarkEnd w:id="2"/>
    <w:p w14:paraId="0982D382"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uporządkowanie i odtworzenie terenu po zakończeniu a w szczególności dróg dojazdowych, które Wykonawca naruszy w celu realizacji przedmiotu zamówienia, </w:t>
      </w:r>
    </w:p>
    <w:p w14:paraId="7AF8E330"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zapewnienie w okresie gwarancji pełnego i nieodpłatnego serwisu gwarancyjnego, </w:t>
      </w:r>
    </w:p>
    <w:p w14:paraId="393094C9"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gromadzenie odpadów innych niż niebezpieczne, powstałych w trakcie realizacji zamówienia – w sposób selektywny i bezpieczny dla środowiska oraz ich wykorzystywanie gospodarczo lub odwóz na składowisko komunalne,</w:t>
      </w:r>
    </w:p>
    <w:p w14:paraId="17C8AFAD"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gromadzenie odpadów niebezpiecznych powstałych w trakcie realizacji zamówienia –w sposób bezpieczny dla środowiska oraz przekazywanie ich specjalistycznej firmie zajmującej się utylizacją tego typu odpadów,</w:t>
      </w:r>
    </w:p>
    <w:p w14:paraId="09082C5C"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 przypadku korzystania z podwykonawców - koordynowanie robót podwykonawców przy ponoszeniu za nich pełnej odpowiedzialności,</w:t>
      </w:r>
    </w:p>
    <w:p w14:paraId="199A74DB"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wykonywanie prac z uwzględnieniem wszystkich warunków i nakazów wynikających z uzgodnień i zobowiązań wzajemnych,</w:t>
      </w:r>
    </w:p>
    <w:p w14:paraId="5581A836"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naprawa ewentualnych szkód związanych z prowadzeniem robót, wyrządzonych Zamawiającemu lub/i osobom trzecim, w tym polegających na uszkodzeniu, zniszczeniu mienia.</w:t>
      </w:r>
    </w:p>
    <w:p w14:paraId="2188074C" w14:textId="77777777" w:rsidR="0025537E" w:rsidRPr="000A6623" w:rsidRDefault="0025537E" w:rsidP="003D1E19">
      <w:pPr>
        <w:suppressAutoHyphens/>
        <w:spacing w:before="120" w:after="0" w:line="276" w:lineRule="auto"/>
        <w:jc w:val="both"/>
        <w:rPr>
          <w:rFonts w:ascii="Times New Roman" w:eastAsia="Times New Roman" w:hAnsi="Times New Roman" w:cs="Times New Roman"/>
          <w:bCs/>
          <w:sz w:val="24"/>
          <w:szCs w:val="24"/>
          <w:lang w:eastAsia="ar-SA"/>
        </w:rPr>
      </w:pPr>
    </w:p>
    <w:p w14:paraId="4C7C454F" w14:textId="77777777" w:rsidR="003D1E19" w:rsidRPr="00CB2B94"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w:t>
      </w:r>
      <w:r>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w:t>
      </w:r>
      <w:r w:rsidRPr="000A6623">
        <w:rPr>
          <w:rFonts w:ascii="Times New Roman" w:eastAsia="Times New Roman" w:hAnsi="Times New Roman"/>
          <w:sz w:val="24"/>
          <w:szCs w:val="24"/>
          <w:lang w:eastAsia="zh-CN"/>
        </w:rPr>
        <w:t>,</w:t>
      </w:r>
      <w:r>
        <w:rPr>
          <w:rFonts w:ascii="Times New Roman" w:eastAsia="Times New Roman" w:hAnsi="Times New Roman"/>
          <w:sz w:val="24"/>
          <w:szCs w:val="24"/>
          <w:lang w:eastAsia="zh-CN"/>
        </w:rPr>
        <w:t xml:space="preserve"> </w:t>
      </w:r>
      <w:r w:rsidRPr="000A6623">
        <w:rPr>
          <w:rFonts w:ascii="Times New Roman" w:eastAsia="Times New Roman" w:hAnsi="Times New Roman"/>
          <w:sz w:val="24"/>
          <w:szCs w:val="24"/>
          <w:lang w:eastAsia="zh-CN"/>
        </w:rPr>
        <w:t xml:space="preserve">a realizacji tych prac nie można było przewidzieć w momencie zawarcia niniejszej </w:t>
      </w:r>
      <w:r w:rsidRPr="00CB2B94">
        <w:rPr>
          <w:rFonts w:ascii="Times New Roman" w:eastAsia="Times New Roman" w:hAnsi="Times New Roman"/>
          <w:sz w:val="24"/>
          <w:szCs w:val="24"/>
          <w:lang w:eastAsia="zh-CN"/>
        </w:rPr>
        <w:t>umowy.</w:t>
      </w:r>
    </w:p>
    <w:p w14:paraId="567BB433" w14:textId="5C86C212" w:rsidR="003D1E19"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CB2B94">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oraz ust. 2 niniejszego paragrafu. Roboty takie w dalszej części umowy nazywane są robotami zaniechanymi. Wartość robót, o które może zostać ograniczony zakres rzeczowy przedmiotu Umowy nie przekroczy </w:t>
      </w:r>
      <w:r w:rsidR="003D065A" w:rsidRPr="00CB2B94">
        <w:rPr>
          <w:rFonts w:ascii="Times New Roman" w:eastAsia="Times New Roman" w:hAnsi="Times New Roman" w:cs="Times New Roman"/>
          <w:sz w:val="24"/>
          <w:szCs w:val="24"/>
          <w:lang w:eastAsia="zh-CN"/>
        </w:rPr>
        <w:t>2</w:t>
      </w:r>
      <w:r w:rsidRPr="00CB2B94">
        <w:rPr>
          <w:rFonts w:ascii="Times New Roman" w:eastAsia="Times New Roman" w:hAnsi="Times New Roman" w:cs="Times New Roman"/>
          <w:sz w:val="24"/>
          <w:szCs w:val="24"/>
          <w:lang w:eastAsia="zh-CN"/>
        </w:rPr>
        <w:t>0% wartości wynagrodzenia określonego w § 7 ust. 1 Umowy.</w:t>
      </w:r>
      <w:r w:rsidRPr="000A6623">
        <w:rPr>
          <w:rFonts w:ascii="Times New Roman" w:eastAsia="Times New Roman" w:hAnsi="Times New Roman" w:cs="Times New Roman"/>
          <w:sz w:val="24"/>
          <w:szCs w:val="24"/>
          <w:lang w:eastAsia="zh-CN"/>
        </w:rPr>
        <w:t xml:space="preserve"> </w:t>
      </w:r>
      <w:r w:rsidR="008607C6">
        <w:rPr>
          <w:rFonts w:ascii="Times New Roman" w:eastAsia="Times New Roman" w:hAnsi="Times New Roman" w:cs="Times New Roman"/>
          <w:sz w:val="24"/>
          <w:szCs w:val="24"/>
          <w:lang w:eastAsia="zh-CN"/>
        </w:rPr>
        <w:t>W sytuacji, w której zakres rzeczowy przedmiotu Umowy zostanie ograniczony, wynagrodzenie należne wykonawcy ulegnie proporcjonalnemu obniżeniu, stosownie do zakresu niewykonanej części przedmiotu Umowy.</w:t>
      </w:r>
    </w:p>
    <w:p w14:paraId="0E0B61F5" w14:textId="77777777" w:rsidR="00ED635F" w:rsidRPr="000A6623" w:rsidRDefault="00ED635F"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p>
    <w:p w14:paraId="62BCF3D3"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7. Załącznikami do Umowy są:</w:t>
      </w:r>
    </w:p>
    <w:p w14:paraId="05E2C3B1"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50A616AE" w14:textId="315278FD"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w:t>
      </w:r>
      <w:r w:rsidR="00D07942">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eastAsia="ar-SA"/>
        </w:rPr>
        <w:t>)</w:t>
      </w:r>
      <w:r w:rsidR="00D07942">
        <w:rPr>
          <w:rFonts w:ascii="Times New Roman" w:eastAsia="Times New Roman" w:hAnsi="Times New Roman" w:cs="Times New Roman"/>
          <w:sz w:val="24"/>
          <w:szCs w:val="24"/>
          <w:lang w:eastAsia="ar-SA"/>
        </w:rPr>
        <w:t xml:space="preserve"> </w:t>
      </w:r>
      <w:r w:rsidR="00293A3B">
        <w:rPr>
          <w:rFonts w:ascii="Times New Roman" w:eastAsia="Times New Roman" w:hAnsi="Times New Roman" w:cs="Times New Roman"/>
          <w:sz w:val="24"/>
          <w:szCs w:val="24"/>
          <w:lang w:eastAsia="ar-SA"/>
        </w:rPr>
        <w:t>Opis robót</w:t>
      </w:r>
    </w:p>
    <w:p w14:paraId="3B325657" w14:textId="45F8CA35" w:rsidR="00D07942" w:rsidRDefault="00D07942" w:rsidP="003D1E19">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w:t>
      </w:r>
      <w:r w:rsidR="003D1E19" w:rsidRPr="000A6623">
        <w:rPr>
          <w:rFonts w:ascii="Times New Roman" w:eastAsia="Times New Roman" w:hAnsi="Times New Roman" w:cs="Times New Roman"/>
          <w:sz w:val="24"/>
          <w:szCs w:val="24"/>
          <w:lang w:eastAsia="ar-SA"/>
        </w:rPr>
        <w:t xml:space="preserve">) </w:t>
      </w:r>
      <w:proofErr w:type="spellStart"/>
      <w:r w:rsidR="003D1E19" w:rsidRPr="000A6623">
        <w:rPr>
          <w:rFonts w:ascii="Times New Roman" w:eastAsia="Times New Roman" w:hAnsi="Times New Roman" w:cs="Times New Roman"/>
          <w:sz w:val="24"/>
          <w:szCs w:val="24"/>
          <w:lang w:eastAsia="ar-SA"/>
        </w:rPr>
        <w:t>STWiORB</w:t>
      </w:r>
      <w:proofErr w:type="spellEnd"/>
    </w:p>
    <w:p w14:paraId="0EC0F46B" w14:textId="2E38BA7E" w:rsidR="003D1E19" w:rsidRDefault="00D07942" w:rsidP="003D1E19">
      <w:pPr>
        <w:spacing w:after="0" w:line="276" w:lineRule="auto"/>
        <w:jc w:val="both"/>
        <w:rPr>
          <w:rFonts w:ascii="Times New Roman" w:eastAsia="Times New Roman" w:hAnsi="Times New Roman" w:cs="Times New Roman"/>
          <w:sz w:val="24"/>
          <w:szCs w:val="24"/>
          <w:lang w:eastAsia="ar-SA"/>
        </w:rPr>
      </w:pPr>
      <w:r w:rsidRPr="00D0794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d) </w:t>
      </w:r>
      <w:r w:rsidRPr="000A6623">
        <w:rPr>
          <w:rFonts w:ascii="Times New Roman" w:eastAsia="Times New Roman" w:hAnsi="Times New Roman" w:cs="Times New Roman"/>
          <w:sz w:val="24"/>
          <w:szCs w:val="24"/>
          <w:lang w:eastAsia="ar-SA"/>
        </w:rPr>
        <w:t>Oferta Wykonawcy</w:t>
      </w:r>
    </w:p>
    <w:p w14:paraId="00C3B053" w14:textId="77777777" w:rsidR="00ED635F" w:rsidRPr="000A6623" w:rsidRDefault="00ED635F" w:rsidP="003D1E19">
      <w:pPr>
        <w:spacing w:after="0" w:line="276" w:lineRule="auto"/>
        <w:jc w:val="both"/>
        <w:rPr>
          <w:rFonts w:ascii="Times New Roman" w:eastAsia="Times New Roman" w:hAnsi="Times New Roman" w:cs="Times New Roman"/>
          <w:sz w:val="24"/>
          <w:szCs w:val="24"/>
          <w:lang w:eastAsia="ar-SA"/>
        </w:rPr>
      </w:pPr>
    </w:p>
    <w:p w14:paraId="1B6D733B"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8. SWZ oraz Oferta Wykonawcy są integralnymi częściami Umowy, z zastrzeżeniem, iż</w:t>
      </w:r>
      <w:r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50EA676A" w14:textId="77777777" w:rsidR="003D1E19" w:rsidRPr="000A6623" w:rsidRDefault="003D1E19" w:rsidP="003D1E19">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4B8E2433" w14:textId="77777777" w:rsidR="003D1E19" w:rsidRPr="000A6623" w:rsidRDefault="003D1E19" w:rsidP="003D1E19">
      <w:pPr>
        <w:tabs>
          <w:tab w:val="left" w:pos="1134"/>
        </w:tabs>
        <w:spacing w:after="0" w:line="276" w:lineRule="auto"/>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9. </w:t>
      </w:r>
      <w:r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270F9870"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1C57C759"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6E875FD2"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5A73E7DC"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10.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2B92C468"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38858952"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12.</w:t>
      </w:r>
      <w:r w:rsidRPr="000A6623">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75F1E9D3" w14:textId="5B7C7A53"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13.</w:t>
      </w:r>
      <w:bookmarkStart w:id="3"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3"/>
      <w:proofErr w:type="spellEnd"/>
      <w:r w:rsidRPr="000A6623">
        <w:rPr>
          <w:rFonts w:ascii="Times New Roman" w:hAnsi="Times New Roman" w:cs="Times New Roman"/>
          <w:sz w:val="24"/>
          <w:szCs w:val="24"/>
        </w:rPr>
        <w:t>,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w:t>
      </w:r>
      <w:r w:rsidR="00C02A52">
        <w:rPr>
          <w:rFonts w:ascii="Times New Roman" w:hAnsi="Times New Roman" w:cs="Times New Roman"/>
          <w:sz w:val="24"/>
          <w:szCs w:val="24"/>
        </w:rPr>
        <w:t>3</w:t>
      </w:r>
      <w:r w:rsidRPr="000A6623">
        <w:rPr>
          <w:rFonts w:ascii="Times New Roman" w:hAnsi="Times New Roman" w:cs="Times New Roman"/>
          <w:sz w:val="24"/>
          <w:szCs w:val="24"/>
        </w:rPr>
        <w:t xml:space="preserve"> r. poz. </w:t>
      </w:r>
      <w:r w:rsidR="00C02A52">
        <w:rPr>
          <w:rFonts w:ascii="Times New Roman" w:hAnsi="Times New Roman" w:cs="Times New Roman"/>
          <w:sz w:val="24"/>
          <w:szCs w:val="24"/>
        </w:rPr>
        <w:t>1465</w:t>
      </w:r>
      <w:r w:rsidRPr="000A6623">
        <w:rPr>
          <w:rFonts w:ascii="Times New Roman" w:hAnsi="Times New Roman" w:cs="Times New Roman"/>
          <w:sz w:val="24"/>
          <w:szCs w:val="24"/>
        </w:rPr>
        <w:t xml:space="preserve">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5CA43817" w14:textId="77777777" w:rsidR="003D1E19" w:rsidRPr="000A6623" w:rsidRDefault="003D1E19" w:rsidP="003D1E19">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2308AEB0" w14:textId="05516BD5"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w:t>
      </w:r>
      <w:r w:rsidR="0089080F">
        <w:rPr>
          <w:rFonts w:ascii="Times New Roman" w:eastAsiaTheme="minorEastAsia" w:hAnsi="Times New Roman" w:cs="Times New Roman"/>
          <w:sz w:val="24"/>
          <w:szCs w:val="24"/>
          <w:lang w:eastAsia="pl-PL"/>
        </w:rPr>
        <w:t>ust</w:t>
      </w:r>
      <w:r w:rsidRPr="000A6623">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14</w:t>
      </w:r>
    </w:p>
    <w:p w14:paraId="1F2251BC" w14:textId="77777777"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40915CF7" w14:textId="3058F15E"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r>
        <w:rPr>
          <w:rFonts w:ascii="Times New Roman" w:eastAsiaTheme="minorEastAsia" w:hAnsi="Times New Roman" w:cs="Times New Roman"/>
          <w:sz w:val="24"/>
          <w:szCs w:val="24"/>
          <w:lang w:eastAsia="pl-PL"/>
        </w:rPr>
        <w:t>.</w:t>
      </w:r>
    </w:p>
    <w:p w14:paraId="23A8412F"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2.</w:t>
      </w:r>
    </w:p>
    <w:p w14:paraId="08D95D34" w14:textId="77777777" w:rsidR="003D1E19" w:rsidRPr="000A6623" w:rsidRDefault="003D1E19" w:rsidP="003D1E19">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Termin wykonania umowy i odbiory</w:t>
      </w:r>
    </w:p>
    <w:p w14:paraId="10D306E0" w14:textId="285EF436" w:rsidR="004B6E15" w:rsidRDefault="003D1E19">
      <w:pPr>
        <w:numPr>
          <w:ilvl w:val="0"/>
          <w:numId w:val="4"/>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zobowiązuje się do wykonania przedmiotu Umowy  </w:t>
      </w:r>
      <w:r w:rsidR="004B6E15" w:rsidRPr="00072986">
        <w:rPr>
          <w:rFonts w:ascii="Times New Roman" w:eastAsia="Times New Roman" w:hAnsi="Times New Roman" w:cs="Times New Roman"/>
          <w:b/>
          <w:bCs/>
          <w:kern w:val="1"/>
          <w:sz w:val="24"/>
          <w:szCs w:val="24"/>
          <w:lang w:eastAsia="ar-SA" w:bidi="hi-IN"/>
        </w:rPr>
        <w:t>do 30.11.2025r.</w:t>
      </w:r>
    </w:p>
    <w:p w14:paraId="15D93F0D" w14:textId="2DA9F4D8" w:rsidR="003D1E19" w:rsidRDefault="003D1E19" w:rsidP="00072986">
      <w:pPr>
        <w:suppressAutoHyphens/>
        <w:spacing w:after="0" w:line="276" w:lineRule="auto"/>
        <w:ind w:left="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Podany w zdaniu poprzedzającym termin realizacji przedmiotu Umowy może ulec zmianie wyłącznie na warunkach oraz zasadach określonych w § 1</w:t>
      </w:r>
      <w:r w:rsidR="00CD1FAE">
        <w:rPr>
          <w:rFonts w:ascii="Times New Roman" w:eastAsia="Times New Roman" w:hAnsi="Times New Roman" w:cs="Times New Roman"/>
          <w:kern w:val="1"/>
          <w:sz w:val="24"/>
          <w:szCs w:val="24"/>
          <w:lang w:eastAsia="ar-SA" w:bidi="hi-IN"/>
        </w:rPr>
        <w:t>2</w:t>
      </w:r>
      <w:r w:rsidRPr="000A6623">
        <w:rPr>
          <w:rFonts w:ascii="Times New Roman" w:eastAsia="Times New Roman" w:hAnsi="Times New Roman" w:cs="Times New Roman"/>
          <w:kern w:val="1"/>
          <w:sz w:val="24"/>
          <w:szCs w:val="24"/>
          <w:lang w:eastAsia="ar-SA" w:bidi="hi-IN"/>
        </w:rPr>
        <w:t xml:space="preserve"> Umowy.</w:t>
      </w:r>
    </w:p>
    <w:p w14:paraId="4A54A12D" w14:textId="6D4AB44F" w:rsidR="003D1E19" w:rsidRPr="000A6623"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w:t>
      </w:r>
      <w:r w:rsidR="00C02A52">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do Umowy.</w:t>
      </w:r>
    </w:p>
    <w:p w14:paraId="2BB811D1" w14:textId="77777777" w:rsidR="003D1E19" w:rsidRPr="000A6623"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4F9049EE" w14:textId="77777777" w:rsidR="003D1E19" w:rsidRPr="000A6623" w:rsidRDefault="003D1E19">
      <w:pPr>
        <w:numPr>
          <w:ilvl w:val="0"/>
          <w:numId w:val="5"/>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D71027B" w14:textId="77777777" w:rsidR="003D1E19" w:rsidRPr="000A6623" w:rsidRDefault="003D1E19">
      <w:pPr>
        <w:numPr>
          <w:ilvl w:val="0"/>
          <w:numId w:val="5"/>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wartości robót netto – w podziale na miesiące i poszczególne zakresy prac.</w:t>
      </w:r>
    </w:p>
    <w:p w14:paraId="23790C6A" w14:textId="77777777" w:rsidR="003D1E19" w:rsidRPr="000A6623"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75DE0F5A" w14:textId="77777777" w:rsidR="003D1E19" w:rsidRPr="000A6623" w:rsidRDefault="003D1E19">
      <w:pPr>
        <w:numPr>
          <w:ilvl w:val="0"/>
          <w:numId w:val="4"/>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62FFEF85" w14:textId="77777777" w:rsidR="003D1E19" w:rsidRPr="000A6623" w:rsidRDefault="003D1E19" w:rsidP="003D1E19">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0F94BD07" w14:textId="77777777" w:rsidR="003D1E19" w:rsidRPr="000A6623"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82464BF"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0739DDD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52011F08" w14:textId="77777777" w:rsidR="003D1E19" w:rsidRPr="000A6623" w:rsidRDefault="003D1E19" w:rsidP="003D1E19">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10105525" w14:textId="77777777" w:rsidR="003D1E19" w:rsidRPr="000A6623" w:rsidRDefault="003D1E19">
      <w:pPr>
        <w:numPr>
          <w:ilvl w:val="0"/>
          <w:numId w:val="20"/>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5D9F1ABF"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3BD1F4F8"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00AF90EF"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6A57D532"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469ADE18"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3E47187C" w14:textId="77777777" w:rsidR="003D1E19" w:rsidRPr="00633784"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r>
        <w:rPr>
          <w:rFonts w:ascii="Times New Roman" w:eastAsia="Calibri" w:hAnsi="Times New Roman" w:cs="Times New Roman"/>
          <w:sz w:val="24"/>
          <w:szCs w:val="24"/>
        </w:rPr>
        <w:t>.</w:t>
      </w:r>
    </w:p>
    <w:p w14:paraId="488317C0"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6832FE42"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xml:space="preserve">Obowiązki Wykonawcy </w:t>
      </w:r>
    </w:p>
    <w:p w14:paraId="07511E32" w14:textId="77777777" w:rsidR="003D1E19" w:rsidRPr="001A42EA" w:rsidRDefault="003D1E19">
      <w:pPr>
        <w:numPr>
          <w:ilvl w:val="0"/>
          <w:numId w:val="6"/>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30FAC9CF" w14:textId="1C5BB9EE" w:rsidR="007A3738" w:rsidRPr="000A6623" w:rsidRDefault="007A3738">
      <w:pPr>
        <w:numPr>
          <w:ilvl w:val="0"/>
          <w:numId w:val="6"/>
        </w:numPr>
        <w:spacing w:before="120"/>
        <w:ind w:left="284" w:hanging="284"/>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Wykon</w:t>
      </w:r>
      <w:r w:rsidR="008E5B2A">
        <w:rPr>
          <w:rFonts w:ascii="Times New Roman" w:eastAsia="Times New Roman" w:hAnsi="Times New Roman" w:cs="Times New Roman"/>
          <w:kern w:val="1"/>
          <w:sz w:val="24"/>
          <w:szCs w:val="24"/>
          <w:lang w:eastAsia="ar-SA" w:bidi="hi-IN"/>
        </w:rPr>
        <w:t>a</w:t>
      </w:r>
      <w:r>
        <w:rPr>
          <w:rFonts w:ascii="Times New Roman" w:eastAsia="Times New Roman" w:hAnsi="Times New Roman" w:cs="Times New Roman"/>
          <w:kern w:val="1"/>
          <w:sz w:val="24"/>
          <w:szCs w:val="24"/>
          <w:lang w:eastAsia="ar-SA" w:bidi="hi-IN"/>
        </w:rPr>
        <w:t xml:space="preserve">wca zobowiązuje się wykonać przedmiot umowy z materiałów własnych. Zastosowane materiały powinny spełniać wszystkie wymogi ustawy prawo budowlane – tj. </w:t>
      </w:r>
      <w:r w:rsidR="00ED635F">
        <w:rPr>
          <w:rFonts w:ascii="Times New Roman" w:eastAsia="Times New Roman" w:hAnsi="Times New Roman" w:cs="Times New Roman"/>
          <w:kern w:val="1"/>
          <w:sz w:val="24"/>
          <w:szCs w:val="24"/>
          <w:lang w:eastAsia="ar-SA" w:bidi="hi-IN"/>
        </w:rPr>
        <w:t>p</w:t>
      </w:r>
      <w:r>
        <w:rPr>
          <w:rFonts w:ascii="Times New Roman" w:eastAsia="Times New Roman" w:hAnsi="Times New Roman" w:cs="Times New Roman"/>
          <w:kern w:val="1"/>
          <w:sz w:val="24"/>
          <w:szCs w:val="24"/>
          <w:lang w:eastAsia="ar-SA" w:bidi="hi-IN"/>
        </w:rPr>
        <w:t xml:space="preserve">osiadać odpowiednie certyfikaty na znak bezpieczeństwa, być zgodne z kryteriami technicznymi określonymi  normami lub właściwymi przepisami i dokumentami technicznymi. Dostarczone materiały winny posiadać atesty, certyfikaty lub inne dokumenty potwierdzające spełnianie wymogów o których mowa powyżej. </w:t>
      </w:r>
    </w:p>
    <w:p w14:paraId="4E000D13" w14:textId="77777777" w:rsidR="003D1E19" w:rsidRPr="000A6623"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7302727B" w14:textId="77777777" w:rsidR="003D1E19" w:rsidRPr="000A6623"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FEEDE0E" w14:textId="510F7C69" w:rsidR="003D1E19" w:rsidRPr="000A6623"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wykonać przedmiot Umowy zgodnie z obowiązującymi przepisami prawa, bezwzględnie przestrzegając unormowań zawartych w przepisach a w szczególności ustawy z dnia 7 lipca 1994 r. Prawo Budowlane (tekst jedn. Dz. U. z 202</w:t>
      </w:r>
      <w:r w:rsidR="00734AEE">
        <w:rPr>
          <w:rFonts w:ascii="Times New Roman" w:eastAsia="Times New Roman" w:hAnsi="Times New Roman" w:cs="Times New Roman"/>
          <w:kern w:val="1"/>
          <w:sz w:val="24"/>
          <w:szCs w:val="24"/>
          <w:lang w:eastAsia="ar-SA" w:bidi="hi-IN"/>
        </w:rPr>
        <w:t>4</w:t>
      </w:r>
      <w:r w:rsidRPr="000A6623">
        <w:rPr>
          <w:rFonts w:ascii="Times New Roman" w:eastAsia="Times New Roman" w:hAnsi="Times New Roman" w:cs="Times New Roman"/>
          <w:kern w:val="1"/>
          <w:sz w:val="24"/>
          <w:szCs w:val="24"/>
          <w:lang w:eastAsia="ar-SA" w:bidi="hi-IN"/>
        </w:rPr>
        <w:t xml:space="preserve"> r., poz. </w:t>
      </w:r>
      <w:r w:rsidR="00734AEE">
        <w:rPr>
          <w:rFonts w:ascii="Times New Roman" w:eastAsia="Times New Roman" w:hAnsi="Times New Roman" w:cs="Times New Roman"/>
          <w:kern w:val="1"/>
          <w:sz w:val="24"/>
          <w:szCs w:val="24"/>
          <w:lang w:eastAsia="ar-SA" w:bidi="hi-IN"/>
        </w:rPr>
        <w:t>725</w:t>
      </w:r>
      <w:r w:rsidR="002915A1">
        <w:rPr>
          <w:rFonts w:ascii="Times New Roman" w:eastAsia="Times New Roman" w:hAnsi="Times New Roman" w:cs="Times New Roman"/>
          <w:kern w:val="1"/>
          <w:sz w:val="24"/>
          <w:szCs w:val="24"/>
          <w:lang w:eastAsia="ar-SA" w:bidi="hi-IN"/>
        </w:rPr>
        <w:t xml:space="preserve"> ze zm.</w:t>
      </w:r>
      <w:r w:rsidRPr="000A6623">
        <w:rPr>
          <w:rFonts w:ascii="Times New Roman" w:eastAsia="Times New Roman" w:hAnsi="Times New Roman" w:cs="Times New Roman"/>
          <w:kern w:val="1"/>
          <w:sz w:val="24"/>
          <w:szCs w:val="24"/>
          <w:lang w:eastAsia="ar-SA" w:bidi="hi-IN"/>
        </w:rPr>
        <w:t>)</w:t>
      </w:r>
      <w:r>
        <w:rPr>
          <w:rFonts w:ascii="Times New Roman" w:eastAsia="Times New Roman" w:hAnsi="Times New Roman" w:cs="Times New Roman"/>
          <w:kern w:val="1"/>
          <w:sz w:val="24"/>
          <w:szCs w:val="24"/>
          <w:lang w:eastAsia="ar-SA" w:bidi="hi-IN"/>
        </w:rPr>
        <w:t xml:space="preserve"> dalej: ustawa Prawo Budowlane </w:t>
      </w:r>
      <w:r w:rsidRPr="000A6623">
        <w:rPr>
          <w:rFonts w:ascii="Times New Roman" w:eastAsia="Times New Roman" w:hAnsi="Times New Roman" w:cs="Times New Roman"/>
          <w:kern w:val="1"/>
          <w:sz w:val="24"/>
          <w:szCs w:val="24"/>
          <w:lang w:eastAsia="ar-SA" w:bidi="hi-IN"/>
        </w:rPr>
        <w:t xml:space="preserve">. </w:t>
      </w:r>
    </w:p>
    <w:p w14:paraId="49C9A537" w14:textId="77777777" w:rsidR="003D1E19" w:rsidRPr="000A6623"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57D3F88F" w14:textId="77777777" w:rsidR="003D1E19" w:rsidRPr="000A6623" w:rsidRDefault="003D1E19">
      <w:pPr>
        <w:numPr>
          <w:ilvl w:val="0"/>
          <w:numId w:val="6"/>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79F36E05" w14:textId="77777777" w:rsidR="003D1E19" w:rsidRPr="000A6623" w:rsidRDefault="003D1E19">
      <w:pPr>
        <w:numPr>
          <w:ilvl w:val="0"/>
          <w:numId w:val="6"/>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0AD0C17C"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059B7BB5"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38E57112"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552FA0B8"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1F35A33D"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67C42051" w14:textId="77777777" w:rsidR="003D1E19" w:rsidRPr="000A6623" w:rsidRDefault="003D1E19" w:rsidP="003D1E19">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6A18B65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5119000D" w14:textId="77777777" w:rsidR="003D1E19" w:rsidRPr="000A6623" w:rsidRDefault="003D1E19" w:rsidP="003D1E19">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4723CCA3"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6E61DB"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7CACE3D3"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w:t>
      </w:r>
      <w:r>
        <w:rPr>
          <w:rFonts w:ascii="Times New Roman" w:eastAsia="Times New Roman" w:hAnsi="Times New Roman" w:cs="Times New Roman"/>
          <w:bCs/>
          <w:kern w:val="1"/>
          <w:sz w:val="24"/>
          <w:szCs w:val="24"/>
          <w:lang w:eastAsia="ar-SA" w:bidi="hi-IN"/>
        </w:rPr>
        <w:t xml:space="preserve">na </w:t>
      </w:r>
      <w:r w:rsidRPr="000A6623">
        <w:rPr>
          <w:rFonts w:ascii="Times New Roman" w:eastAsia="Times New Roman" w:hAnsi="Times New Roman" w:cs="Times New Roman"/>
          <w:bCs/>
          <w:kern w:val="1"/>
          <w:sz w:val="24"/>
          <w:szCs w:val="24"/>
          <w:lang w:eastAsia="ar-SA" w:bidi="hi-IN"/>
        </w:rPr>
        <w:t xml:space="preserve">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0FAD0A9E"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7C7D17B3"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66033918" w14:textId="6E8A97A4"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w:t>
      </w:r>
      <w:r w:rsidR="002915A1">
        <w:rPr>
          <w:rFonts w:ascii="Times New Roman" w:eastAsia="Times New Roman" w:hAnsi="Times New Roman" w:cs="Times New Roman"/>
          <w:bCs/>
          <w:kern w:val="1"/>
          <w:sz w:val="24"/>
          <w:szCs w:val="24"/>
          <w:lang w:eastAsia="ar-SA" w:bidi="hi-IN"/>
        </w:rPr>
        <w:t>3</w:t>
      </w:r>
      <w:r w:rsidRPr="000A6623">
        <w:rPr>
          <w:rFonts w:ascii="Times New Roman" w:eastAsia="Times New Roman" w:hAnsi="Times New Roman" w:cs="Times New Roman"/>
          <w:bCs/>
          <w:kern w:val="1"/>
          <w:sz w:val="24"/>
          <w:szCs w:val="24"/>
          <w:lang w:eastAsia="ar-SA" w:bidi="hi-IN"/>
        </w:rPr>
        <w:t xml:space="preserve"> r., poz. 1</w:t>
      </w:r>
      <w:r w:rsidR="002915A1">
        <w:rPr>
          <w:rFonts w:ascii="Times New Roman" w:eastAsia="Times New Roman" w:hAnsi="Times New Roman" w:cs="Times New Roman"/>
          <w:bCs/>
          <w:kern w:val="1"/>
          <w:sz w:val="24"/>
          <w:szCs w:val="24"/>
          <w:lang w:eastAsia="ar-SA" w:bidi="hi-IN"/>
        </w:rPr>
        <w:t>465</w:t>
      </w:r>
      <w:r w:rsidRPr="000A6623">
        <w:rPr>
          <w:rFonts w:ascii="Times New Roman" w:eastAsia="Times New Roman" w:hAnsi="Times New Roman" w:cs="Times New Roman"/>
          <w:bCs/>
          <w:kern w:val="1"/>
          <w:sz w:val="24"/>
          <w:szCs w:val="24"/>
          <w:lang w:eastAsia="ar-SA" w:bidi="hi-IN"/>
        </w:rPr>
        <w:t xml:space="preserve">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zm). </w:t>
      </w:r>
    </w:p>
    <w:p w14:paraId="24B22C5B"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625C6258" w14:textId="073551A6"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w:t>
      </w:r>
      <w:r w:rsidR="002915A1">
        <w:rPr>
          <w:rFonts w:ascii="Times New Roman" w:eastAsia="Times New Roman" w:hAnsi="Times New Roman" w:cs="Times New Roman"/>
          <w:bCs/>
          <w:kern w:val="1"/>
          <w:sz w:val="24"/>
          <w:szCs w:val="24"/>
          <w:lang w:eastAsia="ar-SA" w:bidi="hi-IN"/>
        </w:rPr>
        <w:t>5</w:t>
      </w:r>
      <w:r w:rsidRPr="000A6623">
        <w:rPr>
          <w:rFonts w:ascii="Times New Roman" w:eastAsia="Times New Roman" w:hAnsi="Times New Roman" w:cs="Times New Roman"/>
          <w:bCs/>
          <w:kern w:val="1"/>
          <w:sz w:val="24"/>
          <w:szCs w:val="24"/>
          <w:lang w:eastAsia="ar-SA" w:bidi="hi-IN"/>
        </w:rPr>
        <w:t xml:space="preserve">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0D35A828"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5E80C65E"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0A6623">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0D46FB10" w14:textId="77777777" w:rsidR="003D1E19" w:rsidRPr="000A6623" w:rsidRDefault="003D1E19" w:rsidP="003D1E19">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771A5267"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47D81F18" w14:textId="77777777" w:rsidR="003D1E19" w:rsidRPr="000A6623" w:rsidRDefault="003D1E19" w:rsidP="003D1E19">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492DC84A" w14:textId="6C9EA6FA"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w:t>
      </w:r>
      <w:r w:rsidR="003646E3">
        <w:rPr>
          <w:rFonts w:ascii="Times New Roman" w:eastAsia="Times New Roman" w:hAnsi="Times New Roman" w:cs="Times New Roman"/>
          <w:bCs/>
          <w:kern w:val="1"/>
          <w:sz w:val="24"/>
          <w:szCs w:val="24"/>
          <w:lang w:eastAsia="ar-SA" w:bidi="hi-IN"/>
        </w:rPr>
        <w:t xml:space="preserve">ych </w:t>
      </w:r>
      <w:r w:rsidRPr="000A6623">
        <w:rPr>
          <w:rFonts w:ascii="Times New Roman" w:eastAsia="Times New Roman" w:hAnsi="Times New Roman" w:cs="Times New Roman"/>
          <w:bCs/>
          <w:kern w:val="1"/>
          <w:sz w:val="24"/>
          <w:szCs w:val="24"/>
          <w:lang w:eastAsia="ar-SA" w:bidi="hi-IN"/>
        </w:rPr>
        <w:t xml:space="preserve"> jest:</w:t>
      </w:r>
    </w:p>
    <w:p w14:paraId="7C69A0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7B3715D0"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0B4CD22A"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1D2743A4" w14:textId="77777777" w:rsidR="003D1E19" w:rsidRDefault="003D1E19" w:rsidP="003D1E19">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065AAEC4"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5FEF53EB" w14:textId="77777777" w:rsidR="003D1E19" w:rsidRPr="000A6623" w:rsidRDefault="003D1E19" w:rsidP="003D1E19">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7B73397B" w14:textId="77777777" w:rsidR="003D1E19" w:rsidRPr="000A6623" w:rsidRDefault="003D1E19" w:rsidP="003D1E19">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711F18" w14:textId="77777777" w:rsidR="003D1E19" w:rsidRDefault="003D1E19" w:rsidP="003D1E19">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(według wyników przetargu)</w:t>
      </w:r>
    </w:p>
    <w:p w14:paraId="468F0E8F" w14:textId="327612AC" w:rsidR="00D575D3" w:rsidRPr="00A70C4B" w:rsidRDefault="00D575D3" w:rsidP="00D575D3">
      <w:pPr>
        <w:numPr>
          <w:ilvl w:val="6"/>
          <w:numId w:val="25"/>
        </w:numPr>
        <w:spacing w:after="0" w:line="240" w:lineRule="auto"/>
        <w:ind w:left="0"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color w:val="000000"/>
          <w:sz w:val="24"/>
          <w:szCs w:val="24"/>
          <w:lang w:eastAsia="pl-PL"/>
        </w:rPr>
        <w:t>Za  wykonanie  całego  przedmiotu  umowy,  określonego  w §1</w:t>
      </w:r>
      <w:r w:rsidRPr="00A70C4B">
        <w:rPr>
          <w:rFonts w:ascii="Times New Roman" w:eastAsia="Times New Roman" w:hAnsi="Times New Roman" w:cs="Times New Roman"/>
          <w:bCs/>
          <w:color w:val="FF0000"/>
          <w:sz w:val="24"/>
          <w:szCs w:val="24"/>
          <w:lang w:eastAsia="pl-PL"/>
        </w:rPr>
        <w:t xml:space="preserve"> </w:t>
      </w:r>
      <w:r w:rsidRPr="00A70C4B">
        <w:rPr>
          <w:rFonts w:ascii="Times New Roman" w:eastAsia="Times New Roman" w:hAnsi="Times New Roman" w:cs="Times New Roman"/>
          <w:bCs/>
          <w:sz w:val="24"/>
          <w:szCs w:val="24"/>
          <w:lang w:eastAsia="pl-PL"/>
        </w:rPr>
        <w:t xml:space="preserve"> niniejszej umowy, strony umowy ustalają   wynagrodzenie</w:t>
      </w:r>
      <w:r w:rsidR="003646E3">
        <w:rPr>
          <w:rFonts w:ascii="Times New Roman" w:eastAsia="Times New Roman" w:hAnsi="Times New Roman" w:cs="Times New Roman"/>
          <w:bCs/>
          <w:sz w:val="24"/>
          <w:szCs w:val="24"/>
          <w:lang w:eastAsia="pl-PL"/>
        </w:rPr>
        <w:t xml:space="preserve"> ryczałtowe</w:t>
      </w:r>
      <w:r w:rsidRPr="00A70C4B">
        <w:rPr>
          <w:rFonts w:ascii="Times New Roman" w:eastAsia="Times New Roman" w:hAnsi="Times New Roman" w:cs="Times New Roman"/>
          <w:bCs/>
          <w:sz w:val="24"/>
          <w:szCs w:val="24"/>
          <w:lang w:eastAsia="pl-PL"/>
        </w:rPr>
        <w:t>,  zgodnie ze złożoną ofertą wraz kosztorysem ofertowym w  łącznej wysokości:</w:t>
      </w:r>
    </w:p>
    <w:p w14:paraId="792E5565" w14:textId="7B99699E" w:rsidR="00D575D3" w:rsidRPr="00A70C4B" w:rsidRDefault="00D575D3" w:rsidP="00D575D3">
      <w:pPr>
        <w:spacing w:after="0" w:line="240" w:lineRule="auto"/>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Brutto (wraz z podatkiem VAT) w wysokości: </w:t>
      </w:r>
      <w:r>
        <w:rPr>
          <w:rFonts w:ascii="Times New Roman" w:eastAsia="Times New Roman" w:hAnsi="Times New Roman" w:cs="Times New Roman"/>
          <w:b/>
          <w:sz w:val="24"/>
          <w:szCs w:val="24"/>
          <w:lang w:eastAsia="pl-PL"/>
        </w:rPr>
        <w:t>………..</w:t>
      </w:r>
    </w:p>
    <w:p w14:paraId="018EEE8B" w14:textId="651A9DA2" w:rsidR="00D575D3" w:rsidRPr="00A70C4B" w:rsidRDefault="00D575D3" w:rsidP="00D575D3">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(s</w:t>
      </w:r>
      <w:r w:rsidRPr="00A70C4B">
        <w:rPr>
          <w:rFonts w:ascii="Times New Roman" w:eastAsia="Times New Roman" w:hAnsi="Times New Roman" w:cs="Times New Roman"/>
          <w:bCs/>
          <w:sz w:val="24"/>
          <w:szCs w:val="24"/>
          <w:lang w:eastAsia="pl-PL"/>
        </w:rPr>
        <w:t xml:space="preserve">łownie: </w:t>
      </w:r>
      <w:r>
        <w:rPr>
          <w:rFonts w:ascii="Times New Roman" w:eastAsia="Times New Roman" w:hAnsi="Times New Roman" w:cs="Times New Roman"/>
          <w:bCs/>
          <w:sz w:val="24"/>
          <w:szCs w:val="24"/>
          <w:lang w:eastAsia="pl-PL"/>
        </w:rPr>
        <w:t>…………..</w:t>
      </w:r>
    </w:p>
    <w:p w14:paraId="6361FEDE" w14:textId="6E94672F" w:rsidR="00D575D3" w:rsidRPr="00A70C4B" w:rsidRDefault="00D575D3" w:rsidP="00D575D3">
      <w:pPr>
        <w:spacing w:after="0" w:line="240" w:lineRule="auto"/>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W tym podatek VAT 23% w wysokości: </w:t>
      </w:r>
      <w:r>
        <w:rPr>
          <w:rFonts w:ascii="Times New Roman" w:eastAsia="Times New Roman" w:hAnsi="Times New Roman" w:cs="Times New Roman"/>
          <w:bCs/>
          <w:sz w:val="24"/>
          <w:szCs w:val="24"/>
          <w:lang w:eastAsia="pl-PL"/>
        </w:rPr>
        <w:t>…………..</w:t>
      </w:r>
    </w:p>
    <w:p w14:paraId="417B8994" w14:textId="39747BC3" w:rsidR="00D575D3" w:rsidRDefault="00D575D3" w:rsidP="00D575D3">
      <w:pPr>
        <w:spacing w:after="0" w:line="240" w:lineRule="auto"/>
        <w:jc w:val="both"/>
        <w:rPr>
          <w:rFonts w:ascii="Times New Roman" w:eastAsia="Times New Roman" w:hAnsi="Times New Roman" w:cs="Times New Roman"/>
          <w:b/>
          <w:sz w:val="24"/>
          <w:szCs w:val="24"/>
          <w:lang w:eastAsia="pl-PL"/>
        </w:rPr>
      </w:pPr>
      <w:r w:rsidRPr="00A70C4B">
        <w:rPr>
          <w:rFonts w:ascii="Times New Roman" w:eastAsia="Times New Roman" w:hAnsi="Times New Roman" w:cs="Times New Roman"/>
          <w:bCs/>
          <w:sz w:val="24"/>
          <w:szCs w:val="24"/>
          <w:lang w:eastAsia="pl-PL"/>
        </w:rPr>
        <w:t xml:space="preserve">Cena netto w wysokości: </w:t>
      </w:r>
      <w:r>
        <w:rPr>
          <w:rFonts w:ascii="Times New Roman" w:eastAsia="Times New Roman" w:hAnsi="Times New Roman" w:cs="Times New Roman"/>
          <w:b/>
          <w:sz w:val="24"/>
          <w:szCs w:val="24"/>
          <w:lang w:eastAsia="pl-PL"/>
        </w:rPr>
        <w:t>…………………….</w:t>
      </w:r>
    </w:p>
    <w:p w14:paraId="1AD56FC8" w14:textId="77777777" w:rsidR="003646E3" w:rsidRDefault="003646E3" w:rsidP="00D575D3">
      <w:pPr>
        <w:spacing w:after="0" w:line="240" w:lineRule="auto"/>
        <w:jc w:val="both"/>
        <w:rPr>
          <w:rFonts w:ascii="Times New Roman" w:eastAsia="Times New Roman" w:hAnsi="Times New Roman" w:cs="Times New Roman"/>
          <w:bCs/>
          <w:sz w:val="24"/>
          <w:szCs w:val="24"/>
          <w:lang w:eastAsia="pl-PL"/>
        </w:rPr>
      </w:pPr>
    </w:p>
    <w:p w14:paraId="7F08481B" w14:textId="7E29C5CA" w:rsidR="00D575D3" w:rsidRPr="00A70C4B" w:rsidRDefault="00D575D3" w:rsidP="00D575D3">
      <w:pPr>
        <w:spacing w:after="0" w:line="240" w:lineRule="auto"/>
        <w:ind w:hanging="284"/>
        <w:jc w:val="both"/>
        <w:rPr>
          <w:rFonts w:ascii="Times New Roman" w:eastAsia="Times New Roman" w:hAnsi="Times New Roman" w:cs="Times New Roman"/>
          <w:bCs/>
          <w:color w:val="000000"/>
          <w:sz w:val="24"/>
          <w:szCs w:val="24"/>
          <w:lang w:eastAsia="pl-PL"/>
        </w:rPr>
      </w:pPr>
      <w:r w:rsidRPr="00A70C4B">
        <w:rPr>
          <w:rFonts w:ascii="Times New Roman" w:eastAsia="Times New Roman" w:hAnsi="Times New Roman" w:cs="Times New Roman"/>
          <w:b/>
          <w:bCs/>
          <w:sz w:val="24"/>
          <w:szCs w:val="24"/>
          <w:lang w:eastAsia="pl-PL"/>
        </w:rPr>
        <w:t>2.</w:t>
      </w:r>
      <w:r w:rsidRPr="00A70C4B">
        <w:rPr>
          <w:rFonts w:ascii="Times New Roman" w:eastAsia="Times New Roman" w:hAnsi="Times New Roman" w:cs="Times New Roman"/>
          <w:bCs/>
          <w:sz w:val="24"/>
          <w:szCs w:val="24"/>
          <w:lang w:eastAsia="pl-PL"/>
        </w:rPr>
        <w:t xml:space="preserve"> </w:t>
      </w:r>
      <w:r w:rsidRPr="00A70C4B">
        <w:rPr>
          <w:rFonts w:ascii="Times New Roman" w:eastAsia="Times New Roman" w:hAnsi="Times New Roman" w:cs="Times New Roman"/>
          <w:bCs/>
          <w:sz w:val="24"/>
          <w:szCs w:val="24"/>
          <w:lang w:eastAsia="pl-PL"/>
        </w:rPr>
        <w:tab/>
        <w:t>Wynagrodzenie określone w ust. 1, odpowiada zakresowi robót przedstawionemu w SWZ</w:t>
      </w:r>
      <w:r w:rsidRPr="00A70C4B">
        <w:rPr>
          <w:rFonts w:ascii="Times New Roman" w:eastAsia="Times New Roman" w:hAnsi="Times New Roman" w:cs="Times New Roman"/>
          <w:b/>
          <w:bCs/>
          <w:sz w:val="24"/>
          <w:szCs w:val="24"/>
          <w:lang w:eastAsia="pl-PL"/>
        </w:rPr>
        <w:t xml:space="preserve">,  </w:t>
      </w:r>
      <w:r w:rsidRPr="00A70C4B">
        <w:rPr>
          <w:rFonts w:ascii="Times New Roman" w:eastAsia="Times New Roman" w:hAnsi="Times New Roman" w:cs="Times New Roman"/>
          <w:bCs/>
          <w:sz w:val="24"/>
          <w:szCs w:val="24"/>
          <w:lang w:eastAsia="pl-PL"/>
        </w:rPr>
        <w:t xml:space="preserve">które są </w:t>
      </w:r>
      <w:r w:rsidRPr="00A70C4B">
        <w:rPr>
          <w:rFonts w:ascii="Times New Roman" w:eastAsia="Times New Roman" w:hAnsi="Times New Roman" w:cs="Times New Roman"/>
          <w:bCs/>
          <w:color w:val="000000"/>
          <w:sz w:val="24"/>
          <w:szCs w:val="24"/>
          <w:lang w:eastAsia="pl-PL"/>
        </w:rPr>
        <w:t xml:space="preserve">zamieszczone w załącznikach nr </w:t>
      </w:r>
      <w:r w:rsidR="00E85522">
        <w:rPr>
          <w:rFonts w:ascii="Times New Roman" w:eastAsia="Times New Roman" w:hAnsi="Times New Roman" w:cs="Times New Roman"/>
          <w:bCs/>
          <w:color w:val="000000"/>
          <w:sz w:val="24"/>
          <w:szCs w:val="24"/>
          <w:lang w:eastAsia="pl-PL"/>
        </w:rPr>
        <w:t>7a, 7b i 8 do SWZ stanowiącego załącznik do niniejszej</w:t>
      </w:r>
      <w:r w:rsidRPr="00A70C4B">
        <w:rPr>
          <w:rFonts w:ascii="Times New Roman" w:eastAsia="Times New Roman" w:hAnsi="Times New Roman" w:cs="Times New Roman"/>
          <w:bCs/>
          <w:color w:val="000000"/>
          <w:sz w:val="24"/>
          <w:szCs w:val="24"/>
          <w:lang w:eastAsia="pl-PL"/>
        </w:rPr>
        <w:t xml:space="preserve"> umowy. Zawiera ono ponadto wszystkie inne koszty, w szczególności: wszelkich robót  przygotowawczych, porządkowych, koszty utrzymania zaplecza budowy, koszty związane z odbiorami wykonanych robót, wykonania dokumentacji powykonawczej, wywozu, ewentualnej utylizacji i składowania materiałów z rozbiórek oraz inne koszty niezbędne do wykonania przedmiotu umowy. </w:t>
      </w:r>
    </w:p>
    <w:p w14:paraId="7BC337AE" w14:textId="77777777" w:rsidR="00D575D3" w:rsidRPr="00A70C4B"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3.</w:t>
      </w:r>
      <w:r w:rsidRPr="00A70C4B">
        <w:rPr>
          <w:rFonts w:ascii="Times New Roman" w:eastAsia="Times New Roman" w:hAnsi="Times New Roman" w:cs="Times New Roman"/>
          <w:bCs/>
          <w:sz w:val="24"/>
          <w:szCs w:val="24"/>
          <w:lang w:eastAsia="pl-PL"/>
        </w:rPr>
        <w:t xml:space="preserve"> Wszelkie inne rodzaje robót niż ujęte w przedmiarach robót oraz zwiększone w porównaniu z przedmiarem robót ilości robót (tzw. Konieczne roboty dodatkowe) oraz inne koszty niż określone w ust.2 niniejszego paragrafu oraz roboty zamienne, o których mowa w §1 ust 5 umowy, a konieczne  do wykonania i oddania do użytkowania przedmiotu niniejszej umowy określonego w §1 ust.1 i 2 niniejszej umowy, a także roboty zaniechane, o których mowa w §1 ust 6 umowy, mogą być wykonane (lub zaniechane) na podstawie protokołów konieczności zatwierdzonych przez inspektora nadzoru, projektanta i przez zamawiającego. Przed zatwierdzeniem protokołów konieczności przez zamawiającego wykonawca nie może rozpocząć wykonywania ww. robót lub zrezygnować z wykonywania zaniechanych.</w:t>
      </w:r>
    </w:p>
    <w:p w14:paraId="0B3C026E" w14:textId="017C0E54" w:rsidR="00D575D3" w:rsidRPr="00A70C4B"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4.</w:t>
      </w:r>
      <w:r w:rsidRPr="00A70C4B">
        <w:rPr>
          <w:rFonts w:ascii="Times New Roman" w:eastAsia="Times New Roman" w:hAnsi="Times New Roman" w:cs="Times New Roman"/>
          <w:bCs/>
          <w:sz w:val="24"/>
          <w:szCs w:val="24"/>
          <w:lang w:eastAsia="pl-PL"/>
        </w:rPr>
        <w:t xml:space="preserve"> Rozliczenie robót dodatkowych odbywać się będzie na podstawie kosztorysu wykonanego w oparciu o następujące założenia:</w:t>
      </w:r>
    </w:p>
    <w:p w14:paraId="1835DEF3" w14:textId="3B47A554"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a) ceny jednostkowe robót będą przyjmowane z kosztorysu ofertowego, a ilości wykonane z protokołu odbioru robót</w:t>
      </w:r>
    </w:p>
    <w:p w14:paraId="65B6D177"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b) w przypadku, gdy wystąpią roboty innego rodzaju niż w przedmiarach robót (tzn. takie których nie można rozliczyć zgodnie z pkt.4a niniejszego paragrafu), a konieczne do wykonania przedmiotu zamówienia, roboty te rozliczane będą na podstawie kosztorysów przygotowanych przez wykonawcę, a zatwierdzonych przez inspektora nadzoru i zamawiającego. Kosztorysy te opracowane będą w oparciu o następujące założenia:</w:t>
      </w:r>
    </w:p>
    <w:p w14:paraId="318E9D1F"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 - ceny czynników produkcji (</w:t>
      </w:r>
      <w:proofErr w:type="spellStart"/>
      <w:r w:rsidRPr="00A70C4B">
        <w:rPr>
          <w:rFonts w:ascii="Times New Roman" w:eastAsia="Times New Roman" w:hAnsi="Times New Roman" w:cs="Times New Roman"/>
          <w:bCs/>
          <w:sz w:val="24"/>
          <w:szCs w:val="24"/>
          <w:lang w:eastAsia="pl-PL"/>
        </w:rPr>
        <w:t>Rbg</w:t>
      </w:r>
      <w:proofErr w:type="spellEnd"/>
      <w:r w:rsidRPr="00A70C4B">
        <w:rPr>
          <w:rFonts w:ascii="Times New Roman" w:eastAsia="Times New Roman" w:hAnsi="Times New Roman" w:cs="Times New Roman"/>
          <w:bCs/>
          <w:sz w:val="24"/>
          <w:szCs w:val="24"/>
          <w:lang w:eastAsia="pl-PL"/>
        </w:rPr>
        <w:t xml:space="preserve">, </w:t>
      </w:r>
      <w:proofErr w:type="spellStart"/>
      <w:r w:rsidRPr="00A70C4B">
        <w:rPr>
          <w:rFonts w:ascii="Times New Roman" w:eastAsia="Times New Roman" w:hAnsi="Times New Roman" w:cs="Times New Roman"/>
          <w:bCs/>
          <w:sz w:val="24"/>
          <w:szCs w:val="24"/>
          <w:lang w:eastAsia="pl-PL"/>
        </w:rPr>
        <w:t>M,S,Ko,Z</w:t>
      </w:r>
      <w:proofErr w:type="spellEnd"/>
      <w:r w:rsidRPr="00A70C4B">
        <w:rPr>
          <w:rFonts w:ascii="Times New Roman" w:eastAsia="Times New Roman" w:hAnsi="Times New Roman" w:cs="Times New Roman"/>
          <w:bCs/>
          <w:sz w:val="24"/>
          <w:szCs w:val="24"/>
          <w:lang w:eastAsia="pl-PL"/>
        </w:rPr>
        <w:t>) zostaną przyjęte z kosztorysu ofertowego złożonego przez wykonawcę</w:t>
      </w:r>
    </w:p>
    <w:p w14:paraId="472E6E66"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w przypadku, gdy nie będzie możliwe rozliczenie danej roboty w oparciu o powyższe zapisy brakujące ceny czynników produkcji zostaną przyjęte z zeszytów SEKOCENBUD (jako średnie) za okres ich wbudowania.</w:t>
      </w:r>
    </w:p>
    <w:p w14:paraId="5B4E2B79" w14:textId="77777777" w:rsidR="00D575D3" w:rsidRPr="00A70C4B" w:rsidRDefault="00D575D3" w:rsidP="00D575D3">
      <w:pPr>
        <w:suppressAutoHyphens/>
        <w:spacing w:after="0" w:line="240" w:lineRule="auto"/>
        <w:jc w:val="both"/>
        <w:rPr>
          <w:rFonts w:ascii="Times New Roman" w:eastAsia="Times New Roman" w:hAnsi="Times New Roman" w:cs="Times New Roman"/>
          <w:sz w:val="24"/>
          <w:szCs w:val="24"/>
          <w:lang w:eastAsia="pl-PL"/>
        </w:rPr>
      </w:pPr>
      <w:r w:rsidRPr="00A70C4B">
        <w:rPr>
          <w:rFonts w:ascii="Times New Roman" w:eastAsia="Times New Roman" w:hAnsi="Times New Roman" w:cs="Times New Roman"/>
          <w:bCs/>
          <w:sz w:val="24"/>
          <w:szCs w:val="24"/>
          <w:lang w:eastAsia="pl-PL"/>
        </w:rPr>
        <w:t xml:space="preserve">-  </w:t>
      </w:r>
      <w:r w:rsidRPr="00A70C4B">
        <w:rPr>
          <w:rFonts w:ascii="Times New Roman" w:eastAsia="Times New Roman" w:hAnsi="Times New Roman" w:cs="Times New Roman"/>
          <w:sz w:val="24"/>
          <w:szCs w:val="24"/>
          <w:lang w:eastAsia="pl-PL"/>
        </w:rPr>
        <w:t xml:space="preserve">dla materiałów i sprzętu nie występujących w wydawnictwie SEKOCENBUD – zostaną przyjęte ceny rynkowe. Przed dokonaniem zakupu ceny te muszą być zaakceptowane przez Zamawiającego, </w:t>
      </w:r>
    </w:p>
    <w:p w14:paraId="60E6BACA"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podstawa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0E98BE90" w14:textId="77777777" w:rsidR="00D575D3" w:rsidRPr="00A70C4B"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5.</w:t>
      </w:r>
      <w:r w:rsidRPr="00A70C4B">
        <w:rPr>
          <w:rFonts w:ascii="Times New Roman" w:eastAsia="Times New Roman" w:hAnsi="Times New Roman" w:cs="Times New Roman"/>
          <w:bCs/>
          <w:sz w:val="24"/>
          <w:szCs w:val="24"/>
          <w:lang w:eastAsia="pl-PL"/>
        </w:rPr>
        <w:t xml:space="preserve"> Rozliczenie robót zamiennych w stosunku do przewidzianych dokumentacją projektową odbywać się będzie w oparciu o kosztorys zwany różnicowym, wykonany w oparciu o następujące założenia:</w:t>
      </w:r>
    </w:p>
    <w:p w14:paraId="14D3525D"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a) należy wyliczyć cenę roboty pierwotnej, a więc tej, która miała być pierwotnie wykonana</w:t>
      </w:r>
    </w:p>
    <w:p w14:paraId="0A0B682B"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b) należy wyliczyć cenę roboty zamiennej</w:t>
      </w:r>
    </w:p>
    <w:p w14:paraId="72A7FDCE"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c) należy wyliczyć różnicę pomiędzy cenami</w:t>
      </w:r>
    </w:p>
    <w:p w14:paraId="31C0ACEA"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 wyliczeń ww. cen (pierwotnej i zamiennej) należy dokonać w oparciu o następujące założenia:</w:t>
      </w:r>
    </w:p>
    <w:p w14:paraId="47B66832"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d1) ceny jednostkowe robót należy przyjąć z kosztorysu ofertowego</w:t>
      </w:r>
    </w:p>
    <w:p w14:paraId="3BC8222D"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d2) w przypadku, gdy wystąpią roboty, których nie można rozliczyć zgodnie z podpunktem d1, należy wyliczyć ceny jednostkowe w oparciu o następujące założenia:</w:t>
      </w:r>
    </w:p>
    <w:p w14:paraId="07D3F44A"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ceny czynników produkcji (</w:t>
      </w:r>
      <w:proofErr w:type="spellStart"/>
      <w:r w:rsidRPr="00A70C4B">
        <w:rPr>
          <w:rFonts w:ascii="Times New Roman" w:eastAsia="Times New Roman" w:hAnsi="Times New Roman" w:cs="Times New Roman"/>
          <w:bCs/>
          <w:sz w:val="24"/>
          <w:szCs w:val="24"/>
          <w:lang w:eastAsia="pl-PL"/>
        </w:rPr>
        <w:t>Rbg</w:t>
      </w:r>
      <w:proofErr w:type="spellEnd"/>
      <w:r w:rsidRPr="00A70C4B">
        <w:rPr>
          <w:rFonts w:ascii="Times New Roman" w:eastAsia="Times New Roman" w:hAnsi="Times New Roman" w:cs="Times New Roman"/>
          <w:bCs/>
          <w:sz w:val="24"/>
          <w:szCs w:val="24"/>
          <w:lang w:eastAsia="pl-PL"/>
        </w:rPr>
        <w:t>, M, S, Ko, Z) zostaną przyjęte z kosztorysu opracowanego przez wykonawcę metodą kalkulacji szczegółowej</w:t>
      </w:r>
    </w:p>
    <w:p w14:paraId="694F697C"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 w przypadku, gdy nie będzie możliwe rozliczenie danej roboty w oparciu o zapisy w </w:t>
      </w:r>
      <w:proofErr w:type="spellStart"/>
      <w:r w:rsidRPr="00A70C4B">
        <w:rPr>
          <w:rFonts w:ascii="Times New Roman" w:eastAsia="Times New Roman" w:hAnsi="Times New Roman" w:cs="Times New Roman"/>
          <w:bCs/>
          <w:sz w:val="24"/>
          <w:szCs w:val="24"/>
          <w:lang w:eastAsia="pl-PL"/>
        </w:rPr>
        <w:t>tiret</w:t>
      </w:r>
      <w:proofErr w:type="spellEnd"/>
      <w:r w:rsidRPr="00A70C4B">
        <w:rPr>
          <w:rFonts w:ascii="Times New Roman" w:eastAsia="Times New Roman" w:hAnsi="Times New Roman" w:cs="Times New Roman"/>
          <w:bCs/>
          <w:sz w:val="24"/>
          <w:szCs w:val="24"/>
          <w:lang w:eastAsia="pl-PL"/>
        </w:rPr>
        <w:t xml:space="preserve"> 1, brakujące ceny czynników produkcji zostaną przyjęte z zeszytów SEKOCENBUD (jako średnie) za okres ich wbudowania, przy czym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268EB980"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d3) ilości robót, które miały być wykonane (pierwotnych) należy przyjąć z kosztorysów opracowanych przez wykonawcę metoda kalkulacji szczegółowej</w:t>
      </w:r>
    </w:p>
    <w:p w14:paraId="4C6F3C37"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d4) ilości robót zamiennych należy przyjąć wg obmiarów rzeczywistych</w:t>
      </w:r>
    </w:p>
    <w:p w14:paraId="6265E637" w14:textId="77777777" w:rsidR="00D575D3" w:rsidRPr="00A70C4B"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6.</w:t>
      </w:r>
      <w:r w:rsidRPr="00A70C4B">
        <w:rPr>
          <w:rFonts w:ascii="Times New Roman" w:eastAsia="Times New Roman" w:hAnsi="Times New Roman" w:cs="Times New Roman"/>
          <w:bCs/>
          <w:sz w:val="24"/>
          <w:szCs w:val="24"/>
          <w:lang w:eastAsia="pl-PL"/>
        </w:rPr>
        <w:t xml:space="preserve"> Wyliczenie robót zaniechanych w stosunku do przewidzianych dokumentacją projektową odbywać się będzie w taki sam sposób, jak wyliczenie ceny roboty pierwotnej opisane w ust. 5 niniejszego paragrafu. </w:t>
      </w:r>
    </w:p>
    <w:p w14:paraId="7A3DBCD2" w14:textId="77777777" w:rsidR="00D575D3" w:rsidRPr="00A70C4B" w:rsidRDefault="00D575D3" w:rsidP="00D575D3">
      <w:pPr>
        <w:spacing w:after="0" w:line="240" w:lineRule="auto"/>
        <w:ind w:hanging="284"/>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7. Strony postanawiają, że rozliczenie za wykonane roboty 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przejściowych (częściowych) nie może przekraczać  90% wartości kontraktu, o której mowa w § 7 pkt. 1. </w:t>
      </w:r>
    </w:p>
    <w:p w14:paraId="2D81B342" w14:textId="77777777" w:rsidR="00D575D3" w:rsidRPr="00A70C4B" w:rsidRDefault="00D575D3" w:rsidP="00D575D3">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8. Ostateczne rozliczenie nastąpi fakturą końcową w oparciu o  protokół odbioru końcowego przedmiotu umowy, zatwierdzony przez Zamawiającego.</w:t>
      </w:r>
    </w:p>
    <w:p w14:paraId="63C6C543" w14:textId="4567F98D"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A70C4B">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5B8A96D2" w14:textId="095C8EFC"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A70C4B">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6EC8DD50" w14:textId="1F2D95D2"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A70C4B">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2ADF3CE7" w14:textId="18B9FBFE"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A70C4B">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w:t>
      </w:r>
      <w:r>
        <w:rPr>
          <w:rFonts w:ascii="Times New Roman" w:eastAsia="Calibri" w:hAnsi="Times New Roman" w:cs="Times New Roman"/>
          <w:sz w:val="24"/>
          <w:szCs w:val="24"/>
        </w:rPr>
        <w:t xml:space="preserve">30 </w:t>
      </w:r>
      <w:r w:rsidRPr="00A70C4B">
        <w:rPr>
          <w:rFonts w:ascii="Times New Roman" w:eastAsia="Calibri" w:hAnsi="Times New Roman" w:cs="Times New Roman"/>
          <w:sz w:val="24"/>
          <w:szCs w:val="24"/>
        </w:rPr>
        <w:t xml:space="preserve">dni od dnia otrzymania prawidłowo wystawionej faktury wraz z protokołem odbioru robót na konto bankowe </w:t>
      </w:r>
    </w:p>
    <w:p w14:paraId="513020B1" w14:textId="7FF6F610"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Pr="00A70C4B">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3E62F7AC" w14:textId="14BB8368"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Pr="00A70C4B">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75C4655C" w14:textId="29AC6B1B"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15.</w:t>
      </w:r>
      <w:r w:rsidRPr="00A70C4B">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0A717F80" w14:textId="263645C2" w:rsidR="00D575D3" w:rsidRPr="00A70C4B"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16. </w:t>
      </w:r>
      <w:r w:rsidRPr="00A70C4B">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3F34F564" w14:textId="22445605" w:rsidR="00D575D3" w:rsidRPr="00A70C4B"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 xml:space="preserve">17. </w:t>
      </w:r>
      <w:r w:rsidRPr="00A70C4B">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6DB6D764" w14:textId="1E98AAD1" w:rsidR="00D575D3" w:rsidRPr="006F554A"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snapToGrid w:val="0"/>
          <w:sz w:val="24"/>
          <w:szCs w:val="24"/>
          <w:lang w:eastAsia="pl-PL"/>
        </w:rPr>
        <w:t>18.</w:t>
      </w:r>
      <w:r w:rsidRPr="00A70C4B">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A70C4B">
        <w:rPr>
          <w:rFonts w:ascii="Times New Roman" w:eastAsia="Calibri" w:hAnsi="Times New Roman" w:cs="Times New Roman"/>
          <w:snapToGrid w:val="0"/>
          <w:color w:val="FF0000"/>
          <w:sz w:val="24"/>
          <w:szCs w:val="24"/>
          <w:lang w:eastAsia="pl-PL"/>
        </w:rPr>
        <w:t>.</w:t>
      </w:r>
    </w:p>
    <w:p w14:paraId="53C4216E" w14:textId="77777777" w:rsidR="001A42EA" w:rsidRPr="00802F9C" w:rsidRDefault="001A42EA" w:rsidP="00802F9C">
      <w:pPr>
        <w:widowControl w:val="0"/>
        <w:tabs>
          <w:tab w:val="left" w:pos="0"/>
          <w:tab w:val="left" w:pos="284"/>
        </w:tabs>
        <w:suppressAutoHyphens/>
        <w:spacing w:after="0" w:line="276" w:lineRule="auto"/>
        <w:ind w:right="51"/>
        <w:rPr>
          <w:rFonts w:ascii="Times New Roman" w:eastAsia="Calibri" w:hAnsi="Times New Roman" w:cs="Times New Roman"/>
          <w:sz w:val="24"/>
          <w:szCs w:val="24"/>
        </w:rPr>
      </w:pPr>
      <w:bookmarkStart w:id="4" w:name="_Hlk121396881"/>
    </w:p>
    <w:bookmarkEnd w:id="4"/>
    <w:p w14:paraId="2DA6D8A4" w14:textId="77777777" w:rsidR="00C80096" w:rsidRPr="006413C6" w:rsidRDefault="00C80096" w:rsidP="00C80096">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74D1D230" w14:textId="77777777" w:rsidR="00C80096" w:rsidRPr="006413C6" w:rsidRDefault="00C80096" w:rsidP="00C80096">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6BB400A6" w14:textId="136F9AE1" w:rsidR="000D0F07" w:rsidRDefault="000D0F07" w:rsidP="004B72CA">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Warunki płatności przy realizowaniu zadań przez Podwykonawców.</w:t>
      </w:r>
    </w:p>
    <w:p w14:paraId="30796C3E" w14:textId="3FB9303A" w:rsidR="00C80096" w:rsidRDefault="00C80096"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1D070B71" w14:textId="45673E70" w:rsidR="000D0F07" w:rsidRPr="00D90A24" w:rsidRDefault="000D0F07" w:rsidP="000D0F07">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w:t>
      </w:r>
      <w:r w:rsidRPr="00D90A24">
        <w:rPr>
          <w:rFonts w:ascii="Times New Roman" w:eastAsia="Times New Roman" w:hAnsi="Times New Roman" w:cs="Times New Roman"/>
          <w:bCs/>
          <w:sz w:val="24"/>
          <w:szCs w:val="24"/>
          <w:lang w:eastAsia="pl-PL"/>
        </w:rPr>
        <w:t xml:space="preserve">.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324EAB45" w14:textId="77777777" w:rsidR="000D0F07" w:rsidRPr="00D90A24"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0F0D38E8" w14:textId="77777777" w:rsidR="000D0F07" w:rsidRPr="00D90A24"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094CD0A9" w14:textId="77777777" w:rsidR="000D0F07" w:rsidRPr="00D90A24"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62ED9598" w14:textId="416F6B86"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2</w:t>
      </w:r>
      <w:r w:rsidRPr="00D90A24">
        <w:rPr>
          <w:rFonts w:ascii="Times New Roman" w:eastAsia="Calibri" w:hAnsi="Times New Roman" w:cs="Times New Roman"/>
          <w:sz w:val="24"/>
          <w:szCs w:val="24"/>
        </w:rPr>
        <w:t xml:space="preserve">. W przypadku niezłożenia dokumentów, o których mowa </w:t>
      </w:r>
      <w:r w:rsidRPr="005E43E3">
        <w:rPr>
          <w:rFonts w:ascii="Times New Roman" w:eastAsia="Calibri" w:hAnsi="Times New Roman" w:cs="Times New Roman"/>
          <w:sz w:val="24"/>
          <w:szCs w:val="24"/>
        </w:rPr>
        <w:t xml:space="preserve">w ust. </w:t>
      </w:r>
      <w:r w:rsidR="003C15D8">
        <w:rPr>
          <w:rFonts w:ascii="Times New Roman" w:eastAsia="Calibri" w:hAnsi="Times New Roman" w:cs="Times New Roman"/>
          <w:sz w:val="24"/>
          <w:szCs w:val="24"/>
        </w:rPr>
        <w:t>1</w:t>
      </w:r>
      <w:r w:rsidRPr="003C15D8">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4F90DCE2" w14:textId="05FF07AD" w:rsidR="000D0F07" w:rsidRPr="00D90A24" w:rsidRDefault="000D0F07" w:rsidP="000D0F07">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 xml:space="preserve">. Umowa między Wykonawcą a Podwykonawcą wymaga formy pisemnej pod rygorem nieważności. </w:t>
      </w:r>
    </w:p>
    <w:p w14:paraId="03769CD4" w14:textId="231E98F0"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4</w:t>
      </w:r>
      <w:r w:rsidRPr="00D90A24">
        <w:rPr>
          <w:rFonts w:ascii="Times New Roman" w:eastAsia="Calibri" w:hAnsi="Times New Roman" w:cs="Times New Roman"/>
          <w:sz w:val="24"/>
          <w:szCs w:val="24"/>
        </w:rPr>
        <w:t xml:space="preserve">.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786B1281" w14:textId="27079849"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5</w:t>
      </w:r>
      <w:r w:rsidRPr="00D90A24">
        <w:rPr>
          <w:rFonts w:ascii="Times New Roman" w:eastAsia="Calibri" w:hAnsi="Times New Roman" w:cs="Times New Roman"/>
          <w:sz w:val="24"/>
          <w:szCs w:val="24"/>
        </w:rPr>
        <w:t>.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EB1E67C" w14:textId="53F914A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6</w:t>
      </w:r>
      <w:r w:rsidRPr="00D90A24">
        <w:rPr>
          <w:rFonts w:ascii="Times New Roman" w:eastAsia="Calibri" w:hAnsi="Times New Roman" w:cs="Times New Roman"/>
          <w:sz w:val="24"/>
          <w:szCs w:val="24"/>
        </w:rPr>
        <w:t>. W przypadku zgłoszenia uwag w terminie wskazanym przez Zamawiającego, Zamawiający może:</w:t>
      </w:r>
    </w:p>
    <w:p w14:paraId="49E3F432" w14:textId="77777777" w:rsidR="000D0F07" w:rsidRPr="00D90A24"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491BF123" w14:textId="77777777" w:rsidR="000D0F07" w:rsidRPr="00D90A24"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4FFEB6C9" w14:textId="77777777" w:rsidR="000D0F07" w:rsidRPr="00D90A24"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79B72C82" w14:textId="7C877AB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90A24">
        <w:rPr>
          <w:rFonts w:ascii="Times New Roman" w:eastAsia="Calibri" w:hAnsi="Times New Roman" w:cs="Times New Roman"/>
          <w:sz w:val="24"/>
          <w:szCs w:val="24"/>
        </w:rPr>
        <w:t xml:space="preserve">.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03338239" w14:textId="19595D63"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90A24">
        <w:rPr>
          <w:rFonts w:ascii="Times New Roman" w:eastAsia="Calibri" w:hAnsi="Times New Roman" w:cs="Times New Roman"/>
          <w:sz w:val="24"/>
          <w:szCs w:val="24"/>
        </w:rPr>
        <w:t>.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6A177615" w14:textId="358811F8"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90A24">
        <w:rPr>
          <w:rFonts w:ascii="Times New Roman" w:eastAsia="Calibri" w:hAnsi="Times New Roman" w:cs="Times New Roman"/>
          <w:sz w:val="24"/>
          <w:szCs w:val="24"/>
        </w:rPr>
        <w:t>.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2119F85F" w14:textId="4026343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90A24">
        <w:rPr>
          <w:rFonts w:ascii="Times New Roman" w:eastAsia="Calibri" w:hAnsi="Times New Roman" w:cs="Times New Roman"/>
          <w:sz w:val="24"/>
          <w:szCs w:val="24"/>
        </w:rPr>
        <w:t>.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7C5A1ED6" w14:textId="3D68A7AD"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004B72CA">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Zmawiający dopuszcza możliwość zmiany podwykonawców. Zgodna na zmianę podwykonawcy uzależniona będzie od zachowania wymogów określonych w niniejszej umowie oraz SWZ. </w:t>
      </w:r>
    </w:p>
    <w:p w14:paraId="1A8A16A8" w14:textId="349A7C64" w:rsidR="000D0F07" w:rsidRDefault="000D0F07"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5F643CF9" w14:textId="77777777" w:rsidR="00C80096" w:rsidRPr="00D90A24" w:rsidRDefault="00C80096" w:rsidP="00C80096">
      <w:pPr>
        <w:spacing w:before="120" w:after="0" w:line="240" w:lineRule="auto"/>
        <w:jc w:val="both"/>
        <w:rPr>
          <w:rFonts w:ascii="Times New Roman" w:eastAsia="Times New Roman" w:hAnsi="Times New Roman" w:cs="Times New Roman"/>
          <w:bCs/>
          <w:sz w:val="24"/>
          <w:szCs w:val="24"/>
          <w:lang w:val="x-none" w:eastAsia="ar-SA"/>
        </w:rPr>
      </w:pPr>
    </w:p>
    <w:p w14:paraId="2383FE3E" w14:textId="77777777" w:rsidR="00C80096" w:rsidRPr="00D90A24" w:rsidRDefault="00C80096" w:rsidP="00C80096">
      <w:pPr>
        <w:spacing w:before="120"/>
        <w:jc w:val="center"/>
        <w:rPr>
          <w:rFonts w:ascii="Times New Roman" w:eastAsia="Calibri" w:hAnsi="Times New Roman" w:cs="Times New Roman"/>
          <w:b/>
          <w:sz w:val="24"/>
          <w:szCs w:val="24"/>
        </w:rPr>
      </w:pPr>
      <w:bookmarkStart w:id="5" w:name="_Hlk115330952"/>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bookmarkEnd w:id="5"/>
    <w:p w14:paraId="19BD4593" w14:textId="77777777" w:rsidR="00C80096" w:rsidRPr="00D90A24" w:rsidRDefault="00C80096" w:rsidP="00C80096">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0D22E2F6" w14:textId="00FDBDDB"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0E69A095" w14:textId="4C3DFD9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054223DD" w14:textId="270DE9DA"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5667D72" w14:textId="7777777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57E7660A" w14:textId="4BF5905C"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63426F7D" w14:textId="52F52712" w:rsidR="00C80096" w:rsidRPr="00D90A24"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06BBF0CB" w14:textId="77777777" w:rsidR="00C80096" w:rsidRPr="00D90A24"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7311622D" w14:textId="77777777" w:rsidR="00C80096" w:rsidRPr="00D90A24"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7CF04EA8" w14:textId="77777777" w:rsidR="00C80096" w:rsidRPr="00D90A24" w:rsidRDefault="00C80096">
      <w:pPr>
        <w:numPr>
          <w:ilvl w:val="0"/>
          <w:numId w:val="18"/>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robót, </w:t>
      </w:r>
    </w:p>
    <w:p w14:paraId="2A067C0B" w14:textId="62C66A27" w:rsidR="00C80096" w:rsidRPr="00D90A24" w:rsidRDefault="00281E22" w:rsidP="00281E22">
      <w:pPr>
        <w:spacing w:before="12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 xml:space="preserve">         b) </w:t>
      </w:r>
      <w:r w:rsidR="00C80096" w:rsidRPr="00D90A24">
        <w:rPr>
          <w:rFonts w:ascii="Times New Roman" w:eastAsia="Times New Roman" w:hAnsi="Times New Roman" w:cs="Times New Roman"/>
          <w:sz w:val="24"/>
          <w:szCs w:val="24"/>
          <w:lang w:eastAsia="pl-PL"/>
        </w:rPr>
        <w:t>dokumenty potwierdzające rozliczenie się z Wykonawcy z podwykonawcami robót o których mowa w</w:t>
      </w:r>
      <w:r>
        <w:rPr>
          <w:rFonts w:ascii="Times New Roman" w:eastAsia="Times New Roman" w:hAnsi="Times New Roman" w:cs="Times New Roman"/>
          <w:sz w:val="24"/>
          <w:szCs w:val="24"/>
          <w:lang w:eastAsia="pl-PL"/>
        </w:rPr>
        <w:t xml:space="preserve"> </w:t>
      </w:r>
      <w:r w:rsidR="003C15D8" w:rsidRPr="00281E22">
        <w:rPr>
          <w:rFonts w:ascii="Times New Roman" w:eastAsia="Calibri" w:hAnsi="Times New Roman" w:cs="Times New Roman"/>
          <w:bCs/>
          <w:sz w:val="24"/>
          <w:szCs w:val="24"/>
        </w:rPr>
        <w:t>§ 8 ust1</w:t>
      </w:r>
    </w:p>
    <w:p w14:paraId="1F81594E" w14:textId="4E3B1E78" w:rsidR="00C80096" w:rsidRPr="00D90A24" w:rsidRDefault="004B72CA"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C80096" w:rsidRPr="00D90A24">
        <w:rPr>
          <w:rFonts w:ascii="Times New Roman" w:eastAsia="Calibri" w:hAnsi="Times New Roman" w:cs="Times New Roman"/>
          <w:sz w:val="24"/>
          <w:szCs w:val="24"/>
        </w:rPr>
        <w:t xml:space="preserve">. Wierzytelności, jakie mogą powstać przy realizacji niniejszej umowy u Wykonawcy w stosunku do Zamawiającego, nie mogą być przedmiotem cesji (przelewu, sprzedaży) bez pisemnej zgody Zamawiającego. </w:t>
      </w:r>
    </w:p>
    <w:p w14:paraId="404BBAE9" w14:textId="7C40E2E4"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004B72CA">
        <w:rPr>
          <w:rFonts w:ascii="Times New Roman" w:eastAsia="Calibri" w:hAnsi="Times New Roman" w:cs="Times New Roman"/>
          <w:sz w:val="24"/>
          <w:szCs w:val="24"/>
        </w:rPr>
        <w:t>0</w:t>
      </w:r>
      <w:r w:rsidRPr="00D90A24">
        <w:rPr>
          <w:rFonts w:ascii="Times New Roman" w:eastAsia="Calibri" w:hAnsi="Times New Roman" w:cs="Times New Roman"/>
          <w:sz w:val="24"/>
          <w:szCs w:val="24"/>
        </w:rPr>
        <w:t xml:space="preserve">.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344E519D" w14:textId="6A61469F"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C80096" w:rsidRPr="00D90A24">
        <w:rPr>
          <w:rFonts w:ascii="Times New Roman" w:eastAsia="Calibri" w:hAnsi="Times New Roman" w:cs="Times New Roman"/>
          <w:sz w:val="24"/>
          <w:szCs w:val="24"/>
        </w:rPr>
        <w:t xml:space="preserve">W przypadku wystawienia ustrukturyzowanej faktury elektronicznej, o której mowa w ust. </w:t>
      </w:r>
      <w:r>
        <w:rPr>
          <w:rFonts w:ascii="Times New Roman" w:eastAsia="Calibri" w:hAnsi="Times New Roman" w:cs="Times New Roman"/>
          <w:sz w:val="24"/>
          <w:szCs w:val="24"/>
        </w:rPr>
        <w:t>10</w:t>
      </w:r>
      <w:r w:rsidR="00C80096" w:rsidRPr="00D90A24">
        <w:rPr>
          <w:rFonts w:ascii="Times New Roman" w:eastAsia="Calibri" w:hAnsi="Times New Roman" w:cs="Times New Roman"/>
          <w:sz w:val="24"/>
          <w:szCs w:val="24"/>
        </w:rPr>
        <w:t xml:space="preserve">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3B9DCD20" w14:textId="7DB371AC"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C80096"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FD31D57" w14:textId="16BD28BB"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C80096"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w:t>
      </w:r>
      <w:r w:rsidR="00C80096">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r w:rsidR="00C80096" w:rsidRPr="00D90A24">
        <w:rPr>
          <w:rFonts w:ascii="Times New Roman" w:eastAsia="Calibri" w:hAnsi="Times New Roman" w:cs="Times New Roman"/>
          <w:sz w:val="24"/>
          <w:szCs w:val="24"/>
        </w:rPr>
        <w:t xml:space="preserve"> powyżej, do konta Zamawiającego na PEF, w sposób umożliwiający Zamawiającemu zapoznanie się z jej treścią.</w:t>
      </w:r>
    </w:p>
    <w:p w14:paraId="51196ED7" w14:textId="3F111D35"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00C80096" w:rsidRPr="00D90A24">
        <w:rPr>
          <w:rFonts w:ascii="Times New Roman" w:eastAsia="Calibri" w:hAnsi="Times New Roman" w:cs="Times New Roman"/>
          <w:sz w:val="24"/>
          <w:szCs w:val="24"/>
        </w:rPr>
        <w:t xml:space="preserve">W przypadku wystawienia faktury w formie pisemnej, prawidłowo wystawiona faktura powinna być doręczona do siedziby </w:t>
      </w:r>
      <w:r w:rsidR="00C80096">
        <w:rPr>
          <w:rFonts w:ascii="Times New Roman" w:eastAsia="Calibri" w:hAnsi="Times New Roman" w:cs="Times New Roman"/>
          <w:sz w:val="24"/>
          <w:szCs w:val="24"/>
        </w:rPr>
        <w:t>Zamawiającego</w:t>
      </w:r>
      <w:r w:rsidR="00C80096" w:rsidRPr="00D90A24">
        <w:rPr>
          <w:rFonts w:ascii="Times New Roman" w:eastAsia="Calibri" w:hAnsi="Times New Roman" w:cs="Times New Roman"/>
          <w:sz w:val="24"/>
          <w:szCs w:val="24"/>
        </w:rPr>
        <w:t xml:space="preserve"> - 43-211 Piasek, ul. Katowicka 141.</w:t>
      </w:r>
    </w:p>
    <w:p w14:paraId="57BE1EF2" w14:textId="5600A941"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w:t>
      </w:r>
      <w:r w:rsidR="00C80096" w:rsidRPr="00D90A24">
        <w:rPr>
          <w:rFonts w:ascii="Times New Roman" w:eastAsia="Calibri" w:hAnsi="Times New Roman" w:cs="Times New Roman"/>
          <w:sz w:val="24"/>
          <w:szCs w:val="24"/>
        </w:rPr>
        <w:t xml:space="preserve">Z zastrzeżeniem postanowień ust. </w:t>
      </w:r>
      <w:r w:rsidR="003F061F">
        <w:rPr>
          <w:rFonts w:ascii="Times New Roman" w:eastAsia="Calibri" w:hAnsi="Times New Roman" w:cs="Times New Roman"/>
          <w:sz w:val="24"/>
          <w:szCs w:val="24"/>
        </w:rPr>
        <w:t>20</w:t>
      </w:r>
      <w:r w:rsidR="00C80096" w:rsidRPr="00D90A24">
        <w:rPr>
          <w:rFonts w:ascii="Times New Roman" w:eastAsia="Calibri" w:hAnsi="Times New Roman" w:cs="Times New Roman"/>
          <w:sz w:val="24"/>
          <w:szCs w:val="24"/>
        </w:rPr>
        <w:t xml:space="preserve"> Wynagrodzenie będzie płatne na rachunek bankowy Wykonawcy</w:t>
      </w:r>
      <w:r w:rsidR="00C80096">
        <w:rPr>
          <w:rFonts w:ascii="Times New Roman" w:eastAsia="Calibri" w:hAnsi="Times New Roman" w:cs="Times New Roman"/>
          <w:sz w:val="24"/>
          <w:szCs w:val="24"/>
        </w:rPr>
        <w:t xml:space="preserve">. </w:t>
      </w:r>
      <w:r w:rsidR="00C80096"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382375B4" w14:textId="595A156E" w:rsidR="00825A9E"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00C80096" w:rsidRPr="00D90A24">
        <w:rPr>
          <w:rFonts w:ascii="Times New Roman" w:eastAsia="Calibri" w:hAnsi="Times New Roman" w:cs="Times New Roman"/>
          <w:sz w:val="24"/>
          <w:szCs w:val="24"/>
        </w:rPr>
        <w:t>Podatek VAT naliczony zostanie w wysokości obowiązującej w dniu wystawienia faktury.</w:t>
      </w:r>
    </w:p>
    <w:p w14:paraId="6BE57050" w14:textId="1E917A51"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C80096"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sidR="00482EB3">
        <w:rPr>
          <w:rFonts w:ascii="Times New Roman" w:eastAsia="Calibri" w:hAnsi="Times New Roman" w:cs="Times New Roman"/>
          <w:sz w:val="24"/>
          <w:szCs w:val="24"/>
        </w:rPr>
        <w:t>4</w:t>
      </w:r>
      <w:r w:rsidR="00C80096" w:rsidRPr="00D90A24">
        <w:rPr>
          <w:rFonts w:ascii="Times New Roman" w:eastAsia="Calibri" w:hAnsi="Times New Roman" w:cs="Times New Roman"/>
          <w:sz w:val="24"/>
          <w:szCs w:val="24"/>
        </w:rPr>
        <w:t xml:space="preserve"> r. poz. </w:t>
      </w:r>
      <w:r w:rsidR="00482EB3">
        <w:rPr>
          <w:rFonts w:ascii="Times New Roman" w:eastAsia="Calibri" w:hAnsi="Times New Roman" w:cs="Times New Roman"/>
          <w:sz w:val="24"/>
          <w:szCs w:val="24"/>
        </w:rPr>
        <w:t>361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t>
      </w:r>
    </w:p>
    <w:p w14:paraId="5C12A193" w14:textId="4D79D529"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C80096" w:rsidRPr="00D90A24">
        <w:rPr>
          <w:rFonts w:ascii="Times New Roman" w:eastAsia="Calibri" w:hAnsi="Times New Roman" w:cs="Times New Roman"/>
          <w:sz w:val="24"/>
          <w:szCs w:val="24"/>
        </w:rPr>
        <w:t xml:space="preserve">Zapłata: </w:t>
      </w:r>
    </w:p>
    <w:p w14:paraId="51CD6FA0" w14:textId="18A80F7E"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sidR="00482EB3">
        <w:rPr>
          <w:rFonts w:ascii="Times New Roman" w:eastAsia="Calibri" w:hAnsi="Times New Roman" w:cs="Times New Roman"/>
          <w:sz w:val="24"/>
          <w:szCs w:val="24"/>
        </w:rPr>
        <w:t>4</w:t>
      </w:r>
      <w:r w:rsidRPr="00D90A24">
        <w:rPr>
          <w:rFonts w:ascii="Times New Roman" w:eastAsia="Calibri" w:hAnsi="Times New Roman" w:cs="Times New Roman"/>
          <w:sz w:val="24"/>
          <w:szCs w:val="24"/>
        </w:rPr>
        <w:t xml:space="preserve">  r. poz. </w:t>
      </w:r>
      <w:r w:rsidR="00482EB3">
        <w:rPr>
          <w:rFonts w:ascii="Times New Roman" w:eastAsia="Calibri" w:hAnsi="Times New Roman" w:cs="Times New Roman"/>
          <w:sz w:val="24"/>
          <w:szCs w:val="24"/>
        </w:rPr>
        <w:t>361</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1402431"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24B94830" w14:textId="658D91D3"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19. </w:t>
      </w:r>
      <w:r w:rsidR="00C80096"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731331DA" w14:textId="6B727F41"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 </w:t>
      </w:r>
      <w:r w:rsidR="00C80096" w:rsidRPr="00D90A24">
        <w:rPr>
          <w:rFonts w:ascii="Times New Roman" w:eastAsia="Calibri" w:hAnsi="Times New Roman" w:cs="Times New Roman"/>
          <w:sz w:val="24"/>
          <w:szCs w:val="24"/>
        </w:rPr>
        <w:t>Dokonanie zapłaty na rachunek bankowy oraz na rachunek VAT (w rozumieniu art. 2 pkt 37 Wykonawcy ustawy z dnia 11 marca 2004 r. o podatku od towarów i usług (tekst jedn.: Dz. U. z 202</w:t>
      </w:r>
      <w:r w:rsidR="00482EB3">
        <w:rPr>
          <w:rFonts w:ascii="Times New Roman" w:eastAsia="Calibri" w:hAnsi="Times New Roman" w:cs="Times New Roman"/>
          <w:sz w:val="24"/>
          <w:szCs w:val="24"/>
        </w:rPr>
        <w:t>4</w:t>
      </w:r>
      <w:r w:rsidR="00C80096" w:rsidRPr="00D90A24">
        <w:rPr>
          <w:rFonts w:ascii="Times New Roman" w:eastAsia="Calibri" w:hAnsi="Times New Roman" w:cs="Times New Roman"/>
          <w:sz w:val="24"/>
          <w:szCs w:val="24"/>
        </w:rPr>
        <w:t xml:space="preserve"> r. poz. </w:t>
      </w:r>
      <w:r w:rsidR="00482EB3">
        <w:rPr>
          <w:rFonts w:ascii="Times New Roman" w:eastAsia="Calibri" w:hAnsi="Times New Roman" w:cs="Times New Roman"/>
          <w:sz w:val="24"/>
          <w:szCs w:val="24"/>
        </w:rPr>
        <w:t>361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426C5EEC" w14:textId="73658906" w:rsidR="00C80096" w:rsidRPr="00D90A24" w:rsidRDefault="004B72CA" w:rsidP="004B72CA">
      <w:pPr>
        <w:shd w:val="clear" w:color="auto" w:fill="FFFFFF"/>
        <w:autoSpaceDE w:val="0"/>
        <w:autoSpaceDN w:val="0"/>
        <w:adjustRightInd w:val="0"/>
        <w:spacing w:before="240"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00C80096" w:rsidRPr="00D90A24">
        <w:rPr>
          <w:rFonts w:ascii="Times New Roman" w:eastAsia="Calibri" w:hAnsi="Times New Roman" w:cs="Times New Roman"/>
          <w:sz w:val="24"/>
          <w:szCs w:val="24"/>
        </w:rPr>
        <w:t>Wykonawca przy realizacji Umowy zobowiązuje posługiwać się rachunkiem rozliczeniowym o którym mowa w art. 49 ust. 1 pkt 1 ustawy z dnia 29 sierpnia 1997 r. Prawo Bankowe (tekst jedn.: Dz. U. z 202</w:t>
      </w:r>
      <w:r w:rsidR="00482EB3">
        <w:rPr>
          <w:rFonts w:ascii="Times New Roman" w:eastAsia="Calibri" w:hAnsi="Times New Roman" w:cs="Times New Roman"/>
          <w:sz w:val="24"/>
          <w:szCs w:val="24"/>
        </w:rPr>
        <w:t>3</w:t>
      </w:r>
      <w:r w:rsidR="00C80096" w:rsidRPr="00D90A24">
        <w:rPr>
          <w:rFonts w:ascii="Times New Roman" w:eastAsia="Calibri" w:hAnsi="Times New Roman" w:cs="Times New Roman"/>
          <w:sz w:val="24"/>
          <w:szCs w:val="24"/>
        </w:rPr>
        <w:t xml:space="preserve"> r. poz. </w:t>
      </w:r>
      <w:r w:rsidR="00825A9E">
        <w:rPr>
          <w:rFonts w:ascii="Times New Roman" w:eastAsia="Calibri" w:hAnsi="Times New Roman" w:cs="Times New Roman"/>
          <w:sz w:val="24"/>
          <w:szCs w:val="24"/>
        </w:rPr>
        <w:t>2</w:t>
      </w:r>
      <w:r w:rsidR="00482EB3">
        <w:rPr>
          <w:rFonts w:ascii="Times New Roman" w:eastAsia="Calibri" w:hAnsi="Times New Roman" w:cs="Times New Roman"/>
          <w:sz w:val="24"/>
          <w:szCs w:val="24"/>
        </w:rPr>
        <w:t>488</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sidR="00482EB3">
        <w:rPr>
          <w:rFonts w:ascii="Times New Roman" w:eastAsia="Calibri" w:hAnsi="Times New Roman" w:cs="Times New Roman"/>
          <w:sz w:val="24"/>
          <w:szCs w:val="24"/>
        </w:rPr>
        <w:t>4</w:t>
      </w:r>
      <w:r w:rsidR="00C80096" w:rsidRPr="00D90A24">
        <w:rPr>
          <w:rFonts w:ascii="Times New Roman" w:eastAsia="Calibri" w:hAnsi="Times New Roman" w:cs="Times New Roman"/>
          <w:sz w:val="24"/>
          <w:szCs w:val="24"/>
        </w:rPr>
        <w:t xml:space="preserve"> r. poz. </w:t>
      </w:r>
      <w:r w:rsidR="00482EB3">
        <w:rPr>
          <w:rFonts w:ascii="Times New Roman" w:eastAsia="Calibri" w:hAnsi="Times New Roman" w:cs="Times New Roman"/>
          <w:sz w:val="24"/>
          <w:szCs w:val="24"/>
        </w:rPr>
        <w:t>361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t>
      </w:r>
    </w:p>
    <w:p w14:paraId="2468A7E7" w14:textId="77777777" w:rsidR="003D1E19" w:rsidRPr="000A6623" w:rsidRDefault="003D1E19" w:rsidP="003D1E19">
      <w:pPr>
        <w:spacing w:before="120" w:after="0" w:line="240" w:lineRule="auto"/>
        <w:jc w:val="both"/>
        <w:rPr>
          <w:rFonts w:ascii="Times New Roman" w:eastAsia="Times New Roman" w:hAnsi="Times New Roman" w:cs="Times New Roman"/>
          <w:b/>
          <w:sz w:val="24"/>
          <w:szCs w:val="24"/>
          <w:lang w:eastAsia="ar-SA"/>
        </w:rPr>
      </w:pPr>
    </w:p>
    <w:p w14:paraId="6AA558EC" w14:textId="77777777" w:rsidR="003D1E19" w:rsidRPr="00D90A24" w:rsidRDefault="003D1E19" w:rsidP="003D1E19">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645136B1" w14:textId="2430F2A9" w:rsidR="003D1E19" w:rsidRPr="00D90A24" w:rsidRDefault="003D1E19" w:rsidP="003D1E19">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1AABFFCA" w14:textId="7A477AC3" w:rsidR="003D1E19" w:rsidRPr="00D90A24" w:rsidRDefault="003D1E19" w:rsidP="003D1E19">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5380B9E7"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wynagrodzenia brutto, o którym mowa w § 7 ust. 1 Umowy.</w:t>
      </w:r>
    </w:p>
    <w:p w14:paraId="0C68C4BD" w14:textId="7C5A7DBC"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przedmiotu Umowy z przyczyn leżących po stronie Wykonawcy w termin</w:t>
      </w:r>
      <w:r w:rsidR="00CD1FAE">
        <w:rPr>
          <w:rFonts w:ascii="Times New Roman" w:eastAsia="Times New Roman" w:hAnsi="Times New Roman" w:cs="Times New Roman"/>
          <w:kern w:val="1"/>
          <w:sz w:val="24"/>
          <w:szCs w:val="24"/>
          <w:lang w:eastAsia="ar-SA" w:bidi="hi-IN"/>
        </w:rPr>
        <w:t>ach</w:t>
      </w:r>
      <w:r w:rsidRPr="00D90A24">
        <w:rPr>
          <w:rFonts w:ascii="Times New Roman" w:eastAsia="Times New Roman" w:hAnsi="Times New Roman" w:cs="Times New Roman"/>
          <w:kern w:val="1"/>
          <w:sz w:val="24"/>
          <w:szCs w:val="24"/>
          <w:lang w:eastAsia="ar-SA" w:bidi="hi-IN"/>
        </w:rPr>
        <w:t xml:space="preserve"> określony</w:t>
      </w:r>
      <w:r w:rsidR="00CD1FAE">
        <w:rPr>
          <w:rFonts w:ascii="Times New Roman" w:eastAsia="Times New Roman" w:hAnsi="Times New Roman" w:cs="Times New Roman"/>
          <w:kern w:val="1"/>
          <w:sz w:val="24"/>
          <w:szCs w:val="24"/>
          <w:lang w:eastAsia="ar-SA" w:bidi="hi-IN"/>
        </w:rPr>
        <w:t>ch</w:t>
      </w:r>
      <w:r w:rsidRPr="00D90A24">
        <w:rPr>
          <w:rFonts w:ascii="Times New Roman" w:eastAsia="Times New Roman" w:hAnsi="Times New Roman" w:cs="Times New Roman"/>
          <w:kern w:val="1"/>
          <w:sz w:val="24"/>
          <w:szCs w:val="24"/>
          <w:lang w:eastAsia="ar-SA" w:bidi="hi-IN"/>
        </w:rPr>
        <w:t xml:space="preserve"> w § 2 ust. 1 Umowy – w wysokości 0,5 % kwoty całkowitego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2A5036C4"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wynagrodzenia brutto, o którym mowa w § 7 ust. 1  Umowy - za każdy dzień zwłoki liczony od upływu terminu wyznaczonego na usunięcie wad. Kara umowna wskazana w zdaniu poprzedzającym nie może przekroczyć kwoty 20 000,00 zł.</w:t>
      </w:r>
    </w:p>
    <w:p w14:paraId="6251C834"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wynagrodzenia brutto, o którym mowa w § 7 ust. 1. niniejszej Umowy - za każdy dzień zwłoki. Kara umowna wskazana w zdaniu poprzedzającym nie może przekroczyć kwoty 10 000,00 zł.</w:t>
      </w:r>
    </w:p>
    <w:p w14:paraId="767A6C45"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wynagrodzenia brutto, o którym mowa w § 7 ust. 1.  Umowy za każdy taki przypadek. Kara umowna wskazana w zdaniu poprzedzającym nie może przekroczyć kwoty 10 000,00 zł. </w:t>
      </w:r>
    </w:p>
    <w:p w14:paraId="51989D29"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wynagrodzenia brutto, o którym mowa w § 7 ust. 1 Umowy za każdy taki przypadek. Kara umowna wskazana w zdaniu poprzedzającym nie może przekroczyć kwoty 10 000,00 zł.</w:t>
      </w:r>
    </w:p>
    <w:p w14:paraId="66D1FEBD"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wynagrodzenia brutto, o którym mowa w § 7 ust. 1 Umowy za każdy taki przypadek. Kara umowna wskazana w zdaniu poprzedzającym nie może przekroczyć kwoty 10 000,00 zł.</w:t>
      </w:r>
    </w:p>
    <w:p w14:paraId="2126987D"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wynagrodzenia brutto, o którym mowa w § 7 ust. 1 Umowy. Kara umowna wskazana w zdaniu poprzedzającym nie może przekroczyć kwoty 10 000,00 zł.</w:t>
      </w:r>
    </w:p>
    <w:p w14:paraId="60B4C89A" w14:textId="77777777" w:rsidR="003D1E19" w:rsidRPr="00D90A24" w:rsidRDefault="003D1E19" w:rsidP="003D1E19">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1280A9F1" w14:textId="77777777"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6D044EE6" w14:textId="77777777" w:rsidR="003D1E19"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całkowitego wynagrodzenia brutto, o którym mowa w § 7 ust. 1 Umowy za każdy dzień zwłoki w stosunku do terminu wynikającego z § 4 ust. 8 Umowy.</w:t>
      </w:r>
    </w:p>
    <w:p w14:paraId="2D3F4E69" w14:textId="4CEB9041" w:rsidR="00811B42" w:rsidRPr="00811B42" w:rsidRDefault="00F91FAF" w:rsidP="00811B42">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 xml:space="preserve">l) </w:t>
      </w:r>
      <w:r w:rsidR="00FC6056" w:rsidRPr="0089103B">
        <w:rPr>
          <w:rFonts w:ascii="Times New Roman" w:hAnsi="Times New Roman" w:cs="Times New Roman"/>
          <w:sz w:val="24"/>
          <w:szCs w:val="24"/>
        </w:rPr>
        <w:t>z tytułu braku zapłaty lub nieterminowej zapłaty wynagrodzenia należnego podwykonawcom</w:t>
      </w:r>
      <w:r w:rsidR="00811B42" w:rsidRPr="0089103B">
        <w:rPr>
          <w:rFonts w:ascii="Times New Roman" w:hAnsi="Times New Roman" w:cs="Times New Roman"/>
          <w:sz w:val="24"/>
          <w:szCs w:val="24"/>
        </w:rPr>
        <w:t xml:space="preserve"> lub dalszym podwykonawcom</w:t>
      </w:r>
      <w:r w:rsidR="00FC6056" w:rsidRPr="0089103B">
        <w:rPr>
          <w:rFonts w:ascii="Times New Roman" w:hAnsi="Times New Roman" w:cs="Times New Roman"/>
          <w:sz w:val="24"/>
          <w:szCs w:val="24"/>
        </w:rPr>
        <w:t xml:space="preserve"> z tytułu zmiany wysokości wynagrodzenia, zgodnie z art. 439 ust. 5 ustawy </w:t>
      </w:r>
      <w:proofErr w:type="spellStart"/>
      <w:r w:rsidR="00FC6056" w:rsidRPr="0089103B">
        <w:rPr>
          <w:rFonts w:ascii="Times New Roman" w:hAnsi="Times New Roman" w:cs="Times New Roman"/>
          <w:sz w:val="24"/>
          <w:szCs w:val="24"/>
        </w:rPr>
        <w:t>Pzp</w:t>
      </w:r>
      <w:proofErr w:type="spellEnd"/>
      <w:r w:rsidR="00FC6056" w:rsidRPr="0089103B">
        <w:rPr>
          <w:rFonts w:ascii="Times New Roman" w:hAnsi="Times New Roman" w:cs="Times New Roman"/>
          <w:sz w:val="24"/>
          <w:szCs w:val="24"/>
        </w:rPr>
        <w:t xml:space="preserve">, </w:t>
      </w:r>
      <w:r w:rsidR="00811B42" w:rsidRPr="00811B42">
        <w:rPr>
          <w:rFonts w:ascii="Times New Roman" w:eastAsia="Times New Roman" w:hAnsi="Times New Roman" w:cs="Times New Roman"/>
          <w:kern w:val="1"/>
          <w:sz w:val="24"/>
          <w:szCs w:val="24"/>
          <w:lang w:eastAsia="ar-SA" w:bidi="hi-IN"/>
        </w:rPr>
        <w:t xml:space="preserve">w wysokości </w:t>
      </w:r>
      <w:r w:rsidR="00086D24">
        <w:rPr>
          <w:rFonts w:ascii="Times New Roman" w:eastAsia="Times New Roman" w:hAnsi="Times New Roman" w:cs="Times New Roman"/>
          <w:kern w:val="1"/>
          <w:sz w:val="24"/>
          <w:szCs w:val="24"/>
          <w:lang w:eastAsia="ar-SA" w:bidi="hi-IN"/>
        </w:rPr>
        <w:t>0,5</w:t>
      </w:r>
      <w:r w:rsidR="00811B42" w:rsidRPr="00811B42">
        <w:rPr>
          <w:rFonts w:ascii="Times New Roman" w:eastAsia="Times New Roman" w:hAnsi="Times New Roman" w:cs="Times New Roman"/>
          <w:kern w:val="1"/>
          <w:sz w:val="24"/>
          <w:szCs w:val="24"/>
          <w:lang w:eastAsia="ar-SA" w:bidi="hi-IN"/>
        </w:rPr>
        <w:t xml:space="preserve"> % całkowitego wynagrodzenia brutto, o którym mowa w § 7 ust. 1. niniejszej Umowy - za każdy dzień zwłoki. Kara umowna wskazana w zdaniu poprzedzającym nie może przekroczyć kwoty </w:t>
      </w:r>
      <w:r w:rsidR="00086D24">
        <w:rPr>
          <w:rFonts w:ascii="Times New Roman" w:eastAsia="Times New Roman" w:hAnsi="Times New Roman" w:cs="Times New Roman"/>
          <w:kern w:val="1"/>
          <w:sz w:val="24"/>
          <w:szCs w:val="24"/>
          <w:lang w:eastAsia="ar-SA" w:bidi="hi-IN"/>
        </w:rPr>
        <w:t>20000</w:t>
      </w:r>
      <w:r w:rsidR="00811B42" w:rsidRPr="00811B42">
        <w:rPr>
          <w:rFonts w:ascii="Times New Roman" w:eastAsia="Times New Roman" w:hAnsi="Times New Roman" w:cs="Times New Roman"/>
          <w:kern w:val="1"/>
          <w:sz w:val="24"/>
          <w:szCs w:val="24"/>
          <w:lang w:eastAsia="ar-SA" w:bidi="hi-IN"/>
        </w:rPr>
        <w:t>zł.</w:t>
      </w:r>
    </w:p>
    <w:p w14:paraId="5953D147" w14:textId="1CF40833"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 xml:space="preserve">2. Kara umowna zostanie potrącona z wynagrodzenia Wykonawcy, przy czym suma wszystkich kar umownych nie może przekroczyć </w:t>
      </w:r>
      <w:r w:rsidR="000B255B">
        <w:rPr>
          <w:rFonts w:ascii="Times New Roman" w:eastAsia="Lucida Sans Unicode" w:hAnsi="Times New Roman" w:cs="Times New Roman"/>
          <w:sz w:val="24"/>
          <w:szCs w:val="24"/>
          <w:lang w:eastAsia="ja-JP"/>
        </w:rPr>
        <w:t>50</w:t>
      </w:r>
      <w:r w:rsidRPr="00D90A24">
        <w:rPr>
          <w:rFonts w:ascii="Times New Roman" w:eastAsia="Lucida Sans Unicode" w:hAnsi="Times New Roman" w:cs="Times New Roman"/>
          <w:sz w:val="24"/>
          <w:szCs w:val="24"/>
          <w:lang w:eastAsia="ja-JP"/>
        </w:rPr>
        <w:t>%  całkowitego wynagrodzenia brutto, o którym mowa w §7 ust.1 umowy.</w:t>
      </w:r>
    </w:p>
    <w:p w14:paraId="7F907737" w14:textId="77777777" w:rsidR="003D1E19" w:rsidRPr="00D90A24" w:rsidRDefault="003D1E19" w:rsidP="003D1E19">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643A84CB" w14:textId="77777777" w:rsidR="003D1E19" w:rsidRPr="00D90A24" w:rsidRDefault="003D1E19" w:rsidP="003D1E19">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34055DD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4CEE4292" w14:textId="4153E6F5"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c) zabezpieczenia należytego wykonania Umowy, o którym mowa w § 1</w:t>
      </w:r>
      <w:r w:rsidR="00763869">
        <w:rPr>
          <w:rFonts w:ascii="Times New Roman" w:eastAsia="Lucida Sans Unicode" w:hAnsi="Times New Roman" w:cs="Times New Roman"/>
          <w:sz w:val="24"/>
          <w:szCs w:val="24"/>
          <w:lang w:eastAsia="ja-JP"/>
        </w:rPr>
        <w:t>4</w:t>
      </w:r>
      <w:r w:rsidRPr="00D90A24">
        <w:rPr>
          <w:rFonts w:ascii="Times New Roman" w:eastAsia="Lucida Sans Unicode" w:hAnsi="Times New Roman" w:cs="Times New Roman"/>
          <w:sz w:val="24"/>
          <w:szCs w:val="24"/>
          <w:lang w:eastAsia="ja-JP"/>
        </w:rPr>
        <w:t xml:space="preserve"> niniejszej Umowy  </w:t>
      </w:r>
    </w:p>
    <w:p w14:paraId="6B7CB4B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2A2E2DAC" w14:textId="77777777" w:rsidR="003D1E19" w:rsidRPr="00D90A24" w:rsidRDefault="003D1E19" w:rsidP="003D1E19">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89ADAC1" w14:textId="77777777" w:rsidR="003D1E19" w:rsidRPr="00D90A24" w:rsidRDefault="003D1E19" w:rsidP="003D1E19">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77C6EB96" w14:textId="2F5276DA" w:rsidR="003D1E19" w:rsidRPr="00D90A24" w:rsidRDefault="003D1E19" w:rsidP="003D1E19">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w:t>
      </w:r>
      <w:r w:rsidR="00CD1FAE">
        <w:rPr>
          <w:rFonts w:ascii="Times New Roman" w:eastAsia="Times New Roman" w:hAnsi="Times New Roman" w:cs="Times New Roman"/>
          <w:kern w:val="1"/>
          <w:sz w:val="24"/>
          <w:szCs w:val="24"/>
          <w:lang w:eastAsia="ar-SA" w:bidi="hi-IN"/>
        </w:rPr>
        <w:t>3</w:t>
      </w:r>
      <w:r w:rsidRPr="00D90A24">
        <w:rPr>
          <w:rFonts w:ascii="Times New Roman" w:eastAsia="Times New Roman" w:hAnsi="Times New Roman" w:cs="Times New Roman"/>
          <w:kern w:val="1"/>
          <w:sz w:val="24"/>
          <w:szCs w:val="24"/>
          <w:lang w:eastAsia="ar-SA" w:bidi="hi-IN"/>
        </w:rPr>
        <w:t xml:space="preserve"> ust. 7. Umowy, Zamawiający może zlecić usunięcie wad innemu podmiotowi i obciążyć kosztami robót w całości Wykonawcę.</w:t>
      </w:r>
    </w:p>
    <w:p w14:paraId="008E0D06" w14:textId="4BA6DA41" w:rsidR="00644590" w:rsidRDefault="003D1E19" w:rsidP="00AA4C71">
      <w:pPr>
        <w:tabs>
          <w:tab w:val="left" w:pos="4118"/>
        </w:tabs>
        <w:spacing w:before="24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2548D2A7" w14:textId="27465E21" w:rsidR="003D1E19" w:rsidRPr="00D90A24" w:rsidRDefault="003D1E19" w:rsidP="003D1E19">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w:t>
      </w:r>
      <w:r w:rsidR="00866B09">
        <w:rPr>
          <w:rFonts w:ascii="Times New Roman" w:eastAsia="Calibri" w:hAnsi="Times New Roman" w:cs="Times New Roman"/>
          <w:b/>
          <w:bCs/>
          <w:sz w:val="24"/>
          <w:szCs w:val="24"/>
        </w:rPr>
        <w:t>1</w:t>
      </w:r>
      <w:r w:rsidRPr="00D90A24">
        <w:rPr>
          <w:rFonts w:ascii="Times New Roman" w:eastAsia="Calibri" w:hAnsi="Times New Roman" w:cs="Times New Roman"/>
          <w:b/>
          <w:bCs/>
          <w:sz w:val="24"/>
          <w:szCs w:val="24"/>
        </w:rPr>
        <w:t>.</w:t>
      </w:r>
    </w:p>
    <w:p w14:paraId="75C61F91" w14:textId="77777777" w:rsidR="003D1E19" w:rsidRPr="00D90A24" w:rsidRDefault="003D1E19" w:rsidP="003D1E19">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4CB5E1C8" w14:textId="77777777" w:rsidR="003D1E19" w:rsidRPr="00D90A24" w:rsidRDefault="003D1E19">
      <w:pPr>
        <w:numPr>
          <w:ilvl w:val="3"/>
          <w:numId w:val="3"/>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oraz Kodeksu cywilnego.</w:t>
      </w:r>
    </w:p>
    <w:p w14:paraId="78A382E7" w14:textId="77777777" w:rsidR="003D1E19" w:rsidRPr="00D90A24" w:rsidRDefault="003D1E19">
      <w:pPr>
        <w:numPr>
          <w:ilvl w:val="3"/>
          <w:numId w:val="3"/>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33E1E289"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7BBC7D1B" w14:textId="53393640"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b) Wykonawca bez zgody Zamawiającego wstrzymuje roboty na okres dłuższy niż </w:t>
      </w:r>
      <w:r w:rsidR="007F2E8A">
        <w:rPr>
          <w:rFonts w:ascii="Times New Roman" w:eastAsia="Times New Roman" w:hAnsi="Times New Roman" w:cs="Times New Roman"/>
          <w:kern w:val="1"/>
          <w:sz w:val="24"/>
          <w:szCs w:val="24"/>
          <w:lang w:eastAsia="ar-SA" w:bidi="hi-IN"/>
        </w:rPr>
        <w:t>14</w:t>
      </w:r>
      <w:r w:rsidRPr="00D90A24">
        <w:rPr>
          <w:rFonts w:ascii="Times New Roman" w:eastAsia="Times New Roman" w:hAnsi="Times New Roman" w:cs="Times New Roman"/>
          <w:kern w:val="1"/>
          <w:sz w:val="24"/>
          <w:szCs w:val="24"/>
          <w:lang w:eastAsia="ar-SA" w:bidi="hi-IN"/>
        </w:rPr>
        <w:t xml:space="preserve"> dni bez uzasadnienia;</w:t>
      </w:r>
    </w:p>
    <w:p w14:paraId="09185EC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06F80C5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74FD897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3D8EA438"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43ECF0A" w14:textId="5195E90F"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18996C2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50D7E75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05D3E60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2D2B7A9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780A14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wynagrodzenia brutto, o którym mowa w § 7 ust. 1 Umowy.</w:t>
      </w:r>
      <w:r w:rsidRPr="00D90A24">
        <w:rPr>
          <w:rFonts w:ascii="Times New Roman" w:eastAsia="Calibri" w:hAnsi="Times New Roman" w:cs="Times New Roman"/>
          <w:bCs/>
          <w:sz w:val="24"/>
          <w:szCs w:val="24"/>
        </w:rPr>
        <w:t xml:space="preserve"> </w:t>
      </w:r>
    </w:p>
    <w:p w14:paraId="35BF3859"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03E18D92"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7F00C857" w14:textId="77777777" w:rsidR="003D1E19" w:rsidRPr="00D90A24"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5C12BB8C" w14:textId="77777777" w:rsidR="003D1E19" w:rsidRPr="00D90A24"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5B1D322" w14:textId="77777777" w:rsidR="003D1E19" w:rsidRPr="00D90A24"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1FDA10F"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1A1890E5"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3B7B6FDE" w14:textId="77777777" w:rsidR="003D1E19" w:rsidRPr="00D90A24"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097F66DA"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77996C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53E2348B"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28069E5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20F4AA39"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65331EE7"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53567B8" w14:textId="77777777" w:rsidR="003D1E19"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67062B3A" w14:textId="56C9DC69"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72B5360C" w14:textId="77777777" w:rsidR="003D1E19" w:rsidRPr="000A6623"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2CE74C5E" w14:textId="60B367CB" w:rsidR="003D1E19" w:rsidRDefault="003D1E19" w:rsidP="003D1E19">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2</w:t>
      </w:r>
      <w:r w:rsidRPr="000A6623">
        <w:rPr>
          <w:rFonts w:ascii="Times New Roman" w:eastAsia="Calibri" w:hAnsi="Times New Roman" w:cs="Times New Roman"/>
          <w:b/>
          <w:bCs/>
          <w:sz w:val="24"/>
          <w:szCs w:val="24"/>
        </w:rPr>
        <w:t>.</w:t>
      </w:r>
    </w:p>
    <w:p w14:paraId="41754281" w14:textId="77777777" w:rsidR="009B7385" w:rsidRPr="000A6623" w:rsidRDefault="009B7385" w:rsidP="009B7385">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4A853118" w14:textId="77777777" w:rsidR="009B7385" w:rsidRPr="000A6623" w:rsidRDefault="009B7385" w:rsidP="009B7385">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0A6623">
        <w:rPr>
          <w:rFonts w:ascii="Times New Roman" w:eastAsia="Calibri" w:hAnsi="Times New Roman" w:cs="Times New Roman"/>
          <w:b/>
          <w:bCs/>
          <w:sz w:val="24"/>
          <w:szCs w:val="24"/>
        </w:rPr>
        <w:t>P</w:t>
      </w:r>
      <w:r>
        <w:rPr>
          <w:rFonts w:ascii="Times New Roman" w:eastAsia="Calibri" w:hAnsi="Times New Roman" w:cs="Times New Roman"/>
          <w:b/>
          <w:bCs/>
          <w:sz w:val="24"/>
          <w:szCs w:val="24"/>
        </w:rPr>
        <w:t>zp</w:t>
      </w:r>
      <w:proofErr w:type="spellEnd"/>
      <w:r w:rsidRPr="000A6623">
        <w:rPr>
          <w:rFonts w:ascii="Times New Roman" w:eastAsia="Calibri" w:hAnsi="Times New Roman" w:cs="Times New Roman"/>
          <w:b/>
          <w:bCs/>
          <w:sz w:val="24"/>
          <w:szCs w:val="24"/>
        </w:rPr>
        <w:t>, a w szczególności:</w:t>
      </w:r>
    </w:p>
    <w:p w14:paraId="72B94493" w14:textId="77777777" w:rsidR="009B7385" w:rsidRPr="000A6623" w:rsidRDefault="009B7385" w:rsidP="009B7385">
      <w:pPr>
        <w:numPr>
          <w:ilvl w:val="1"/>
          <w:numId w:val="10"/>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4888B9F5" w14:textId="77777777" w:rsidR="009B7385" w:rsidRPr="000A6623" w:rsidRDefault="009B7385" w:rsidP="009B7385">
      <w:pPr>
        <w:numPr>
          <w:ilvl w:val="0"/>
          <w:numId w:val="36"/>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4052BDE7" w14:textId="77777777" w:rsidR="009B7385" w:rsidRPr="000A6623" w:rsidRDefault="009B7385" w:rsidP="009B7385">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414C0ED9" w14:textId="77777777" w:rsidR="009B7385" w:rsidRPr="000A6623" w:rsidRDefault="009B7385" w:rsidP="009B7385">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1DE2830F" w14:textId="77777777" w:rsidR="009B7385" w:rsidRPr="000A6623" w:rsidRDefault="009B7385" w:rsidP="009B7385">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15CAA354" w14:textId="77777777" w:rsidR="009B7385" w:rsidRPr="000A6623" w:rsidRDefault="009B7385" w:rsidP="009B7385">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19E88EEE"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09C009E5"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w:t>
      </w:r>
      <w:r>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Umowy</w:t>
      </w:r>
      <w:r w:rsidRPr="000A6623">
        <w:rPr>
          <w:rFonts w:ascii="Times New Roman" w:eastAsia="Times New Roman" w:hAnsi="Times New Roman" w:cs="Times New Roman"/>
          <w:i/>
          <w:iCs/>
          <w:kern w:val="1"/>
          <w:sz w:val="24"/>
          <w:szCs w:val="24"/>
          <w:lang w:eastAsia="ar-SA" w:bidi="hi-IN"/>
        </w:rPr>
        <w:t xml:space="preserve">.  </w:t>
      </w:r>
    </w:p>
    <w:p w14:paraId="274849F8"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1B4A7647"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12A84AB4"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Jeżeli wystąpi brak możliwości wykonywania robót z powodu niedopuszczania do ich wykonywania przez uprawniony organ lub nakazania ich wstrzymania przez uprawniony organ, z przyczyn niezależnych od Wykonawcy. Zmiany w tym zakresie mogą spowodować wydłużenie terminu,</w:t>
      </w:r>
      <w:r>
        <w:rPr>
          <w:rFonts w:ascii="Times New Roman" w:eastAsia="Times New Roman" w:hAnsi="Times New Roman" w:cs="Times New Roman"/>
          <w:kern w:val="1"/>
          <w:sz w:val="24"/>
          <w:szCs w:val="24"/>
          <w:lang w:eastAsia="ar-SA" w:bidi="hi-IN"/>
        </w:rPr>
        <w:t xml:space="preserve"> zmianę</w:t>
      </w:r>
      <w:r w:rsidRPr="000A6623">
        <w:rPr>
          <w:rFonts w:ascii="Times New Roman" w:eastAsia="Times New Roman" w:hAnsi="Times New Roman" w:cs="Times New Roman"/>
          <w:kern w:val="1"/>
          <w:sz w:val="24"/>
          <w:szCs w:val="24"/>
          <w:lang w:eastAsia="ar-SA" w:bidi="hi-IN"/>
        </w:rPr>
        <w:t xml:space="preserve"> wynagrodzenia Wykonawcy. </w:t>
      </w:r>
    </w:p>
    <w:p w14:paraId="5D4684C0" w14:textId="77777777" w:rsidR="009B7385" w:rsidRPr="000A6623" w:rsidRDefault="009B7385" w:rsidP="009B7385">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55F9DC7"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7034C7F0"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w:t>
      </w:r>
      <w:r>
        <w:rPr>
          <w:rFonts w:ascii="Times New Roman" w:eastAsia="Times New Roman" w:hAnsi="Times New Roman" w:cs="Times New Roman"/>
          <w:kern w:val="1"/>
          <w:sz w:val="24"/>
          <w:szCs w:val="24"/>
          <w:lang w:eastAsia="ar-SA" w:bidi="hi-IN"/>
        </w:rPr>
        <w:t xml:space="preserve"> ust. 1</w:t>
      </w:r>
      <w:r w:rsidRPr="000A6623">
        <w:rPr>
          <w:rFonts w:ascii="Times New Roman" w:eastAsia="Times New Roman" w:hAnsi="Times New Roman" w:cs="Times New Roman"/>
          <w:kern w:val="1"/>
          <w:sz w:val="24"/>
          <w:szCs w:val="24"/>
          <w:lang w:eastAsia="ar-SA" w:bidi="hi-IN"/>
        </w:rPr>
        <w:t xml:space="preserve">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33E72AB7"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465E70F1"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301FABD0"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4A0F115F"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3F1A35F0"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6B941C84"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2C16D61C"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0320C837"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g) wystąpienia Siły wyższej uniemożliwiającej wykonanie przedmiotu Umowy zgodnie z jej postanowieniami.</w:t>
      </w:r>
    </w:p>
    <w:p w14:paraId="1BADA9DE" w14:textId="77777777" w:rsidR="009B7385" w:rsidRPr="000A6623" w:rsidRDefault="009B7385" w:rsidP="009B7385">
      <w:pPr>
        <w:numPr>
          <w:ilvl w:val="0"/>
          <w:numId w:val="37"/>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w:t>
      </w:r>
      <w:r>
        <w:rPr>
          <w:rFonts w:ascii="Times New Roman" w:eastAsia="Arial" w:hAnsi="Times New Roman" w:cs="Times New Roman"/>
          <w:sz w:val="24"/>
          <w:szCs w:val="24"/>
          <w:lang w:eastAsia="pl-PL"/>
        </w:rPr>
        <w:t>7</w:t>
      </w:r>
      <w:r w:rsidRPr="000A6623">
        <w:rPr>
          <w:rFonts w:ascii="Times New Roman" w:eastAsia="Arial" w:hAnsi="Times New Roman" w:cs="Times New Roman"/>
          <w:sz w:val="24"/>
          <w:szCs w:val="24"/>
          <w:lang w:eastAsia="pl-PL"/>
        </w:rPr>
        <w:t xml:space="preserve"> umowy.</w:t>
      </w:r>
    </w:p>
    <w:p w14:paraId="705A72DA" w14:textId="77777777" w:rsidR="009B7385" w:rsidRPr="000A6623" w:rsidRDefault="009B7385" w:rsidP="009B7385">
      <w:pPr>
        <w:numPr>
          <w:ilvl w:val="0"/>
          <w:numId w:val="37"/>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58F517CB"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4D9EB7AA"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5CF8C455"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4E90C6F9"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232E0CFC"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38B4E0CF"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0E21470F"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2DAFC678"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w:t>
      </w:r>
      <w:r>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4B5DB007" w14:textId="77777777" w:rsidR="009B7385" w:rsidRPr="000A6623"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6436CC7D" w14:textId="77777777" w:rsidR="009B7385" w:rsidRPr="000A6623"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254FD059" w14:textId="77777777" w:rsidR="009B7385" w:rsidRPr="000A6623"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01F8A041" w14:textId="77777777" w:rsidR="009B7385" w:rsidRPr="000A6623" w:rsidRDefault="009B7385" w:rsidP="009B7385">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3A28A0C0" w14:textId="77777777" w:rsidR="009B7385" w:rsidRPr="000A6623" w:rsidRDefault="009B7385" w:rsidP="009B7385">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43ABB600" w14:textId="77777777" w:rsidR="009B7385" w:rsidRPr="000A6623"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2D71FD16" w14:textId="77777777" w:rsidR="009B7385" w:rsidRPr="000A6623"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0906FBBA" w14:textId="77777777" w:rsidR="009B7385" w:rsidRPr="000A6623"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18. Wszystkie postanowienia określone w § 1</w:t>
      </w:r>
      <w:r>
        <w:rPr>
          <w:rFonts w:ascii="Times New Roman" w:eastAsia="Calibri" w:hAnsi="Times New Roman" w:cs="Times New Roman"/>
          <w:sz w:val="24"/>
          <w:szCs w:val="24"/>
        </w:rPr>
        <w:t>2</w:t>
      </w:r>
      <w:r w:rsidRPr="000A6623">
        <w:rPr>
          <w:rFonts w:ascii="Times New Roman" w:eastAsia="Calibri" w:hAnsi="Times New Roman" w:cs="Times New Roman"/>
          <w:sz w:val="24"/>
          <w:szCs w:val="24"/>
        </w:rPr>
        <w:t xml:space="preserve"> mogą stanowić katalog zmian, na które Zamawiający może wyrazić zgodę, tj. mają charakter fakultatywny, tym samym nie stanowią zobowiązania do wyrażenia takiej zgody przez Zamawiającego i dokonania zmiany Umowy. </w:t>
      </w:r>
    </w:p>
    <w:p w14:paraId="6BF3D407" w14:textId="77777777" w:rsidR="009B7385" w:rsidRPr="000A6623"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0419F8FF" w14:textId="77777777" w:rsidR="009B7385" w:rsidRPr="000A6623" w:rsidRDefault="009B7385" w:rsidP="009B7385">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    Sposób inicjowania zmian: </w:t>
      </w:r>
    </w:p>
    <w:p w14:paraId="73720A34" w14:textId="77777777" w:rsidR="009B7385" w:rsidRPr="000A6623" w:rsidRDefault="009B7385" w:rsidP="009B7385">
      <w:pPr>
        <w:widowControl w:val="0"/>
        <w:numPr>
          <w:ilvl w:val="1"/>
          <w:numId w:val="37"/>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78FE563D" w14:textId="77777777" w:rsidR="009B7385" w:rsidRPr="000A6623" w:rsidRDefault="009B7385" w:rsidP="009B7385">
      <w:pPr>
        <w:widowControl w:val="0"/>
        <w:numPr>
          <w:ilvl w:val="1"/>
          <w:numId w:val="37"/>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503F4AFC" w14:textId="77777777" w:rsidR="009B7385" w:rsidRPr="000A6623" w:rsidRDefault="009B7385" w:rsidP="009B7385">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526E7CF3" w14:textId="77777777" w:rsidR="009B7385" w:rsidRPr="000A6623" w:rsidRDefault="009B7385" w:rsidP="003D1E19">
      <w:pPr>
        <w:tabs>
          <w:tab w:val="left" w:pos="4544"/>
        </w:tabs>
        <w:spacing w:line="276" w:lineRule="auto"/>
        <w:jc w:val="center"/>
        <w:rPr>
          <w:rFonts w:ascii="Times New Roman" w:eastAsia="Calibri" w:hAnsi="Times New Roman" w:cs="Times New Roman"/>
          <w:sz w:val="24"/>
          <w:szCs w:val="24"/>
        </w:rPr>
      </w:pPr>
    </w:p>
    <w:p w14:paraId="4EA958A2" w14:textId="77777777" w:rsidR="004644F5" w:rsidRPr="000A6623" w:rsidRDefault="004644F5" w:rsidP="000D2D98">
      <w:pPr>
        <w:tabs>
          <w:tab w:val="left" w:pos="4544"/>
        </w:tabs>
        <w:spacing w:after="240" w:line="276" w:lineRule="auto"/>
        <w:rPr>
          <w:rFonts w:ascii="Times New Roman" w:eastAsia="Calibri" w:hAnsi="Times New Roman" w:cs="Times New Roman"/>
          <w:sz w:val="24"/>
          <w:szCs w:val="24"/>
        </w:rPr>
      </w:pPr>
    </w:p>
    <w:p w14:paraId="24701D08" w14:textId="6D4C3542"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3</w:t>
      </w:r>
      <w:r w:rsidRPr="000A6623">
        <w:rPr>
          <w:rFonts w:ascii="Times New Roman" w:eastAsia="Calibri" w:hAnsi="Times New Roman" w:cs="Times New Roman"/>
          <w:b/>
          <w:bCs/>
          <w:sz w:val="24"/>
          <w:szCs w:val="24"/>
        </w:rPr>
        <w:t>.</w:t>
      </w:r>
    </w:p>
    <w:p w14:paraId="7C167C5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05AD1DE7" w14:textId="0ED4F358" w:rsidR="003D1E19" w:rsidRDefault="003D1E19" w:rsidP="003D1E19">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r w:rsidR="00B16BFC">
        <w:rPr>
          <w:rFonts w:ascii="Times New Roman" w:eastAsia="Calibri" w:hAnsi="Times New Roman" w:cs="Times New Roman"/>
          <w:sz w:val="24"/>
          <w:szCs w:val="24"/>
        </w:rPr>
        <w:t xml:space="preserve"> </w:t>
      </w:r>
    </w:p>
    <w:p w14:paraId="5D60E9FA"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69FD0B7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2BADA06F"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3EF091C0"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2E143AE8"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5924AD0C"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6F0F8C3C"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4283C2B2"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53D10BE4"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15C212E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515B0E8A"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2D49A4F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D497F19" w14:textId="5D702A6A"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4</w:t>
      </w:r>
      <w:r w:rsidRPr="000A6623">
        <w:rPr>
          <w:rFonts w:ascii="Times New Roman" w:eastAsia="Calibri" w:hAnsi="Times New Roman" w:cs="Times New Roman"/>
          <w:b/>
          <w:bCs/>
          <w:sz w:val="24"/>
          <w:szCs w:val="24"/>
        </w:rPr>
        <w:t>.</w:t>
      </w:r>
      <w:ins w:id="6" w:author="Beata Albertusiak" w:date="2025-09-17T09:59:00Z" w16du:dateUtc="2025-09-17T07:59:00Z">
        <w:r w:rsidR="00F5206E">
          <w:rPr>
            <w:rFonts w:ascii="Times New Roman" w:eastAsia="Calibri" w:hAnsi="Times New Roman" w:cs="Times New Roman"/>
            <w:b/>
            <w:bCs/>
            <w:sz w:val="24"/>
            <w:szCs w:val="24"/>
          </w:rPr>
          <w:t xml:space="preserve"> </w:t>
        </w:r>
      </w:ins>
    </w:p>
    <w:p w14:paraId="079DE23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4EFBFC78" w14:textId="4D058C3B" w:rsidR="003D1E19" w:rsidRPr="000A6623"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 zł …./100). </w:t>
      </w:r>
    </w:p>
    <w:p w14:paraId="3411730B" w14:textId="77777777" w:rsidR="003D1E19" w:rsidRPr="000A6623"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1C77329B" w14:textId="77777777" w:rsidR="003D1E19" w:rsidRPr="000A6623"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23DD3456" w14:textId="77777777" w:rsidR="003D1E19" w:rsidRPr="000A6623"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782D7A6A" w14:textId="77777777" w:rsidR="003D1E19" w:rsidRPr="000A6623" w:rsidRDefault="003D1E19">
      <w:pPr>
        <w:numPr>
          <w:ilvl w:val="0"/>
          <w:numId w:val="11"/>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03BE3709" w14:textId="77777777" w:rsidR="003D1E19" w:rsidRPr="000A6623" w:rsidRDefault="003D1E19">
      <w:pPr>
        <w:numPr>
          <w:ilvl w:val="2"/>
          <w:numId w:val="11"/>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335217EE" w14:textId="77777777" w:rsidR="003D1E19" w:rsidRPr="000A6623" w:rsidRDefault="003D1E19">
      <w:pPr>
        <w:numPr>
          <w:ilvl w:val="2"/>
          <w:numId w:val="11"/>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F6CE01F" w14:textId="77777777" w:rsidR="003D1E19" w:rsidRPr="000A6623" w:rsidRDefault="003D1E19">
      <w:pPr>
        <w:numPr>
          <w:ilvl w:val="0"/>
          <w:numId w:val="11"/>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7DC521BA" w14:textId="1EB6A984" w:rsidR="004B022F" w:rsidRPr="00072986" w:rsidRDefault="003D1E19">
      <w:pPr>
        <w:numPr>
          <w:ilvl w:val="0"/>
          <w:numId w:val="11"/>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0BA54635" w14:textId="77777777" w:rsidR="003D1E19"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5E831234" w14:textId="77777777" w:rsidR="003D1E19" w:rsidRPr="000A6623"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655E4282" w14:textId="74D08294" w:rsidR="003D1E19" w:rsidRPr="000A6623" w:rsidRDefault="003D1E19" w:rsidP="003D1E19">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5</w:t>
      </w:r>
      <w:r w:rsidRPr="000A6623">
        <w:rPr>
          <w:rFonts w:ascii="Times New Roman" w:eastAsia="Calibri" w:hAnsi="Times New Roman" w:cs="Times New Roman"/>
          <w:b/>
          <w:bCs/>
          <w:sz w:val="24"/>
          <w:szCs w:val="24"/>
        </w:rPr>
        <w:t xml:space="preserve">. </w:t>
      </w:r>
    </w:p>
    <w:p w14:paraId="6C2A6B76" w14:textId="77777777" w:rsidR="003D1E19" w:rsidRPr="000A6623" w:rsidRDefault="003D1E19" w:rsidP="003D1E19">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32697FD6" w14:textId="323A0ABB" w:rsidR="003D1E19" w:rsidRPr="000A6623" w:rsidRDefault="003D1E19">
      <w:pPr>
        <w:numPr>
          <w:ilvl w:val="0"/>
          <w:numId w:val="12"/>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Pr="000A6623">
        <w:rPr>
          <w:rFonts w:ascii="Times New Roman" w:eastAsia="Times New Roman" w:hAnsi="Times New Roman" w:cs="Times New Roman"/>
          <w:b/>
          <w:kern w:val="1"/>
          <w:sz w:val="24"/>
          <w:szCs w:val="24"/>
          <w:lang w:eastAsia="ar-SA" w:bidi="hi-IN"/>
        </w:rPr>
        <w:t xml:space="preserve"> przy realizacji  części zadania ................................................................ </w:t>
      </w:r>
    </w:p>
    <w:p w14:paraId="1459F2DC" w14:textId="77777777" w:rsidR="003D1E19" w:rsidRPr="000A6623" w:rsidRDefault="003D1E19">
      <w:pPr>
        <w:numPr>
          <w:ilvl w:val="0"/>
          <w:numId w:val="12"/>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59C6ABA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35B3F551"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53D7017C"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w:t>
      </w:r>
      <w:proofErr w:type="spellStart"/>
      <w:r>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7A60E2D0"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71EA2D8F" w14:textId="77777777" w:rsidR="003D1E19" w:rsidRPr="000A6623" w:rsidRDefault="003D1E19" w:rsidP="003D1E19">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Pr>
          <w:rFonts w:ascii="Times New Roman" w:eastAsia="Calibri" w:hAnsi="Times New Roman" w:cs="Times New Roman"/>
          <w:bCs/>
          <w:sz w:val="24"/>
          <w:szCs w:val="24"/>
          <w:lang w:eastAsia="pl-PL"/>
        </w:rPr>
        <w:t>Pzp</w:t>
      </w:r>
      <w:proofErr w:type="spellEnd"/>
      <w:r w:rsidRPr="000A6623">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3FE2CBA6"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AAB6D27"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1D8766CF" w14:textId="77777777" w:rsidR="003D1E19" w:rsidRPr="000A6623"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6E7FCD91" w14:textId="77777777" w:rsidR="003D1E19" w:rsidRPr="000A6623"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37FE209F" w14:textId="77777777" w:rsidR="003D1E19" w:rsidRPr="000A6623"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2B3651CC"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5DECD760"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620F56AA"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17C9AF8"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2451BC17"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6EA98756"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78B9D06F"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0B7E20FF" w14:textId="77777777" w:rsidR="003D1E19" w:rsidRPr="000A6623"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musi zawierać ponadto:</w:t>
      </w:r>
    </w:p>
    <w:p w14:paraId="00C4950E"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1096F954"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AE7CAAF"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79575F45" w14:textId="77777777" w:rsidR="003D1E19" w:rsidRPr="000A6623"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27EECB6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EFDC48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869128F" w14:textId="77777777" w:rsidR="003D1E19" w:rsidRPr="000A6623"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31F9D589" w14:textId="77777777" w:rsidR="003D1E19" w:rsidRPr="000A6623"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5881BD96"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04531503"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0259CEB0"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4A5AEB10"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CF89657"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07AC43B4"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76ADF76D"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AFA02CB" w14:textId="77777777" w:rsidR="003D1E19" w:rsidRPr="000A6623" w:rsidRDefault="003D1E19">
      <w:pPr>
        <w:numPr>
          <w:ilvl w:val="0"/>
          <w:numId w:val="21"/>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3449D254" w14:textId="77777777" w:rsidR="003D1E19" w:rsidRPr="000A6623" w:rsidRDefault="003D1E19" w:rsidP="003D1E19">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umów o podwykonawstwo o wartości mniejszej niż 0,5 % wartości umowy brutto w sprawie zamówienia publicznego;</w:t>
      </w:r>
    </w:p>
    <w:p w14:paraId="0F16BD48"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766821AF"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13E12F10" w14:textId="77777777" w:rsidR="003D1E19" w:rsidRPr="000A6623"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0D72F49" w14:textId="77777777" w:rsidR="003D1E19" w:rsidRPr="000A6623"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A3DDF62" w14:textId="77777777" w:rsidR="003D1E19" w:rsidRPr="000A6623"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52AF809A" w14:textId="03405905" w:rsidR="003D1E19" w:rsidRPr="000A6623" w:rsidRDefault="00E1044F" w:rsidP="0089103B">
      <w:pPr>
        <w:tabs>
          <w:tab w:val="left" w:pos="426"/>
          <w:tab w:val="left" w:pos="567"/>
        </w:tabs>
        <w:suppressAutoHyphens/>
        <w:spacing w:after="0" w:line="240"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 xml:space="preserve">c) </w:t>
      </w:r>
      <w:r w:rsidR="003D1E19"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31E57128" w14:textId="166585C7" w:rsidR="003D1E19" w:rsidRPr="000A6623" w:rsidRDefault="00E1044F" w:rsidP="0089103B">
      <w:pPr>
        <w:tabs>
          <w:tab w:val="left" w:pos="426"/>
          <w:tab w:val="left" w:pos="56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 xml:space="preserve">d) </w:t>
      </w:r>
      <w:r w:rsidR="003D1E19"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4A32E3DF"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1D5CC1C6"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A8281A7"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BB4AA66" w14:textId="6EABE8B9"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Niewypełnienie przez Wykonawcę obowiązków określonych w § 1</w:t>
      </w:r>
      <w:r w:rsidR="00F8717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6CF9F6E0"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4C80D7D3"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05E49B96" w14:textId="03EA1B9B"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w:t>
      </w:r>
      <w:r w:rsidR="00F8717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Umowy.</w:t>
      </w:r>
    </w:p>
    <w:p w14:paraId="2E318C7B"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DE70CFF"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63EA62F5" w14:textId="44B4CBC9"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6</w:t>
      </w:r>
      <w:r w:rsidRPr="000A6623">
        <w:rPr>
          <w:rFonts w:ascii="Times New Roman" w:eastAsia="Calibri" w:hAnsi="Times New Roman" w:cs="Times New Roman"/>
          <w:b/>
          <w:bCs/>
          <w:sz w:val="24"/>
          <w:szCs w:val="24"/>
        </w:rPr>
        <w:t>.</w:t>
      </w:r>
    </w:p>
    <w:p w14:paraId="31E3466B" w14:textId="77777777"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7711428C" w14:textId="3650963A" w:rsidR="003D1E19" w:rsidRPr="000A6623"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w:t>
      </w:r>
      <w:r w:rsidR="002C385C">
        <w:rPr>
          <w:rFonts w:ascii="Times New Roman" w:eastAsia="Times New Roman" w:hAnsi="Times New Roman" w:cs="Times New Roman"/>
          <w:kern w:val="1"/>
          <w:sz w:val="24"/>
          <w:szCs w:val="24"/>
          <w:lang w:eastAsia="ar-SA" w:bidi="hi-IN"/>
        </w:rPr>
        <w:t>2</w:t>
      </w:r>
      <w:r w:rsidRPr="000A6623">
        <w:rPr>
          <w:rFonts w:ascii="Times New Roman" w:eastAsia="Times New Roman" w:hAnsi="Times New Roman" w:cs="Times New Roman"/>
          <w:kern w:val="1"/>
          <w:sz w:val="24"/>
          <w:szCs w:val="24"/>
          <w:lang w:eastAsia="ar-SA" w:bidi="hi-IN"/>
        </w:rPr>
        <w:t xml:space="preserve"> r., poz. </w:t>
      </w:r>
      <w:r w:rsidR="002C385C">
        <w:rPr>
          <w:rFonts w:ascii="Times New Roman" w:eastAsia="Times New Roman" w:hAnsi="Times New Roman" w:cs="Times New Roman"/>
          <w:kern w:val="1"/>
          <w:sz w:val="24"/>
          <w:szCs w:val="24"/>
          <w:lang w:eastAsia="ar-SA" w:bidi="hi-IN"/>
        </w:rPr>
        <w:t>2509 ze zm.</w:t>
      </w:r>
      <w:r w:rsidRPr="000A6623">
        <w:rPr>
          <w:rFonts w:ascii="Times New Roman" w:eastAsia="Times New Roman" w:hAnsi="Times New Roman" w:cs="Times New Roman"/>
          <w:kern w:val="1"/>
          <w:sz w:val="24"/>
          <w:szCs w:val="24"/>
          <w:lang w:eastAsia="ar-SA" w:bidi="hi-IN"/>
        </w:rPr>
        <w:t xml:space="preserve">), na wszystkich polach eksploatacji znanych w dacie zawarcia niniejszej Umowy, a w szczególności na następujących polach eksploatacji: </w:t>
      </w:r>
    </w:p>
    <w:p w14:paraId="6C32E03B"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6D11C82"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4F3FA8C7"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583AB661"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5F738A24"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6E877E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5F04B658"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52D449AD" w14:textId="77777777" w:rsidR="003D1E19" w:rsidRPr="000A6623"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351B476B" w14:textId="77777777" w:rsidR="003D1E19" w:rsidRPr="000A6623"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728F97FA" w14:textId="77777777" w:rsidR="003D1E19"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103F5574" w14:textId="77777777" w:rsidR="00CB2B94" w:rsidRDefault="00CB2B94"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1E434F13" w14:textId="77777777" w:rsidR="00CB2B94" w:rsidRDefault="00CB2B94"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7EBE70F2" w14:textId="77777777" w:rsidR="00746513" w:rsidRDefault="00746513" w:rsidP="00816DB4">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3EA04164" w14:textId="77777777" w:rsidR="00CB2B94" w:rsidRPr="000A6623" w:rsidRDefault="00CB2B94" w:rsidP="00CB2B94">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Pr>
          <w:rFonts w:ascii="Times New Roman" w:eastAsia="Calibri" w:hAnsi="Times New Roman" w:cs="Times New Roman"/>
          <w:b/>
          <w:bCs/>
          <w:sz w:val="24"/>
          <w:szCs w:val="24"/>
        </w:rPr>
        <w:t>7</w:t>
      </w:r>
      <w:r w:rsidRPr="000A6623">
        <w:rPr>
          <w:rFonts w:ascii="Times New Roman" w:eastAsia="Calibri" w:hAnsi="Times New Roman" w:cs="Times New Roman"/>
          <w:b/>
          <w:bCs/>
          <w:sz w:val="24"/>
          <w:szCs w:val="24"/>
        </w:rPr>
        <w:t>.</w:t>
      </w:r>
    </w:p>
    <w:p w14:paraId="24F96B74" w14:textId="77777777" w:rsidR="00CB2B94" w:rsidRPr="000A6623" w:rsidRDefault="00CB2B94" w:rsidP="00CB2B94">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0F9BF79E"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6D771DE5" w14:textId="77777777" w:rsidR="00CB2B94" w:rsidRPr="000A6623"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0DC2CE8F" w14:textId="77777777" w:rsidR="00CB2B94" w:rsidRPr="000A6623"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057AFAE0" w14:textId="77777777" w:rsidR="00CB2B94" w:rsidRPr="000A6623"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rozwiązań zamiennych w stosunku do przyjętych w dokumentacji technicznej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59F71C52"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Wykonawca zobowiązany jest wykonać każde z poleceń, o których mowa w ust. 1.</w:t>
      </w:r>
    </w:p>
    <w:p w14:paraId="7806516C"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256EA20F"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w:t>
      </w:r>
      <w:r>
        <w:rPr>
          <w:rFonts w:ascii="Times New Roman" w:eastAsia="Times New Roman" w:hAnsi="Times New Roman" w:cs="Times New Roman"/>
          <w:sz w:val="24"/>
          <w:szCs w:val="24"/>
          <w:lang w:eastAsia="ar-SA"/>
        </w:rPr>
        <w:t>2</w:t>
      </w:r>
      <w:r w:rsidRPr="000A6623">
        <w:rPr>
          <w:rFonts w:ascii="Times New Roman" w:eastAsia="Times New Roman" w:hAnsi="Times New Roman" w:cs="Times New Roman"/>
          <w:sz w:val="24"/>
          <w:szCs w:val="24"/>
          <w:lang w:eastAsia="ar-SA"/>
        </w:rPr>
        <w:t xml:space="preserve"> niniejszej umowy.</w:t>
      </w:r>
    </w:p>
    <w:p w14:paraId="204BDCD0"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1962D65B"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odpowiadają opisowi pozycji w Kalkulacji wynagrodzenia</w:t>
      </w:r>
      <w:r>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eastAsia="ar-SA"/>
        </w:rPr>
        <w:t>zadania- cena jednostkowa określona w Kalkulacji, używana jest do wyliczenia wysokości wynagrodzenia, o którym mowa w § 7 ust.1 Umowy.</w:t>
      </w:r>
    </w:p>
    <w:p w14:paraId="7FC61CC6"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nie odpowiadają opisowi pozycji w Kalkulacji wynagrodzenia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6E4ACF37"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46FC516A" w14:textId="77777777" w:rsidR="00CB2B94" w:rsidRPr="000A6623" w:rsidRDefault="00CB2B94" w:rsidP="00CB2B94">
      <w:pPr>
        <w:numPr>
          <w:ilvl w:val="3"/>
          <w:numId w:val="33"/>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1FAD5939" w14:textId="77777777" w:rsidR="00CB2B94" w:rsidRPr="000A6623" w:rsidRDefault="00CB2B94" w:rsidP="00BD3163">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15E83A52" w14:textId="77777777" w:rsidR="003D1E19" w:rsidRDefault="003D1E19" w:rsidP="003D1E19">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4DDBC897" w14:textId="77777777" w:rsidR="00746513" w:rsidRPr="000A6623" w:rsidRDefault="00746513" w:rsidP="003D1E19">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091219D5" w14:textId="36238869" w:rsidR="003D1E19" w:rsidRPr="000A6623" w:rsidRDefault="003D1E19" w:rsidP="003D1E19">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8</w:t>
      </w:r>
      <w:r w:rsidRPr="000A6623">
        <w:rPr>
          <w:rFonts w:ascii="Times New Roman" w:eastAsia="Calibri" w:hAnsi="Times New Roman" w:cs="Times New Roman"/>
          <w:b/>
          <w:bCs/>
          <w:sz w:val="24"/>
          <w:szCs w:val="24"/>
        </w:rPr>
        <w:t>.</w:t>
      </w:r>
    </w:p>
    <w:p w14:paraId="1675C325"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ECC0FD9"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3588D485"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5D4DC03E" w14:textId="533CADFB"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9</w:t>
      </w:r>
      <w:r w:rsidRPr="000A6623">
        <w:rPr>
          <w:rFonts w:ascii="Times New Roman" w:eastAsia="Calibri" w:hAnsi="Times New Roman" w:cs="Times New Roman"/>
          <w:b/>
          <w:bCs/>
          <w:sz w:val="24"/>
          <w:szCs w:val="24"/>
        </w:rPr>
        <w:t>.</w:t>
      </w:r>
    </w:p>
    <w:p w14:paraId="0AD4E0C5" w14:textId="77777777"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23BF9BAB"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C3A825"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55164FAF"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53FBC7E9"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D311F97"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w:t>
      </w:r>
    </w:p>
    <w:p w14:paraId="6095DDE9"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706F2FCC" w14:textId="77777777" w:rsidR="003D1E19" w:rsidRPr="000A6623" w:rsidRDefault="003D1E19">
      <w:pPr>
        <w:numPr>
          <w:ilvl w:val="0"/>
          <w:numId w:val="15"/>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7489A47C" w14:textId="77777777" w:rsidR="003D1E19" w:rsidRPr="000A6623" w:rsidRDefault="003D1E19">
      <w:pPr>
        <w:numPr>
          <w:ilvl w:val="0"/>
          <w:numId w:val="15"/>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5F782128" w14:textId="77777777" w:rsidR="003D1E19" w:rsidRPr="000A6623" w:rsidRDefault="003D1E19">
      <w:pPr>
        <w:numPr>
          <w:ilvl w:val="0"/>
          <w:numId w:val="15"/>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1D949DD8" w14:textId="3D6854B9"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2- SWZ</w:t>
      </w:r>
      <w:r w:rsidR="00E85522">
        <w:rPr>
          <w:rFonts w:ascii="Times New Roman" w:eastAsia="Times New Roman" w:hAnsi="Times New Roman" w:cs="Times New Roman"/>
          <w:kern w:val="1"/>
          <w:sz w:val="24"/>
          <w:szCs w:val="24"/>
          <w:lang w:eastAsia="ar-SA" w:bidi="hi-IN"/>
        </w:rPr>
        <w:t xml:space="preserve"> wraz z załącznikami 7a, 7b, i 8</w:t>
      </w:r>
    </w:p>
    <w:p w14:paraId="6978304D"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3 -  Oferta Wykonawcy</w:t>
      </w:r>
    </w:p>
    <w:p w14:paraId="29E0BF3F" w14:textId="7D3F82E3" w:rsidR="00643F4F"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w:t>
      </w:r>
      <w:r w:rsidR="00643F4F" w:rsidRPr="000A6623">
        <w:rPr>
          <w:rFonts w:ascii="Times New Roman" w:eastAsia="Times New Roman" w:hAnsi="Times New Roman" w:cs="Times New Roman"/>
          <w:kern w:val="1"/>
          <w:sz w:val="24"/>
          <w:szCs w:val="24"/>
          <w:lang w:eastAsia="ar-SA" w:bidi="hi-IN"/>
        </w:rPr>
        <w:t xml:space="preserve">- zał. nr </w:t>
      </w:r>
      <w:r w:rsidR="00643F4F">
        <w:rPr>
          <w:rFonts w:ascii="Times New Roman" w:eastAsia="Times New Roman" w:hAnsi="Times New Roman" w:cs="Times New Roman"/>
          <w:kern w:val="1"/>
          <w:sz w:val="24"/>
          <w:szCs w:val="24"/>
          <w:lang w:eastAsia="ar-SA" w:bidi="hi-IN"/>
        </w:rPr>
        <w:t>4–</w:t>
      </w:r>
      <w:r w:rsidR="00643F4F" w:rsidRPr="000A6623">
        <w:rPr>
          <w:rFonts w:ascii="Times New Roman" w:eastAsia="Times New Roman" w:hAnsi="Times New Roman" w:cs="Times New Roman"/>
          <w:kern w:val="1"/>
          <w:sz w:val="24"/>
          <w:szCs w:val="24"/>
          <w:lang w:eastAsia="ar-SA" w:bidi="hi-IN"/>
        </w:rPr>
        <w:t xml:space="preserve"> </w:t>
      </w:r>
      <w:r w:rsidR="00C85EF3">
        <w:rPr>
          <w:rFonts w:ascii="Times New Roman" w:eastAsia="Times New Roman" w:hAnsi="Times New Roman" w:cs="Times New Roman"/>
          <w:kern w:val="1"/>
          <w:sz w:val="24"/>
          <w:szCs w:val="24"/>
          <w:lang w:eastAsia="ar-SA" w:bidi="hi-IN"/>
        </w:rPr>
        <w:t>K</w:t>
      </w:r>
      <w:r w:rsidR="00643F4F">
        <w:rPr>
          <w:rFonts w:ascii="Times New Roman" w:eastAsia="Times New Roman" w:hAnsi="Times New Roman" w:cs="Times New Roman"/>
          <w:kern w:val="1"/>
          <w:sz w:val="24"/>
          <w:szCs w:val="24"/>
          <w:lang w:eastAsia="ar-SA" w:bidi="hi-IN"/>
        </w:rPr>
        <w:t>osztorys ofertowy</w:t>
      </w:r>
      <w:r w:rsidRPr="000A6623">
        <w:rPr>
          <w:rFonts w:ascii="Times New Roman" w:eastAsia="Times New Roman" w:hAnsi="Times New Roman" w:cs="Times New Roman"/>
          <w:sz w:val="24"/>
          <w:szCs w:val="24"/>
          <w:lang w:eastAsia="zh-CN"/>
        </w:rPr>
        <w:t xml:space="preserve"> </w:t>
      </w:r>
    </w:p>
    <w:p w14:paraId="6D6ABA04" w14:textId="4D8AB023"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 zał. nr 5 - </w:t>
      </w:r>
      <w:r w:rsidR="00C85EF3">
        <w:rPr>
          <w:rFonts w:ascii="Times New Roman" w:eastAsia="Times New Roman" w:hAnsi="Times New Roman" w:cs="Times New Roman"/>
          <w:sz w:val="24"/>
          <w:szCs w:val="24"/>
          <w:lang w:eastAsia="zh-CN"/>
        </w:rPr>
        <w:t>I</w:t>
      </w:r>
      <w:r w:rsidRPr="000A6623">
        <w:rPr>
          <w:rFonts w:ascii="Times New Roman" w:eastAsia="Times New Roman" w:hAnsi="Times New Roman" w:cs="Times New Roman"/>
          <w:sz w:val="24"/>
          <w:szCs w:val="24"/>
          <w:lang w:eastAsia="zh-CN"/>
        </w:rPr>
        <w:t>nformacja RODO</w:t>
      </w:r>
    </w:p>
    <w:p w14:paraId="048D61AA"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EE87254"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7676C380"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4536EE2D" w14:textId="77777777" w:rsidR="003D1E19" w:rsidRPr="000A6623" w:rsidRDefault="003D1E19" w:rsidP="003D1E19">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1D80D0BD" w14:textId="77777777" w:rsidR="00816DB4" w:rsidRDefault="003D1E19" w:rsidP="003D1E19">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t>
      </w:r>
    </w:p>
    <w:p w14:paraId="5713E9FF" w14:textId="77777777" w:rsidR="00816DB4" w:rsidRDefault="00816DB4" w:rsidP="003D1E19">
      <w:pPr>
        <w:jc w:val="right"/>
        <w:rPr>
          <w:rFonts w:ascii="Times New Roman" w:eastAsia="Calibri" w:hAnsi="Times New Roman" w:cs="Times New Roman"/>
          <w:sz w:val="24"/>
          <w:szCs w:val="24"/>
        </w:rPr>
      </w:pPr>
    </w:p>
    <w:p w14:paraId="6BDD6CD3" w14:textId="77777777" w:rsidR="00816DB4" w:rsidRDefault="00816DB4" w:rsidP="003D1E19">
      <w:pPr>
        <w:jc w:val="right"/>
        <w:rPr>
          <w:rFonts w:ascii="Times New Roman" w:eastAsia="Calibri" w:hAnsi="Times New Roman" w:cs="Times New Roman"/>
          <w:sz w:val="24"/>
          <w:szCs w:val="24"/>
        </w:rPr>
      </w:pPr>
    </w:p>
    <w:p w14:paraId="1374ED8C" w14:textId="77777777" w:rsidR="00816DB4" w:rsidRDefault="00816DB4" w:rsidP="003D1E19">
      <w:pPr>
        <w:jc w:val="right"/>
        <w:rPr>
          <w:rFonts w:ascii="Times New Roman" w:eastAsia="Calibri" w:hAnsi="Times New Roman" w:cs="Times New Roman"/>
          <w:sz w:val="24"/>
          <w:szCs w:val="24"/>
        </w:rPr>
      </w:pPr>
    </w:p>
    <w:p w14:paraId="727B3CEA" w14:textId="77777777" w:rsidR="00816DB4" w:rsidRDefault="00816DB4" w:rsidP="003D1E19">
      <w:pPr>
        <w:jc w:val="right"/>
        <w:rPr>
          <w:rFonts w:ascii="Times New Roman" w:eastAsia="Calibri" w:hAnsi="Times New Roman" w:cs="Times New Roman"/>
          <w:sz w:val="24"/>
          <w:szCs w:val="24"/>
        </w:rPr>
      </w:pPr>
    </w:p>
    <w:p w14:paraId="111D03B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8B2D105"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668CF54"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4CB825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40C2669"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6BE7E8A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13C1892"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AB90308"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19D5833"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E261D7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AD40D3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0D6F802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276F49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E2F18BE"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263F6C2"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122E87B"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CD7B15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1520143"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4A9B37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E168DF9"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0E917EA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332B71E" w14:textId="2590630E"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2F34C9DB" w14:textId="63810E27"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6908CFA6" w14:textId="70F08658"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565EC525" w14:textId="683EA21D"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45DE2972" w14:textId="273A082B" w:rsidR="00D9438A" w:rsidRDefault="00D9438A" w:rsidP="004B022F">
      <w:pPr>
        <w:suppressAutoHyphens/>
        <w:spacing w:after="0" w:line="240" w:lineRule="auto"/>
        <w:rPr>
          <w:rFonts w:ascii="Cambria" w:eastAsia="Times New Roman" w:hAnsi="Cambria" w:cs="Arial"/>
          <w:b/>
          <w:sz w:val="21"/>
          <w:szCs w:val="21"/>
          <w:lang w:eastAsia="ar-SA"/>
        </w:rPr>
      </w:pPr>
    </w:p>
    <w:p w14:paraId="166FD62D" w14:textId="5C6435BB" w:rsidR="00D9438A" w:rsidRDefault="00D9438A" w:rsidP="00086D24">
      <w:pPr>
        <w:suppressAutoHyphens/>
        <w:spacing w:after="0" w:line="240" w:lineRule="auto"/>
        <w:rPr>
          <w:rFonts w:ascii="Cambria" w:eastAsia="Times New Roman" w:hAnsi="Cambria" w:cs="Arial"/>
          <w:b/>
          <w:sz w:val="21"/>
          <w:szCs w:val="21"/>
          <w:lang w:eastAsia="ar-SA"/>
        </w:rPr>
      </w:pPr>
    </w:p>
    <w:p w14:paraId="0B6E3023" w14:textId="4764CCDE"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01142A28" w14:textId="77777777"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67A0818D"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10135BFE"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7757A901"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4A0D8DF1"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588A6CBE"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70B3E249"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4872B10D"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42CA9BCB" w14:textId="77777777" w:rsidR="00816DB4" w:rsidRDefault="00816DB4" w:rsidP="00274B7A">
      <w:pPr>
        <w:suppressAutoHyphens/>
        <w:spacing w:after="0" w:line="240" w:lineRule="auto"/>
        <w:ind w:left="5246" w:firstLine="708"/>
        <w:rPr>
          <w:rFonts w:ascii="Cambria" w:eastAsia="Times New Roman" w:hAnsi="Cambria" w:cs="Arial"/>
          <w:b/>
          <w:sz w:val="21"/>
          <w:szCs w:val="21"/>
          <w:lang w:eastAsia="ar-SA"/>
        </w:rPr>
      </w:pPr>
    </w:p>
    <w:p w14:paraId="72E92EC6" w14:textId="77777777" w:rsidR="00816DB4" w:rsidRDefault="00816DB4" w:rsidP="00274B7A">
      <w:pPr>
        <w:suppressAutoHyphens/>
        <w:spacing w:after="0" w:line="240" w:lineRule="auto"/>
        <w:ind w:left="5246" w:firstLine="708"/>
        <w:rPr>
          <w:rFonts w:ascii="Cambria" w:eastAsia="Times New Roman" w:hAnsi="Cambria" w:cs="Arial"/>
          <w:b/>
          <w:sz w:val="21"/>
          <w:szCs w:val="21"/>
          <w:lang w:eastAsia="ar-SA"/>
        </w:rPr>
      </w:pPr>
    </w:p>
    <w:p w14:paraId="18744D21" w14:textId="77777777" w:rsidR="00816DB4" w:rsidRDefault="00816DB4" w:rsidP="00274B7A">
      <w:pPr>
        <w:suppressAutoHyphens/>
        <w:spacing w:after="0" w:line="240" w:lineRule="auto"/>
        <w:ind w:left="5246" w:firstLine="708"/>
        <w:rPr>
          <w:rFonts w:ascii="Cambria" w:eastAsia="Times New Roman" w:hAnsi="Cambria" w:cs="Arial"/>
          <w:b/>
          <w:sz w:val="21"/>
          <w:szCs w:val="21"/>
          <w:lang w:eastAsia="ar-SA"/>
        </w:rPr>
      </w:pPr>
    </w:p>
    <w:p w14:paraId="0C698F72" w14:textId="77777777" w:rsidR="00816DB4" w:rsidRDefault="00816DB4" w:rsidP="00274B7A">
      <w:pPr>
        <w:suppressAutoHyphens/>
        <w:spacing w:after="0" w:line="240" w:lineRule="auto"/>
        <w:ind w:left="5246" w:firstLine="708"/>
        <w:rPr>
          <w:rFonts w:ascii="Cambria" w:eastAsia="Times New Roman" w:hAnsi="Cambria" w:cs="Arial"/>
          <w:b/>
          <w:sz w:val="21"/>
          <w:szCs w:val="21"/>
          <w:lang w:eastAsia="ar-SA"/>
        </w:rPr>
      </w:pPr>
    </w:p>
    <w:p w14:paraId="74166056" w14:textId="77777777" w:rsidR="00816DB4" w:rsidRDefault="00816DB4" w:rsidP="00274B7A">
      <w:pPr>
        <w:suppressAutoHyphens/>
        <w:spacing w:after="0" w:line="240" w:lineRule="auto"/>
        <w:ind w:left="5246" w:firstLine="708"/>
        <w:rPr>
          <w:rFonts w:ascii="Cambria" w:eastAsia="Times New Roman" w:hAnsi="Cambria" w:cs="Arial"/>
          <w:b/>
          <w:sz w:val="21"/>
          <w:szCs w:val="21"/>
          <w:lang w:eastAsia="ar-SA"/>
        </w:rPr>
      </w:pPr>
    </w:p>
    <w:p w14:paraId="4E9BF996" w14:textId="77777777" w:rsidR="00816DB4" w:rsidRDefault="00816DB4" w:rsidP="00274B7A">
      <w:pPr>
        <w:suppressAutoHyphens/>
        <w:spacing w:after="0" w:line="240" w:lineRule="auto"/>
        <w:ind w:left="5246" w:firstLine="708"/>
        <w:rPr>
          <w:rFonts w:ascii="Cambria" w:eastAsia="Times New Roman" w:hAnsi="Cambria" w:cs="Arial"/>
          <w:b/>
          <w:sz w:val="21"/>
          <w:szCs w:val="21"/>
          <w:lang w:eastAsia="ar-SA"/>
        </w:rPr>
      </w:pPr>
    </w:p>
    <w:p w14:paraId="79ACC061" w14:textId="77777777" w:rsidR="00816DB4" w:rsidRDefault="00816DB4" w:rsidP="00274B7A">
      <w:pPr>
        <w:suppressAutoHyphens/>
        <w:spacing w:after="0" w:line="240" w:lineRule="auto"/>
        <w:ind w:left="5246" w:firstLine="708"/>
        <w:rPr>
          <w:rFonts w:ascii="Cambria" w:eastAsia="Times New Roman" w:hAnsi="Cambria" w:cs="Arial"/>
          <w:b/>
          <w:sz w:val="21"/>
          <w:szCs w:val="21"/>
          <w:lang w:eastAsia="ar-SA"/>
        </w:rPr>
      </w:pPr>
    </w:p>
    <w:p w14:paraId="2147309A" w14:textId="77777777" w:rsidR="00816DB4" w:rsidRDefault="00816DB4" w:rsidP="00274B7A">
      <w:pPr>
        <w:suppressAutoHyphens/>
        <w:spacing w:after="0" w:line="240" w:lineRule="auto"/>
        <w:ind w:left="5246" w:firstLine="708"/>
        <w:rPr>
          <w:rFonts w:ascii="Cambria" w:eastAsia="Times New Roman" w:hAnsi="Cambria" w:cs="Arial"/>
          <w:b/>
          <w:sz w:val="21"/>
          <w:szCs w:val="21"/>
          <w:lang w:eastAsia="ar-SA"/>
        </w:rPr>
      </w:pPr>
    </w:p>
    <w:p w14:paraId="0441595D" w14:textId="77777777" w:rsidR="00073089" w:rsidRDefault="00073089" w:rsidP="00072986">
      <w:pPr>
        <w:suppressAutoHyphens/>
        <w:spacing w:after="0" w:line="240" w:lineRule="auto"/>
        <w:ind w:left="5246" w:firstLine="708"/>
        <w:rPr>
          <w:rFonts w:ascii="Cambria" w:eastAsia="Times New Roman" w:hAnsi="Cambria" w:cs="Arial"/>
          <w:b/>
          <w:sz w:val="21"/>
          <w:szCs w:val="21"/>
          <w:lang w:eastAsia="ar-SA"/>
        </w:rPr>
      </w:pPr>
    </w:p>
    <w:p w14:paraId="08018AC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E04860D" w14:textId="24204EE2" w:rsidR="00274B7A" w:rsidRPr="00274B7A" w:rsidRDefault="00274B7A" w:rsidP="00224135">
      <w:pPr>
        <w:suppressAutoHyphens/>
        <w:spacing w:after="0" w:line="240" w:lineRule="auto"/>
        <w:jc w:val="right"/>
        <w:rPr>
          <w:rFonts w:ascii="Times New Roman" w:eastAsia="Times New Roman" w:hAnsi="Times New Roman" w:cs="Times New Roman"/>
          <w:b/>
          <w:sz w:val="24"/>
          <w:szCs w:val="24"/>
          <w:lang w:eastAsia="ar-SA"/>
        </w:rPr>
      </w:pPr>
      <w:r w:rsidRPr="00274B7A">
        <w:rPr>
          <w:rFonts w:ascii="Times New Roman" w:eastAsia="Times New Roman" w:hAnsi="Times New Roman" w:cs="Times New Roman"/>
          <w:b/>
          <w:sz w:val="24"/>
          <w:szCs w:val="24"/>
          <w:lang w:eastAsia="ar-SA"/>
        </w:rPr>
        <w:t xml:space="preserve">    </w:t>
      </w:r>
      <w:bookmarkStart w:id="7" w:name="_Hlk493077445"/>
      <w:bookmarkStart w:id="8" w:name="_Hlk493076769"/>
      <w:r w:rsidRPr="00274B7A">
        <w:rPr>
          <w:rFonts w:ascii="Times New Roman" w:eastAsia="Times New Roman" w:hAnsi="Times New Roman" w:cs="Times New Roman"/>
          <w:b/>
          <w:sz w:val="24"/>
          <w:szCs w:val="24"/>
          <w:lang w:eastAsia="ar-SA"/>
        </w:rPr>
        <w:tab/>
      </w:r>
      <w:r w:rsidRPr="00274B7A">
        <w:rPr>
          <w:rFonts w:ascii="Times New Roman" w:eastAsia="Times New Roman" w:hAnsi="Times New Roman" w:cs="Times New Roman"/>
          <w:b/>
          <w:bCs/>
          <w:sz w:val="24"/>
          <w:szCs w:val="24"/>
          <w:lang w:eastAsia="ar-SA"/>
        </w:rPr>
        <w:t>Załącznik nr 18 do SWZ</w:t>
      </w:r>
    </w:p>
    <w:p w14:paraId="6E978D11" w14:textId="7DEC86CE" w:rsidR="00274B7A" w:rsidRPr="00274B7A" w:rsidRDefault="00274B7A" w:rsidP="00274B7A">
      <w:pPr>
        <w:widowControl w:val="0"/>
        <w:suppressAutoHyphens/>
        <w:autoSpaceDE w:val="0"/>
        <w:autoSpaceDN w:val="0"/>
        <w:adjustRightInd w:val="0"/>
        <w:spacing w:after="0" w:line="276" w:lineRule="auto"/>
        <w:jc w:val="both"/>
        <w:rPr>
          <w:rFonts w:ascii="Times New Roman" w:eastAsia="Calibri" w:hAnsi="Times New Roman" w:cs="Times New Roman"/>
          <w:color w:val="FF0000"/>
          <w:sz w:val="24"/>
          <w:szCs w:val="24"/>
        </w:rPr>
      </w:pPr>
      <w:proofErr w:type="spellStart"/>
      <w:r w:rsidRPr="00274B7A">
        <w:rPr>
          <w:rFonts w:ascii="Times New Roman" w:eastAsia="Times New Roman" w:hAnsi="Times New Roman" w:cs="Times New Roman"/>
          <w:sz w:val="24"/>
          <w:szCs w:val="24"/>
          <w:lang w:eastAsia="ar-SA"/>
        </w:rPr>
        <w:t>Zn.spr</w:t>
      </w:r>
      <w:proofErr w:type="spellEnd"/>
      <w:r w:rsidRPr="00274B7A">
        <w:rPr>
          <w:rFonts w:ascii="Times New Roman" w:eastAsia="Times New Roman" w:hAnsi="Times New Roman" w:cs="Times New Roman"/>
          <w:sz w:val="24"/>
          <w:szCs w:val="24"/>
          <w:lang w:eastAsia="ar-SA"/>
        </w:rPr>
        <w:t xml:space="preserve">. </w:t>
      </w:r>
      <w:bookmarkEnd w:id="7"/>
      <w:r w:rsidRPr="00274B7A">
        <w:rPr>
          <w:rFonts w:ascii="Times New Roman" w:eastAsia="Calibri" w:hAnsi="Times New Roman" w:cs="Times New Roman"/>
          <w:sz w:val="24"/>
          <w:szCs w:val="24"/>
        </w:rPr>
        <w:t>S.270.</w:t>
      </w:r>
      <w:r w:rsidR="00072986">
        <w:rPr>
          <w:rFonts w:ascii="Times New Roman" w:eastAsia="Calibri" w:hAnsi="Times New Roman" w:cs="Times New Roman"/>
          <w:sz w:val="24"/>
          <w:szCs w:val="24"/>
        </w:rPr>
        <w:t>9</w:t>
      </w:r>
      <w:r w:rsidRPr="00274B7A">
        <w:rPr>
          <w:rFonts w:ascii="Times New Roman" w:eastAsia="Calibri" w:hAnsi="Times New Roman" w:cs="Times New Roman"/>
          <w:sz w:val="24"/>
          <w:szCs w:val="24"/>
        </w:rPr>
        <w:t>.202</w:t>
      </w:r>
      <w:r w:rsidR="0009585B">
        <w:rPr>
          <w:rFonts w:ascii="Times New Roman" w:eastAsia="Calibri" w:hAnsi="Times New Roman" w:cs="Times New Roman"/>
          <w:sz w:val="24"/>
          <w:szCs w:val="24"/>
        </w:rPr>
        <w:t>5</w:t>
      </w:r>
    </w:p>
    <w:p w14:paraId="470BB80A" w14:textId="77777777" w:rsidR="00274B7A" w:rsidRPr="00274B7A" w:rsidRDefault="00274B7A" w:rsidP="00274B7A">
      <w:pPr>
        <w:tabs>
          <w:tab w:val="left" w:pos="1080"/>
        </w:tabs>
        <w:suppressAutoHyphens/>
        <w:spacing w:after="0" w:line="240" w:lineRule="auto"/>
        <w:ind w:left="1080" w:hanging="720"/>
        <w:jc w:val="right"/>
        <w:rPr>
          <w:rFonts w:ascii="Times New Roman" w:eastAsia="Times New Roman" w:hAnsi="Times New Roman" w:cs="Times New Roman"/>
          <w:bCs/>
          <w:sz w:val="24"/>
          <w:szCs w:val="24"/>
          <w:lang w:eastAsia="ar-SA"/>
        </w:rPr>
      </w:pPr>
    </w:p>
    <w:p w14:paraId="27A04302"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__________________________________________________________</w:t>
      </w:r>
    </w:p>
    <w:p w14:paraId="4A37625E"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__________________________________________________________</w:t>
      </w:r>
    </w:p>
    <w:p w14:paraId="49C5844B"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(Nazwa i adres Wykonawcy)</w:t>
      </w:r>
    </w:p>
    <w:p w14:paraId="39710A69" w14:textId="77777777" w:rsidR="00274B7A" w:rsidRPr="00274B7A" w:rsidRDefault="00274B7A" w:rsidP="00274B7A">
      <w:pPr>
        <w:suppressAutoHyphens/>
        <w:spacing w:before="120" w:after="0" w:line="240" w:lineRule="auto"/>
        <w:jc w:val="right"/>
        <w:rPr>
          <w:rFonts w:ascii="Times New Roman" w:eastAsia="Times New Roman" w:hAnsi="Times New Roman" w:cs="Times New Roman"/>
          <w:bCs/>
          <w:sz w:val="24"/>
          <w:szCs w:val="24"/>
          <w:lang w:eastAsia="ar-SA"/>
        </w:rPr>
      </w:pPr>
    </w:p>
    <w:p w14:paraId="40A93DD4"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OŚWIADCZENIE</w:t>
      </w:r>
    </w:p>
    <w:p w14:paraId="37B5C622"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xml:space="preserve">dotyczące przynależności lub braku przynależności do tej samej grupy kapitałowej, o której mowa w art.108 ust. 1 pkt. 5 Ustawy </w:t>
      </w:r>
      <w:proofErr w:type="spellStart"/>
      <w:r w:rsidRPr="00274B7A">
        <w:rPr>
          <w:rFonts w:ascii="Times New Roman" w:eastAsia="Calibri" w:hAnsi="Times New Roman" w:cs="Times New Roman"/>
          <w:sz w:val="24"/>
          <w:szCs w:val="24"/>
          <w:lang w:eastAsia="pl-PL"/>
        </w:rPr>
        <w:t>Pzp</w:t>
      </w:r>
      <w:proofErr w:type="spellEnd"/>
    </w:p>
    <w:p w14:paraId="537ED13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My niżej podpisani, działając w imieniu i na rzecz:</w:t>
      </w:r>
    </w:p>
    <w:p w14:paraId="432CA357" w14:textId="115C26B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t>
      </w:r>
    </w:p>
    <w:p w14:paraId="22830637" w14:textId="7539FDE4"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t>
      </w:r>
    </w:p>
    <w:p w14:paraId="17923C02"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(pełna nazwa (firma) dokładny adres Wykonawcy)</w:t>
      </w:r>
    </w:p>
    <w:p w14:paraId="18DF3915" w14:textId="6AF1DB4B" w:rsidR="00274B7A" w:rsidRPr="00274B7A" w:rsidRDefault="00274B7A" w:rsidP="00224135">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przypadku składania oferty przez Wykonawców występujących wspólnie oświadczenie składa</w:t>
      </w:r>
      <w:r w:rsidR="00224135">
        <w:rPr>
          <w:rFonts w:ascii="Times New Roman" w:eastAsia="Calibri" w:hAnsi="Times New Roman" w:cs="Times New Roman"/>
          <w:sz w:val="24"/>
          <w:szCs w:val="24"/>
          <w:lang w:eastAsia="pl-PL"/>
        </w:rPr>
        <w:t xml:space="preserve"> </w:t>
      </w:r>
      <w:r w:rsidRPr="00274B7A">
        <w:rPr>
          <w:rFonts w:ascii="Times New Roman" w:eastAsia="Calibri" w:hAnsi="Times New Roman" w:cs="Times New Roman"/>
          <w:sz w:val="24"/>
          <w:szCs w:val="24"/>
          <w:lang w:eastAsia="pl-PL"/>
        </w:rPr>
        <w:t>każdy z wykonawców</w:t>
      </w:r>
    </w:p>
    <w:p w14:paraId="469D9E24"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27C897CE"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557493AD" w14:textId="77777777" w:rsidR="00274B7A" w:rsidRPr="00274B7A" w:rsidRDefault="00274B7A" w:rsidP="00274B7A">
      <w:pPr>
        <w:spacing w:after="0" w:line="360" w:lineRule="auto"/>
        <w:jc w:val="center"/>
        <w:rPr>
          <w:rFonts w:ascii="Times New Roman" w:eastAsia="Times New Roman" w:hAnsi="Times New Roman" w:cs="Times New Roman"/>
          <w:b/>
          <w:i/>
          <w:sz w:val="24"/>
          <w:szCs w:val="24"/>
          <w:lang w:eastAsia="ar-SA"/>
        </w:rPr>
      </w:pPr>
      <w:r w:rsidRPr="00274B7A">
        <w:rPr>
          <w:rFonts w:ascii="Times New Roman" w:eastAsia="Calibri" w:hAnsi="Times New Roman" w:cs="Times New Roman"/>
          <w:sz w:val="24"/>
          <w:szCs w:val="24"/>
          <w:lang w:eastAsia="pl-PL"/>
        </w:rPr>
        <w:t xml:space="preserve">składając ofertę w postępowaniu o udzielenie zamówienia publicznego pn.: </w:t>
      </w:r>
      <w:bookmarkStart w:id="9" w:name="_Hlk105498804"/>
    </w:p>
    <w:bookmarkEnd w:id="9"/>
    <w:p w14:paraId="3AD10A25" w14:textId="77777777" w:rsidR="004B022F" w:rsidRPr="004E30EF" w:rsidRDefault="004B022F" w:rsidP="004B022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Nadbudowa budynku jednorodzinnego wraz z przebudowa dachu</w:t>
      </w:r>
    </w:p>
    <w:p w14:paraId="007EFC6C" w14:textId="77777777" w:rsidR="004B022F" w:rsidRPr="004E30EF" w:rsidRDefault="004B022F" w:rsidP="004B022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4E30EF">
        <w:rPr>
          <w:rFonts w:ascii="Times New Roman" w:eastAsia="Times New Roman" w:hAnsi="Times New Roman" w:cs="Times New Roman"/>
          <w:b/>
          <w:i/>
          <w:sz w:val="24"/>
          <w:szCs w:val="24"/>
          <w:lang w:eastAsia="ar-SA"/>
        </w:rPr>
        <w:t xml:space="preserve"> – położonego w  Piasku ul. Paderewskiego 33</w:t>
      </w:r>
    </w:p>
    <w:p w14:paraId="0E7638B6" w14:textId="77777777" w:rsidR="00274B7A" w:rsidRPr="00274B7A" w:rsidRDefault="00274B7A" w:rsidP="00072986">
      <w:pPr>
        <w:widowControl w:val="0"/>
        <w:suppressAutoHyphens/>
        <w:autoSpaceDE w:val="0"/>
        <w:autoSpaceDN w:val="0"/>
        <w:adjustRightInd w:val="0"/>
        <w:spacing w:before="120" w:after="0" w:line="276" w:lineRule="auto"/>
        <w:rPr>
          <w:rFonts w:ascii="Times New Roman" w:eastAsia="Times New Roman" w:hAnsi="Times New Roman" w:cs="Times New Roman"/>
          <w:b/>
          <w:sz w:val="24"/>
          <w:szCs w:val="24"/>
          <w:u w:val="single"/>
          <w:lang w:eastAsia="ar-SA"/>
        </w:rPr>
      </w:pPr>
    </w:p>
    <w:p w14:paraId="686A460D" w14:textId="77777777" w:rsidR="00274B7A" w:rsidRPr="00274B7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oświadczam, że reprezentowany przeze mnie podmiot</w:t>
      </w:r>
    </w:p>
    <w:p w14:paraId="500E59CE" w14:textId="5860EE15"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Pr="00274B7A">
        <w:rPr>
          <w:rFonts w:ascii="Times New Roman" w:eastAsia="Calibri" w:hAnsi="Times New Roman" w:cs="Times New Roman"/>
          <w:sz w:val="24"/>
          <w:szCs w:val="24"/>
          <w:lang w:eastAsia="pl-PL"/>
        </w:rPr>
        <w:t>nie należy do grupy kapitałowej</w:t>
      </w:r>
      <w:r w:rsidRPr="00224135">
        <w:rPr>
          <w:rFonts w:ascii="Times New Roman" w:eastAsia="Calibri" w:hAnsi="Times New Roman" w:cs="Times New Roman"/>
          <w:sz w:val="24"/>
          <w:szCs w:val="24"/>
          <w:vertAlign w:val="superscript"/>
          <w:lang w:eastAsia="pl-PL"/>
        </w:rPr>
        <w:t>1</w:t>
      </w:r>
    </w:p>
    <w:p w14:paraId="5198220E" w14:textId="3E0F4EDD"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rozumieniu ustawy z dnia 16 lutego 2007 r. o ochronie konkurencji i konsumentów (tekst jedn. Dz. U. z 202</w:t>
      </w:r>
      <w:r w:rsidR="002C385C">
        <w:rPr>
          <w:rFonts w:ascii="Times New Roman" w:eastAsia="Calibri" w:hAnsi="Times New Roman" w:cs="Times New Roman"/>
          <w:sz w:val="24"/>
          <w:szCs w:val="24"/>
          <w:lang w:eastAsia="pl-PL"/>
        </w:rPr>
        <w:t>4</w:t>
      </w:r>
      <w:r w:rsidRPr="00274B7A">
        <w:rPr>
          <w:rFonts w:ascii="Times New Roman" w:eastAsia="Calibri" w:hAnsi="Times New Roman" w:cs="Times New Roman"/>
          <w:sz w:val="24"/>
          <w:szCs w:val="24"/>
          <w:lang w:eastAsia="pl-PL"/>
        </w:rPr>
        <w:t xml:space="preserve"> r., poz. </w:t>
      </w:r>
      <w:r w:rsidR="002C385C">
        <w:rPr>
          <w:rFonts w:ascii="Times New Roman" w:eastAsia="Calibri" w:hAnsi="Times New Roman" w:cs="Times New Roman"/>
          <w:sz w:val="24"/>
          <w:szCs w:val="24"/>
          <w:lang w:eastAsia="pl-PL"/>
        </w:rPr>
        <w:t>594 ze zm.</w:t>
      </w:r>
      <w:r w:rsidRPr="00274B7A">
        <w:rPr>
          <w:rFonts w:ascii="Times New Roman" w:eastAsia="Calibri" w:hAnsi="Times New Roman" w:cs="Times New Roman"/>
          <w:sz w:val="24"/>
          <w:szCs w:val="24"/>
          <w:lang w:eastAsia="pl-PL"/>
        </w:rPr>
        <w:t>), z żadnym z Wykonawców, którzy złożyli ofertę w przedmiotowym postępowaniu.</w:t>
      </w:r>
    </w:p>
    <w:p w14:paraId="545F5458"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83384F7" w14:textId="4805F03A"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Pr="00274B7A">
        <w:rPr>
          <w:rFonts w:ascii="Times New Roman" w:eastAsia="Calibri" w:hAnsi="Times New Roman" w:cs="Times New Roman"/>
          <w:sz w:val="24"/>
          <w:szCs w:val="24"/>
          <w:lang w:eastAsia="pl-PL"/>
        </w:rPr>
        <w:t>należy do grupy kapitałowej</w:t>
      </w:r>
    </w:p>
    <w:p w14:paraId="1B80DF22" w14:textId="13429C6E" w:rsidR="00274B7A" w:rsidRPr="00274B7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rozumieniu ustawy z dnia 16 lutego 2007 r. o ochronie konkurencji i konsumentów (tekst jedn. Dz. U. z 202</w:t>
      </w:r>
      <w:r w:rsidR="002C385C">
        <w:rPr>
          <w:rFonts w:ascii="Times New Roman" w:eastAsia="Calibri" w:hAnsi="Times New Roman" w:cs="Times New Roman"/>
          <w:sz w:val="24"/>
          <w:szCs w:val="24"/>
          <w:lang w:eastAsia="pl-PL"/>
        </w:rPr>
        <w:t>4</w:t>
      </w:r>
      <w:r w:rsidRPr="00274B7A">
        <w:rPr>
          <w:rFonts w:ascii="Times New Roman" w:eastAsia="Calibri" w:hAnsi="Times New Roman" w:cs="Times New Roman"/>
          <w:sz w:val="24"/>
          <w:szCs w:val="24"/>
          <w:lang w:eastAsia="pl-PL"/>
        </w:rPr>
        <w:t xml:space="preserve"> r., poz. </w:t>
      </w:r>
      <w:r w:rsidR="002C385C">
        <w:rPr>
          <w:rFonts w:ascii="Times New Roman" w:eastAsia="Calibri" w:hAnsi="Times New Roman" w:cs="Times New Roman"/>
          <w:sz w:val="24"/>
          <w:szCs w:val="24"/>
          <w:lang w:eastAsia="pl-PL"/>
        </w:rPr>
        <w:t>594 ze zm.</w:t>
      </w:r>
      <w:r w:rsidRPr="00274B7A">
        <w:rPr>
          <w:rFonts w:ascii="Times New Roman" w:eastAsia="Calibri" w:hAnsi="Times New Roman" w:cs="Times New Roman"/>
          <w:sz w:val="24"/>
          <w:szCs w:val="24"/>
          <w:lang w:eastAsia="pl-PL"/>
        </w:rPr>
        <w:t>), z następującymi Wykonawcami, którzy złożyli ofertę w przedmiotowym postępowaniu:</w:t>
      </w:r>
    </w:p>
    <w:p w14:paraId="39FCE84E"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1) …………………………………………………… ;</w:t>
      </w:r>
    </w:p>
    <w:p w14:paraId="3668C0B8"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2) …………………………………………………… ;</w:t>
      </w:r>
    </w:p>
    <w:p w14:paraId="6BB61826"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3) …………………………………………………… ;</w:t>
      </w:r>
    </w:p>
    <w:p w14:paraId="4433FB76" w14:textId="7FECA57B"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xml:space="preserve">4) </w:t>
      </w:r>
      <w:proofErr w:type="spellStart"/>
      <w:r w:rsidRPr="00274B7A">
        <w:rPr>
          <w:rFonts w:ascii="Times New Roman" w:eastAsia="Calibri" w:hAnsi="Times New Roman" w:cs="Times New Roman"/>
          <w:sz w:val="24"/>
          <w:szCs w:val="24"/>
          <w:lang w:eastAsia="pl-PL"/>
        </w:rPr>
        <w:t>etc</w:t>
      </w:r>
      <w:proofErr w:type="spellEnd"/>
      <w:r w:rsidRPr="00274B7A">
        <w:rPr>
          <w:rFonts w:ascii="Times New Roman" w:eastAsia="Calibri" w:hAnsi="Times New Roman" w:cs="Times New Roman"/>
          <w:sz w:val="24"/>
          <w:szCs w:val="24"/>
          <w:lang w:eastAsia="pl-PL"/>
        </w:rPr>
        <w:t>,</w:t>
      </w:r>
    </w:p>
    <w:p w14:paraId="1942AF77"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dnia ....................</w:t>
      </w:r>
    </w:p>
    <w:p w14:paraId="2E523AA7" w14:textId="1EA43971" w:rsidR="00274B7A" w:rsidRPr="00274B7A" w:rsidRDefault="00274B7A" w:rsidP="00224135">
      <w:pPr>
        <w:autoSpaceDE w:val="0"/>
        <w:autoSpaceDN w:val="0"/>
        <w:adjustRightInd w:val="0"/>
        <w:spacing w:after="0" w:line="240" w:lineRule="auto"/>
        <w:jc w:val="right"/>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00224135">
        <w:rPr>
          <w:rFonts w:ascii="Times New Roman" w:eastAsia="Calibri" w:hAnsi="Times New Roman" w:cs="Times New Roman"/>
          <w:sz w:val="24"/>
          <w:szCs w:val="24"/>
          <w:lang w:eastAsia="pl-PL"/>
        </w:rPr>
        <w:t xml:space="preserve">                                           </w:t>
      </w:r>
      <w:r w:rsidRPr="00274B7A">
        <w:rPr>
          <w:rFonts w:ascii="Times New Roman" w:eastAsia="Calibri" w:hAnsi="Times New Roman" w:cs="Times New Roman"/>
          <w:sz w:val="24"/>
          <w:szCs w:val="24"/>
          <w:lang w:eastAsia="pl-PL"/>
        </w:rPr>
        <w:t>……………..…………………………………………….............</w:t>
      </w:r>
    </w:p>
    <w:p w14:paraId="23A0EB0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(Kwalifikowany podpis elektroniczny/podpis</w:t>
      </w:r>
    </w:p>
    <w:p w14:paraId="6F64C3D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zaufany lub podpis osobisty osoby</w:t>
      </w:r>
    </w:p>
    <w:p w14:paraId="07B991E2" w14:textId="1FF68798" w:rsid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upoważnionej)</w:t>
      </w:r>
    </w:p>
    <w:p w14:paraId="4FBCA769" w14:textId="49D09336" w:rsidR="00224135"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1AC62A5" w14:textId="64392749" w:rsidR="00224135"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FA5064A" w14:textId="77777777" w:rsidR="00224135" w:rsidRPr="00274B7A"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51E33EF" w14:textId="77777777" w:rsidR="00274B7A" w:rsidRPr="00274B7A" w:rsidRDefault="00274B7A" w:rsidP="00274B7A">
      <w:pPr>
        <w:spacing w:before="120" w:after="0" w:line="240" w:lineRule="auto"/>
        <w:jc w:val="both"/>
        <w:rPr>
          <w:rFonts w:ascii="Times New Roman" w:eastAsia="Calibri" w:hAnsi="Times New Roman" w:cs="Times New Roman"/>
          <w:i/>
          <w:sz w:val="24"/>
          <w:szCs w:val="24"/>
        </w:rPr>
      </w:pPr>
      <w:r w:rsidRPr="00224135">
        <w:rPr>
          <w:rFonts w:ascii="Times New Roman" w:eastAsia="Calibri" w:hAnsi="Times New Roman" w:cs="Times New Roman"/>
          <w:sz w:val="24"/>
          <w:szCs w:val="24"/>
          <w:vertAlign w:val="superscript"/>
          <w:lang w:eastAsia="pl-PL"/>
        </w:rPr>
        <w:t xml:space="preserve">1 </w:t>
      </w:r>
      <w:r w:rsidRPr="00274B7A">
        <w:rPr>
          <w:rFonts w:ascii="Times New Roman" w:eastAsia="Calibri" w:hAnsi="Times New Roman" w:cs="Times New Roman"/>
          <w:sz w:val="24"/>
          <w:szCs w:val="24"/>
          <w:lang w:eastAsia="pl-PL"/>
        </w:rPr>
        <w:t>Niepotrzebne skreślić</w:t>
      </w:r>
    </w:p>
    <w:bookmarkEnd w:id="8"/>
    <w:p w14:paraId="22BB57CE" w14:textId="77777777" w:rsidR="00274B7A" w:rsidRPr="00274B7A" w:rsidRDefault="00274B7A" w:rsidP="00274B7A">
      <w:pPr>
        <w:spacing w:after="0" w:line="240" w:lineRule="auto"/>
        <w:rPr>
          <w:rFonts w:ascii="Times New Roman" w:eastAsia="Times New Roman" w:hAnsi="Times New Roman" w:cs="Times New Roman"/>
          <w:sz w:val="24"/>
          <w:szCs w:val="24"/>
          <w:lang w:eastAsia="ar-SA"/>
        </w:rPr>
      </w:pPr>
    </w:p>
    <w:p w14:paraId="0824369B" w14:textId="77777777" w:rsidR="00274B7A" w:rsidRPr="00274B7A" w:rsidRDefault="00274B7A" w:rsidP="00274B7A">
      <w:pPr>
        <w:spacing w:after="0" w:line="240" w:lineRule="auto"/>
        <w:rPr>
          <w:rFonts w:ascii="Times New Roman" w:eastAsia="Times New Roman" w:hAnsi="Times New Roman" w:cs="Times New Roman"/>
          <w:sz w:val="24"/>
          <w:szCs w:val="24"/>
          <w:lang w:eastAsia="ar-SA"/>
        </w:rPr>
      </w:pPr>
    </w:p>
    <w:p w14:paraId="050DD575" w14:textId="77777777" w:rsidR="003B4141" w:rsidRPr="00274B7A" w:rsidRDefault="003B4141" w:rsidP="003B4141">
      <w:pPr>
        <w:spacing w:before="120" w:line="276" w:lineRule="auto"/>
        <w:jc w:val="center"/>
        <w:rPr>
          <w:rFonts w:ascii="Times New Roman" w:eastAsia="Calibri" w:hAnsi="Times New Roman" w:cs="Times New Roman"/>
          <w:b/>
          <w:sz w:val="24"/>
          <w:szCs w:val="24"/>
        </w:rPr>
      </w:pPr>
    </w:p>
    <w:sectPr w:rsidR="003B4141" w:rsidRPr="00274B7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7718" w14:textId="77777777" w:rsidR="00B42B59" w:rsidRDefault="00B42B59" w:rsidP="003B4141">
      <w:pPr>
        <w:spacing w:after="0" w:line="240" w:lineRule="auto"/>
      </w:pPr>
      <w:r>
        <w:separator/>
      </w:r>
    </w:p>
  </w:endnote>
  <w:endnote w:type="continuationSeparator" w:id="0">
    <w:p w14:paraId="7210D753" w14:textId="77777777" w:rsidR="00B42B59" w:rsidRDefault="00B42B59" w:rsidP="003B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Roman">
    <w:altName w:val="Times New Roman"/>
    <w:panose1 w:val="00000000000000000000"/>
    <w:charset w:val="EE"/>
    <w:family w:val="auto"/>
    <w:notTrueType/>
    <w:pitch w:val="default"/>
    <w:sig w:usb0="00000005" w:usb1="00000000" w:usb2="00000000" w:usb3="00000000" w:csb0="00000002" w:csb1="00000000"/>
  </w:font>
  <w:font w:name="TimesNewRoma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630464"/>
      <w:docPartObj>
        <w:docPartGallery w:val="Page Numbers (Bottom of Page)"/>
        <w:docPartUnique/>
      </w:docPartObj>
    </w:sdtPr>
    <w:sdtContent>
      <w:p w14:paraId="16AE0D05" w14:textId="77777777" w:rsidR="00FA66D3" w:rsidRDefault="002C59B1">
        <w:pPr>
          <w:pStyle w:val="Stopka"/>
          <w:jc w:val="right"/>
        </w:pPr>
        <w:r>
          <w:fldChar w:fldCharType="begin"/>
        </w:r>
        <w:r>
          <w:instrText>PAGE   \* MERGEFORMAT</w:instrText>
        </w:r>
        <w:r>
          <w:fldChar w:fldCharType="separate"/>
        </w:r>
        <w:r>
          <w:rPr>
            <w:lang w:val="pl-PL"/>
          </w:rPr>
          <w:t>2</w:t>
        </w:r>
        <w:r>
          <w:fldChar w:fldCharType="end"/>
        </w:r>
      </w:p>
    </w:sdtContent>
  </w:sdt>
  <w:p w14:paraId="2E364638" w14:textId="77777777" w:rsidR="00FA66D3" w:rsidRDefault="00FA66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173C2" w14:textId="77777777" w:rsidR="00B42B59" w:rsidRDefault="00B42B59" w:rsidP="003B4141">
      <w:pPr>
        <w:spacing w:after="0" w:line="240" w:lineRule="auto"/>
      </w:pPr>
      <w:r>
        <w:separator/>
      </w:r>
    </w:p>
  </w:footnote>
  <w:footnote w:type="continuationSeparator" w:id="0">
    <w:p w14:paraId="49FB81AD" w14:textId="77777777" w:rsidR="00B42B59" w:rsidRDefault="00B42B59" w:rsidP="003B4141">
      <w:pPr>
        <w:spacing w:after="0" w:line="240" w:lineRule="auto"/>
      </w:pPr>
      <w:r>
        <w:continuationSeparator/>
      </w:r>
    </w:p>
  </w:footnote>
  <w:footnote w:id="1">
    <w:p w14:paraId="23705120" w14:textId="77777777" w:rsidR="003B4141" w:rsidRPr="00A82964" w:rsidRDefault="003B4141" w:rsidP="003B4141">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6E4FF36"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A1F7224" w14:textId="77777777" w:rsidR="003B4141" w:rsidRPr="00A82964" w:rsidRDefault="003B4141" w:rsidP="003B4141">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6A9968"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B8C0BD1" w14:textId="77777777" w:rsidR="003B4141" w:rsidRPr="00896587" w:rsidRDefault="003B4141" w:rsidP="003B4141">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32D02F4"/>
    <w:multiLevelType w:val="hybridMultilevel"/>
    <w:tmpl w:val="E8F24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6FA597B"/>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A8E2365"/>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B88215B"/>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256924"/>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7930B0"/>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FC30FBC"/>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7" w15:restartNumberingAfterBreak="0">
    <w:nsid w:val="37DF14EA"/>
    <w:multiLevelType w:val="hybridMultilevel"/>
    <w:tmpl w:val="6558625C"/>
    <w:lvl w:ilvl="0" w:tplc="04150011">
      <w:start w:val="1"/>
      <w:numFmt w:val="decimal"/>
      <w:lvlText w:val="%1)"/>
      <w:lvlJc w:val="left"/>
      <w:pPr>
        <w:ind w:left="1004" w:hanging="360"/>
      </w:pPr>
    </w:lvl>
    <w:lvl w:ilvl="1" w:tplc="D114615E">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98A1814"/>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4D4418E"/>
    <w:multiLevelType w:val="hybridMultilevel"/>
    <w:tmpl w:val="CDD64730"/>
    <w:lvl w:ilvl="0" w:tplc="3CDEA062">
      <w:start w:val="1"/>
      <w:numFmt w:val="decimal"/>
      <w:lvlText w:val="%1)"/>
      <w:lvlJc w:val="left"/>
      <w:pPr>
        <w:ind w:left="644" w:hanging="360"/>
      </w:pPr>
      <w:rPr>
        <w:rFonts w:hint="default"/>
      </w:rPr>
    </w:lvl>
    <w:lvl w:ilvl="1" w:tplc="8C229E0C">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49521C7E"/>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B605E26"/>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6" w15:restartNumberingAfterBreak="0">
    <w:nsid w:val="52704E05"/>
    <w:multiLevelType w:val="hybridMultilevel"/>
    <w:tmpl w:val="C8061A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A8571F3"/>
    <w:multiLevelType w:val="multilevel"/>
    <w:tmpl w:val="6D5CBEB6"/>
    <w:lvl w:ilvl="0">
      <w:start w:val="1"/>
      <w:numFmt w:val="lowerLetter"/>
      <w:lvlText w:val="%1)"/>
      <w:lvlJc w:val="left"/>
      <w:pPr>
        <w:ind w:left="644" w:hanging="360"/>
      </w:pPr>
      <w:rPr>
        <w:b w:val="0"/>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5C770E8B"/>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E645DA4"/>
    <w:multiLevelType w:val="multilevel"/>
    <w:tmpl w:val="C8061A06"/>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F86543E"/>
    <w:multiLevelType w:val="multilevel"/>
    <w:tmpl w:val="6980E3C8"/>
    <w:lvl w:ilvl="0">
      <w:start w:val="1"/>
      <w:numFmt w:val="decimal"/>
      <w:lvlText w:val="%1."/>
      <w:lvlJc w:val="left"/>
      <w:pPr>
        <w:ind w:left="360" w:hanging="360"/>
      </w:pPr>
      <w:rPr>
        <w:b/>
        <w:strike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FB321AB"/>
    <w:multiLevelType w:val="multilevel"/>
    <w:tmpl w:val="A8F8BDA8"/>
    <w:lvl w:ilvl="0">
      <w:start w:val="9"/>
      <w:numFmt w:val="decimal"/>
      <w:lvlText w:val="%1."/>
      <w:lvlJc w:val="left"/>
      <w:pPr>
        <w:tabs>
          <w:tab w:val="num" w:pos="360"/>
        </w:tabs>
        <w:ind w:left="360" w:hanging="360"/>
      </w:pPr>
      <w:rPr>
        <w:rFonts w:hint="default"/>
        <w:sz w:val="24"/>
        <w:szCs w:val="24"/>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4" w15:restartNumberingAfterBreak="0">
    <w:nsid w:val="60D33F36"/>
    <w:multiLevelType w:val="hybridMultilevel"/>
    <w:tmpl w:val="98BCE5E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2F1288"/>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42069F6"/>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163834"/>
    <w:multiLevelType w:val="hybridMultilevel"/>
    <w:tmpl w:val="E8C210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E092E17"/>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52" w15:restartNumberingAfterBreak="0">
    <w:nsid w:val="6F555AAF"/>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02D34B6"/>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6EC0484"/>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C522C24"/>
    <w:multiLevelType w:val="hybridMultilevel"/>
    <w:tmpl w:val="8B222D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4568780">
    <w:abstractNumId w:val="30"/>
  </w:num>
  <w:num w:numId="2" w16cid:durableId="1686252926">
    <w:abstractNumId w:val="26"/>
  </w:num>
  <w:num w:numId="3" w16cid:durableId="1827239513">
    <w:abstractNumId w:val="0"/>
  </w:num>
  <w:num w:numId="4" w16cid:durableId="1081371242">
    <w:abstractNumId w:val="2"/>
  </w:num>
  <w:num w:numId="5" w16cid:durableId="840237303">
    <w:abstractNumId w:val="4"/>
  </w:num>
  <w:num w:numId="6" w16cid:durableId="1103913350">
    <w:abstractNumId w:val="5"/>
  </w:num>
  <w:num w:numId="7" w16cid:durableId="474489614">
    <w:abstractNumId w:val="6"/>
  </w:num>
  <w:num w:numId="8" w16cid:durableId="2050908716">
    <w:abstractNumId w:val="7"/>
  </w:num>
  <w:num w:numId="9" w16cid:durableId="2030794111">
    <w:abstractNumId w:val="8"/>
  </w:num>
  <w:num w:numId="10" w16cid:durableId="1376081933">
    <w:abstractNumId w:val="9"/>
  </w:num>
  <w:num w:numId="11" w16cid:durableId="81417568">
    <w:abstractNumId w:val="12"/>
  </w:num>
  <w:num w:numId="12" w16cid:durableId="282467488">
    <w:abstractNumId w:val="13"/>
  </w:num>
  <w:num w:numId="13" w16cid:durableId="1263031554">
    <w:abstractNumId w:val="14"/>
  </w:num>
  <w:num w:numId="14" w16cid:durableId="1956062276">
    <w:abstractNumId w:val="15"/>
  </w:num>
  <w:num w:numId="15" w16cid:durableId="1863089613">
    <w:abstractNumId w:val="16"/>
  </w:num>
  <w:num w:numId="16" w16cid:durableId="2018733333">
    <w:abstractNumId w:val="38"/>
  </w:num>
  <w:num w:numId="17" w16cid:durableId="17973575">
    <w:abstractNumId w:val="37"/>
  </w:num>
  <w:num w:numId="18" w16cid:durableId="1962761904">
    <w:abstractNumId w:val="48"/>
  </w:num>
  <w:num w:numId="19" w16cid:durableId="232544445">
    <w:abstractNumId w:val="35"/>
  </w:num>
  <w:num w:numId="20" w16cid:durableId="1694114882">
    <w:abstractNumId w:val="51"/>
  </w:num>
  <w:num w:numId="21" w16cid:durableId="1134759043">
    <w:abstractNumId w:val="34"/>
  </w:num>
  <w:num w:numId="22" w16cid:durableId="508255945">
    <w:abstractNumId w:val="28"/>
  </w:num>
  <w:num w:numId="23" w16cid:durableId="219633915">
    <w:abstractNumId w:val="18"/>
  </w:num>
  <w:num w:numId="24" w16cid:durableId="1724986908">
    <w:abstractNumId w:val="39"/>
  </w:num>
  <w:num w:numId="25" w16cid:durableId="1058869172">
    <w:abstractNumId w:val="42"/>
  </w:num>
  <w:num w:numId="26" w16cid:durableId="742142197">
    <w:abstractNumId w:val="43"/>
  </w:num>
  <w:num w:numId="27" w16cid:durableId="1838879385">
    <w:abstractNumId w:val="55"/>
  </w:num>
  <w:num w:numId="28" w16cid:durableId="598567804">
    <w:abstractNumId w:val="49"/>
  </w:num>
  <w:num w:numId="29" w16cid:durableId="1122766361">
    <w:abstractNumId w:val="27"/>
  </w:num>
  <w:num w:numId="30" w16cid:durableId="333608023">
    <w:abstractNumId w:val="31"/>
  </w:num>
  <w:num w:numId="31" w16cid:durableId="931544220">
    <w:abstractNumId w:val="44"/>
  </w:num>
  <w:num w:numId="32" w16cid:durableId="477848021">
    <w:abstractNumId w:val="17"/>
  </w:num>
  <w:num w:numId="33" w16cid:durableId="1910529539">
    <w:abstractNumId w:val="47"/>
  </w:num>
  <w:num w:numId="34" w16cid:durableId="1725056071">
    <w:abstractNumId w:val="22"/>
  </w:num>
  <w:num w:numId="35" w16cid:durableId="5401688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3738413">
    <w:abstractNumId w:val="10"/>
  </w:num>
  <w:num w:numId="37" w16cid:durableId="201092606">
    <w:abstractNumId w:val="11"/>
  </w:num>
  <w:num w:numId="38" w16cid:durableId="1048334897">
    <w:abstractNumId w:val="36"/>
  </w:num>
  <w:num w:numId="39" w16cid:durableId="1165903628">
    <w:abstractNumId w:val="52"/>
  </w:num>
  <w:num w:numId="40" w16cid:durableId="319696549">
    <w:abstractNumId w:val="19"/>
  </w:num>
  <w:num w:numId="41" w16cid:durableId="1553154613">
    <w:abstractNumId w:val="53"/>
  </w:num>
  <w:num w:numId="42" w16cid:durableId="102498890">
    <w:abstractNumId w:val="24"/>
  </w:num>
  <w:num w:numId="43" w16cid:durableId="1962345626">
    <w:abstractNumId w:val="50"/>
  </w:num>
  <w:num w:numId="44" w16cid:durableId="1719696270">
    <w:abstractNumId w:val="54"/>
  </w:num>
  <w:num w:numId="45" w16cid:durableId="667053637">
    <w:abstractNumId w:val="40"/>
  </w:num>
  <w:num w:numId="46" w16cid:durableId="1649507977">
    <w:abstractNumId w:val="21"/>
  </w:num>
  <w:num w:numId="47" w16cid:durableId="1271088416">
    <w:abstractNumId w:val="32"/>
  </w:num>
  <w:num w:numId="48" w16cid:durableId="2131630433">
    <w:abstractNumId w:val="29"/>
  </w:num>
  <w:num w:numId="49" w16cid:durableId="1668285614">
    <w:abstractNumId w:val="23"/>
  </w:num>
  <w:num w:numId="50" w16cid:durableId="1526365669">
    <w:abstractNumId w:val="25"/>
  </w:num>
  <w:num w:numId="51" w16cid:durableId="1267078326">
    <w:abstractNumId w:val="46"/>
  </w:num>
  <w:num w:numId="52" w16cid:durableId="440414288">
    <w:abstractNumId w:val="20"/>
  </w:num>
  <w:num w:numId="53" w16cid:durableId="834145265">
    <w:abstractNumId w:val="33"/>
  </w:num>
  <w:num w:numId="54" w16cid:durableId="479034862">
    <w:abstractNumId w:val="45"/>
  </w:num>
  <w:num w:numId="55" w16cid:durableId="876822192">
    <w:abstractNumId w:val="4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ata Albertusiak">
    <w15:presenceInfo w15:providerId="AD" w15:userId="S::beata.albertusiak@ad.lasy.gov.pl::24eaca74-62a2-4e8c-8c88-2635b23b77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41"/>
    <w:rsid w:val="00020608"/>
    <w:rsid w:val="00021379"/>
    <w:rsid w:val="00031099"/>
    <w:rsid w:val="00047278"/>
    <w:rsid w:val="0004765A"/>
    <w:rsid w:val="00056EFC"/>
    <w:rsid w:val="00072986"/>
    <w:rsid w:val="00073089"/>
    <w:rsid w:val="00086D24"/>
    <w:rsid w:val="00087074"/>
    <w:rsid w:val="000920F0"/>
    <w:rsid w:val="0009585B"/>
    <w:rsid w:val="000B255B"/>
    <w:rsid w:val="000D0313"/>
    <w:rsid w:val="000D0F07"/>
    <w:rsid w:val="000D2D98"/>
    <w:rsid w:val="000F4144"/>
    <w:rsid w:val="000F5AE6"/>
    <w:rsid w:val="00135CE6"/>
    <w:rsid w:val="001421FD"/>
    <w:rsid w:val="001448BA"/>
    <w:rsid w:val="00145C26"/>
    <w:rsid w:val="00150837"/>
    <w:rsid w:val="001750A8"/>
    <w:rsid w:val="00176CB6"/>
    <w:rsid w:val="00177271"/>
    <w:rsid w:val="00191FE7"/>
    <w:rsid w:val="001A1D62"/>
    <w:rsid w:val="001A42EA"/>
    <w:rsid w:val="001B43C3"/>
    <w:rsid w:val="001C1F3D"/>
    <w:rsid w:val="001D5406"/>
    <w:rsid w:val="001E1CE2"/>
    <w:rsid w:val="001E65BF"/>
    <w:rsid w:val="001F01A2"/>
    <w:rsid w:val="00200900"/>
    <w:rsid w:val="0020744B"/>
    <w:rsid w:val="00214E96"/>
    <w:rsid w:val="002173CB"/>
    <w:rsid w:val="00224135"/>
    <w:rsid w:val="00236B5F"/>
    <w:rsid w:val="002452DD"/>
    <w:rsid w:val="00246CE5"/>
    <w:rsid w:val="0025099F"/>
    <w:rsid w:val="00251A4D"/>
    <w:rsid w:val="002520D1"/>
    <w:rsid w:val="00253D1B"/>
    <w:rsid w:val="0025537E"/>
    <w:rsid w:val="002668B8"/>
    <w:rsid w:val="00274B7A"/>
    <w:rsid w:val="002753AB"/>
    <w:rsid w:val="0028020D"/>
    <w:rsid w:val="00281E22"/>
    <w:rsid w:val="002915A1"/>
    <w:rsid w:val="00293A3B"/>
    <w:rsid w:val="00294176"/>
    <w:rsid w:val="002B79F8"/>
    <w:rsid w:val="002C32C4"/>
    <w:rsid w:val="002C385C"/>
    <w:rsid w:val="002C59B1"/>
    <w:rsid w:val="002F14FA"/>
    <w:rsid w:val="002F4B43"/>
    <w:rsid w:val="002F6259"/>
    <w:rsid w:val="003074FD"/>
    <w:rsid w:val="00322C21"/>
    <w:rsid w:val="003243B8"/>
    <w:rsid w:val="00342C32"/>
    <w:rsid w:val="003511AD"/>
    <w:rsid w:val="00354C7D"/>
    <w:rsid w:val="003646E3"/>
    <w:rsid w:val="003758EF"/>
    <w:rsid w:val="00380601"/>
    <w:rsid w:val="003917ED"/>
    <w:rsid w:val="00395573"/>
    <w:rsid w:val="00397387"/>
    <w:rsid w:val="003B3D15"/>
    <w:rsid w:val="003B4141"/>
    <w:rsid w:val="003C058C"/>
    <w:rsid w:val="003C15D8"/>
    <w:rsid w:val="003C6930"/>
    <w:rsid w:val="003D065A"/>
    <w:rsid w:val="003D1E19"/>
    <w:rsid w:val="003F061F"/>
    <w:rsid w:val="003F267B"/>
    <w:rsid w:val="0041520D"/>
    <w:rsid w:val="00417150"/>
    <w:rsid w:val="0042298A"/>
    <w:rsid w:val="00425D3A"/>
    <w:rsid w:val="004473DD"/>
    <w:rsid w:val="00451BF4"/>
    <w:rsid w:val="004644F5"/>
    <w:rsid w:val="00482EB3"/>
    <w:rsid w:val="004968CB"/>
    <w:rsid w:val="00497574"/>
    <w:rsid w:val="0049797D"/>
    <w:rsid w:val="004B022F"/>
    <w:rsid w:val="004B5376"/>
    <w:rsid w:val="004B6E15"/>
    <w:rsid w:val="004B72CA"/>
    <w:rsid w:val="004C0A3F"/>
    <w:rsid w:val="004C7EF6"/>
    <w:rsid w:val="004D7AB7"/>
    <w:rsid w:val="004E30EF"/>
    <w:rsid w:val="004F1ED8"/>
    <w:rsid w:val="004F3571"/>
    <w:rsid w:val="00522144"/>
    <w:rsid w:val="005331C4"/>
    <w:rsid w:val="00544448"/>
    <w:rsid w:val="00546916"/>
    <w:rsid w:val="005523F8"/>
    <w:rsid w:val="005609E0"/>
    <w:rsid w:val="00561545"/>
    <w:rsid w:val="00563A90"/>
    <w:rsid w:val="00563B60"/>
    <w:rsid w:val="00564428"/>
    <w:rsid w:val="00581320"/>
    <w:rsid w:val="005813E7"/>
    <w:rsid w:val="005948ED"/>
    <w:rsid w:val="005A5D95"/>
    <w:rsid w:val="005B3F6C"/>
    <w:rsid w:val="005C3EC2"/>
    <w:rsid w:val="005D2F12"/>
    <w:rsid w:val="005D3AA2"/>
    <w:rsid w:val="005E0A7F"/>
    <w:rsid w:val="005E43E3"/>
    <w:rsid w:val="005E69B5"/>
    <w:rsid w:val="00602E1C"/>
    <w:rsid w:val="006053FA"/>
    <w:rsid w:val="00610D04"/>
    <w:rsid w:val="006136EE"/>
    <w:rsid w:val="006328F9"/>
    <w:rsid w:val="00633A2B"/>
    <w:rsid w:val="00636389"/>
    <w:rsid w:val="006409CB"/>
    <w:rsid w:val="00643F4F"/>
    <w:rsid w:val="00644590"/>
    <w:rsid w:val="006526C4"/>
    <w:rsid w:val="006628D8"/>
    <w:rsid w:val="00662B48"/>
    <w:rsid w:val="0067429D"/>
    <w:rsid w:val="0068135F"/>
    <w:rsid w:val="0068596A"/>
    <w:rsid w:val="00686799"/>
    <w:rsid w:val="00697548"/>
    <w:rsid w:val="006B7009"/>
    <w:rsid w:val="006E5DAF"/>
    <w:rsid w:val="006F4519"/>
    <w:rsid w:val="00701CAD"/>
    <w:rsid w:val="00707EEB"/>
    <w:rsid w:val="007129DA"/>
    <w:rsid w:val="0071390C"/>
    <w:rsid w:val="007346C3"/>
    <w:rsid w:val="00734AEE"/>
    <w:rsid w:val="00743A26"/>
    <w:rsid w:val="00745132"/>
    <w:rsid w:val="00746513"/>
    <w:rsid w:val="00763869"/>
    <w:rsid w:val="00791D04"/>
    <w:rsid w:val="007A3738"/>
    <w:rsid w:val="007A481E"/>
    <w:rsid w:val="007B4652"/>
    <w:rsid w:val="007C564B"/>
    <w:rsid w:val="007D1022"/>
    <w:rsid w:val="007F2E8A"/>
    <w:rsid w:val="00802F9C"/>
    <w:rsid w:val="008105EA"/>
    <w:rsid w:val="00811B42"/>
    <w:rsid w:val="008123FF"/>
    <w:rsid w:val="00816DB4"/>
    <w:rsid w:val="00816FDA"/>
    <w:rsid w:val="00825A9E"/>
    <w:rsid w:val="0084542E"/>
    <w:rsid w:val="00853E20"/>
    <w:rsid w:val="00854493"/>
    <w:rsid w:val="008607C6"/>
    <w:rsid w:val="00864FB1"/>
    <w:rsid w:val="00866B09"/>
    <w:rsid w:val="00876CFC"/>
    <w:rsid w:val="008774D5"/>
    <w:rsid w:val="0087796F"/>
    <w:rsid w:val="00881616"/>
    <w:rsid w:val="0089080F"/>
    <w:rsid w:val="0089103B"/>
    <w:rsid w:val="00891A91"/>
    <w:rsid w:val="008B15D7"/>
    <w:rsid w:val="008B2D5F"/>
    <w:rsid w:val="008C07F9"/>
    <w:rsid w:val="008E1411"/>
    <w:rsid w:val="008E5B2A"/>
    <w:rsid w:val="008E5E73"/>
    <w:rsid w:val="008E76E1"/>
    <w:rsid w:val="008F0E84"/>
    <w:rsid w:val="00965CD9"/>
    <w:rsid w:val="00971E15"/>
    <w:rsid w:val="00977250"/>
    <w:rsid w:val="009A3400"/>
    <w:rsid w:val="009B7385"/>
    <w:rsid w:val="009C190B"/>
    <w:rsid w:val="009D58B2"/>
    <w:rsid w:val="009D6D2E"/>
    <w:rsid w:val="009E24D7"/>
    <w:rsid w:val="009F3691"/>
    <w:rsid w:val="00A04D56"/>
    <w:rsid w:val="00A14FE2"/>
    <w:rsid w:val="00A3570B"/>
    <w:rsid w:val="00A958FE"/>
    <w:rsid w:val="00A97CB7"/>
    <w:rsid w:val="00AA4C71"/>
    <w:rsid w:val="00AB69CD"/>
    <w:rsid w:val="00AD47F2"/>
    <w:rsid w:val="00AD5E74"/>
    <w:rsid w:val="00AF47F8"/>
    <w:rsid w:val="00AF69AF"/>
    <w:rsid w:val="00AF7757"/>
    <w:rsid w:val="00B166D6"/>
    <w:rsid w:val="00B16BFC"/>
    <w:rsid w:val="00B42B59"/>
    <w:rsid w:val="00B57885"/>
    <w:rsid w:val="00B62B00"/>
    <w:rsid w:val="00B75448"/>
    <w:rsid w:val="00B9360D"/>
    <w:rsid w:val="00BA0008"/>
    <w:rsid w:val="00BA12DC"/>
    <w:rsid w:val="00BA6EEC"/>
    <w:rsid w:val="00BB6E86"/>
    <w:rsid w:val="00BD3163"/>
    <w:rsid w:val="00BD3D80"/>
    <w:rsid w:val="00BD4C36"/>
    <w:rsid w:val="00BF37B1"/>
    <w:rsid w:val="00BF5AED"/>
    <w:rsid w:val="00C02A52"/>
    <w:rsid w:val="00C04757"/>
    <w:rsid w:val="00C262C7"/>
    <w:rsid w:val="00C41253"/>
    <w:rsid w:val="00C540DD"/>
    <w:rsid w:val="00C75F51"/>
    <w:rsid w:val="00C80096"/>
    <w:rsid w:val="00C85EF3"/>
    <w:rsid w:val="00C93AF5"/>
    <w:rsid w:val="00CB29F1"/>
    <w:rsid w:val="00CB2B94"/>
    <w:rsid w:val="00CC1BF4"/>
    <w:rsid w:val="00CC383F"/>
    <w:rsid w:val="00CD1820"/>
    <w:rsid w:val="00CD1FAE"/>
    <w:rsid w:val="00CE357B"/>
    <w:rsid w:val="00CE6510"/>
    <w:rsid w:val="00D005EA"/>
    <w:rsid w:val="00D027C0"/>
    <w:rsid w:val="00D07942"/>
    <w:rsid w:val="00D12A77"/>
    <w:rsid w:val="00D13BA8"/>
    <w:rsid w:val="00D2588E"/>
    <w:rsid w:val="00D32546"/>
    <w:rsid w:val="00D56889"/>
    <w:rsid w:val="00D575D3"/>
    <w:rsid w:val="00D7032C"/>
    <w:rsid w:val="00D80854"/>
    <w:rsid w:val="00D83977"/>
    <w:rsid w:val="00D83B77"/>
    <w:rsid w:val="00D86957"/>
    <w:rsid w:val="00D86978"/>
    <w:rsid w:val="00D9438A"/>
    <w:rsid w:val="00D94F6E"/>
    <w:rsid w:val="00DA01CE"/>
    <w:rsid w:val="00DB2B69"/>
    <w:rsid w:val="00DC1AAA"/>
    <w:rsid w:val="00DC5738"/>
    <w:rsid w:val="00DD08CF"/>
    <w:rsid w:val="00DD2C51"/>
    <w:rsid w:val="00DE27B8"/>
    <w:rsid w:val="00DE667C"/>
    <w:rsid w:val="00DF3742"/>
    <w:rsid w:val="00DF53E1"/>
    <w:rsid w:val="00E024F4"/>
    <w:rsid w:val="00E1044F"/>
    <w:rsid w:val="00E14AE3"/>
    <w:rsid w:val="00E159DE"/>
    <w:rsid w:val="00E15D65"/>
    <w:rsid w:val="00E43BB4"/>
    <w:rsid w:val="00E4597E"/>
    <w:rsid w:val="00E55C48"/>
    <w:rsid w:val="00E72358"/>
    <w:rsid w:val="00E75856"/>
    <w:rsid w:val="00E85522"/>
    <w:rsid w:val="00E86B8B"/>
    <w:rsid w:val="00E94E80"/>
    <w:rsid w:val="00EA4D9F"/>
    <w:rsid w:val="00ED635F"/>
    <w:rsid w:val="00EE053B"/>
    <w:rsid w:val="00EE49A2"/>
    <w:rsid w:val="00EF2E71"/>
    <w:rsid w:val="00EF5C99"/>
    <w:rsid w:val="00EF6EAE"/>
    <w:rsid w:val="00F10479"/>
    <w:rsid w:val="00F34247"/>
    <w:rsid w:val="00F430D5"/>
    <w:rsid w:val="00F435E5"/>
    <w:rsid w:val="00F463F2"/>
    <w:rsid w:val="00F51BAA"/>
    <w:rsid w:val="00F5206E"/>
    <w:rsid w:val="00F56191"/>
    <w:rsid w:val="00F61CFE"/>
    <w:rsid w:val="00F6232D"/>
    <w:rsid w:val="00F837A7"/>
    <w:rsid w:val="00F87170"/>
    <w:rsid w:val="00F874BF"/>
    <w:rsid w:val="00F91042"/>
    <w:rsid w:val="00F91FAF"/>
    <w:rsid w:val="00FA353F"/>
    <w:rsid w:val="00FA66D3"/>
    <w:rsid w:val="00FC6056"/>
    <w:rsid w:val="00FD1AC0"/>
    <w:rsid w:val="00FE0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4D90"/>
  <w15:chartTrackingRefBased/>
  <w15:docId w15:val="{A275F9D3-B8B2-4A15-995A-9AAA0D6A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B4141"/>
    <w:rPr>
      <w:color w:val="0563C1" w:themeColor="hyperlink"/>
      <w:u w:val="single"/>
    </w:rPr>
  </w:style>
  <w:style w:type="character" w:customStyle="1" w:styleId="StopkaZnak">
    <w:name w:val="Stopka Znak"/>
    <w:link w:val="Stopka"/>
    <w:uiPriority w:val="99"/>
    <w:qFormat/>
    <w:rsid w:val="003B4141"/>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3B4141"/>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3B4141"/>
  </w:style>
  <w:style w:type="paragraph" w:styleId="Tekstpodstawowy">
    <w:name w:val="Body Text"/>
    <w:basedOn w:val="Normalny"/>
    <w:link w:val="TekstpodstawowyZnak"/>
    <w:uiPriority w:val="1"/>
    <w:qFormat/>
    <w:rsid w:val="003B4141"/>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3B4141"/>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3B4141"/>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3B4141"/>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3B4141"/>
    <w:rPr>
      <w:sz w:val="16"/>
      <w:szCs w:val="16"/>
    </w:rPr>
  </w:style>
  <w:style w:type="paragraph" w:styleId="Tekstkomentarza">
    <w:name w:val="annotation text"/>
    <w:basedOn w:val="Normalny"/>
    <w:link w:val="TekstkomentarzaZnak"/>
    <w:uiPriority w:val="99"/>
    <w:semiHidden/>
    <w:unhideWhenUsed/>
    <w:rsid w:val="003B41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141"/>
    <w:rPr>
      <w:sz w:val="20"/>
      <w:szCs w:val="20"/>
    </w:rPr>
  </w:style>
  <w:style w:type="paragraph" w:styleId="Tematkomentarza">
    <w:name w:val="annotation subject"/>
    <w:basedOn w:val="Tekstkomentarza"/>
    <w:next w:val="Tekstkomentarza"/>
    <w:link w:val="TematkomentarzaZnak"/>
    <w:uiPriority w:val="99"/>
    <w:semiHidden/>
    <w:unhideWhenUsed/>
    <w:rsid w:val="003B4141"/>
    <w:rPr>
      <w:b/>
      <w:bCs/>
    </w:rPr>
  </w:style>
  <w:style w:type="character" w:customStyle="1" w:styleId="TematkomentarzaZnak">
    <w:name w:val="Temat komentarza Znak"/>
    <w:basedOn w:val="TekstkomentarzaZnak"/>
    <w:link w:val="Tematkomentarza"/>
    <w:uiPriority w:val="99"/>
    <w:semiHidden/>
    <w:rsid w:val="003B4141"/>
    <w:rPr>
      <w:b/>
      <w:bCs/>
      <w:sz w:val="20"/>
      <w:szCs w:val="20"/>
    </w:rPr>
  </w:style>
  <w:style w:type="paragraph" w:styleId="Akapitzlist">
    <w:name w:val="List Paragraph"/>
    <w:basedOn w:val="Normalny"/>
    <w:uiPriority w:val="34"/>
    <w:qFormat/>
    <w:rsid w:val="003B4141"/>
    <w:pPr>
      <w:ind w:left="720"/>
      <w:contextualSpacing/>
    </w:pPr>
  </w:style>
  <w:style w:type="paragraph" w:styleId="Poprawka">
    <w:name w:val="Revision"/>
    <w:hidden/>
    <w:uiPriority w:val="99"/>
    <w:semiHidden/>
    <w:rsid w:val="003B4141"/>
    <w:pPr>
      <w:spacing w:after="0" w:line="240" w:lineRule="auto"/>
    </w:pPr>
  </w:style>
  <w:style w:type="paragraph" w:styleId="Nagwek">
    <w:name w:val="header"/>
    <w:basedOn w:val="Normalny"/>
    <w:link w:val="NagwekZnak"/>
    <w:uiPriority w:val="99"/>
    <w:unhideWhenUsed/>
    <w:rsid w:val="003B41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141"/>
  </w:style>
  <w:style w:type="character" w:customStyle="1" w:styleId="Teksttreci">
    <w:name w:val="Tekst treści_"/>
    <w:link w:val="Teksttreci0"/>
    <w:rsid w:val="003B4141"/>
    <w:rPr>
      <w:rFonts w:ascii="Verdana" w:eastAsia="Verdana" w:hAnsi="Verdana"/>
      <w:shd w:val="clear" w:color="auto" w:fill="FFFFFF"/>
    </w:rPr>
  </w:style>
  <w:style w:type="paragraph" w:customStyle="1" w:styleId="Teksttreci0">
    <w:name w:val="Tekst treści"/>
    <w:basedOn w:val="Normalny"/>
    <w:link w:val="Teksttreci"/>
    <w:rsid w:val="003B4141"/>
    <w:pPr>
      <w:widowControl w:val="0"/>
      <w:shd w:val="clear" w:color="auto" w:fill="FFFFFF"/>
      <w:spacing w:after="420" w:line="245" w:lineRule="exact"/>
      <w:ind w:hanging="420"/>
      <w:jc w:val="right"/>
    </w:pPr>
    <w:rPr>
      <w:rFonts w:ascii="Verdana" w:eastAsia="Verdana" w:hAnsi="Verdana"/>
    </w:rPr>
  </w:style>
  <w:style w:type="paragraph" w:styleId="Tekstprzypisudolnego">
    <w:name w:val="footnote text"/>
    <w:basedOn w:val="Normalny"/>
    <w:link w:val="TekstprzypisudolnegoZnak"/>
    <w:uiPriority w:val="99"/>
    <w:semiHidden/>
    <w:unhideWhenUsed/>
    <w:rsid w:val="003B414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B4141"/>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3B4141"/>
    <w:rPr>
      <w:vertAlign w:val="superscript"/>
    </w:rPr>
  </w:style>
  <w:style w:type="character" w:styleId="Nierozpoznanawzmianka">
    <w:name w:val="Unresolved Mention"/>
    <w:basedOn w:val="Domylnaczcionkaakapitu"/>
    <w:uiPriority w:val="99"/>
    <w:semiHidden/>
    <w:unhideWhenUsed/>
    <w:rsid w:val="008105EA"/>
    <w:rPr>
      <w:color w:val="605E5C"/>
      <w:shd w:val="clear" w:color="auto" w:fill="E1DFDD"/>
    </w:rPr>
  </w:style>
  <w:style w:type="numbering" w:customStyle="1" w:styleId="Biecalista1">
    <w:name w:val="Bieżąca lista1"/>
    <w:uiPriority w:val="99"/>
    <w:rsid w:val="00DA01CE"/>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6910">
      <w:bodyDiv w:val="1"/>
      <w:marLeft w:val="0"/>
      <w:marRight w:val="0"/>
      <w:marTop w:val="0"/>
      <w:marBottom w:val="0"/>
      <w:divBdr>
        <w:top w:val="none" w:sz="0" w:space="0" w:color="auto"/>
        <w:left w:val="none" w:sz="0" w:space="0" w:color="auto"/>
        <w:bottom w:val="none" w:sz="0" w:space="0" w:color="auto"/>
        <w:right w:val="none" w:sz="0" w:space="0" w:color="auto"/>
      </w:divBdr>
      <w:divsChild>
        <w:div w:id="1803687647">
          <w:marLeft w:val="0"/>
          <w:marRight w:val="0"/>
          <w:marTop w:val="0"/>
          <w:marBottom w:val="0"/>
          <w:divBdr>
            <w:top w:val="none" w:sz="0" w:space="0" w:color="auto"/>
            <w:left w:val="none" w:sz="0" w:space="0" w:color="auto"/>
            <w:bottom w:val="none" w:sz="0" w:space="0" w:color="auto"/>
            <w:right w:val="none" w:sz="0" w:space="0" w:color="auto"/>
          </w:divBdr>
          <w:divsChild>
            <w:div w:id="719865841">
              <w:marLeft w:val="0"/>
              <w:marRight w:val="0"/>
              <w:marTop w:val="150"/>
              <w:marBottom w:val="168"/>
              <w:divBdr>
                <w:top w:val="none" w:sz="0" w:space="0" w:color="auto"/>
                <w:left w:val="none" w:sz="0" w:space="0" w:color="auto"/>
                <w:bottom w:val="none" w:sz="0" w:space="0" w:color="auto"/>
                <w:right w:val="none" w:sz="0" w:space="0" w:color="auto"/>
              </w:divBdr>
            </w:div>
            <w:div w:id="1872525737">
              <w:marLeft w:val="0"/>
              <w:marRight w:val="0"/>
              <w:marTop w:val="0"/>
              <w:marBottom w:val="0"/>
              <w:divBdr>
                <w:top w:val="none" w:sz="0" w:space="0" w:color="auto"/>
                <w:left w:val="none" w:sz="0" w:space="0" w:color="auto"/>
                <w:bottom w:val="none" w:sz="0" w:space="0" w:color="auto"/>
                <w:right w:val="none" w:sz="0" w:space="0" w:color="auto"/>
              </w:divBdr>
              <w:divsChild>
                <w:div w:id="2054839789">
                  <w:marLeft w:val="0"/>
                  <w:marRight w:val="0"/>
                  <w:marTop w:val="105"/>
                  <w:marBottom w:val="0"/>
                  <w:divBdr>
                    <w:top w:val="none" w:sz="0" w:space="0" w:color="auto"/>
                    <w:left w:val="none" w:sz="0" w:space="0" w:color="auto"/>
                    <w:bottom w:val="none" w:sz="0" w:space="0" w:color="auto"/>
                    <w:right w:val="none" w:sz="0" w:space="0" w:color="auto"/>
                  </w:divBdr>
                  <w:divsChild>
                    <w:div w:id="17590883">
                      <w:marLeft w:val="300"/>
                      <w:marRight w:val="0"/>
                      <w:marTop w:val="0"/>
                      <w:marBottom w:val="0"/>
                      <w:divBdr>
                        <w:top w:val="none" w:sz="0" w:space="0" w:color="auto"/>
                        <w:left w:val="none" w:sz="0" w:space="0" w:color="auto"/>
                        <w:bottom w:val="none" w:sz="0" w:space="0" w:color="auto"/>
                        <w:right w:val="none" w:sz="0" w:space="0" w:color="auto"/>
                      </w:divBdr>
                    </w:div>
                    <w:div w:id="2142071509">
                      <w:marLeft w:val="300"/>
                      <w:marRight w:val="0"/>
                      <w:marTop w:val="0"/>
                      <w:marBottom w:val="0"/>
                      <w:divBdr>
                        <w:top w:val="none" w:sz="0" w:space="0" w:color="auto"/>
                        <w:left w:val="none" w:sz="0" w:space="0" w:color="auto"/>
                        <w:bottom w:val="none" w:sz="0" w:space="0" w:color="auto"/>
                        <w:right w:val="none" w:sz="0" w:space="0" w:color="auto"/>
                      </w:divBdr>
                    </w:div>
                    <w:div w:id="654837947">
                      <w:marLeft w:val="300"/>
                      <w:marRight w:val="0"/>
                      <w:marTop w:val="0"/>
                      <w:marBottom w:val="0"/>
                      <w:divBdr>
                        <w:top w:val="none" w:sz="0" w:space="0" w:color="auto"/>
                        <w:left w:val="none" w:sz="0" w:space="0" w:color="auto"/>
                        <w:bottom w:val="none" w:sz="0" w:space="0" w:color="auto"/>
                        <w:right w:val="none" w:sz="0" w:space="0" w:color="auto"/>
                      </w:divBdr>
                      <w:divsChild>
                        <w:div w:id="273632264">
                          <w:marLeft w:val="300"/>
                          <w:marRight w:val="0"/>
                          <w:marTop w:val="0"/>
                          <w:marBottom w:val="0"/>
                          <w:divBdr>
                            <w:top w:val="none" w:sz="0" w:space="0" w:color="auto"/>
                            <w:left w:val="none" w:sz="0" w:space="0" w:color="auto"/>
                            <w:bottom w:val="none" w:sz="0" w:space="0" w:color="auto"/>
                            <w:right w:val="none" w:sz="0" w:space="0" w:color="auto"/>
                          </w:divBdr>
                        </w:div>
                        <w:div w:id="1982267637">
                          <w:marLeft w:val="300"/>
                          <w:marRight w:val="0"/>
                          <w:marTop w:val="0"/>
                          <w:marBottom w:val="0"/>
                          <w:divBdr>
                            <w:top w:val="none" w:sz="0" w:space="0" w:color="auto"/>
                            <w:left w:val="none" w:sz="0" w:space="0" w:color="auto"/>
                            <w:bottom w:val="none" w:sz="0" w:space="0" w:color="auto"/>
                            <w:right w:val="none" w:sz="0" w:space="0" w:color="auto"/>
                          </w:divBdr>
                        </w:div>
                        <w:div w:id="1075931902">
                          <w:marLeft w:val="300"/>
                          <w:marRight w:val="0"/>
                          <w:marTop w:val="0"/>
                          <w:marBottom w:val="0"/>
                          <w:divBdr>
                            <w:top w:val="none" w:sz="0" w:space="0" w:color="auto"/>
                            <w:left w:val="none" w:sz="0" w:space="0" w:color="auto"/>
                            <w:bottom w:val="none" w:sz="0" w:space="0" w:color="auto"/>
                            <w:right w:val="none" w:sz="0" w:space="0" w:color="auto"/>
                          </w:divBdr>
                        </w:div>
                        <w:div w:id="829751414">
                          <w:marLeft w:val="300"/>
                          <w:marRight w:val="0"/>
                          <w:marTop w:val="0"/>
                          <w:marBottom w:val="0"/>
                          <w:divBdr>
                            <w:top w:val="none" w:sz="0" w:space="0" w:color="auto"/>
                            <w:left w:val="none" w:sz="0" w:space="0" w:color="auto"/>
                            <w:bottom w:val="none" w:sz="0" w:space="0" w:color="auto"/>
                            <w:right w:val="none" w:sz="0" w:space="0" w:color="auto"/>
                          </w:divBdr>
                        </w:div>
                        <w:div w:id="1027217621">
                          <w:marLeft w:val="300"/>
                          <w:marRight w:val="0"/>
                          <w:marTop w:val="0"/>
                          <w:marBottom w:val="0"/>
                          <w:divBdr>
                            <w:top w:val="none" w:sz="0" w:space="0" w:color="auto"/>
                            <w:left w:val="none" w:sz="0" w:space="0" w:color="auto"/>
                            <w:bottom w:val="none" w:sz="0" w:space="0" w:color="auto"/>
                            <w:right w:val="none" w:sz="0" w:space="0" w:color="auto"/>
                          </w:divBdr>
                        </w:div>
                      </w:divsChild>
                    </w:div>
                    <w:div w:id="63988588">
                      <w:marLeft w:val="300"/>
                      <w:marRight w:val="0"/>
                      <w:marTop w:val="0"/>
                      <w:marBottom w:val="0"/>
                      <w:divBdr>
                        <w:top w:val="none" w:sz="0" w:space="0" w:color="auto"/>
                        <w:left w:val="none" w:sz="0" w:space="0" w:color="auto"/>
                        <w:bottom w:val="none" w:sz="0" w:space="0" w:color="auto"/>
                        <w:right w:val="none" w:sz="0" w:space="0" w:color="auto"/>
                      </w:divBdr>
                    </w:div>
                    <w:div w:id="1461679661">
                      <w:marLeft w:val="300"/>
                      <w:marRight w:val="0"/>
                      <w:marTop w:val="0"/>
                      <w:marBottom w:val="0"/>
                      <w:divBdr>
                        <w:top w:val="none" w:sz="0" w:space="0" w:color="auto"/>
                        <w:left w:val="none" w:sz="0" w:space="0" w:color="auto"/>
                        <w:bottom w:val="none" w:sz="0" w:space="0" w:color="auto"/>
                        <w:right w:val="none" w:sz="0" w:space="0" w:color="auto"/>
                      </w:divBdr>
                    </w:div>
                    <w:div w:id="1470242353">
                      <w:marLeft w:val="300"/>
                      <w:marRight w:val="0"/>
                      <w:marTop w:val="0"/>
                      <w:marBottom w:val="0"/>
                      <w:divBdr>
                        <w:top w:val="none" w:sz="0" w:space="0" w:color="auto"/>
                        <w:left w:val="none" w:sz="0" w:space="0" w:color="auto"/>
                        <w:bottom w:val="none" w:sz="0" w:space="0" w:color="auto"/>
                        <w:right w:val="none" w:sz="0" w:space="0" w:color="auto"/>
                      </w:divBdr>
                    </w:div>
                    <w:div w:id="1969890691">
                      <w:marLeft w:val="300"/>
                      <w:marRight w:val="0"/>
                      <w:marTop w:val="0"/>
                      <w:marBottom w:val="0"/>
                      <w:divBdr>
                        <w:top w:val="none" w:sz="0" w:space="0" w:color="auto"/>
                        <w:left w:val="none" w:sz="0" w:space="0" w:color="auto"/>
                        <w:bottom w:val="none" w:sz="0" w:space="0" w:color="auto"/>
                        <w:right w:val="none" w:sz="0" w:space="0" w:color="auto"/>
                      </w:divBdr>
                      <w:divsChild>
                        <w:div w:id="1298952479">
                          <w:marLeft w:val="300"/>
                          <w:marRight w:val="0"/>
                          <w:marTop w:val="0"/>
                          <w:marBottom w:val="0"/>
                          <w:divBdr>
                            <w:top w:val="none" w:sz="0" w:space="0" w:color="auto"/>
                            <w:left w:val="none" w:sz="0" w:space="0" w:color="auto"/>
                            <w:bottom w:val="none" w:sz="0" w:space="0" w:color="auto"/>
                            <w:right w:val="none" w:sz="0" w:space="0" w:color="auto"/>
                          </w:divBdr>
                        </w:div>
                        <w:div w:id="1578897682">
                          <w:marLeft w:val="300"/>
                          <w:marRight w:val="0"/>
                          <w:marTop w:val="0"/>
                          <w:marBottom w:val="0"/>
                          <w:divBdr>
                            <w:top w:val="none" w:sz="0" w:space="0" w:color="auto"/>
                            <w:left w:val="none" w:sz="0" w:space="0" w:color="auto"/>
                            <w:bottom w:val="none" w:sz="0" w:space="0" w:color="auto"/>
                            <w:right w:val="none" w:sz="0" w:space="0" w:color="auto"/>
                          </w:divBdr>
                        </w:div>
                      </w:divsChild>
                    </w:div>
                    <w:div w:id="720128154">
                      <w:marLeft w:val="300"/>
                      <w:marRight w:val="0"/>
                      <w:marTop w:val="0"/>
                      <w:marBottom w:val="0"/>
                      <w:divBdr>
                        <w:top w:val="none" w:sz="0" w:space="0" w:color="auto"/>
                        <w:left w:val="none" w:sz="0" w:space="0" w:color="auto"/>
                        <w:bottom w:val="none" w:sz="0" w:space="0" w:color="auto"/>
                        <w:right w:val="none" w:sz="0" w:space="0" w:color="auto"/>
                      </w:divBdr>
                    </w:div>
                    <w:div w:id="1481383997">
                      <w:marLeft w:val="300"/>
                      <w:marRight w:val="0"/>
                      <w:marTop w:val="0"/>
                      <w:marBottom w:val="0"/>
                      <w:divBdr>
                        <w:top w:val="none" w:sz="0" w:space="0" w:color="auto"/>
                        <w:left w:val="none" w:sz="0" w:space="0" w:color="auto"/>
                        <w:bottom w:val="none" w:sz="0" w:space="0" w:color="auto"/>
                        <w:right w:val="none" w:sz="0" w:space="0" w:color="auto"/>
                      </w:divBdr>
                    </w:div>
                    <w:div w:id="1266424445">
                      <w:marLeft w:val="300"/>
                      <w:marRight w:val="0"/>
                      <w:marTop w:val="0"/>
                      <w:marBottom w:val="0"/>
                      <w:divBdr>
                        <w:top w:val="none" w:sz="0" w:space="0" w:color="auto"/>
                        <w:left w:val="none" w:sz="0" w:space="0" w:color="auto"/>
                        <w:bottom w:val="none" w:sz="0" w:space="0" w:color="auto"/>
                        <w:right w:val="none" w:sz="0" w:space="0" w:color="auto"/>
                      </w:divBdr>
                    </w:div>
                    <w:div w:id="1336030193">
                      <w:marLeft w:val="300"/>
                      <w:marRight w:val="0"/>
                      <w:marTop w:val="0"/>
                      <w:marBottom w:val="0"/>
                      <w:divBdr>
                        <w:top w:val="none" w:sz="0" w:space="0" w:color="auto"/>
                        <w:left w:val="none" w:sz="0" w:space="0" w:color="auto"/>
                        <w:bottom w:val="none" w:sz="0" w:space="0" w:color="auto"/>
                        <w:right w:val="none" w:sz="0" w:space="0" w:color="auto"/>
                      </w:divBdr>
                    </w:div>
                    <w:div w:id="1253006396">
                      <w:marLeft w:val="300"/>
                      <w:marRight w:val="0"/>
                      <w:marTop w:val="0"/>
                      <w:marBottom w:val="0"/>
                      <w:divBdr>
                        <w:top w:val="none" w:sz="0" w:space="0" w:color="auto"/>
                        <w:left w:val="none" w:sz="0" w:space="0" w:color="auto"/>
                        <w:bottom w:val="none" w:sz="0" w:space="0" w:color="auto"/>
                        <w:right w:val="none" w:sz="0" w:space="0" w:color="auto"/>
                      </w:divBdr>
                    </w:div>
                    <w:div w:id="811101573">
                      <w:marLeft w:val="300"/>
                      <w:marRight w:val="0"/>
                      <w:marTop w:val="0"/>
                      <w:marBottom w:val="0"/>
                      <w:divBdr>
                        <w:top w:val="none" w:sz="0" w:space="0" w:color="auto"/>
                        <w:left w:val="none" w:sz="0" w:space="0" w:color="auto"/>
                        <w:bottom w:val="none" w:sz="0" w:space="0" w:color="auto"/>
                        <w:right w:val="none" w:sz="0" w:space="0" w:color="auto"/>
                      </w:divBdr>
                      <w:divsChild>
                        <w:div w:id="95558472">
                          <w:marLeft w:val="300"/>
                          <w:marRight w:val="0"/>
                          <w:marTop w:val="0"/>
                          <w:marBottom w:val="0"/>
                          <w:divBdr>
                            <w:top w:val="none" w:sz="0" w:space="0" w:color="auto"/>
                            <w:left w:val="none" w:sz="0" w:space="0" w:color="auto"/>
                            <w:bottom w:val="none" w:sz="0" w:space="0" w:color="auto"/>
                            <w:right w:val="none" w:sz="0" w:space="0" w:color="auto"/>
                          </w:divBdr>
                        </w:div>
                        <w:div w:id="526064601">
                          <w:marLeft w:val="300"/>
                          <w:marRight w:val="0"/>
                          <w:marTop w:val="0"/>
                          <w:marBottom w:val="0"/>
                          <w:divBdr>
                            <w:top w:val="none" w:sz="0" w:space="0" w:color="auto"/>
                            <w:left w:val="none" w:sz="0" w:space="0" w:color="auto"/>
                            <w:bottom w:val="none" w:sz="0" w:space="0" w:color="auto"/>
                            <w:right w:val="none" w:sz="0" w:space="0" w:color="auto"/>
                          </w:divBdr>
                        </w:div>
                        <w:div w:id="1874995018">
                          <w:marLeft w:val="300"/>
                          <w:marRight w:val="0"/>
                          <w:marTop w:val="0"/>
                          <w:marBottom w:val="0"/>
                          <w:divBdr>
                            <w:top w:val="none" w:sz="0" w:space="0" w:color="auto"/>
                            <w:left w:val="none" w:sz="0" w:space="0" w:color="auto"/>
                            <w:bottom w:val="none" w:sz="0" w:space="0" w:color="auto"/>
                            <w:right w:val="none" w:sz="0" w:space="0" w:color="auto"/>
                          </w:divBdr>
                        </w:div>
                        <w:div w:id="1717394546">
                          <w:marLeft w:val="300"/>
                          <w:marRight w:val="0"/>
                          <w:marTop w:val="0"/>
                          <w:marBottom w:val="0"/>
                          <w:divBdr>
                            <w:top w:val="none" w:sz="0" w:space="0" w:color="auto"/>
                            <w:left w:val="none" w:sz="0" w:space="0" w:color="auto"/>
                            <w:bottom w:val="none" w:sz="0" w:space="0" w:color="auto"/>
                            <w:right w:val="none" w:sz="0" w:space="0" w:color="auto"/>
                          </w:divBdr>
                        </w:div>
                      </w:divsChild>
                    </w:div>
                    <w:div w:id="1700357206">
                      <w:marLeft w:val="300"/>
                      <w:marRight w:val="0"/>
                      <w:marTop w:val="0"/>
                      <w:marBottom w:val="0"/>
                      <w:divBdr>
                        <w:top w:val="none" w:sz="0" w:space="0" w:color="auto"/>
                        <w:left w:val="none" w:sz="0" w:space="0" w:color="auto"/>
                        <w:bottom w:val="none" w:sz="0" w:space="0" w:color="auto"/>
                        <w:right w:val="none" w:sz="0" w:space="0" w:color="auto"/>
                      </w:divBdr>
                      <w:divsChild>
                        <w:div w:id="830565961">
                          <w:marLeft w:val="300"/>
                          <w:marRight w:val="0"/>
                          <w:marTop w:val="0"/>
                          <w:marBottom w:val="0"/>
                          <w:divBdr>
                            <w:top w:val="none" w:sz="0" w:space="0" w:color="auto"/>
                            <w:left w:val="none" w:sz="0" w:space="0" w:color="auto"/>
                            <w:bottom w:val="none" w:sz="0" w:space="0" w:color="auto"/>
                            <w:right w:val="none" w:sz="0" w:space="0" w:color="auto"/>
                          </w:divBdr>
                          <w:divsChild>
                            <w:div w:id="576983247">
                              <w:marLeft w:val="300"/>
                              <w:marRight w:val="0"/>
                              <w:marTop w:val="0"/>
                              <w:marBottom w:val="0"/>
                              <w:divBdr>
                                <w:top w:val="none" w:sz="0" w:space="0" w:color="auto"/>
                                <w:left w:val="none" w:sz="0" w:space="0" w:color="auto"/>
                                <w:bottom w:val="none" w:sz="0" w:space="0" w:color="auto"/>
                                <w:right w:val="none" w:sz="0" w:space="0" w:color="auto"/>
                              </w:divBdr>
                            </w:div>
                            <w:div w:id="1782258641">
                              <w:marLeft w:val="300"/>
                              <w:marRight w:val="0"/>
                              <w:marTop w:val="0"/>
                              <w:marBottom w:val="0"/>
                              <w:divBdr>
                                <w:top w:val="none" w:sz="0" w:space="0" w:color="auto"/>
                                <w:left w:val="none" w:sz="0" w:space="0" w:color="auto"/>
                                <w:bottom w:val="none" w:sz="0" w:space="0" w:color="auto"/>
                                <w:right w:val="none" w:sz="0" w:space="0" w:color="auto"/>
                              </w:divBdr>
                            </w:div>
                          </w:divsChild>
                        </w:div>
                        <w:div w:id="451094851">
                          <w:marLeft w:val="300"/>
                          <w:marRight w:val="0"/>
                          <w:marTop w:val="0"/>
                          <w:marBottom w:val="0"/>
                          <w:divBdr>
                            <w:top w:val="none" w:sz="0" w:space="0" w:color="auto"/>
                            <w:left w:val="none" w:sz="0" w:space="0" w:color="auto"/>
                            <w:bottom w:val="none" w:sz="0" w:space="0" w:color="auto"/>
                            <w:right w:val="none" w:sz="0" w:space="0" w:color="auto"/>
                          </w:divBdr>
                        </w:div>
                        <w:div w:id="170727929">
                          <w:marLeft w:val="300"/>
                          <w:marRight w:val="0"/>
                          <w:marTop w:val="0"/>
                          <w:marBottom w:val="0"/>
                          <w:divBdr>
                            <w:top w:val="none" w:sz="0" w:space="0" w:color="auto"/>
                            <w:left w:val="none" w:sz="0" w:space="0" w:color="auto"/>
                            <w:bottom w:val="none" w:sz="0" w:space="0" w:color="auto"/>
                            <w:right w:val="none" w:sz="0" w:space="0" w:color="auto"/>
                          </w:divBdr>
                        </w:div>
                      </w:divsChild>
                    </w:div>
                    <w:div w:id="1616134792">
                      <w:marLeft w:val="300"/>
                      <w:marRight w:val="0"/>
                      <w:marTop w:val="0"/>
                      <w:marBottom w:val="0"/>
                      <w:divBdr>
                        <w:top w:val="none" w:sz="0" w:space="0" w:color="auto"/>
                        <w:left w:val="none" w:sz="0" w:space="0" w:color="auto"/>
                        <w:bottom w:val="none" w:sz="0" w:space="0" w:color="auto"/>
                        <w:right w:val="none" w:sz="0" w:space="0" w:color="auto"/>
                      </w:divBdr>
                    </w:div>
                    <w:div w:id="1687318375">
                      <w:marLeft w:val="300"/>
                      <w:marRight w:val="0"/>
                      <w:marTop w:val="0"/>
                      <w:marBottom w:val="0"/>
                      <w:divBdr>
                        <w:top w:val="none" w:sz="0" w:space="0" w:color="auto"/>
                        <w:left w:val="none" w:sz="0" w:space="0" w:color="auto"/>
                        <w:bottom w:val="none" w:sz="0" w:space="0" w:color="auto"/>
                        <w:right w:val="none" w:sz="0" w:space="0" w:color="auto"/>
                      </w:divBdr>
                    </w:div>
                    <w:div w:id="1511220906">
                      <w:marLeft w:val="300"/>
                      <w:marRight w:val="0"/>
                      <w:marTop w:val="0"/>
                      <w:marBottom w:val="0"/>
                      <w:divBdr>
                        <w:top w:val="none" w:sz="0" w:space="0" w:color="auto"/>
                        <w:left w:val="none" w:sz="0" w:space="0" w:color="auto"/>
                        <w:bottom w:val="none" w:sz="0" w:space="0" w:color="auto"/>
                        <w:right w:val="none" w:sz="0" w:space="0" w:color="auto"/>
                      </w:divBdr>
                    </w:div>
                    <w:div w:id="1045367900">
                      <w:marLeft w:val="300"/>
                      <w:marRight w:val="0"/>
                      <w:marTop w:val="0"/>
                      <w:marBottom w:val="0"/>
                      <w:divBdr>
                        <w:top w:val="none" w:sz="0" w:space="0" w:color="auto"/>
                        <w:left w:val="none" w:sz="0" w:space="0" w:color="auto"/>
                        <w:bottom w:val="none" w:sz="0" w:space="0" w:color="auto"/>
                        <w:right w:val="none" w:sz="0" w:space="0" w:color="auto"/>
                      </w:divBdr>
                    </w:div>
                    <w:div w:id="633490707">
                      <w:marLeft w:val="300"/>
                      <w:marRight w:val="0"/>
                      <w:marTop w:val="0"/>
                      <w:marBottom w:val="0"/>
                      <w:divBdr>
                        <w:top w:val="none" w:sz="0" w:space="0" w:color="auto"/>
                        <w:left w:val="none" w:sz="0" w:space="0" w:color="auto"/>
                        <w:bottom w:val="none" w:sz="0" w:space="0" w:color="auto"/>
                        <w:right w:val="none" w:sz="0" w:space="0" w:color="auto"/>
                      </w:divBdr>
                    </w:div>
                    <w:div w:id="1812209238">
                      <w:marLeft w:val="300"/>
                      <w:marRight w:val="0"/>
                      <w:marTop w:val="0"/>
                      <w:marBottom w:val="0"/>
                      <w:divBdr>
                        <w:top w:val="none" w:sz="0" w:space="0" w:color="auto"/>
                        <w:left w:val="none" w:sz="0" w:space="0" w:color="auto"/>
                        <w:bottom w:val="none" w:sz="0" w:space="0" w:color="auto"/>
                        <w:right w:val="none" w:sz="0" w:space="0" w:color="auto"/>
                      </w:divBdr>
                    </w:div>
                    <w:div w:id="16277326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26224841">
              <w:marLeft w:val="0"/>
              <w:marRight w:val="0"/>
              <w:marTop w:val="0"/>
              <w:marBottom w:val="0"/>
              <w:divBdr>
                <w:top w:val="none" w:sz="0" w:space="0" w:color="auto"/>
                <w:left w:val="none" w:sz="0" w:space="0" w:color="auto"/>
                <w:bottom w:val="none" w:sz="0" w:space="0" w:color="auto"/>
                <w:right w:val="none" w:sz="0" w:space="0" w:color="auto"/>
              </w:divBdr>
              <w:divsChild>
                <w:div w:id="16877072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6099582">
          <w:marLeft w:val="0"/>
          <w:marRight w:val="0"/>
          <w:marTop w:val="0"/>
          <w:marBottom w:val="0"/>
          <w:divBdr>
            <w:top w:val="none" w:sz="0" w:space="0" w:color="auto"/>
            <w:left w:val="none" w:sz="0" w:space="0" w:color="auto"/>
            <w:bottom w:val="none" w:sz="0" w:space="0" w:color="auto"/>
            <w:right w:val="none" w:sz="0" w:space="0" w:color="auto"/>
          </w:divBdr>
          <w:divsChild>
            <w:div w:id="915211977">
              <w:marLeft w:val="0"/>
              <w:marRight w:val="0"/>
              <w:marTop w:val="150"/>
              <w:marBottom w:val="168"/>
              <w:divBdr>
                <w:top w:val="none" w:sz="0" w:space="0" w:color="auto"/>
                <w:left w:val="none" w:sz="0" w:space="0" w:color="auto"/>
                <w:bottom w:val="none" w:sz="0" w:space="0" w:color="auto"/>
                <w:right w:val="none" w:sz="0" w:space="0" w:color="auto"/>
              </w:divBdr>
              <w:divsChild>
                <w:div w:id="2134864597">
                  <w:marLeft w:val="300"/>
                  <w:marRight w:val="0"/>
                  <w:marTop w:val="0"/>
                  <w:marBottom w:val="0"/>
                  <w:divBdr>
                    <w:top w:val="none" w:sz="0" w:space="0" w:color="auto"/>
                    <w:left w:val="none" w:sz="0" w:space="0" w:color="auto"/>
                    <w:bottom w:val="none" w:sz="0" w:space="0" w:color="auto"/>
                    <w:right w:val="none" w:sz="0" w:space="0" w:color="auto"/>
                  </w:divBdr>
                </w:div>
                <w:div w:id="791095360">
                  <w:marLeft w:val="300"/>
                  <w:marRight w:val="0"/>
                  <w:marTop w:val="0"/>
                  <w:marBottom w:val="0"/>
                  <w:divBdr>
                    <w:top w:val="none" w:sz="0" w:space="0" w:color="auto"/>
                    <w:left w:val="none" w:sz="0" w:space="0" w:color="auto"/>
                    <w:bottom w:val="none" w:sz="0" w:space="0" w:color="auto"/>
                    <w:right w:val="none" w:sz="0" w:space="0" w:color="auto"/>
                  </w:divBdr>
                  <w:divsChild>
                    <w:div w:id="195969018">
                      <w:marLeft w:val="300"/>
                      <w:marRight w:val="0"/>
                      <w:marTop w:val="0"/>
                      <w:marBottom w:val="0"/>
                      <w:divBdr>
                        <w:top w:val="none" w:sz="0" w:space="0" w:color="auto"/>
                        <w:left w:val="none" w:sz="0" w:space="0" w:color="auto"/>
                        <w:bottom w:val="none" w:sz="0" w:space="0" w:color="auto"/>
                        <w:right w:val="none" w:sz="0" w:space="0" w:color="auto"/>
                      </w:divBdr>
                    </w:div>
                    <w:div w:id="1785608498">
                      <w:marLeft w:val="300"/>
                      <w:marRight w:val="0"/>
                      <w:marTop w:val="0"/>
                      <w:marBottom w:val="0"/>
                      <w:divBdr>
                        <w:top w:val="none" w:sz="0" w:space="0" w:color="auto"/>
                        <w:left w:val="none" w:sz="0" w:space="0" w:color="auto"/>
                        <w:bottom w:val="none" w:sz="0" w:space="0" w:color="auto"/>
                        <w:right w:val="none" w:sz="0" w:space="0" w:color="auto"/>
                      </w:divBdr>
                    </w:div>
                    <w:div w:id="155373344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3286">
      <w:bodyDiv w:val="1"/>
      <w:marLeft w:val="0"/>
      <w:marRight w:val="0"/>
      <w:marTop w:val="0"/>
      <w:marBottom w:val="0"/>
      <w:divBdr>
        <w:top w:val="none" w:sz="0" w:space="0" w:color="auto"/>
        <w:left w:val="none" w:sz="0" w:space="0" w:color="auto"/>
        <w:bottom w:val="none" w:sz="0" w:space="0" w:color="auto"/>
        <w:right w:val="none" w:sz="0" w:space="0" w:color="auto"/>
      </w:divBdr>
    </w:div>
    <w:div w:id="400101270">
      <w:bodyDiv w:val="1"/>
      <w:marLeft w:val="0"/>
      <w:marRight w:val="0"/>
      <w:marTop w:val="0"/>
      <w:marBottom w:val="0"/>
      <w:divBdr>
        <w:top w:val="none" w:sz="0" w:space="0" w:color="auto"/>
        <w:left w:val="none" w:sz="0" w:space="0" w:color="auto"/>
        <w:bottom w:val="none" w:sz="0" w:space="0" w:color="auto"/>
        <w:right w:val="none" w:sz="0" w:space="0" w:color="auto"/>
      </w:divBdr>
      <w:divsChild>
        <w:div w:id="1663041623">
          <w:marLeft w:val="0"/>
          <w:marRight w:val="0"/>
          <w:marTop w:val="150"/>
          <w:marBottom w:val="168"/>
          <w:divBdr>
            <w:top w:val="none" w:sz="0" w:space="0" w:color="auto"/>
            <w:left w:val="none" w:sz="0" w:space="0" w:color="auto"/>
            <w:bottom w:val="none" w:sz="0" w:space="0" w:color="auto"/>
            <w:right w:val="none" w:sz="0" w:space="0" w:color="auto"/>
          </w:divBdr>
        </w:div>
        <w:div w:id="760685661">
          <w:marLeft w:val="0"/>
          <w:marRight w:val="0"/>
          <w:marTop w:val="0"/>
          <w:marBottom w:val="0"/>
          <w:divBdr>
            <w:top w:val="none" w:sz="0" w:space="0" w:color="auto"/>
            <w:left w:val="none" w:sz="0" w:space="0" w:color="auto"/>
            <w:bottom w:val="none" w:sz="0" w:space="0" w:color="auto"/>
            <w:right w:val="none" w:sz="0" w:space="0" w:color="auto"/>
          </w:divBdr>
          <w:divsChild>
            <w:div w:id="444663507">
              <w:marLeft w:val="0"/>
              <w:marRight w:val="0"/>
              <w:marTop w:val="105"/>
              <w:marBottom w:val="0"/>
              <w:divBdr>
                <w:top w:val="none" w:sz="0" w:space="0" w:color="auto"/>
                <w:left w:val="none" w:sz="0" w:space="0" w:color="auto"/>
                <w:bottom w:val="none" w:sz="0" w:space="0" w:color="auto"/>
                <w:right w:val="none" w:sz="0" w:space="0" w:color="auto"/>
              </w:divBdr>
            </w:div>
            <w:div w:id="166864641">
              <w:marLeft w:val="0"/>
              <w:marRight w:val="0"/>
              <w:marTop w:val="0"/>
              <w:marBottom w:val="0"/>
              <w:divBdr>
                <w:top w:val="none" w:sz="0" w:space="0" w:color="auto"/>
                <w:left w:val="none" w:sz="0" w:space="0" w:color="auto"/>
                <w:bottom w:val="none" w:sz="0" w:space="0" w:color="auto"/>
                <w:right w:val="none" w:sz="0" w:space="0" w:color="auto"/>
              </w:divBdr>
              <w:divsChild>
                <w:div w:id="853885273">
                  <w:marLeft w:val="255"/>
                  <w:marRight w:val="0"/>
                  <w:marTop w:val="0"/>
                  <w:marBottom w:val="0"/>
                  <w:divBdr>
                    <w:top w:val="none" w:sz="0" w:space="0" w:color="auto"/>
                    <w:left w:val="none" w:sz="0" w:space="0" w:color="auto"/>
                    <w:bottom w:val="none" w:sz="0" w:space="0" w:color="auto"/>
                    <w:right w:val="none" w:sz="0" w:space="0" w:color="auto"/>
                  </w:divBdr>
                  <w:divsChild>
                    <w:div w:id="1298413717">
                      <w:marLeft w:val="300"/>
                      <w:marRight w:val="0"/>
                      <w:marTop w:val="0"/>
                      <w:marBottom w:val="0"/>
                      <w:divBdr>
                        <w:top w:val="none" w:sz="0" w:space="0" w:color="auto"/>
                        <w:left w:val="none" w:sz="0" w:space="0" w:color="auto"/>
                        <w:bottom w:val="none" w:sz="0" w:space="0" w:color="auto"/>
                        <w:right w:val="none" w:sz="0" w:space="0" w:color="auto"/>
                      </w:divBdr>
                    </w:div>
                    <w:div w:id="962350128">
                      <w:marLeft w:val="300"/>
                      <w:marRight w:val="0"/>
                      <w:marTop w:val="0"/>
                      <w:marBottom w:val="0"/>
                      <w:divBdr>
                        <w:top w:val="none" w:sz="0" w:space="0" w:color="auto"/>
                        <w:left w:val="none" w:sz="0" w:space="0" w:color="auto"/>
                        <w:bottom w:val="none" w:sz="0" w:space="0" w:color="auto"/>
                        <w:right w:val="none" w:sz="0" w:space="0" w:color="auto"/>
                      </w:divBdr>
                    </w:div>
                    <w:div w:id="1851142841">
                      <w:marLeft w:val="300"/>
                      <w:marRight w:val="0"/>
                      <w:marTop w:val="0"/>
                      <w:marBottom w:val="0"/>
                      <w:divBdr>
                        <w:top w:val="none" w:sz="0" w:space="0" w:color="auto"/>
                        <w:left w:val="none" w:sz="0" w:space="0" w:color="auto"/>
                        <w:bottom w:val="none" w:sz="0" w:space="0" w:color="auto"/>
                        <w:right w:val="none" w:sz="0" w:space="0" w:color="auto"/>
                      </w:divBdr>
                    </w:div>
                    <w:div w:id="21111960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70759656">
              <w:marLeft w:val="0"/>
              <w:marRight w:val="0"/>
              <w:marTop w:val="0"/>
              <w:marBottom w:val="0"/>
              <w:divBdr>
                <w:top w:val="none" w:sz="0" w:space="0" w:color="auto"/>
                <w:left w:val="none" w:sz="0" w:space="0" w:color="auto"/>
                <w:bottom w:val="none" w:sz="0" w:space="0" w:color="auto"/>
                <w:right w:val="none" w:sz="0" w:space="0" w:color="auto"/>
              </w:divBdr>
              <w:divsChild>
                <w:div w:id="1958557443">
                  <w:marLeft w:val="255"/>
                  <w:marRight w:val="0"/>
                  <w:marTop w:val="0"/>
                  <w:marBottom w:val="0"/>
                  <w:divBdr>
                    <w:top w:val="none" w:sz="0" w:space="0" w:color="auto"/>
                    <w:left w:val="none" w:sz="0" w:space="0" w:color="auto"/>
                    <w:bottom w:val="none" w:sz="0" w:space="0" w:color="auto"/>
                    <w:right w:val="none" w:sz="0" w:space="0" w:color="auto"/>
                  </w:divBdr>
                  <w:divsChild>
                    <w:div w:id="1791047849">
                      <w:marLeft w:val="300"/>
                      <w:marRight w:val="0"/>
                      <w:marTop w:val="0"/>
                      <w:marBottom w:val="0"/>
                      <w:divBdr>
                        <w:top w:val="none" w:sz="0" w:space="0" w:color="auto"/>
                        <w:left w:val="none" w:sz="0" w:space="0" w:color="auto"/>
                        <w:bottom w:val="none" w:sz="0" w:space="0" w:color="auto"/>
                        <w:right w:val="none" w:sz="0" w:space="0" w:color="auto"/>
                      </w:divBdr>
                    </w:div>
                    <w:div w:id="875509627">
                      <w:marLeft w:val="300"/>
                      <w:marRight w:val="0"/>
                      <w:marTop w:val="0"/>
                      <w:marBottom w:val="0"/>
                      <w:divBdr>
                        <w:top w:val="none" w:sz="0" w:space="0" w:color="auto"/>
                        <w:left w:val="none" w:sz="0" w:space="0" w:color="auto"/>
                        <w:bottom w:val="none" w:sz="0" w:space="0" w:color="auto"/>
                        <w:right w:val="none" w:sz="0" w:space="0" w:color="auto"/>
                      </w:divBdr>
                    </w:div>
                    <w:div w:id="2130583530">
                      <w:marLeft w:val="300"/>
                      <w:marRight w:val="0"/>
                      <w:marTop w:val="0"/>
                      <w:marBottom w:val="0"/>
                      <w:divBdr>
                        <w:top w:val="none" w:sz="0" w:space="0" w:color="auto"/>
                        <w:left w:val="none" w:sz="0" w:space="0" w:color="auto"/>
                        <w:bottom w:val="none" w:sz="0" w:space="0" w:color="auto"/>
                        <w:right w:val="none" w:sz="0" w:space="0" w:color="auto"/>
                      </w:divBdr>
                    </w:div>
                    <w:div w:id="1689336016">
                      <w:marLeft w:val="300"/>
                      <w:marRight w:val="0"/>
                      <w:marTop w:val="0"/>
                      <w:marBottom w:val="0"/>
                      <w:divBdr>
                        <w:top w:val="none" w:sz="0" w:space="0" w:color="auto"/>
                        <w:left w:val="none" w:sz="0" w:space="0" w:color="auto"/>
                        <w:bottom w:val="none" w:sz="0" w:space="0" w:color="auto"/>
                        <w:right w:val="none" w:sz="0" w:space="0" w:color="auto"/>
                      </w:divBdr>
                    </w:div>
                    <w:div w:id="429475053">
                      <w:marLeft w:val="300"/>
                      <w:marRight w:val="0"/>
                      <w:marTop w:val="0"/>
                      <w:marBottom w:val="0"/>
                      <w:divBdr>
                        <w:top w:val="none" w:sz="0" w:space="0" w:color="auto"/>
                        <w:left w:val="none" w:sz="0" w:space="0" w:color="auto"/>
                        <w:bottom w:val="none" w:sz="0" w:space="0" w:color="auto"/>
                        <w:right w:val="none" w:sz="0" w:space="0" w:color="auto"/>
                      </w:divBdr>
                    </w:div>
                    <w:div w:id="15706523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41024350">
              <w:marLeft w:val="0"/>
              <w:marRight w:val="0"/>
              <w:marTop w:val="0"/>
              <w:marBottom w:val="0"/>
              <w:divBdr>
                <w:top w:val="none" w:sz="0" w:space="0" w:color="auto"/>
                <w:left w:val="none" w:sz="0" w:space="0" w:color="auto"/>
                <w:bottom w:val="none" w:sz="0" w:space="0" w:color="auto"/>
                <w:right w:val="none" w:sz="0" w:space="0" w:color="auto"/>
              </w:divBdr>
              <w:divsChild>
                <w:div w:id="1743016902">
                  <w:marLeft w:val="255"/>
                  <w:marRight w:val="0"/>
                  <w:marTop w:val="0"/>
                  <w:marBottom w:val="0"/>
                  <w:divBdr>
                    <w:top w:val="none" w:sz="0" w:space="0" w:color="auto"/>
                    <w:left w:val="none" w:sz="0" w:space="0" w:color="auto"/>
                    <w:bottom w:val="none" w:sz="0" w:space="0" w:color="auto"/>
                    <w:right w:val="none" w:sz="0" w:space="0" w:color="auto"/>
                  </w:divBdr>
                  <w:divsChild>
                    <w:div w:id="268584593">
                      <w:marLeft w:val="300"/>
                      <w:marRight w:val="0"/>
                      <w:marTop w:val="0"/>
                      <w:marBottom w:val="0"/>
                      <w:divBdr>
                        <w:top w:val="none" w:sz="0" w:space="0" w:color="auto"/>
                        <w:left w:val="none" w:sz="0" w:space="0" w:color="auto"/>
                        <w:bottom w:val="none" w:sz="0" w:space="0" w:color="auto"/>
                        <w:right w:val="none" w:sz="0" w:space="0" w:color="auto"/>
                      </w:divBdr>
                    </w:div>
                    <w:div w:id="1465654200">
                      <w:marLeft w:val="300"/>
                      <w:marRight w:val="0"/>
                      <w:marTop w:val="0"/>
                      <w:marBottom w:val="0"/>
                      <w:divBdr>
                        <w:top w:val="none" w:sz="0" w:space="0" w:color="auto"/>
                        <w:left w:val="none" w:sz="0" w:space="0" w:color="auto"/>
                        <w:bottom w:val="none" w:sz="0" w:space="0" w:color="auto"/>
                        <w:right w:val="none" w:sz="0" w:space="0" w:color="auto"/>
                      </w:divBdr>
                    </w:div>
                    <w:div w:id="1605965238">
                      <w:marLeft w:val="300"/>
                      <w:marRight w:val="0"/>
                      <w:marTop w:val="0"/>
                      <w:marBottom w:val="0"/>
                      <w:divBdr>
                        <w:top w:val="none" w:sz="0" w:space="0" w:color="auto"/>
                        <w:left w:val="none" w:sz="0" w:space="0" w:color="auto"/>
                        <w:bottom w:val="none" w:sz="0" w:space="0" w:color="auto"/>
                        <w:right w:val="none" w:sz="0" w:space="0" w:color="auto"/>
                      </w:divBdr>
                    </w:div>
                    <w:div w:id="595980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51486247">
              <w:marLeft w:val="0"/>
              <w:marRight w:val="0"/>
              <w:marTop w:val="0"/>
              <w:marBottom w:val="0"/>
              <w:divBdr>
                <w:top w:val="none" w:sz="0" w:space="0" w:color="auto"/>
                <w:left w:val="none" w:sz="0" w:space="0" w:color="auto"/>
                <w:bottom w:val="none" w:sz="0" w:space="0" w:color="auto"/>
                <w:right w:val="none" w:sz="0" w:space="0" w:color="auto"/>
              </w:divBdr>
              <w:divsChild>
                <w:div w:id="180619678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28678">
      <w:bodyDiv w:val="1"/>
      <w:marLeft w:val="0"/>
      <w:marRight w:val="0"/>
      <w:marTop w:val="0"/>
      <w:marBottom w:val="0"/>
      <w:divBdr>
        <w:top w:val="none" w:sz="0" w:space="0" w:color="auto"/>
        <w:left w:val="none" w:sz="0" w:space="0" w:color="auto"/>
        <w:bottom w:val="none" w:sz="0" w:space="0" w:color="auto"/>
        <w:right w:val="none" w:sz="0" w:space="0" w:color="auto"/>
      </w:divBdr>
      <w:divsChild>
        <w:div w:id="1492717908">
          <w:marLeft w:val="0"/>
          <w:marRight w:val="0"/>
          <w:marTop w:val="150"/>
          <w:marBottom w:val="168"/>
          <w:divBdr>
            <w:top w:val="none" w:sz="0" w:space="0" w:color="auto"/>
            <w:left w:val="none" w:sz="0" w:space="0" w:color="auto"/>
            <w:bottom w:val="none" w:sz="0" w:space="0" w:color="auto"/>
            <w:right w:val="none" w:sz="0" w:space="0" w:color="auto"/>
          </w:divBdr>
        </w:div>
        <w:div w:id="1935823637">
          <w:marLeft w:val="0"/>
          <w:marRight w:val="0"/>
          <w:marTop w:val="0"/>
          <w:marBottom w:val="0"/>
          <w:divBdr>
            <w:top w:val="none" w:sz="0" w:space="0" w:color="auto"/>
            <w:left w:val="none" w:sz="0" w:space="0" w:color="auto"/>
            <w:bottom w:val="none" w:sz="0" w:space="0" w:color="auto"/>
            <w:right w:val="none" w:sz="0" w:space="0" w:color="auto"/>
          </w:divBdr>
          <w:divsChild>
            <w:div w:id="1529367185">
              <w:marLeft w:val="0"/>
              <w:marRight w:val="0"/>
              <w:marTop w:val="105"/>
              <w:marBottom w:val="0"/>
              <w:divBdr>
                <w:top w:val="none" w:sz="0" w:space="0" w:color="auto"/>
                <w:left w:val="none" w:sz="0" w:space="0" w:color="auto"/>
                <w:bottom w:val="none" w:sz="0" w:space="0" w:color="auto"/>
                <w:right w:val="none" w:sz="0" w:space="0" w:color="auto"/>
              </w:divBdr>
            </w:div>
            <w:div w:id="690960942">
              <w:marLeft w:val="0"/>
              <w:marRight w:val="0"/>
              <w:marTop w:val="0"/>
              <w:marBottom w:val="0"/>
              <w:divBdr>
                <w:top w:val="none" w:sz="0" w:space="0" w:color="auto"/>
                <w:left w:val="none" w:sz="0" w:space="0" w:color="auto"/>
                <w:bottom w:val="none" w:sz="0" w:space="0" w:color="auto"/>
                <w:right w:val="none" w:sz="0" w:space="0" w:color="auto"/>
              </w:divBdr>
              <w:divsChild>
                <w:div w:id="867181912">
                  <w:marLeft w:val="255"/>
                  <w:marRight w:val="0"/>
                  <w:marTop w:val="0"/>
                  <w:marBottom w:val="0"/>
                  <w:divBdr>
                    <w:top w:val="none" w:sz="0" w:space="0" w:color="auto"/>
                    <w:left w:val="none" w:sz="0" w:space="0" w:color="auto"/>
                    <w:bottom w:val="none" w:sz="0" w:space="0" w:color="auto"/>
                    <w:right w:val="none" w:sz="0" w:space="0" w:color="auto"/>
                  </w:divBdr>
                  <w:divsChild>
                    <w:div w:id="1178036884">
                      <w:marLeft w:val="300"/>
                      <w:marRight w:val="0"/>
                      <w:marTop w:val="0"/>
                      <w:marBottom w:val="0"/>
                      <w:divBdr>
                        <w:top w:val="none" w:sz="0" w:space="0" w:color="auto"/>
                        <w:left w:val="none" w:sz="0" w:space="0" w:color="auto"/>
                        <w:bottom w:val="none" w:sz="0" w:space="0" w:color="auto"/>
                        <w:right w:val="none" w:sz="0" w:space="0" w:color="auto"/>
                      </w:divBdr>
                    </w:div>
                    <w:div w:id="1607151525">
                      <w:marLeft w:val="300"/>
                      <w:marRight w:val="0"/>
                      <w:marTop w:val="0"/>
                      <w:marBottom w:val="0"/>
                      <w:divBdr>
                        <w:top w:val="none" w:sz="0" w:space="0" w:color="auto"/>
                        <w:left w:val="none" w:sz="0" w:space="0" w:color="auto"/>
                        <w:bottom w:val="none" w:sz="0" w:space="0" w:color="auto"/>
                        <w:right w:val="none" w:sz="0" w:space="0" w:color="auto"/>
                      </w:divBdr>
                    </w:div>
                    <w:div w:id="1947498708">
                      <w:marLeft w:val="300"/>
                      <w:marRight w:val="0"/>
                      <w:marTop w:val="0"/>
                      <w:marBottom w:val="0"/>
                      <w:divBdr>
                        <w:top w:val="none" w:sz="0" w:space="0" w:color="auto"/>
                        <w:left w:val="none" w:sz="0" w:space="0" w:color="auto"/>
                        <w:bottom w:val="none" w:sz="0" w:space="0" w:color="auto"/>
                        <w:right w:val="none" w:sz="0" w:space="0" w:color="auto"/>
                      </w:divBdr>
                    </w:div>
                    <w:div w:id="1892225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73643419">
              <w:marLeft w:val="0"/>
              <w:marRight w:val="0"/>
              <w:marTop w:val="0"/>
              <w:marBottom w:val="0"/>
              <w:divBdr>
                <w:top w:val="none" w:sz="0" w:space="0" w:color="auto"/>
                <w:left w:val="none" w:sz="0" w:space="0" w:color="auto"/>
                <w:bottom w:val="none" w:sz="0" w:space="0" w:color="auto"/>
                <w:right w:val="none" w:sz="0" w:space="0" w:color="auto"/>
              </w:divBdr>
              <w:divsChild>
                <w:div w:id="1517422993">
                  <w:marLeft w:val="255"/>
                  <w:marRight w:val="0"/>
                  <w:marTop w:val="0"/>
                  <w:marBottom w:val="0"/>
                  <w:divBdr>
                    <w:top w:val="none" w:sz="0" w:space="0" w:color="auto"/>
                    <w:left w:val="none" w:sz="0" w:space="0" w:color="auto"/>
                    <w:bottom w:val="none" w:sz="0" w:space="0" w:color="auto"/>
                    <w:right w:val="none" w:sz="0" w:space="0" w:color="auto"/>
                  </w:divBdr>
                  <w:divsChild>
                    <w:div w:id="53625000">
                      <w:marLeft w:val="300"/>
                      <w:marRight w:val="0"/>
                      <w:marTop w:val="0"/>
                      <w:marBottom w:val="0"/>
                      <w:divBdr>
                        <w:top w:val="none" w:sz="0" w:space="0" w:color="auto"/>
                        <w:left w:val="none" w:sz="0" w:space="0" w:color="auto"/>
                        <w:bottom w:val="none" w:sz="0" w:space="0" w:color="auto"/>
                        <w:right w:val="none" w:sz="0" w:space="0" w:color="auto"/>
                      </w:divBdr>
                    </w:div>
                    <w:div w:id="286591541">
                      <w:marLeft w:val="300"/>
                      <w:marRight w:val="0"/>
                      <w:marTop w:val="0"/>
                      <w:marBottom w:val="0"/>
                      <w:divBdr>
                        <w:top w:val="none" w:sz="0" w:space="0" w:color="auto"/>
                        <w:left w:val="none" w:sz="0" w:space="0" w:color="auto"/>
                        <w:bottom w:val="none" w:sz="0" w:space="0" w:color="auto"/>
                        <w:right w:val="none" w:sz="0" w:space="0" w:color="auto"/>
                      </w:divBdr>
                    </w:div>
                    <w:div w:id="520094655">
                      <w:marLeft w:val="300"/>
                      <w:marRight w:val="0"/>
                      <w:marTop w:val="0"/>
                      <w:marBottom w:val="0"/>
                      <w:divBdr>
                        <w:top w:val="none" w:sz="0" w:space="0" w:color="auto"/>
                        <w:left w:val="none" w:sz="0" w:space="0" w:color="auto"/>
                        <w:bottom w:val="none" w:sz="0" w:space="0" w:color="auto"/>
                        <w:right w:val="none" w:sz="0" w:space="0" w:color="auto"/>
                      </w:divBdr>
                    </w:div>
                    <w:div w:id="797796480">
                      <w:marLeft w:val="300"/>
                      <w:marRight w:val="0"/>
                      <w:marTop w:val="0"/>
                      <w:marBottom w:val="0"/>
                      <w:divBdr>
                        <w:top w:val="none" w:sz="0" w:space="0" w:color="auto"/>
                        <w:left w:val="none" w:sz="0" w:space="0" w:color="auto"/>
                        <w:bottom w:val="none" w:sz="0" w:space="0" w:color="auto"/>
                        <w:right w:val="none" w:sz="0" w:space="0" w:color="auto"/>
                      </w:divBdr>
                    </w:div>
                    <w:div w:id="286275759">
                      <w:marLeft w:val="300"/>
                      <w:marRight w:val="0"/>
                      <w:marTop w:val="0"/>
                      <w:marBottom w:val="0"/>
                      <w:divBdr>
                        <w:top w:val="none" w:sz="0" w:space="0" w:color="auto"/>
                        <w:left w:val="none" w:sz="0" w:space="0" w:color="auto"/>
                        <w:bottom w:val="none" w:sz="0" w:space="0" w:color="auto"/>
                        <w:right w:val="none" w:sz="0" w:space="0" w:color="auto"/>
                      </w:divBdr>
                    </w:div>
                    <w:div w:id="8293731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23532360">
              <w:marLeft w:val="0"/>
              <w:marRight w:val="0"/>
              <w:marTop w:val="0"/>
              <w:marBottom w:val="0"/>
              <w:divBdr>
                <w:top w:val="none" w:sz="0" w:space="0" w:color="auto"/>
                <w:left w:val="none" w:sz="0" w:space="0" w:color="auto"/>
                <w:bottom w:val="none" w:sz="0" w:space="0" w:color="auto"/>
                <w:right w:val="none" w:sz="0" w:space="0" w:color="auto"/>
              </w:divBdr>
              <w:divsChild>
                <w:div w:id="1627615829">
                  <w:marLeft w:val="255"/>
                  <w:marRight w:val="0"/>
                  <w:marTop w:val="0"/>
                  <w:marBottom w:val="0"/>
                  <w:divBdr>
                    <w:top w:val="none" w:sz="0" w:space="0" w:color="auto"/>
                    <w:left w:val="none" w:sz="0" w:space="0" w:color="auto"/>
                    <w:bottom w:val="none" w:sz="0" w:space="0" w:color="auto"/>
                    <w:right w:val="none" w:sz="0" w:space="0" w:color="auto"/>
                  </w:divBdr>
                  <w:divsChild>
                    <w:div w:id="421219997">
                      <w:marLeft w:val="300"/>
                      <w:marRight w:val="0"/>
                      <w:marTop w:val="0"/>
                      <w:marBottom w:val="0"/>
                      <w:divBdr>
                        <w:top w:val="none" w:sz="0" w:space="0" w:color="auto"/>
                        <w:left w:val="none" w:sz="0" w:space="0" w:color="auto"/>
                        <w:bottom w:val="none" w:sz="0" w:space="0" w:color="auto"/>
                        <w:right w:val="none" w:sz="0" w:space="0" w:color="auto"/>
                      </w:divBdr>
                    </w:div>
                    <w:div w:id="116142833">
                      <w:marLeft w:val="300"/>
                      <w:marRight w:val="0"/>
                      <w:marTop w:val="0"/>
                      <w:marBottom w:val="0"/>
                      <w:divBdr>
                        <w:top w:val="none" w:sz="0" w:space="0" w:color="auto"/>
                        <w:left w:val="none" w:sz="0" w:space="0" w:color="auto"/>
                        <w:bottom w:val="none" w:sz="0" w:space="0" w:color="auto"/>
                        <w:right w:val="none" w:sz="0" w:space="0" w:color="auto"/>
                      </w:divBdr>
                    </w:div>
                    <w:div w:id="1484158845">
                      <w:marLeft w:val="300"/>
                      <w:marRight w:val="0"/>
                      <w:marTop w:val="0"/>
                      <w:marBottom w:val="0"/>
                      <w:divBdr>
                        <w:top w:val="none" w:sz="0" w:space="0" w:color="auto"/>
                        <w:left w:val="none" w:sz="0" w:space="0" w:color="auto"/>
                        <w:bottom w:val="none" w:sz="0" w:space="0" w:color="auto"/>
                        <w:right w:val="none" w:sz="0" w:space="0" w:color="auto"/>
                      </w:divBdr>
                    </w:div>
                    <w:div w:id="7025561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26701870">
              <w:marLeft w:val="0"/>
              <w:marRight w:val="0"/>
              <w:marTop w:val="0"/>
              <w:marBottom w:val="0"/>
              <w:divBdr>
                <w:top w:val="none" w:sz="0" w:space="0" w:color="auto"/>
                <w:left w:val="none" w:sz="0" w:space="0" w:color="auto"/>
                <w:bottom w:val="none" w:sz="0" w:space="0" w:color="auto"/>
                <w:right w:val="none" w:sz="0" w:space="0" w:color="auto"/>
              </w:divBdr>
              <w:divsChild>
                <w:div w:id="7220201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17859">
      <w:bodyDiv w:val="1"/>
      <w:marLeft w:val="0"/>
      <w:marRight w:val="0"/>
      <w:marTop w:val="0"/>
      <w:marBottom w:val="0"/>
      <w:divBdr>
        <w:top w:val="none" w:sz="0" w:space="0" w:color="auto"/>
        <w:left w:val="none" w:sz="0" w:space="0" w:color="auto"/>
        <w:bottom w:val="none" w:sz="0" w:space="0" w:color="auto"/>
        <w:right w:val="none" w:sz="0" w:space="0" w:color="auto"/>
      </w:divBdr>
    </w:div>
    <w:div w:id="2119450100">
      <w:bodyDiv w:val="1"/>
      <w:marLeft w:val="0"/>
      <w:marRight w:val="0"/>
      <w:marTop w:val="0"/>
      <w:marBottom w:val="0"/>
      <w:divBdr>
        <w:top w:val="none" w:sz="0" w:space="0" w:color="auto"/>
        <w:left w:val="none" w:sz="0" w:space="0" w:color="auto"/>
        <w:bottom w:val="none" w:sz="0" w:space="0" w:color="auto"/>
        <w:right w:val="none" w:sz="0" w:space="0" w:color="auto"/>
      </w:divBdr>
      <w:divsChild>
        <w:div w:id="765928729">
          <w:marLeft w:val="0"/>
          <w:marRight w:val="0"/>
          <w:marTop w:val="0"/>
          <w:marBottom w:val="0"/>
          <w:divBdr>
            <w:top w:val="none" w:sz="0" w:space="0" w:color="auto"/>
            <w:left w:val="none" w:sz="0" w:space="0" w:color="auto"/>
            <w:bottom w:val="none" w:sz="0" w:space="0" w:color="auto"/>
            <w:right w:val="none" w:sz="0" w:space="0" w:color="auto"/>
          </w:divBdr>
          <w:divsChild>
            <w:div w:id="209192511">
              <w:marLeft w:val="0"/>
              <w:marRight w:val="0"/>
              <w:marTop w:val="150"/>
              <w:marBottom w:val="168"/>
              <w:divBdr>
                <w:top w:val="none" w:sz="0" w:space="0" w:color="auto"/>
                <w:left w:val="none" w:sz="0" w:space="0" w:color="auto"/>
                <w:bottom w:val="none" w:sz="0" w:space="0" w:color="auto"/>
                <w:right w:val="none" w:sz="0" w:space="0" w:color="auto"/>
              </w:divBdr>
            </w:div>
            <w:div w:id="340089100">
              <w:marLeft w:val="0"/>
              <w:marRight w:val="0"/>
              <w:marTop w:val="0"/>
              <w:marBottom w:val="0"/>
              <w:divBdr>
                <w:top w:val="none" w:sz="0" w:space="0" w:color="auto"/>
                <w:left w:val="none" w:sz="0" w:space="0" w:color="auto"/>
                <w:bottom w:val="none" w:sz="0" w:space="0" w:color="auto"/>
                <w:right w:val="none" w:sz="0" w:space="0" w:color="auto"/>
              </w:divBdr>
              <w:divsChild>
                <w:div w:id="1740710972">
                  <w:marLeft w:val="0"/>
                  <w:marRight w:val="0"/>
                  <w:marTop w:val="105"/>
                  <w:marBottom w:val="0"/>
                  <w:divBdr>
                    <w:top w:val="none" w:sz="0" w:space="0" w:color="auto"/>
                    <w:left w:val="none" w:sz="0" w:space="0" w:color="auto"/>
                    <w:bottom w:val="none" w:sz="0" w:space="0" w:color="auto"/>
                    <w:right w:val="none" w:sz="0" w:space="0" w:color="auto"/>
                  </w:divBdr>
                  <w:divsChild>
                    <w:div w:id="909079445">
                      <w:marLeft w:val="300"/>
                      <w:marRight w:val="0"/>
                      <w:marTop w:val="0"/>
                      <w:marBottom w:val="0"/>
                      <w:divBdr>
                        <w:top w:val="none" w:sz="0" w:space="0" w:color="auto"/>
                        <w:left w:val="none" w:sz="0" w:space="0" w:color="auto"/>
                        <w:bottom w:val="none" w:sz="0" w:space="0" w:color="auto"/>
                        <w:right w:val="none" w:sz="0" w:space="0" w:color="auto"/>
                      </w:divBdr>
                    </w:div>
                    <w:div w:id="1091856248">
                      <w:marLeft w:val="300"/>
                      <w:marRight w:val="0"/>
                      <w:marTop w:val="0"/>
                      <w:marBottom w:val="0"/>
                      <w:divBdr>
                        <w:top w:val="none" w:sz="0" w:space="0" w:color="auto"/>
                        <w:left w:val="none" w:sz="0" w:space="0" w:color="auto"/>
                        <w:bottom w:val="none" w:sz="0" w:space="0" w:color="auto"/>
                        <w:right w:val="none" w:sz="0" w:space="0" w:color="auto"/>
                      </w:divBdr>
                    </w:div>
                    <w:div w:id="1794514105">
                      <w:marLeft w:val="300"/>
                      <w:marRight w:val="0"/>
                      <w:marTop w:val="0"/>
                      <w:marBottom w:val="0"/>
                      <w:divBdr>
                        <w:top w:val="none" w:sz="0" w:space="0" w:color="auto"/>
                        <w:left w:val="none" w:sz="0" w:space="0" w:color="auto"/>
                        <w:bottom w:val="none" w:sz="0" w:space="0" w:color="auto"/>
                        <w:right w:val="none" w:sz="0" w:space="0" w:color="auto"/>
                      </w:divBdr>
                      <w:divsChild>
                        <w:div w:id="538860641">
                          <w:marLeft w:val="300"/>
                          <w:marRight w:val="0"/>
                          <w:marTop w:val="0"/>
                          <w:marBottom w:val="0"/>
                          <w:divBdr>
                            <w:top w:val="none" w:sz="0" w:space="0" w:color="auto"/>
                            <w:left w:val="none" w:sz="0" w:space="0" w:color="auto"/>
                            <w:bottom w:val="none" w:sz="0" w:space="0" w:color="auto"/>
                            <w:right w:val="none" w:sz="0" w:space="0" w:color="auto"/>
                          </w:divBdr>
                        </w:div>
                        <w:div w:id="401567980">
                          <w:marLeft w:val="300"/>
                          <w:marRight w:val="0"/>
                          <w:marTop w:val="0"/>
                          <w:marBottom w:val="0"/>
                          <w:divBdr>
                            <w:top w:val="none" w:sz="0" w:space="0" w:color="auto"/>
                            <w:left w:val="none" w:sz="0" w:space="0" w:color="auto"/>
                            <w:bottom w:val="none" w:sz="0" w:space="0" w:color="auto"/>
                            <w:right w:val="none" w:sz="0" w:space="0" w:color="auto"/>
                          </w:divBdr>
                        </w:div>
                        <w:div w:id="892275517">
                          <w:marLeft w:val="300"/>
                          <w:marRight w:val="0"/>
                          <w:marTop w:val="0"/>
                          <w:marBottom w:val="0"/>
                          <w:divBdr>
                            <w:top w:val="none" w:sz="0" w:space="0" w:color="auto"/>
                            <w:left w:val="none" w:sz="0" w:space="0" w:color="auto"/>
                            <w:bottom w:val="none" w:sz="0" w:space="0" w:color="auto"/>
                            <w:right w:val="none" w:sz="0" w:space="0" w:color="auto"/>
                          </w:divBdr>
                        </w:div>
                        <w:div w:id="917908036">
                          <w:marLeft w:val="300"/>
                          <w:marRight w:val="0"/>
                          <w:marTop w:val="0"/>
                          <w:marBottom w:val="0"/>
                          <w:divBdr>
                            <w:top w:val="none" w:sz="0" w:space="0" w:color="auto"/>
                            <w:left w:val="none" w:sz="0" w:space="0" w:color="auto"/>
                            <w:bottom w:val="none" w:sz="0" w:space="0" w:color="auto"/>
                            <w:right w:val="none" w:sz="0" w:space="0" w:color="auto"/>
                          </w:divBdr>
                        </w:div>
                        <w:div w:id="365764226">
                          <w:marLeft w:val="300"/>
                          <w:marRight w:val="0"/>
                          <w:marTop w:val="0"/>
                          <w:marBottom w:val="0"/>
                          <w:divBdr>
                            <w:top w:val="none" w:sz="0" w:space="0" w:color="auto"/>
                            <w:left w:val="none" w:sz="0" w:space="0" w:color="auto"/>
                            <w:bottom w:val="none" w:sz="0" w:space="0" w:color="auto"/>
                            <w:right w:val="none" w:sz="0" w:space="0" w:color="auto"/>
                          </w:divBdr>
                        </w:div>
                      </w:divsChild>
                    </w:div>
                    <w:div w:id="1850438632">
                      <w:marLeft w:val="300"/>
                      <w:marRight w:val="0"/>
                      <w:marTop w:val="0"/>
                      <w:marBottom w:val="0"/>
                      <w:divBdr>
                        <w:top w:val="none" w:sz="0" w:space="0" w:color="auto"/>
                        <w:left w:val="none" w:sz="0" w:space="0" w:color="auto"/>
                        <w:bottom w:val="none" w:sz="0" w:space="0" w:color="auto"/>
                        <w:right w:val="none" w:sz="0" w:space="0" w:color="auto"/>
                      </w:divBdr>
                    </w:div>
                    <w:div w:id="979772472">
                      <w:marLeft w:val="300"/>
                      <w:marRight w:val="0"/>
                      <w:marTop w:val="0"/>
                      <w:marBottom w:val="0"/>
                      <w:divBdr>
                        <w:top w:val="none" w:sz="0" w:space="0" w:color="auto"/>
                        <w:left w:val="none" w:sz="0" w:space="0" w:color="auto"/>
                        <w:bottom w:val="none" w:sz="0" w:space="0" w:color="auto"/>
                        <w:right w:val="none" w:sz="0" w:space="0" w:color="auto"/>
                      </w:divBdr>
                    </w:div>
                    <w:div w:id="68314411">
                      <w:marLeft w:val="300"/>
                      <w:marRight w:val="0"/>
                      <w:marTop w:val="0"/>
                      <w:marBottom w:val="0"/>
                      <w:divBdr>
                        <w:top w:val="none" w:sz="0" w:space="0" w:color="auto"/>
                        <w:left w:val="none" w:sz="0" w:space="0" w:color="auto"/>
                        <w:bottom w:val="none" w:sz="0" w:space="0" w:color="auto"/>
                        <w:right w:val="none" w:sz="0" w:space="0" w:color="auto"/>
                      </w:divBdr>
                    </w:div>
                    <w:div w:id="465510457">
                      <w:marLeft w:val="300"/>
                      <w:marRight w:val="0"/>
                      <w:marTop w:val="0"/>
                      <w:marBottom w:val="0"/>
                      <w:divBdr>
                        <w:top w:val="none" w:sz="0" w:space="0" w:color="auto"/>
                        <w:left w:val="none" w:sz="0" w:space="0" w:color="auto"/>
                        <w:bottom w:val="none" w:sz="0" w:space="0" w:color="auto"/>
                        <w:right w:val="none" w:sz="0" w:space="0" w:color="auto"/>
                      </w:divBdr>
                      <w:divsChild>
                        <w:div w:id="1495947388">
                          <w:marLeft w:val="300"/>
                          <w:marRight w:val="0"/>
                          <w:marTop w:val="0"/>
                          <w:marBottom w:val="0"/>
                          <w:divBdr>
                            <w:top w:val="none" w:sz="0" w:space="0" w:color="auto"/>
                            <w:left w:val="none" w:sz="0" w:space="0" w:color="auto"/>
                            <w:bottom w:val="none" w:sz="0" w:space="0" w:color="auto"/>
                            <w:right w:val="none" w:sz="0" w:space="0" w:color="auto"/>
                          </w:divBdr>
                        </w:div>
                        <w:div w:id="750077934">
                          <w:marLeft w:val="300"/>
                          <w:marRight w:val="0"/>
                          <w:marTop w:val="0"/>
                          <w:marBottom w:val="0"/>
                          <w:divBdr>
                            <w:top w:val="none" w:sz="0" w:space="0" w:color="auto"/>
                            <w:left w:val="none" w:sz="0" w:space="0" w:color="auto"/>
                            <w:bottom w:val="none" w:sz="0" w:space="0" w:color="auto"/>
                            <w:right w:val="none" w:sz="0" w:space="0" w:color="auto"/>
                          </w:divBdr>
                        </w:div>
                      </w:divsChild>
                    </w:div>
                    <w:div w:id="848714780">
                      <w:marLeft w:val="300"/>
                      <w:marRight w:val="0"/>
                      <w:marTop w:val="0"/>
                      <w:marBottom w:val="0"/>
                      <w:divBdr>
                        <w:top w:val="none" w:sz="0" w:space="0" w:color="auto"/>
                        <w:left w:val="none" w:sz="0" w:space="0" w:color="auto"/>
                        <w:bottom w:val="none" w:sz="0" w:space="0" w:color="auto"/>
                        <w:right w:val="none" w:sz="0" w:space="0" w:color="auto"/>
                      </w:divBdr>
                    </w:div>
                    <w:div w:id="1048605415">
                      <w:marLeft w:val="300"/>
                      <w:marRight w:val="0"/>
                      <w:marTop w:val="0"/>
                      <w:marBottom w:val="0"/>
                      <w:divBdr>
                        <w:top w:val="none" w:sz="0" w:space="0" w:color="auto"/>
                        <w:left w:val="none" w:sz="0" w:space="0" w:color="auto"/>
                        <w:bottom w:val="none" w:sz="0" w:space="0" w:color="auto"/>
                        <w:right w:val="none" w:sz="0" w:space="0" w:color="auto"/>
                      </w:divBdr>
                    </w:div>
                    <w:div w:id="958413978">
                      <w:marLeft w:val="300"/>
                      <w:marRight w:val="0"/>
                      <w:marTop w:val="0"/>
                      <w:marBottom w:val="0"/>
                      <w:divBdr>
                        <w:top w:val="none" w:sz="0" w:space="0" w:color="auto"/>
                        <w:left w:val="none" w:sz="0" w:space="0" w:color="auto"/>
                        <w:bottom w:val="none" w:sz="0" w:space="0" w:color="auto"/>
                        <w:right w:val="none" w:sz="0" w:space="0" w:color="auto"/>
                      </w:divBdr>
                    </w:div>
                    <w:div w:id="180973258">
                      <w:marLeft w:val="300"/>
                      <w:marRight w:val="0"/>
                      <w:marTop w:val="0"/>
                      <w:marBottom w:val="0"/>
                      <w:divBdr>
                        <w:top w:val="none" w:sz="0" w:space="0" w:color="auto"/>
                        <w:left w:val="none" w:sz="0" w:space="0" w:color="auto"/>
                        <w:bottom w:val="none" w:sz="0" w:space="0" w:color="auto"/>
                        <w:right w:val="none" w:sz="0" w:space="0" w:color="auto"/>
                      </w:divBdr>
                    </w:div>
                    <w:div w:id="1400253310">
                      <w:marLeft w:val="300"/>
                      <w:marRight w:val="0"/>
                      <w:marTop w:val="0"/>
                      <w:marBottom w:val="0"/>
                      <w:divBdr>
                        <w:top w:val="none" w:sz="0" w:space="0" w:color="auto"/>
                        <w:left w:val="none" w:sz="0" w:space="0" w:color="auto"/>
                        <w:bottom w:val="none" w:sz="0" w:space="0" w:color="auto"/>
                        <w:right w:val="none" w:sz="0" w:space="0" w:color="auto"/>
                      </w:divBdr>
                    </w:div>
                    <w:div w:id="7875957">
                      <w:marLeft w:val="300"/>
                      <w:marRight w:val="0"/>
                      <w:marTop w:val="0"/>
                      <w:marBottom w:val="0"/>
                      <w:divBdr>
                        <w:top w:val="none" w:sz="0" w:space="0" w:color="auto"/>
                        <w:left w:val="none" w:sz="0" w:space="0" w:color="auto"/>
                        <w:bottom w:val="none" w:sz="0" w:space="0" w:color="auto"/>
                        <w:right w:val="none" w:sz="0" w:space="0" w:color="auto"/>
                      </w:divBdr>
                      <w:divsChild>
                        <w:div w:id="360597489">
                          <w:marLeft w:val="300"/>
                          <w:marRight w:val="0"/>
                          <w:marTop w:val="0"/>
                          <w:marBottom w:val="0"/>
                          <w:divBdr>
                            <w:top w:val="none" w:sz="0" w:space="0" w:color="auto"/>
                            <w:left w:val="none" w:sz="0" w:space="0" w:color="auto"/>
                            <w:bottom w:val="none" w:sz="0" w:space="0" w:color="auto"/>
                            <w:right w:val="none" w:sz="0" w:space="0" w:color="auto"/>
                          </w:divBdr>
                        </w:div>
                        <w:div w:id="2002811734">
                          <w:marLeft w:val="300"/>
                          <w:marRight w:val="0"/>
                          <w:marTop w:val="0"/>
                          <w:marBottom w:val="0"/>
                          <w:divBdr>
                            <w:top w:val="none" w:sz="0" w:space="0" w:color="auto"/>
                            <w:left w:val="none" w:sz="0" w:space="0" w:color="auto"/>
                            <w:bottom w:val="none" w:sz="0" w:space="0" w:color="auto"/>
                            <w:right w:val="none" w:sz="0" w:space="0" w:color="auto"/>
                          </w:divBdr>
                        </w:div>
                        <w:div w:id="1316689987">
                          <w:marLeft w:val="300"/>
                          <w:marRight w:val="0"/>
                          <w:marTop w:val="0"/>
                          <w:marBottom w:val="0"/>
                          <w:divBdr>
                            <w:top w:val="none" w:sz="0" w:space="0" w:color="auto"/>
                            <w:left w:val="none" w:sz="0" w:space="0" w:color="auto"/>
                            <w:bottom w:val="none" w:sz="0" w:space="0" w:color="auto"/>
                            <w:right w:val="none" w:sz="0" w:space="0" w:color="auto"/>
                          </w:divBdr>
                        </w:div>
                        <w:div w:id="1253860793">
                          <w:marLeft w:val="300"/>
                          <w:marRight w:val="0"/>
                          <w:marTop w:val="0"/>
                          <w:marBottom w:val="0"/>
                          <w:divBdr>
                            <w:top w:val="none" w:sz="0" w:space="0" w:color="auto"/>
                            <w:left w:val="none" w:sz="0" w:space="0" w:color="auto"/>
                            <w:bottom w:val="none" w:sz="0" w:space="0" w:color="auto"/>
                            <w:right w:val="none" w:sz="0" w:space="0" w:color="auto"/>
                          </w:divBdr>
                        </w:div>
                      </w:divsChild>
                    </w:div>
                    <w:div w:id="681204537">
                      <w:marLeft w:val="300"/>
                      <w:marRight w:val="0"/>
                      <w:marTop w:val="0"/>
                      <w:marBottom w:val="0"/>
                      <w:divBdr>
                        <w:top w:val="none" w:sz="0" w:space="0" w:color="auto"/>
                        <w:left w:val="none" w:sz="0" w:space="0" w:color="auto"/>
                        <w:bottom w:val="none" w:sz="0" w:space="0" w:color="auto"/>
                        <w:right w:val="none" w:sz="0" w:space="0" w:color="auto"/>
                      </w:divBdr>
                      <w:divsChild>
                        <w:div w:id="96102125">
                          <w:marLeft w:val="300"/>
                          <w:marRight w:val="0"/>
                          <w:marTop w:val="0"/>
                          <w:marBottom w:val="0"/>
                          <w:divBdr>
                            <w:top w:val="none" w:sz="0" w:space="0" w:color="auto"/>
                            <w:left w:val="none" w:sz="0" w:space="0" w:color="auto"/>
                            <w:bottom w:val="none" w:sz="0" w:space="0" w:color="auto"/>
                            <w:right w:val="none" w:sz="0" w:space="0" w:color="auto"/>
                          </w:divBdr>
                          <w:divsChild>
                            <w:div w:id="2110077285">
                              <w:marLeft w:val="300"/>
                              <w:marRight w:val="0"/>
                              <w:marTop w:val="0"/>
                              <w:marBottom w:val="0"/>
                              <w:divBdr>
                                <w:top w:val="none" w:sz="0" w:space="0" w:color="auto"/>
                                <w:left w:val="none" w:sz="0" w:space="0" w:color="auto"/>
                                <w:bottom w:val="none" w:sz="0" w:space="0" w:color="auto"/>
                                <w:right w:val="none" w:sz="0" w:space="0" w:color="auto"/>
                              </w:divBdr>
                            </w:div>
                            <w:div w:id="1827630201">
                              <w:marLeft w:val="300"/>
                              <w:marRight w:val="0"/>
                              <w:marTop w:val="0"/>
                              <w:marBottom w:val="0"/>
                              <w:divBdr>
                                <w:top w:val="none" w:sz="0" w:space="0" w:color="auto"/>
                                <w:left w:val="none" w:sz="0" w:space="0" w:color="auto"/>
                                <w:bottom w:val="none" w:sz="0" w:space="0" w:color="auto"/>
                                <w:right w:val="none" w:sz="0" w:space="0" w:color="auto"/>
                              </w:divBdr>
                            </w:div>
                          </w:divsChild>
                        </w:div>
                        <w:div w:id="1107433998">
                          <w:marLeft w:val="300"/>
                          <w:marRight w:val="0"/>
                          <w:marTop w:val="0"/>
                          <w:marBottom w:val="0"/>
                          <w:divBdr>
                            <w:top w:val="none" w:sz="0" w:space="0" w:color="auto"/>
                            <w:left w:val="none" w:sz="0" w:space="0" w:color="auto"/>
                            <w:bottom w:val="none" w:sz="0" w:space="0" w:color="auto"/>
                            <w:right w:val="none" w:sz="0" w:space="0" w:color="auto"/>
                          </w:divBdr>
                        </w:div>
                        <w:div w:id="247885859">
                          <w:marLeft w:val="300"/>
                          <w:marRight w:val="0"/>
                          <w:marTop w:val="0"/>
                          <w:marBottom w:val="0"/>
                          <w:divBdr>
                            <w:top w:val="none" w:sz="0" w:space="0" w:color="auto"/>
                            <w:left w:val="none" w:sz="0" w:space="0" w:color="auto"/>
                            <w:bottom w:val="none" w:sz="0" w:space="0" w:color="auto"/>
                            <w:right w:val="none" w:sz="0" w:space="0" w:color="auto"/>
                          </w:divBdr>
                        </w:div>
                      </w:divsChild>
                    </w:div>
                    <w:div w:id="1272204513">
                      <w:marLeft w:val="300"/>
                      <w:marRight w:val="0"/>
                      <w:marTop w:val="0"/>
                      <w:marBottom w:val="0"/>
                      <w:divBdr>
                        <w:top w:val="none" w:sz="0" w:space="0" w:color="auto"/>
                        <w:left w:val="none" w:sz="0" w:space="0" w:color="auto"/>
                        <w:bottom w:val="none" w:sz="0" w:space="0" w:color="auto"/>
                        <w:right w:val="none" w:sz="0" w:space="0" w:color="auto"/>
                      </w:divBdr>
                    </w:div>
                    <w:div w:id="1825468062">
                      <w:marLeft w:val="300"/>
                      <w:marRight w:val="0"/>
                      <w:marTop w:val="0"/>
                      <w:marBottom w:val="0"/>
                      <w:divBdr>
                        <w:top w:val="none" w:sz="0" w:space="0" w:color="auto"/>
                        <w:left w:val="none" w:sz="0" w:space="0" w:color="auto"/>
                        <w:bottom w:val="none" w:sz="0" w:space="0" w:color="auto"/>
                        <w:right w:val="none" w:sz="0" w:space="0" w:color="auto"/>
                      </w:divBdr>
                    </w:div>
                    <w:div w:id="1524595056">
                      <w:marLeft w:val="300"/>
                      <w:marRight w:val="0"/>
                      <w:marTop w:val="0"/>
                      <w:marBottom w:val="0"/>
                      <w:divBdr>
                        <w:top w:val="none" w:sz="0" w:space="0" w:color="auto"/>
                        <w:left w:val="none" w:sz="0" w:space="0" w:color="auto"/>
                        <w:bottom w:val="none" w:sz="0" w:space="0" w:color="auto"/>
                        <w:right w:val="none" w:sz="0" w:space="0" w:color="auto"/>
                      </w:divBdr>
                    </w:div>
                    <w:div w:id="2022782848">
                      <w:marLeft w:val="300"/>
                      <w:marRight w:val="0"/>
                      <w:marTop w:val="0"/>
                      <w:marBottom w:val="0"/>
                      <w:divBdr>
                        <w:top w:val="none" w:sz="0" w:space="0" w:color="auto"/>
                        <w:left w:val="none" w:sz="0" w:space="0" w:color="auto"/>
                        <w:bottom w:val="none" w:sz="0" w:space="0" w:color="auto"/>
                        <w:right w:val="none" w:sz="0" w:space="0" w:color="auto"/>
                      </w:divBdr>
                    </w:div>
                    <w:div w:id="834417536">
                      <w:marLeft w:val="300"/>
                      <w:marRight w:val="0"/>
                      <w:marTop w:val="0"/>
                      <w:marBottom w:val="0"/>
                      <w:divBdr>
                        <w:top w:val="none" w:sz="0" w:space="0" w:color="auto"/>
                        <w:left w:val="none" w:sz="0" w:space="0" w:color="auto"/>
                        <w:bottom w:val="none" w:sz="0" w:space="0" w:color="auto"/>
                        <w:right w:val="none" w:sz="0" w:space="0" w:color="auto"/>
                      </w:divBdr>
                    </w:div>
                    <w:div w:id="1564213921">
                      <w:marLeft w:val="300"/>
                      <w:marRight w:val="0"/>
                      <w:marTop w:val="0"/>
                      <w:marBottom w:val="0"/>
                      <w:divBdr>
                        <w:top w:val="none" w:sz="0" w:space="0" w:color="auto"/>
                        <w:left w:val="none" w:sz="0" w:space="0" w:color="auto"/>
                        <w:bottom w:val="none" w:sz="0" w:space="0" w:color="auto"/>
                        <w:right w:val="none" w:sz="0" w:space="0" w:color="auto"/>
                      </w:divBdr>
                    </w:div>
                    <w:div w:id="17024354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64201557">
              <w:marLeft w:val="0"/>
              <w:marRight w:val="0"/>
              <w:marTop w:val="0"/>
              <w:marBottom w:val="0"/>
              <w:divBdr>
                <w:top w:val="none" w:sz="0" w:space="0" w:color="auto"/>
                <w:left w:val="none" w:sz="0" w:space="0" w:color="auto"/>
                <w:bottom w:val="none" w:sz="0" w:space="0" w:color="auto"/>
                <w:right w:val="none" w:sz="0" w:space="0" w:color="auto"/>
              </w:divBdr>
              <w:divsChild>
                <w:div w:id="14181378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59983862">
          <w:marLeft w:val="0"/>
          <w:marRight w:val="0"/>
          <w:marTop w:val="0"/>
          <w:marBottom w:val="0"/>
          <w:divBdr>
            <w:top w:val="none" w:sz="0" w:space="0" w:color="auto"/>
            <w:left w:val="none" w:sz="0" w:space="0" w:color="auto"/>
            <w:bottom w:val="none" w:sz="0" w:space="0" w:color="auto"/>
            <w:right w:val="none" w:sz="0" w:space="0" w:color="auto"/>
          </w:divBdr>
          <w:divsChild>
            <w:div w:id="1815180471">
              <w:marLeft w:val="0"/>
              <w:marRight w:val="0"/>
              <w:marTop w:val="150"/>
              <w:marBottom w:val="168"/>
              <w:divBdr>
                <w:top w:val="none" w:sz="0" w:space="0" w:color="auto"/>
                <w:left w:val="none" w:sz="0" w:space="0" w:color="auto"/>
                <w:bottom w:val="none" w:sz="0" w:space="0" w:color="auto"/>
                <w:right w:val="none" w:sz="0" w:space="0" w:color="auto"/>
              </w:divBdr>
              <w:divsChild>
                <w:div w:id="1342123460">
                  <w:marLeft w:val="300"/>
                  <w:marRight w:val="0"/>
                  <w:marTop w:val="0"/>
                  <w:marBottom w:val="0"/>
                  <w:divBdr>
                    <w:top w:val="none" w:sz="0" w:space="0" w:color="auto"/>
                    <w:left w:val="none" w:sz="0" w:space="0" w:color="auto"/>
                    <w:bottom w:val="none" w:sz="0" w:space="0" w:color="auto"/>
                    <w:right w:val="none" w:sz="0" w:space="0" w:color="auto"/>
                  </w:divBdr>
                </w:div>
                <w:div w:id="204023273">
                  <w:marLeft w:val="300"/>
                  <w:marRight w:val="0"/>
                  <w:marTop w:val="0"/>
                  <w:marBottom w:val="0"/>
                  <w:divBdr>
                    <w:top w:val="none" w:sz="0" w:space="0" w:color="auto"/>
                    <w:left w:val="none" w:sz="0" w:space="0" w:color="auto"/>
                    <w:bottom w:val="none" w:sz="0" w:space="0" w:color="auto"/>
                    <w:right w:val="none" w:sz="0" w:space="0" w:color="auto"/>
                  </w:divBdr>
                  <w:divsChild>
                    <w:div w:id="1091463353">
                      <w:marLeft w:val="300"/>
                      <w:marRight w:val="0"/>
                      <w:marTop w:val="0"/>
                      <w:marBottom w:val="0"/>
                      <w:divBdr>
                        <w:top w:val="none" w:sz="0" w:space="0" w:color="auto"/>
                        <w:left w:val="none" w:sz="0" w:space="0" w:color="auto"/>
                        <w:bottom w:val="none" w:sz="0" w:space="0" w:color="auto"/>
                        <w:right w:val="none" w:sz="0" w:space="0" w:color="auto"/>
                      </w:divBdr>
                    </w:div>
                    <w:div w:id="692150991">
                      <w:marLeft w:val="300"/>
                      <w:marRight w:val="0"/>
                      <w:marTop w:val="0"/>
                      <w:marBottom w:val="0"/>
                      <w:divBdr>
                        <w:top w:val="none" w:sz="0" w:space="0" w:color="auto"/>
                        <w:left w:val="none" w:sz="0" w:space="0" w:color="auto"/>
                        <w:bottom w:val="none" w:sz="0" w:space="0" w:color="auto"/>
                        <w:right w:val="none" w:sz="0" w:space="0" w:color="auto"/>
                      </w:divBdr>
                    </w:div>
                    <w:div w:id="141500996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51</Pages>
  <Words>17182</Words>
  <Characters>103097</Characters>
  <Application>Microsoft Office Word</Application>
  <DocSecurity>0</DocSecurity>
  <Lines>859</Lines>
  <Paragraphs>240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 Albertusiak</cp:lastModifiedBy>
  <cp:revision>3</cp:revision>
  <cp:lastPrinted>2025-09-17T07:52:00Z</cp:lastPrinted>
  <dcterms:created xsi:type="dcterms:W3CDTF">2025-09-05T11:21:00Z</dcterms:created>
  <dcterms:modified xsi:type="dcterms:W3CDTF">2025-09-17T08:00:00Z</dcterms:modified>
</cp:coreProperties>
</file>