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8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9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10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10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11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11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2" w:name="_Hlk99014455"/>
    </w:p>
    <w:bookmarkEnd w:id="12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3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4" w:name="_Hlk43743043"/>
      <w:bookmarkStart w:id="15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3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4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5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B267" w14:textId="77777777" w:rsidR="00086C54" w:rsidRDefault="00086C54" w:rsidP="00473719">
      <w:pPr>
        <w:spacing w:after="0" w:line="240" w:lineRule="auto"/>
      </w:pPr>
      <w:r>
        <w:separator/>
      </w:r>
    </w:p>
  </w:endnote>
  <w:endnote w:type="continuationSeparator" w:id="0">
    <w:p w14:paraId="0C3503E5" w14:textId="77777777" w:rsidR="00086C54" w:rsidRDefault="00086C5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5F69" w14:textId="77777777" w:rsidR="00086C54" w:rsidRDefault="00086C54" w:rsidP="00473719">
      <w:pPr>
        <w:spacing w:after="0" w:line="240" w:lineRule="auto"/>
      </w:pPr>
      <w:r>
        <w:separator/>
      </w:r>
    </w:p>
  </w:footnote>
  <w:footnote w:type="continuationSeparator" w:id="0">
    <w:p w14:paraId="51C8E588" w14:textId="77777777" w:rsidR="00086C54" w:rsidRDefault="00086C54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607740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ins w:id="4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 xml:space="preserve">osoby fizycznej lub prawnej,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5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A10F65">
        <w:rPr>
          <w:rFonts w:ascii="Cambria" w:hAnsi="Cambria" w:cs="Arial"/>
          <w:sz w:val="16"/>
          <w:szCs w:val="16"/>
        </w:rPr>
        <w:t>, o który</w:t>
      </w:r>
      <w:ins w:id="6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>ch</w:t>
        </w:r>
      </w:ins>
      <w:del w:id="7" w:author="JiW" w:date="2025-10-27T10:49:00Z" w16du:dateUtc="2025-10-27T09:49:00Z">
        <w:r w:rsidRPr="00A10F65" w:rsidDel="00B86BDE">
          <w:rPr>
            <w:rFonts w:ascii="Cambria" w:hAnsi="Cambria" w:cs="Arial"/>
            <w:sz w:val="16"/>
            <w:szCs w:val="16"/>
          </w:rPr>
          <w:delText>m</w:delText>
        </w:r>
      </w:del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18</cp:revision>
  <dcterms:created xsi:type="dcterms:W3CDTF">2022-06-26T18:22:00Z</dcterms:created>
  <dcterms:modified xsi:type="dcterms:W3CDTF">2025-10-27T09:50:00Z</dcterms:modified>
</cp:coreProperties>
</file>