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43743043"/>
      <w:bookmarkStart w:id="7" w:name="_Hlk43743063"/>
      <w:bookmarkStart w:id="8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9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6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7"/>
      <w:bookmarkEnd w:id="9"/>
    </w:p>
    <w:bookmarkEnd w:id="8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E07B" w14:textId="77777777" w:rsidR="00283EB3" w:rsidRDefault="00283EB3" w:rsidP="00A2664D">
      <w:pPr>
        <w:spacing w:after="0" w:line="240" w:lineRule="auto"/>
      </w:pPr>
      <w:r>
        <w:separator/>
      </w:r>
    </w:p>
  </w:endnote>
  <w:endnote w:type="continuationSeparator" w:id="0">
    <w:p w14:paraId="55EE688C" w14:textId="77777777" w:rsidR="00283EB3" w:rsidRDefault="00283EB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F7C2" w14:textId="77777777" w:rsidR="00283EB3" w:rsidRDefault="00283EB3" w:rsidP="00A2664D">
      <w:pPr>
        <w:spacing w:after="0" w:line="240" w:lineRule="auto"/>
      </w:pPr>
      <w:r>
        <w:separator/>
      </w:r>
    </w:p>
  </w:footnote>
  <w:footnote w:type="continuationSeparator" w:id="0">
    <w:p w14:paraId="486A6503" w14:textId="77777777" w:rsidR="00283EB3" w:rsidRDefault="00283EB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644CB461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1" w:author="JiW" w:date="2025-10-27T10:50:00Z" w16du:dateUtc="2025-10-27T09:50:00Z">
        <w:r w:rsidR="000771BE">
          <w:rPr>
            <w:rFonts w:ascii="Cambria" w:hAnsi="Cambria" w:cs="Arial"/>
            <w:sz w:val="16"/>
            <w:szCs w:val="16"/>
          </w:rPr>
          <w:t xml:space="preserve"> osoby fizycznej lub praw</w:t>
        </w:r>
      </w:ins>
      <w:ins w:id="2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 xml:space="preserve">nej, </w:t>
        </w:r>
      </w:ins>
      <w:r w:rsidRPr="00DE47FC">
        <w:rPr>
          <w:rFonts w:ascii="Cambria" w:hAnsi="Cambria" w:cs="Arial"/>
          <w:sz w:val="16"/>
          <w:szCs w:val="16"/>
        </w:rPr>
        <w:t> podmiotu</w:t>
      </w:r>
      <w:ins w:id="3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DE47FC">
        <w:rPr>
          <w:rFonts w:ascii="Cambria" w:hAnsi="Cambria" w:cs="Arial"/>
          <w:sz w:val="16"/>
          <w:szCs w:val="16"/>
        </w:rPr>
        <w:t>, o który</w:t>
      </w:r>
      <w:ins w:id="4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>ch</w:t>
        </w:r>
      </w:ins>
      <w:del w:id="5" w:author="JiW" w:date="2025-10-27T10:51:00Z" w16du:dateUtc="2025-10-27T09:51:00Z">
        <w:r w:rsidRPr="00DE47FC" w:rsidDel="000771BE">
          <w:rPr>
            <w:rFonts w:ascii="Cambria" w:hAnsi="Cambria" w:cs="Arial"/>
            <w:sz w:val="16"/>
            <w:szCs w:val="16"/>
          </w:rPr>
          <w:delText>m</w:delText>
        </w:r>
      </w:del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19</cp:revision>
  <dcterms:created xsi:type="dcterms:W3CDTF">2022-06-26T18:30:00Z</dcterms:created>
  <dcterms:modified xsi:type="dcterms:W3CDTF">2025-10-27T09:51:00Z</dcterms:modified>
</cp:coreProperties>
</file>