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9" w:author="JiW" w:date="2025-10-27T10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10" w:author="JiW" w:date="2025-10-27T10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11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11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12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12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3" w:name="_Hlk99014455"/>
    </w:p>
    <w:bookmarkEnd w:id="13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5" w:name="_Hlk43743043"/>
      <w:bookmarkStart w:id="1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5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6"/>
    </w:p>
    <w:bookmarkEnd w:id="1"/>
    <w:bookmarkEnd w:id="2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CDC0D" w14:textId="77777777" w:rsidR="00C638AF" w:rsidRDefault="00C638AF" w:rsidP="00473719">
      <w:pPr>
        <w:spacing w:after="0" w:line="240" w:lineRule="auto"/>
      </w:pPr>
      <w:r>
        <w:separator/>
      </w:r>
    </w:p>
  </w:endnote>
  <w:endnote w:type="continuationSeparator" w:id="0">
    <w:p w14:paraId="0CAD6147" w14:textId="77777777" w:rsidR="00C638AF" w:rsidRDefault="00C638A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16F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8AB44" w14:textId="77777777" w:rsidR="00C638AF" w:rsidRDefault="00C638AF" w:rsidP="00473719">
      <w:pPr>
        <w:spacing w:after="0" w:line="240" w:lineRule="auto"/>
      </w:pPr>
      <w:r>
        <w:separator/>
      </w:r>
    </w:p>
  </w:footnote>
  <w:footnote w:type="continuationSeparator" w:id="0">
    <w:p w14:paraId="23A83B64" w14:textId="77777777" w:rsidR="00C638AF" w:rsidRDefault="00C638A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607740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5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6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7" w:author="JiW" w:date="2025-10-27T10:49:00Z">
        <w:r w:rsidR="00B86BDE">
          <w:rPr>
            <w:rFonts w:ascii="Cambria" w:hAnsi="Cambria" w:cs="Arial"/>
            <w:sz w:val="16"/>
            <w:szCs w:val="16"/>
          </w:rPr>
          <w:t>ch</w:t>
        </w:r>
      </w:ins>
      <w:del w:id="8" w:author="JiW" w:date="2025-10-27T10:49:00Z">
        <w:r w:rsidRPr="00A10F65" w:rsidDel="00B86BDE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716F9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38AF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Grzesiek</cp:lastModifiedBy>
  <cp:revision>2</cp:revision>
  <dcterms:created xsi:type="dcterms:W3CDTF">2025-11-03T06:50:00Z</dcterms:created>
  <dcterms:modified xsi:type="dcterms:W3CDTF">2025-11-03T06:50:00Z</dcterms:modified>
</cp:coreProperties>
</file>