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EC7990" w14:textId="557BCA94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7A5D0F">
        <w:rPr>
          <w:rFonts w:ascii="Cambria" w:hAnsi="Cambria" w:cs="Arial"/>
          <w:b/>
          <w:bCs/>
          <w:sz w:val="22"/>
          <w:szCs w:val="22"/>
        </w:rPr>
        <w:t>4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1"/>
        <w:gridCol w:w="4402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5FC8AB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czy wykonawca jest zakładem pracy chronionej, „przedsiębiorstwem 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>jaki jest odpowiedni odsetek pracowników niepełnosprawnych lub defaworyzowanych?</w:t>
            </w:r>
            <w:r>
              <w:rPr>
                <w:rFonts w:ascii="Arial" w:hAnsi="Arial" w:cs="Arial"/>
                <w:lang w:eastAsia="en-GB"/>
              </w:rPr>
              <w:br/>
              <w:t>Jeżeli jest to wymagane, proszę określić, do której kategorii lub których kategorii pracowników niepełnosprawnych lub defaworyzowanych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upoważnionej(-ych)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 xml:space="preserve">niniejszej </w:t>
      </w:r>
      <w:r>
        <w:rPr>
          <w:rFonts w:ascii="Arial" w:hAnsi="Arial" w:cs="Arial"/>
          <w:b/>
          <w:lang w:eastAsia="en-GB"/>
        </w:rPr>
        <w:lastRenderedPageBreak/>
        <w:t>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 w:rsidP="005503B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Pr="005503B0" w:rsidRDefault="00D111BC" w:rsidP="005503B0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w w:val="0"/>
          <w:lang w:eastAsia="en-GB"/>
        </w:rPr>
      </w:pPr>
      <w:r w:rsidRPr="005503B0">
        <w:rPr>
          <w:rFonts w:ascii="Arial" w:hAnsi="Arial" w:cs="Arial"/>
          <w:lang w:eastAsia="en-GB"/>
        </w:rPr>
        <w:t xml:space="preserve">udział w </w:t>
      </w:r>
      <w:r w:rsidRPr="005503B0">
        <w:rPr>
          <w:rFonts w:ascii="Arial" w:hAnsi="Arial" w:cs="Arial"/>
          <w:b/>
          <w:lang w:eastAsia="en-GB"/>
        </w:rPr>
        <w:t>organizacji przestępczej</w:t>
      </w:r>
      <w:r w:rsidRPr="005503B0">
        <w:rPr>
          <w:rFonts w:ascii="Arial" w:hAnsi="Arial" w:cs="Arial"/>
          <w:b/>
          <w:vertAlign w:val="superscript"/>
          <w:lang w:eastAsia="en-GB"/>
        </w:rPr>
        <w:footnoteReference w:id="13"/>
      </w:r>
      <w:r w:rsidRPr="005503B0">
        <w:rPr>
          <w:rFonts w:ascii="Arial" w:hAnsi="Arial" w:cs="Arial"/>
          <w:lang w:eastAsia="en-GB"/>
        </w:rPr>
        <w:t>;</w:t>
      </w:r>
    </w:p>
    <w:p w14:paraId="53087120" w14:textId="78A7C3C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</w:rPr>
      </w:pPr>
      <w:r w:rsidRPr="005503B0">
        <w:rPr>
          <w:rFonts w:ascii="Arial" w:hAnsi="Arial" w:cs="Arial"/>
          <w:b/>
          <w:sz w:val="20"/>
          <w:szCs w:val="20"/>
        </w:rPr>
        <w:t>korupcja</w:t>
      </w:r>
      <w:r w:rsidRPr="005503B0">
        <w:rPr>
          <w:rFonts w:ascii="Arial" w:hAnsi="Arial" w:cs="Arial"/>
          <w:sz w:val="20"/>
          <w:szCs w:val="20"/>
          <w:vertAlign w:val="superscript"/>
        </w:rPr>
        <w:footnoteReference w:id="14"/>
      </w:r>
      <w:r w:rsidRPr="005503B0">
        <w:rPr>
          <w:rFonts w:ascii="Arial" w:hAnsi="Arial" w:cs="Arial"/>
          <w:sz w:val="20"/>
          <w:szCs w:val="20"/>
        </w:rPr>
        <w:t>;</w:t>
      </w:r>
    </w:p>
    <w:p w14:paraId="05E8C19A" w14:textId="7C60378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5"/>
      </w:r>
      <w:r w:rsidRPr="005503B0">
        <w:rPr>
          <w:rFonts w:ascii="Arial" w:hAnsi="Arial" w:cs="Arial"/>
          <w:w w:val="0"/>
          <w:sz w:val="20"/>
          <w:szCs w:val="20"/>
        </w:rPr>
        <w:t>;</w:t>
      </w:r>
    </w:p>
    <w:p w14:paraId="4D57F6C7" w14:textId="64C45289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6"/>
      </w:r>
    </w:p>
    <w:p w14:paraId="42A31539" w14:textId="32583FC5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  <w:sz w:val="20"/>
          <w:szCs w:val="20"/>
          <w:lang w:eastAsia="fr-BE"/>
        </w:rPr>
      </w:pPr>
      <w:r w:rsidRPr="005503B0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5503B0">
        <w:rPr>
          <w:rFonts w:ascii="Arial" w:hAnsi="Arial" w:cs="Arial"/>
          <w:w w:val="0"/>
          <w:sz w:val="20"/>
          <w:szCs w:val="20"/>
          <w:vertAlign w:val="superscript"/>
        </w:rPr>
        <w:footnoteReference w:id="17"/>
      </w:r>
    </w:p>
    <w:p w14:paraId="0571F8E3" w14:textId="7A5C9ED2" w:rsidR="00D111BC" w:rsidRPr="005503B0" w:rsidRDefault="00D111BC" w:rsidP="005503B0">
      <w:pPr>
        <w:pStyle w:val="NumPar1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tabs>
          <w:tab w:val="num" w:pos="850"/>
        </w:tabs>
        <w:rPr>
          <w:rFonts w:ascii="Arial" w:hAnsi="Arial" w:cs="Arial"/>
          <w:w w:val="0"/>
        </w:rPr>
      </w:pPr>
      <w:r w:rsidRPr="005503B0">
        <w:rPr>
          <w:rFonts w:ascii="Arial" w:hAnsi="Arial" w:cs="Arial"/>
          <w:b/>
          <w:sz w:val="20"/>
          <w:szCs w:val="20"/>
        </w:rPr>
        <w:t>praca dzieci</w:t>
      </w:r>
      <w:r w:rsidRPr="005503B0">
        <w:rPr>
          <w:rFonts w:ascii="Arial" w:hAnsi="Arial" w:cs="Arial"/>
          <w:sz w:val="20"/>
          <w:szCs w:val="20"/>
        </w:rPr>
        <w:t xml:space="preserve"> i inne formy </w:t>
      </w:r>
      <w:r w:rsidRPr="005503B0">
        <w:rPr>
          <w:rFonts w:ascii="Arial" w:hAnsi="Arial" w:cs="Arial"/>
          <w:b/>
          <w:sz w:val="20"/>
          <w:szCs w:val="20"/>
        </w:rPr>
        <w:t>handlu ludźmi</w:t>
      </w:r>
      <w:r>
        <w:rPr>
          <w:vertAlign w:val="superscript"/>
        </w:rPr>
        <w:footnoteReference w:id="18"/>
      </w:r>
      <w:r w:rsidRPr="005503B0"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którego(-ych)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33F2FC1E" w14:textId="77777777" w:rsidR="00442553" w:rsidRDefault="00442553">
      <w:pPr>
        <w:keepNext/>
        <w:suppressAutoHyphens w:val="0"/>
        <w:spacing w:before="120" w:after="360"/>
        <w:jc w:val="center"/>
        <w:rPr>
          <w:ins w:id="1" w:author="Marek Kłos" w:date="2025-10-10T08:11:00Z" w16du:dateUtc="2025-10-10T06:11:00Z"/>
          <w:rFonts w:ascii="Arial" w:hAnsi="Arial" w:cs="Arial"/>
          <w:b/>
          <w:lang w:eastAsia="en-GB"/>
        </w:rPr>
      </w:pPr>
    </w:p>
    <w:p w14:paraId="76608FA2" w14:textId="446D661B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32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33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75F0E973" w:rsidR="001370F9" w:rsidRDefault="001370F9" w:rsidP="001370F9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r w:rsidR="003D05E1">
        <w:rPr>
          <w:rFonts w:ascii="Cambria" w:hAnsi="Cambria" w:cs="Arial"/>
          <w:bCs/>
          <w:i/>
          <w:sz w:val="22"/>
          <w:szCs w:val="22"/>
        </w:rPr>
        <w:br/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9CD656" w14:textId="77777777" w:rsidR="00E46B0D" w:rsidRDefault="00E46B0D">
      <w:r>
        <w:separator/>
      </w:r>
    </w:p>
  </w:endnote>
  <w:endnote w:type="continuationSeparator" w:id="0">
    <w:p w14:paraId="27E20599" w14:textId="77777777" w:rsidR="00E46B0D" w:rsidRDefault="00E46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7B464" w14:textId="77777777" w:rsidR="00D111BC" w:rsidRDefault="00D111B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2C313" w14:textId="77777777" w:rsidR="00D111BC" w:rsidRDefault="00D111B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8FBD" w14:textId="77777777" w:rsidR="00E46B0D" w:rsidRDefault="00E46B0D">
      <w:r>
        <w:separator/>
      </w:r>
    </w:p>
  </w:footnote>
  <w:footnote w:type="continuationSeparator" w:id="0">
    <w:p w14:paraId="588A6D97" w14:textId="77777777" w:rsidR="00E46B0D" w:rsidRDefault="00E46B0D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0" w:name="_DV_C939"/>
      <w:r>
        <w:rPr>
          <w:rFonts w:ascii="Arial" w:hAnsi="Arial" w:cs="Arial"/>
          <w:sz w:val="16"/>
          <w:szCs w:val="16"/>
        </w:rPr>
        <w:t>osób</w:t>
      </w:r>
      <w:bookmarkEnd w:id="0"/>
      <w:r>
        <w:rPr>
          <w:rFonts w:ascii="Arial" w:hAnsi="Arial" w:cs="Arial"/>
          <w:sz w:val="16"/>
          <w:szCs w:val="16"/>
        </w:rPr>
        <w:t xml:space="preserve"> niepełnosprawnych lub defaworyzowanych.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2008/841/WSiSW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2003/568/WSiSW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2002/629/WSiSW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33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D937E" w14:textId="77777777" w:rsidR="00D111BC" w:rsidRDefault="00D111B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3A714E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13D2E484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  <w:rPr>
        <w:sz w:val="20"/>
        <w:szCs w:val="20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0442847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3191035">
    <w:abstractNumId w:val="3"/>
    <w:lvlOverride w:ilvl="0">
      <w:startOverride w:val="1"/>
    </w:lvlOverride>
  </w:num>
  <w:num w:numId="3" w16cid:durableId="1593470571">
    <w:abstractNumId w:val="1"/>
    <w:lvlOverride w:ilvl="0">
      <w:startOverride w:val="1"/>
    </w:lvlOverride>
  </w:num>
  <w:num w:numId="4" w16cid:durableId="279730916">
    <w:abstractNumId w:val="2"/>
    <w:lvlOverride w:ilvl="0">
      <w:startOverride w:val="1"/>
    </w:lvlOverride>
  </w:num>
  <w:num w:numId="5" w16cid:durableId="210310514">
    <w:abstractNumId w:val="1"/>
  </w:num>
  <w:num w:numId="6" w16cid:durableId="171168189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ek Kłos">
    <w15:presenceInfo w15:providerId="None" w15:userId="Marek Kło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42E5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553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03B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C8F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6F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B0D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2803</Words>
  <Characters>16821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19585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Marek Kłos</cp:lastModifiedBy>
  <cp:revision>7</cp:revision>
  <cp:lastPrinted>2017-05-23T10:32:00Z</cp:lastPrinted>
  <dcterms:created xsi:type="dcterms:W3CDTF">2022-06-26T12:58:00Z</dcterms:created>
  <dcterms:modified xsi:type="dcterms:W3CDTF">2025-10-10T06:11:00Z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