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089B33CA" w:rsidR="001F6246" w:rsidRDefault="00953F02" w:rsidP="002D265C">
      <w:pPr>
        <w:spacing w:after="200" w:line="276" w:lineRule="auto"/>
        <w:jc w:val="center"/>
        <w:rPr>
          <w:ins w:id="0" w:author="Nadleśnictwo Kędzierzyn" w:date="2025-10-17T08:30:00Z" w16du:dateUtc="2025-10-17T06:30:00Z"/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D551139" w14:textId="491A9DF4" w:rsidR="00276741" w:rsidRPr="002D265C" w:rsidDel="00276741" w:rsidRDefault="00276741" w:rsidP="002D265C">
      <w:pPr>
        <w:spacing w:after="200" w:line="276" w:lineRule="auto"/>
        <w:jc w:val="center"/>
        <w:rPr>
          <w:del w:id="1" w:author="Nadleśnictwo Kędzierzyn" w:date="2025-10-17T08:30:00Z" w16du:dateUtc="2025-10-17T06:30:00Z"/>
          <w:rFonts w:ascii="Cambria" w:eastAsia="Cambria" w:hAnsi="Cambria" w:cs="Cambria"/>
          <w:b/>
          <w:bCs/>
          <w:sz w:val="28"/>
          <w:szCs w:val="28"/>
        </w:rPr>
      </w:pPr>
      <w:ins w:id="2" w:author="Nadleśnictwo Kędzierzyn" w:date="2025-10-17T08:30:00Z" w16du:dateUtc="2025-10-17T06:30:00Z">
        <w:r>
          <w:rPr>
            <w:rFonts w:ascii="Cambria" w:eastAsia="Cambria" w:hAnsi="Cambria" w:cs="Cambria"/>
            <w:b/>
            <w:bCs/>
            <w:sz w:val="28"/>
            <w:szCs w:val="28"/>
          </w:rPr>
          <w:t>PAKIET 3</w:t>
        </w:r>
      </w:ins>
    </w:p>
    <w:p w14:paraId="3181E6E1" w14:textId="5F8321F9" w:rsidR="00953F02" w:rsidRDefault="00953F02">
      <w:pPr>
        <w:spacing w:after="200" w:line="276" w:lineRule="auto"/>
        <w:jc w:val="center"/>
        <w:rPr>
          <w:rFonts w:ascii="Cambria" w:hAnsi="Cambria"/>
          <w:sz w:val="28"/>
          <w:szCs w:val="28"/>
        </w:rPr>
        <w:pPrChange w:id="3" w:author="Nadleśnictwo Kędzierzyn" w:date="2025-10-17T08:30:00Z" w16du:dateUtc="2025-10-17T06:30:00Z">
          <w:pPr/>
        </w:pPrChange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  <w:tblPrChange w:id="4" w:author="Nadleśnictwo Kędzierzyn" w:date="2025-10-17T08:30:00Z" w16du:dateUtc="2025-10-17T06:30:00Z">
          <w:tblPr>
            <w:tblStyle w:val="Tabela-Siatka"/>
            <w:tblW w:w="0" w:type="auto"/>
            <w:tblInd w:w="-28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277"/>
        <w:gridCol w:w="1842"/>
        <w:gridCol w:w="3402"/>
        <w:gridCol w:w="1285"/>
        <w:gridCol w:w="1545"/>
        <w:tblGridChange w:id="5">
          <w:tblGrid>
            <w:gridCol w:w="289"/>
            <w:gridCol w:w="988"/>
            <w:gridCol w:w="289"/>
            <w:gridCol w:w="1553"/>
            <w:gridCol w:w="289"/>
            <w:gridCol w:w="3113"/>
            <w:gridCol w:w="324"/>
            <w:gridCol w:w="961"/>
            <w:gridCol w:w="289"/>
            <w:gridCol w:w="1256"/>
            <w:gridCol w:w="289"/>
          </w:tblGrid>
        </w:tblGridChange>
      </w:tblGrid>
      <w:tr w:rsidR="00BB7833" w:rsidRPr="00501156" w14:paraId="3F08DECA" w14:textId="3AE899C0" w:rsidTr="00661FEC">
        <w:trPr>
          <w:cantSplit/>
          <w:tblHeader/>
          <w:trPrChange w:id="6" w:author="Nadleśnictwo Kędzierzyn" w:date="2025-10-17T08:30:00Z" w16du:dateUtc="2025-10-17T06:30:00Z">
            <w:trPr>
              <w:gridBefore w:val="1"/>
              <w:cantSplit/>
              <w:tblHeader/>
            </w:trPr>
          </w:trPrChange>
        </w:trPr>
        <w:tc>
          <w:tcPr>
            <w:tcW w:w="1277" w:type="dxa"/>
            <w:tcPrChange w:id="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  <w:tcPrChange w:id="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02" w:type="dxa"/>
            <w:tcPrChange w:id="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285" w:type="dxa"/>
            <w:tcPrChange w:id="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  <w:tcPrChange w:id="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661FEC">
        <w:trPr>
          <w:cantSplit/>
          <w:trPrChange w:id="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285" w:type="dxa"/>
            <w:tcPrChange w:id="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661FEC">
        <w:trPr>
          <w:cantSplit/>
          <w:trPrChange w:id="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285" w:type="dxa"/>
            <w:tcPrChange w:id="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661FEC">
        <w:trPr>
          <w:cantSplit/>
          <w:trPrChange w:id="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285" w:type="dxa"/>
            <w:tcPrChange w:id="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661FEC">
        <w:trPr>
          <w:cantSplit/>
          <w:trPrChange w:id="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  <w:tcPrChange w:id="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02" w:type="dxa"/>
            <w:tcPrChange w:id="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85" w:type="dxa"/>
            <w:tcPrChange w:id="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661FEC">
        <w:trPr>
          <w:cantSplit/>
          <w:trPrChange w:id="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  <w:tcPrChange w:id="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402" w:type="dxa"/>
            <w:tcPrChange w:id="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85" w:type="dxa"/>
            <w:tcPrChange w:id="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661FEC">
        <w:trPr>
          <w:cantSplit/>
          <w:trPrChange w:id="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  <w:tcPrChange w:id="4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402" w:type="dxa"/>
            <w:tcPrChange w:id="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285" w:type="dxa"/>
            <w:tcPrChange w:id="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661FEC">
        <w:trPr>
          <w:cantSplit/>
          <w:trPrChange w:id="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5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85" w:type="dxa"/>
            <w:tcPrChange w:id="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661FEC">
        <w:trPr>
          <w:cantSplit/>
          <w:trPrChange w:id="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5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85" w:type="dxa"/>
            <w:tcPrChange w:id="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D8D69DB" w14:textId="77777777" w:rsidTr="00661FEC">
        <w:trPr>
          <w:cantSplit/>
          <w:trPrChange w:id="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6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661FEC">
        <w:trPr>
          <w:cantSplit/>
          <w:trPrChange w:id="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85" w:type="dxa"/>
            <w:tcPrChange w:id="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03FA85B" w14:textId="77777777" w:rsidTr="00661FEC">
        <w:trPr>
          <w:cantSplit/>
          <w:trPrChange w:id="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85" w:type="dxa"/>
            <w:tcPrChange w:id="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661FEC">
        <w:trPr>
          <w:cantSplit/>
          <w:trPrChange w:id="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85" w:type="dxa"/>
            <w:tcPrChange w:id="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4F3C9A6" w14:textId="77777777" w:rsidTr="00661FEC">
        <w:trPr>
          <w:cantSplit/>
          <w:trPrChange w:id="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  <w:tcPrChange w:id="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02" w:type="dxa"/>
            <w:tcPrChange w:id="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85" w:type="dxa"/>
            <w:tcPrChange w:id="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661FEC">
        <w:trPr>
          <w:cantSplit/>
          <w:trPrChange w:id="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85" w:type="dxa"/>
            <w:tcPrChange w:id="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661FEC">
        <w:trPr>
          <w:cantSplit/>
          <w:trPrChange w:id="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85" w:type="dxa"/>
            <w:tcPrChange w:id="1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2EF560AC" w14:textId="77777777" w:rsidTr="00661FEC">
        <w:trPr>
          <w:cantSplit/>
          <w:trPrChange w:id="10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0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661FEC">
        <w:trPr>
          <w:cantSplit/>
          <w:trPrChange w:id="10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1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1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85" w:type="dxa"/>
            <w:tcPrChange w:id="11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5D5CF613" w14:textId="77777777" w:rsidTr="00661FEC">
        <w:trPr>
          <w:cantSplit/>
          <w:trPrChange w:id="11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1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1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85" w:type="dxa"/>
            <w:tcPrChange w:id="11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661FEC">
        <w:trPr>
          <w:cantSplit/>
          <w:trPrChange w:id="12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2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85" w:type="dxa"/>
            <w:tcPrChange w:id="1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48A2638F" w14:textId="77777777" w:rsidTr="00661FEC">
        <w:trPr>
          <w:cantSplit/>
          <w:trPrChange w:id="12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  <w:tcPrChange w:id="12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02" w:type="dxa"/>
            <w:tcPrChange w:id="1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85" w:type="dxa"/>
            <w:tcPrChange w:id="1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661FEC">
        <w:trPr>
          <w:cantSplit/>
          <w:trPrChange w:id="13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  <w:tcPrChange w:id="13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402" w:type="dxa"/>
            <w:tcPrChange w:id="1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285" w:type="dxa"/>
            <w:tcPrChange w:id="1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FB3164" w14:textId="77777777" w:rsidR="00BA7D42" w:rsidRDefault="00BA7D42" w:rsidP="00BA7D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661FEC">
        <w:trPr>
          <w:cantSplit/>
          <w:trHeight w:val="300"/>
          <w:trPrChange w:id="13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  <w:tcPrChange w:id="14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02" w:type="dxa"/>
            <w:tcPrChange w:id="1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285" w:type="dxa"/>
            <w:tcPrChange w:id="1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0297A6A" w14:textId="77777777" w:rsidR="00003452" w:rsidRDefault="00003452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661FEC">
        <w:trPr>
          <w:cantSplit/>
          <w:trHeight w:val="300"/>
          <w:trPrChange w:id="14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  <w:tcPrChange w:id="1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tcPrChange w:id="1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285" w:type="dxa"/>
            <w:tcPrChange w:id="1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230C0C" w14:textId="77777777" w:rsidR="000E7EEE" w:rsidRDefault="000E7EE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661FEC">
        <w:trPr>
          <w:cantSplit/>
          <w:trHeight w:val="300"/>
          <w:trPrChange w:id="15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  <w:tcPrChange w:id="1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402" w:type="dxa"/>
            <w:tcPrChange w:id="1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661FEC">
        <w:trPr>
          <w:cantSplit/>
          <w:trHeight w:val="300"/>
          <w:trPrChange w:id="15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  <w:tcPrChange w:id="1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402" w:type="dxa"/>
            <w:tcPrChange w:id="1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661FEC">
        <w:trPr>
          <w:cantSplit/>
          <w:trHeight w:val="300"/>
          <w:trPrChange w:id="16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  <w:tcPrChange w:id="1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402" w:type="dxa"/>
            <w:tcPrChange w:id="1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85" w:type="dxa"/>
            <w:tcPrChange w:id="1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661FEC">
        <w:trPr>
          <w:cantSplit/>
          <w:trHeight w:val="300"/>
          <w:trPrChange w:id="16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28</w:t>
            </w:r>
          </w:p>
        </w:tc>
        <w:tc>
          <w:tcPr>
            <w:tcW w:w="1842" w:type="dxa"/>
            <w:tcPrChange w:id="1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402" w:type="dxa"/>
            <w:tcPrChange w:id="1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661FEC">
        <w:trPr>
          <w:cantSplit/>
          <w:trHeight w:val="300"/>
          <w:trPrChange w:id="17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  <w:tcPrChange w:id="1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402" w:type="dxa"/>
            <w:tcPrChange w:id="1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661FEC">
        <w:trPr>
          <w:cantSplit/>
          <w:trHeight w:val="300"/>
          <w:trPrChange w:id="18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  <w:tcPrChange w:id="1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402" w:type="dxa"/>
            <w:tcPrChange w:id="1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85" w:type="dxa"/>
            <w:tcPrChange w:id="1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661FEC">
        <w:trPr>
          <w:cantSplit/>
          <w:trHeight w:val="300"/>
          <w:trPrChange w:id="18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  <w:tcPrChange w:id="1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402" w:type="dxa"/>
            <w:tcPrChange w:id="1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1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661FEC">
        <w:trPr>
          <w:cantSplit/>
          <w:trHeight w:val="300"/>
          <w:trPrChange w:id="19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  <w:tcPrChange w:id="1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402" w:type="dxa"/>
            <w:tcPrChange w:id="1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1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661FEC">
        <w:trPr>
          <w:cantSplit/>
          <w:trHeight w:val="300"/>
          <w:trPrChange w:id="19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  <w:tcPrChange w:id="2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402" w:type="dxa"/>
            <w:tcPrChange w:id="2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661FEC">
        <w:trPr>
          <w:cantSplit/>
          <w:trHeight w:val="300"/>
          <w:trPrChange w:id="20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  <w:tcPrChange w:id="2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402" w:type="dxa"/>
            <w:tcPrChange w:id="2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661FEC">
        <w:trPr>
          <w:cantSplit/>
          <w:trHeight w:val="300"/>
          <w:trPrChange w:id="21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  <w:tcPrChange w:id="2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402" w:type="dxa"/>
            <w:tcPrChange w:id="2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661FEC">
        <w:trPr>
          <w:cantSplit/>
          <w:trHeight w:val="300"/>
          <w:trPrChange w:id="21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  <w:tcPrChange w:id="2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402" w:type="dxa"/>
            <w:tcPrChange w:id="2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85" w:type="dxa"/>
            <w:tcPrChange w:id="2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661FEC">
        <w:trPr>
          <w:cantSplit/>
          <w:trPrChange w:id="22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842" w:type="dxa"/>
            <w:tcPrChange w:id="2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02" w:type="dxa"/>
            <w:tcPrChange w:id="2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449FB1" w14:textId="2B11CE46" w:rsidR="00A470F7" w:rsidRPr="002760FE" w:rsidRDefault="003932D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45" w:type="dxa"/>
            <w:tcPrChange w:id="2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661FEC">
        <w:trPr>
          <w:cantSplit/>
          <w:trPrChange w:id="22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  <w:tcPrChange w:id="2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02" w:type="dxa"/>
            <w:tcPrChange w:id="2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71369F" w14:textId="3B260649" w:rsidR="00A470F7" w:rsidRPr="002760FE" w:rsidRDefault="003932D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1545" w:type="dxa"/>
            <w:tcPrChange w:id="2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661FEC">
        <w:trPr>
          <w:cantSplit/>
          <w:trPrChange w:id="2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  <w:tcPrChange w:id="2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02" w:type="dxa"/>
            <w:tcPrChange w:id="2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BF9B6D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661FEC">
        <w:trPr>
          <w:cantSplit/>
          <w:trPrChange w:id="2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  <w:tcPrChange w:id="2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402" w:type="dxa"/>
            <w:tcPrChange w:id="2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661FEC">
        <w:trPr>
          <w:cantSplit/>
          <w:trPrChange w:id="2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  <w:tcPrChange w:id="2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402" w:type="dxa"/>
            <w:tcPrChange w:id="2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85" w:type="dxa"/>
            <w:tcPrChange w:id="2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661FEC">
        <w:trPr>
          <w:cantSplit/>
          <w:trPrChange w:id="25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5FD328" w14:textId="0F8D4E6C" w:rsidR="00A12C59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57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58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661FEC">
        <w:trPr>
          <w:cantSplit/>
          <w:trPrChange w:id="259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60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61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62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263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C5FD65" w14:textId="516C8DA9" w:rsidR="00A12C59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64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661FEC">
        <w:trPr>
          <w:cantSplit/>
          <w:trPrChange w:id="2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  <w:tcPrChange w:id="2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tcPrChange w:id="2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2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518122" w14:textId="552692CA" w:rsidR="00C82232" w:rsidRPr="002760FE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271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  <w:tcPrChange w:id="27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661FEC">
        <w:trPr>
          <w:cantSplit/>
          <w:trPrChange w:id="27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7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275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661FEC">
        <w:trPr>
          <w:cantSplit/>
          <w:trPrChange w:id="28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2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661FEC">
        <w:trPr>
          <w:cantSplit/>
          <w:trPrChange w:id="28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  <w:tcPrChange w:id="2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tcPrChange w:id="2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2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661FEC">
        <w:trPr>
          <w:cantSplit/>
          <w:trPrChange w:id="29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2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2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2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661FEC">
        <w:trPr>
          <w:cantSplit/>
          <w:trHeight w:val="300"/>
          <w:trPrChange w:id="29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2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3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3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3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661FEC">
        <w:trPr>
          <w:cantSplit/>
          <w:trHeight w:val="300"/>
          <w:trPrChange w:id="30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  <w:tcPrChange w:id="3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02" w:type="dxa"/>
            <w:tcPrChange w:id="3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85" w:type="dxa"/>
            <w:tcPrChange w:id="3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661FEC">
        <w:trPr>
          <w:cantSplit/>
          <w:trHeight w:val="300"/>
          <w:trPrChange w:id="31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tcPrChange w:id="3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3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661FEC">
        <w:trPr>
          <w:cantSplit/>
          <w:trPrChange w:id="3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49</w:t>
            </w:r>
          </w:p>
        </w:tc>
        <w:tc>
          <w:tcPr>
            <w:tcW w:w="1842" w:type="dxa"/>
            <w:tcPrChange w:id="3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3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661FEC">
        <w:trPr>
          <w:cantSplit/>
          <w:trHeight w:val="300"/>
          <w:trPrChange w:id="32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  <w:tcPrChange w:id="3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02" w:type="dxa"/>
            <w:tcPrChange w:id="3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85" w:type="dxa"/>
            <w:tcPrChange w:id="3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661FEC">
        <w:trPr>
          <w:cantSplit/>
          <w:trHeight w:val="300"/>
          <w:trPrChange w:id="32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  <w:tcPrChange w:id="3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402" w:type="dxa"/>
            <w:tcPrChange w:id="3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285" w:type="dxa"/>
            <w:tcPrChange w:id="3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545" w:type="dxa"/>
            <w:tcPrChange w:id="3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661FEC">
        <w:trPr>
          <w:cantSplit/>
          <w:trPrChange w:id="3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285" w:type="dxa"/>
            <w:tcPrChange w:id="3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275"/>
      <w:tr w:rsidR="00A470F7" w:rsidRPr="00501156" w14:paraId="18302E85" w14:textId="77777777" w:rsidTr="00661FEC">
        <w:trPr>
          <w:cantSplit/>
          <w:trPrChange w:id="3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661FEC">
        <w:trPr>
          <w:cantSplit/>
          <w:trPrChange w:id="3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  <w:tcPrChange w:id="3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02" w:type="dxa"/>
            <w:tcPrChange w:id="3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285" w:type="dxa"/>
            <w:tcPrChange w:id="3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PrChange w:id="3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661FEC">
        <w:trPr>
          <w:cantSplit/>
          <w:trPrChange w:id="35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  <w:tcPrChange w:id="3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402" w:type="dxa"/>
            <w:tcPrChange w:id="3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661FEC">
        <w:trPr>
          <w:cantSplit/>
          <w:trPrChange w:id="35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3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  <w:tcPrChange w:id="3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402" w:type="dxa"/>
            <w:tcPrChange w:id="3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3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661FEC">
        <w:trPr>
          <w:cantSplit/>
          <w:trHeight w:val="300"/>
          <w:trPrChange w:id="36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  <w:tcPrChange w:id="3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402" w:type="dxa"/>
            <w:tcPrChange w:id="3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09CCA6C" w14:textId="77777777" w:rsidR="00D352EB" w:rsidRDefault="00D352EB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661FEC">
        <w:trPr>
          <w:cantSplit/>
          <w:trHeight w:val="300"/>
          <w:trPrChange w:id="37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  <w:tcPrChange w:id="3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402" w:type="dxa"/>
            <w:tcPrChange w:id="3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661FEC">
        <w:trPr>
          <w:cantSplit/>
          <w:trHeight w:val="300"/>
          <w:trPrChange w:id="37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  <w:tcPrChange w:id="3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tcPrChange w:id="3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85" w:type="dxa"/>
            <w:tcPrChange w:id="3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661FEC">
        <w:trPr>
          <w:cantSplit/>
          <w:trHeight w:val="300"/>
          <w:trPrChange w:id="38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  <w:tcPrChange w:id="3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02" w:type="dxa"/>
            <w:tcPrChange w:id="3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285" w:type="dxa"/>
            <w:tcPrChange w:id="3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661FEC">
        <w:trPr>
          <w:cantSplit/>
          <w:trHeight w:val="300"/>
          <w:trPrChange w:id="38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  <w:tcPrChange w:id="3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02" w:type="dxa"/>
            <w:tcPrChange w:id="3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285" w:type="dxa"/>
            <w:tcPrChange w:id="3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661FEC">
        <w:trPr>
          <w:cantSplit/>
          <w:trHeight w:val="300"/>
          <w:trPrChange w:id="39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3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  <w:tcPrChange w:id="3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402" w:type="dxa"/>
            <w:tcPrChange w:id="3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285" w:type="dxa"/>
            <w:tcPrChange w:id="3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3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661FEC">
        <w:trPr>
          <w:cantSplit/>
          <w:trHeight w:val="300"/>
          <w:trPrChange w:id="40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rabatowałków</w:t>
            </w:r>
          </w:p>
        </w:tc>
        <w:tc>
          <w:tcPr>
            <w:tcW w:w="1285" w:type="dxa"/>
            <w:tcPrChange w:id="4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661FEC">
        <w:trPr>
          <w:cantSplit/>
          <w:trHeight w:val="300"/>
          <w:trPrChange w:id="40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wysokość rabatowałka</w:t>
            </w:r>
          </w:p>
        </w:tc>
        <w:tc>
          <w:tcPr>
            <w:tcW w:w="1285" w:type="dxa"/>
            <w:tcPrChange w:id="4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661FEC">
        <w:trPr>
          <w:cantSplit/>
          <w:trHeight w:val="300"/>
          <w:trPrChange w:id="41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  <w:tcPrChange w:id="4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02" w:type="dxa"/>
            <w:tcPrChange w:id="4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szerokość u podstawy rabatowałka</w:t>
            </w:r>
          </w:p>
        </w:tc>
        <w:tc>
          <w:tcPr>
            <w:tcW w:w="1285" w:type="dxa"/>
            <w:tcPrChange w:id="4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661FEC">
        <w:trPr>
          <w:cantSplit/>
          <w:trHeight w:val="300"/>
          <w:trPrChange w:id="41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4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  <w:tcPrChange w:id="4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402" w:type="dxa"/>
            <w:tcPrChange w:id="4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4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661FEC">
        <w:trPr>
          <w:cantSplit/>
          <w:trPrChange w:id="4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  <w:tcPrChange w:id="4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tcPrChange w:id="4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830AC4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661FEC">
        <w:trPr>
          <w:cantSplit/>
          <w:trPrChange w:id="4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  <w:tcPrChange w:id="4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tcPrChange w:id="4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285" w:type="dxa"/>
            <w:tcPrChange w:id="4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5C43E4" w14:textId="5CFCA9B8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661FEC">
        <w:trPr>
          <w:cantSplit/>
          <w:trPrChange w:id="4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  <w:tcPrChange w:id="4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tcPrChange w:id="4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9C94E7C" w14:textId="557EF95F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661FEC">
        <w:trPr>
          <w:cantSplit/>
          <w:trPrChange w:id="4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  <w:tcPrChange w:id="44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tcPrChange w:id="4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D1F4B" w14:textId="6407E28A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661FEC">
        <w:trPr>
          <w:cantSplit/>
          <w:trPrChange w:id="4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  <w:tcPrChange w:id="45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tcPrChange w:id="4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751D49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661FEC">
        <w:trPr>
          <w:cantSplit/>
          <w:trPrChange w:id="4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  <w:tcPrChange w:id="45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tcPrChange w:id="4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C00275" w14:textId="1D8ABB2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661FEC">
        <w:trPr>
          <w:cantSplit/>
          <w:trPrChange w:id="4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6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661FEC">
        <w:trPr>
          <w:cantSplit/>
          <w:trPrChange w:id="4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68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661FEC">
        <w:trPr>
          <w:cantSplit/>
          <w:trPrChange w:id="4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  <w:tcPrChange w:id="474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tcPrChange w:id="4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285" w:type="dxa"/>
            <w:tcPrChange w:id="4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661FEC">
        <w:trPr>
          <w:cantSplit/>
          <w:trPrChange w:id="4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76</w:t>
            </w:r>
          </w:p>
        </w:tc>
        <w:tc>
          <w:tcPr>
            <w:tcW w:w="1842" w:type="dxa"/>
            <w:vAlign w:val="center"/>
            <w:tcPrChange w:id="48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85" w:type="dxa"/>
            <w:tcPrChange w:id="4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661FEC">
        <w:trPr>
          <w:cantSplit/>
          <w:trPrChange w:id="4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  <w:tcPrChange w:id="486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4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661FEC">
        <w:trPr>
          <w:cantSplit/>
          <w:trPrChange w:id="4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  <w:tcPrChange w:id="49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tcPrChange w:id="4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285" w:type="dxa"/>
            <w:tcPrChange w:id="4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4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661FEC">
        <w:trPr>
          <w:cantSplit/>
          <w:trPrChange w:id="4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4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  <w:tcPrChange w:id="4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tcPrChange w:id="4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85" w:type="dxa"/>
            <w:tcPrChange w:id="5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5DB25A" w14:textId="771905ED" w:rsidR="00A6520A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501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1,70</w:t>
            </w:r>
          </w:p>
        </w:tc>
        <w:tc>
          <w:tcPr>
            <w:tcW w:w="1545" w:type="dxa"/>
            <w:tcPrChange w:id="50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661FEC">
        <w:trPr>
          <w:cantSplit/>
          <w:trPrChange w:id="50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0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  <w:tcPrChange w:id="50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tcPrChange w:id="50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50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4470937" w14:textId="6AB54792" w:rsidR="00A6520A" w:rsidRDefault="003932D6">
            <w:pPr>
              <w:jc w:val="center"/>
              <w:rPr>
                <w:rFonts w:ascii="Cambria" w:hAnsi="Cambria"/>
                <w:sz w:val="20"/>
                <w:szCs w:val="20"/>
              </w:rPr>
              <w:pPrChange w:id="508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  <w:tcPrChange w:id="5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661FEC">
        <w:trPr>
          <w:cantSplit/>
          <w:trHeight w:val="300"/>
          <w:trPrChange w:id="51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  <w:tcPrChange w:id="5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tcPrChange w:id="5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85" w:type="dxa"/>
            <w:tcPrChange w:id="5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462A5B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661FEC">
        <w:trPr>
          <w:cantSplit/>
          <w:trHeight w:val="300"/>
          <w:trPrChange w:id="51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  <w:tcPrChange w:id="5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tcPrChange w:id="5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85" w:type="dxa"/>
            <w:tcPrChange w:id="5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377773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661FEC">
        <w:trPr>
          <w:cantSplit/>
          <w:trHeight w:val="300"/>
          <w:trPrChange w:id="52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285" w:type="dxa"/>
            <w:tcPrChange w:id="5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30C3D4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661FEC">
        <w:trPr>
          <w:cantSplit/>
          <w:trHeight w:val="300"/>
          <w:trPrChange w:id="52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285" w:type="dxa"/>
            <w:tcPrChange w:id="5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10187F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661FEC">
        <w:trPr>
          <w:cantSplit/>
          <w:trHeight w:val="300"/>
          <w:trPrChange w:id="53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  <w:tcPrChange w:id="5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02" w:type="dxa"/>
            <w:tcPrChange w:id="5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285" w:type="dxa"/>
            <w:tcPrChange w:id="5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95720E" w14:textId="77777777" w:rsidR="003D7C93" w:rsidRDefault="003D7C93" w:rsidP="003D7C9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661FEC">
        <w:trPr>
          <w:cantSplit/>
          <w:trHeight w:val="300"/>
          <w:trPrChange w:id="54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85" w:type="dxa"/>
            <w:tcPrChange w:id="5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661FEC">
        <w:trPr>
          <w:cantSplit/>
          <w:trPrChange w:id="5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5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85" w:type="dxa"/>
            <w:tcPrChange w:id="5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661FEC">
        <w:trPr>
          <w:cantSplit/>
          <w:trHeight w:val="300"/>
          <w:trPrChange w:id="55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  <w:tcPrChange w:id="5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02" w:type="dxa"/>
            <w:tcPrChange w:id="5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85" w:type="dxa"/>
            <w:tcPrChange w:id="5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661FEC">
        <w:trPr>
          <w:cantSplit/>
          <w:trHeight w:val="300"/>
          <w:trPrChange w:id="55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85" w:type="dxa"/>
            <w:tcPrChange w:id="5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898E2D7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661FEC">
        <w:trPr>
          <w:cantSplit/>
          <w:trHeight w:val="300"/>
          <w:trPrChange w:id="56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85" w:type="dxa"/>
            <w:tcPrChange w:id="5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11E1E5" w14:textId="7777777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661FEC">
        <w:trPr>
          <w:cantSplit/>
          <w:trHeight w:val="300"/>
          <w:trPrChange w:id="57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  <w:tcPrChange w:id="5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02" w:type="dxa"/>
            <w:tcPrChange w:id="5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85" w:type="dxa"/>
            <w:tcPrChange w:id="5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784763B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661FEC">
        <w:trPr>
          <w:cantSplit/>
          <w:trHeight w:val="300"/>
          <w:trPrChange w:id="57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5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661FEC">
        <w:trPr>
          <w:cantSplit/>
          <w:trHeight w:val="300"/>
          <w:trPrChange w:id="58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85" w:type="dxa"/>
            <w:tcPrChange w:id="5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661FEC">
        <w:trPr>
          <w:cantSplit/>
          <w:trHeight w:val="300"/>
          <w:trPrChange w:id="58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  <w:tcPrChange w:id="5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02" w:type="dxa"/>
            <w:tcPrChange w:id="5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285" w:type="dxa"/>
            <w:tcPrChange w:id="5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661FEC">
        <w:trPr>
          <w:cantSplit/>
          <w:trHeight w:val="300"/>
          <w:trPrChange w:id="59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5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tcPrChange w:id="5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02" w:type="dxa"/>
            <w:tcPrChange w:id="5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85" w:type="dxa"/>
            <w:tcPrChange w:id="5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5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661FEC">
        <w:trPr>
          <w:cantSplit/>
          <w:trHeight w:val="300"/>
          <w:trPrChange w:id="60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  <w:tcPrChange w:id="6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02" w:type="dxa"/>
            <w:tcPrChange w:id="6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85" w:type="dxa"/>
            <w:tcPrChange w:id="6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661FEC">
        <w:trPr>
          <w:cantSplit/>
          <w:trPrChange w:id="60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  <w:tcPrChange w:id="6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tcPrChange w:id="6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285" w:type="dxa"/>
            <w:tcPrChange w:id="6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CBEA1B" w14:textId="08921AD0" w:rsidR="00B2042E" w:rsidRPr="002760FE" w:rsidRDefault="0070278D">
            <w:pPr>
              <w:jc w:val="center"/>
              <w:rPr>
                <w:rFonts w:ascii="Cambria" w:hAnsi="Cambria"/>
                <w:sz w:val="20"/>
                <w:szCs w:val="20"/>
              </w:rPr>
              <w:pPrChange w:id="611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1,70</w:t>
            </w:r>
          </w:p>
        </w:tc>
        <w:tc>
          <w:tcPr>
            <w:tcW w:w="1545" w:type="dxa"/>
            <w:tcPrChange w:id="612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661FEC">
        <w:trPr>
          <w:cantSplit/>
          <w:trPrChange w:id="613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14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  <w:tcPrChange w:id="615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tcPrChange w:id="616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285" w:type="dxa"/>
            <w:tcPrChange w:id="617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0264D6" w14:textId="6A6D5A5E" w:rsidR="00A470F7" w:rsidRPr="002760FE" w:rsidRDefault="0070278D">
            <w:pPr>
              <w:jc w:val="center"/>
              <w:rPr>
                <w:rFonts w:ascii="Cambria" w:hAnsi="Cambria"/>
                <w:sz w:val="20"/>
                <w:szCs w:val="20"/>
              </w:rPr>
              <w:pPrChange w:id="618" w:author="Nadleśnictwo Kędzierzyn" w:date="2025-10-17T08:31:00Z" w16du:dateUtc="2025-10-17T06:31:00Z">
                <w:pPr/>
              </w:pPrChange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  <w:tcPrChange w:id="6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661FEC">
        <w:trPr>
          <w:cantSplit/>
          <w:trPrChange w:id="62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  <w:tcPrChange w:id="62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402" w:type="dxa"/>
            <w:tcPrChange w:id="6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661FEC">
        <w:trPr>
          <w:cantSplit/>
          <w:trPrChange w:id="62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  <w:tcPrChange w:id="62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402" w:type="dxa"/>
            <w:tcPrChange w:id="6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661FEC">
        <w:trPr>
          <w:cantSplit/>
          <w:trPrChange w:id="63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  <w:tcPrChange w:id="63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02" w:type="dxa"/>
            <w:tcPrChange w:id="6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661FEC">
        <w:trPr>
          <w:cantSplit/>
          <w:trPrChange w:id="63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  <w:tcPrChange w:id="64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02" w:type="dxa"/>
            <w:tcPrChange w:id="6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85" w:type="dxa"/>
            <w:tcPrChange w:id="6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661FEC">
        <w:trPr>
          <w:cantSplit/>
          <w:trPrChange w:id="64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90</w:t>
            </w:r>
          </w:p>
        </w:tc>
        <w:tc>
          <w:tcPr>
            <w:tcW w:w="1842" w:type="dxa"/>
            <w:tcPrChange w:id="6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02" w:type="dxa"/>
            <w:tcPrChange w:id="6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661FEC">
        <w:trPr>
          <w:cantSplit/>
          <w:trPrChange w:id="65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  <w:tcPrChange w:id="6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02" w:type="dxa"/>
            <w:tcPrChange w:id="6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85" w:type="dxa"/>
            <w:tcPrChange w:id="6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661FEC">
        <w:trPr>
          <w:cantSplit/>
          <w:trPrChange w:id="65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  <w:tcPrChange w:id="6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402" w:type="dxa"/>
            <w:tcPrChange w:id="6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85" w:type="dxa"/>
            <w:tcPrChange w:id="6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661FEC">
        <w:trPr>
          <w:cantSplit/>
          <w:trPrChange w:id="66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tcPrChange w:id="6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02" w:type="dxa"/>
            <w:tcPrChange w:id="6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661FEC">
        <w:trPr>
          <w:cantSplit/>
          <w:trPrChange w:id="66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6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  <w:tcPrChange w:id="6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02" w:type="dxa"/>
            <w:tcPrChange w:id="6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85" w:type="dxa"/>
            <w:tcPrChange w:id="6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661FEC">
        <w:trPr>
          <w:cantSplit/>
          <w:trHeight w:val="300"/>
          <w:trPrChange w:id="67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tcPrChange w:id="6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02" w:type="dxa"/>
            <w:tcPrChange w:id="6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661FEC">
        <w:trPr>
          <w:cantSplit/>
          <w:trHeight w:val="300"/>
          <w:trPrChange w:id="68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  <w:tcPrChange w:id="6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02" w:type="dxa"/>
            <w:tcPrChange w:id="6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85" w:type="dxa"/>
            <w:tcPrChange w:id="6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661FEC">
        <w:trPr>
          <w:cantSplit/>
          <w:trHeight w:val="300"/>
          <w:trPrChange w:id="68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  <w:tcPrChange w:id="6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02" w:type="dxa"/>
            <w:tcPrChange w:id="6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85" w:type="dxa"/>
            <w:tcPrChange w:id="6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661FEC">
        <w:trPr>
          <w:cantSplit/>
          <w:trHeight w:val="300"/>
          <w:trPrChange w:id="69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  <w:tcPrChange w:id="6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02" w:type="dxa"/>
            <w:tcPrChange w:id="6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85" w:type="dxa"/>
            <w:tcPrChange w:id="6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6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661FEC">
        <w:trPr>
          <w:cantSplit/>
          <w:trHeight w:val="300"/>
          <w:trPrChange w:id="69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6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  <w:tcPrChange w:id="7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02" w:type="dxa"/>
            <w:tcPrChange w:id="7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85" w:type="dxa"/>
            <w:tcPrChange w:id="7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661FEC">
        <w:trPr>
          <w:cantSplit/>
          <w:trHeight w:val="300"/>
          <w:trPrChange w:id="70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  <w:tcPrChange w:id="7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02" w:type="dxa"/>
            <w:tcPrChange w:id="7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85" w:type="dxa"/>
            <w:tcPrChange w:id="7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A63757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661FEC">
        <w:trPr>
          <w:cantSplit/>
          <w:trHeight w:val="300"/>
          <w:trPrChange w:id="71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tcPrChange w:id="7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02" w:type="dxa"/>
            <w:tcPrChange w:id="7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85" w:type="dxa"/>
            <w:tcPrChange w:id="7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63D020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661FEC">
        <w:trPr>
          <w:cantSplit/>
          <w:trHeight w:val="300"/>
          <w:trPrChange w:id="71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  <w:tcPrChange w:id="7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02" w:type="dxa"/>
            <w:tcPrChange w:id="7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85" w:type="dxa"/>
            <w:tcPrChange w:id="7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661FEC">
        <w:trPr>
          <w:cantSplit/>
          <w:trHeight w:val="300"/>
          <w:trPrChange w:id="72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  <w:tcPrChange w:id="7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02" w:type="dxa"/>
            <w:tcPrChange w:id="7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285" w:type="dxa"/>
            <w:tcPrChange w:id="7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tszt/ha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661FEC">
        <w:trPr>
          <w:cantSplit/>
          <w:trHeight w:val="300"/>
          <w:trPrChange w:id="72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  <w:tcPrChange w:id="7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02" w:type="dxa"/>
            <w:tcPrChange w:id="7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285" w:type="dxa"/>
            <w:tcPrChange w:id="7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661FEC">
        <w:trPr>
          <w:cantSplit/>
          <w:trPrChange w:id="7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  <w:tcPrChange w:id="7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02" w:type="dxa"/>
            <w:tcPrChange w:id="7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285" w:type="dxa"/>
            <w:tcPrChange w:id="7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661FEC">
        <w:trPr>
          <w:cantSplit/>
          <w:trPrChange w:id="7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7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  <w:tcPrChange w:id="7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02" w:type="dxa"/>
            <w:tcPrChange w:id="7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285" w:type="dxa"/>
            <w:tcPrChange w:id="7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661FEC">
        <w:trPr>
          <w:cantSplit/>
          <w:trHeight w:val="300"/>
          <w:trPrChange w:id="74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  <w:tcPrChange w:id="7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tcPrChange w:id="7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D74938A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00661FEC">
        <w:trPr>
          <w:cantSplit/>
          <w:trHeight w:val="300"/>
          <w:trPrChange w:id="75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E85236" w14:textId="1C0C550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  <w:tcPrChange w:id="7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0A6AA2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tcPrChange w:id="7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DA470E" w14:textId="7ED8EEDB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E49000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74F98D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661FEC">
        <w:trPr>
          <w:cantSplit/>
          <w:trHeight w:val="300"/>
          <w:trPrChange w:id="75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  <w:tcPrChange w:id="7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tcPrChange w:id="7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8E329C1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43E104D2" w14:textId="77777777" w:rsidTr="00661FEC">
        <w:trPr>
          <w:cantSplit/>
          <w:trHeight w:val="300"/>
          <w:trPrChange w:id="76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E5AE5D" w14:textId="0D930B8F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  <w:tcPrChange w:id="7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5F251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tcPrChange w:id="7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1EAE22" w14:textId="403B4315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0B32D5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A9DF1C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C8D3F1A" w14:textId="77777777" w:rsidTr="00661FEC">
        <w:trPr>
          <w:cantSplit/>
          <w:trHeight w:val="300"/>
          <w:trPrChange w:id="77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6C36619" w14:textId="5D2F192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  <w:tcPrChange w:id="7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130AC3F" w14:textId="7CC8CA20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SADZ</w:t>
            </w:r>
          </w:p>
        </w:tc>
        <w:tc>
          <w:tcPr>
            <w:tcW w:w="3402" w:type="dxa"/>
            <w:tcPrChange w:id="7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34CAB3A" w14:textId="2BD7AD69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F51AEB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A82481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00661FEC">
        <w:trPr>
          <w:cantSplit/>
          <w:trHeight w:val="300"/>
          <w:trPrChange w:id="77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055C24F" w14:textId="72E4F3D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  <w:tcPrChange w:id="7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CA896A" w14:textId="3981935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tcPrChange w:id="7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6F553E0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85" w:type="dxa"/>
            <w:tcPrChange w:id="7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D52DAB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1DE503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E3C8FE2" w14:textId="77777777" w:rsidTr="00661FEC">
        <w:trPr>
          <w:cantSplit/>
          <w:trHeight w:val="300"/>
          <w:trPrChange w:id="78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2C01D2" w14:textId="546A5C10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  <w:tcPrChange w:id="7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4EB3DA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tcPrChange w:id="7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566E83" w14:textId="0DCE2824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DA79E6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7832C05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00661FEC">
        <w:trPr>
          <w:cantSplit/>
          <w:trHeight w:val="300"/>
          <w:trPrChange w:id="78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393562" w14:textId="0F5AA21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  <w:tcPrChange w:id="7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1E7469" w14:textId="422DA86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tcPrChange w:id="7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E8A649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85" w:type="dxa"/>
            <w:tcPrChange w:id="7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308E7D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B6407D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37D8BCFF" w14:textId="77777777" w:rsidTr="00661FEC">
        <w:trPr>
          <w:cantSplit/>
          <w:trHeight w:val="300"/>
          <w:trPrChange w:id="79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7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8A4252" w14:textId="230807E5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  <w:tcPrChange w:id="7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51F3EE5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tcPrChange w:id="7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ABCCD35" w14:textId="21122627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7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81920F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7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11FB0B" w14:textId="057F8465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726C9F51" w14:textId="77777777" w:rsidTr="00661FEC">
        <w:trPr>
          <w:cantSplit/>
          <w:trHeight w:val="300"/>
          <w:trPrChange w:id="80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70F8E4" w14:textId="0623ABFE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107</w:t>
            </w:r>
          </w:p>
        </w:tc>
        <w:tc>
          <w:tcPr>
            <w:tcW w:w="1842" w:type="dxa"/>
            <w:tcPrChange w:id="8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1B1F8A" w14:textId="1330A830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tcPrChange w:id="8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8C543B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85" w:type="dxa"/>
            <w:tcPrChange w:id="8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55C5C19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0DCEA8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197750BD" w14:textId="77777777" w:rsidTr="00661FEC">
        <w:trPr>
          <w:cantSplit/>
          <w:trHeight w:val="300"/>
          <w:trPrChange w:id="80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72AE06" w14:textId="2189F3E9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  <w:tcPrChange w:id="8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78AD042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tcPrChange w:id="8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643F0E" w14:textId="7275933A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85" w:type="dxa"/>
            <w:tcPrChange w:id="8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D3D61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C87684" w14:textId="7EF436C4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703A" w:rsidRPr="00501156" w14:paraId="038F9066" w14:textId="77777777" w:rsidTr="00661FEC">
        <w:trPr>
          <w:cantSplit/>
          <w:trPrChange w:id="8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D629E95" w14:textId="445EF3CE" w:rsidR="00FD703A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  <w:tcPrChange w:id="8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6AB1DE" w14:textId="77777777" w:rsidR="00FD703A" w:rsidRPr="00771297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02" w:type="dxa"/>
            <w:tcPrChange w:id="8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7364F2A" w14:textId="77777777" w:rsidR="00FD703A" w:rsidRPr="00771297" w:rsidRDefault="00FD703A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285" w:type="dxa"/>
            <w:tcPrChange w:id="8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987DCF8" w14:textId="77777777" w:rsidR="00FD703A" w:rsidRDefault="00FD703A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34E059" w14:textId="77777777" w:rsidR="00FD703A" w:rsidRPr="00771297" w:rsidRDefault="00FD703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13FFA069" w14:textId="77777777" w:rsidTr="00661FEC">
        <w:trPr>
          <w:cantSplit/>
          <w:trPrChange w:id="8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8E2D6E" w14:textId="09BC0E97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842" w:type="dxa"/>
            <w:tcPrChange w:id="8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D71BA43" w14:textId="61F89B82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402" w:type="dxa"/>
            <w:tcPrChange w:id="8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F038C5C" w14:textId="2E75B85C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1285" w:type="dxa"/>
            <w:tcPrChange w:id="8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62C6E2E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8B9C7F" w14:textId="2A99D70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6C4DA2B1" w14:paraId="12FF3459" w14:textId="77777777" w:rsidTr="00661FEC">
        <w:trPr>
          <w:cantSplit/>
          <w:trHeight w:val="300"/>
          <w:trPrChange w:id="82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8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1CF21" w14:textId="0E8867C9" w:rsidR="6C4DA2B1" w:rsidRPr="00771297" w:rsidRDefault="00716318" w:rsidP="6C4DA2B1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  <w:tcPrChange w:id="8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2F34AB" w14:textId="76C611F7" w:rsidR="6C4DA2B1" w:rsidRPr="00771297" w:rsidRDefault="6C4DA2B1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tcPrChange w:id="8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A41E3A" w14:textId="293B6DCE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285" w:type="dxa"/>
            <w:tcPrChange w:id="8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CACE35" w14:textId="28D0E49D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0C83AE4" w14:textId="2DFDD40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800E6" w:rsidRPr="00501156" w14:paraId="3AA25874" w14:textId="77777777" w:rsidTr="00661FEC">
        <w:trPr>
          <w:cantSplit/>
          <w:trPrChange w:id="8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0B9A1C1" w14:textId="220254F3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  <w:tcPrChange w:id="8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C7F3922" w14:textId="76C611F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tcPrChange w:id="8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7BFCD41" w14:textId="752E6FB8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1285" w:type="dxa"/>
            <w:tcPrChange w:id="8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3212D9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09FFAD" w14:textId="1C41872D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C09" w:rsidRPr="00501156" w14:paraId="3925AD05" w14:textId="77777777" w:rsidTr="00661FEC">
        <w:trPr>
          <w:cantSplit/>
          <w:trPrChange w:id="8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258860" w14:textId="4E81BA5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  <w:tcPrChange w:id="8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ED85D8" w14:textId="0DD90CB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402" w:type="dxa"/>
            <w:tcPrChange w:id="8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34876F" w14:textId="777777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85" w:type="dxa"/>
            <w:tcPrChange w:id="8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3C909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8457B5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800E6" w:rsidRPr="00501156" w14:paraId="37CBDB64" w14:textId="77777777" w:rsidTr="00661FEC">
        <w:trPr>
          <w:cantSplit/>
          <w:trPrChange w:id="8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B8CB7F" w14:textId="61D6105D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  <w:tcPrChange w:id="844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B63A937" w14:textId="56117C6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402" w:type="dxa"/>
            <w:tcPrChange w:id="8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95F9A45" w14:textId="0EBCBB04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85" w:type="dxa"/>
            <w:tcPrChange w:id="8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3AE0324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BB26CA" w14:textId="369434B4" w:rsidR="004800E6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12C59" w:rsidRPr="00501156" w14:paraId="2CFC5593" w14:textId="77777777" w:rsidTr="00661FEC">
        <w:trPr>
          <w:cantSplit/>
          <w:trPrChange w:id="8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F32A4B" w14:textId="6C3EB68B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5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2AA5BB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8D0E23" w14:textId="1180DEEE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8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A64375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AB2020" w14:textId="1299B23F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5226E226" w14:textId="77777777" w:rsidTr="00661FEC">
        <w:trPr>
          <w:cantSplit/>
          <w:trPrChange w:id="8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76BBC18" w14:textId="3CEDEEE1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56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2B1BE0CD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78BEA84" w14:textId="17F5185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8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B0C62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AFD910" w14:textId="1E8BA0D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59C8049F" w14:textId="77777777" w:rsidTr="00661FEC">
        <w:trPr>
          <w:cantSplit/>
          <w:trPrChange w:id="8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64F928F" w14:textId="0EF1F54C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  <w:tcPrChange w:id="86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5B64534" w14:textId="23812D4E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02" w:type="dxa"/>
            <w:tcPrChange w:id="8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8999C8" w14:textId="30B2BCAF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8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DD68D9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A0C027C" w14:textId="05EEBEE8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6214EB45" w14:textId="77777777" w:rsidTr="00661FEC">
        <w:trPr>
          <w:cantSplit/>
          <w:trPrChange w:id="8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EFF544" w14:textId="735C29FD" w:rsidR="00C51AED" w:rsidRPr="00771297" w:rsidRDefault="00716318" w:rsidP="00C51AE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  <w:tcPrChange w:id="8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A124CB" w14:textId="7777777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0D5995" w14:textId="3254EF00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1285" w:type="dxa"/>
            <w:tcPrChange w:id="8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32A12A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5DA1CC" w14:textId="7F61962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1F5DDB58" w14:textId="77777777" w:rsidTr="00661FEC">
        <w:trPr>
          <w:cantSplit/>
          <w:trPrChange w:id="8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9772AF" w14:textId="31C3D6C2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E1791F2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46B9BE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285" w:type="dxa"/>
            <w:tcPrChange w:id="8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509D25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4A9563A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51AED" w:rsidRPr="00501156" w14:paraId="659E129B" w14:textId="77777777" w:rsidTr="00661FEC">
        <w:trPr>
          <w:cantSplit/>
          <w:trPrChange w:id="8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F467AC2" w14:textId="4112901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DE03627" w14:textId="77777777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D8A2931" w14:textId="77777777" w:rsidR="00C51AED" w:rsidRPr="00771297" w:rsidRDefault="00C51AED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285" w:type="dxa"/>
            <w:tcPrChange w:id="8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B3163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829516" w14:textId="77777777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2C59" w:rsidRPr="00501156" w14:paraId="7FE0D1C6" w14:textId="77777777" w:rsidTr="00661FEC">
        <w:trPr>
          <w:cantSplit/>
          <w:trPrChange w:id="8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F036F4" w14:textId="002EA45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E7920F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F31E11" w14:textId="53FD569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8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D546B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05F04E" w14:textId="7EE3AA2A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2ACE4AD" w14:textId="77777777" w:rsidTr="00661FEC">
        <w:trPr>
          <w:cantSplit/>
          <w:trPrChange w:id="8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EDC996E" w14:textId="18644DBE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F6FE9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916A13" w14:textId="38EF0671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8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9F53D7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8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5601906" w14:textId="58A7E3A5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039EE7FF" w14:textId="77777777" w:rsidTr="00661FEC">
        <w:trPr>
          <w:cantSplit/>
          <w:trPrChange w:id="8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8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F39D8DB" w14:textId="5B073037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  <w:tcPrChange w:id="8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94103ED" w14:textId="3D305EB9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tcPrChange w:id="8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E40880B" w14:textId="44D6EA01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AFEBE1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F9076F" w14:textId="7AA342F1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44E46E15" w14:textId="77777777" w:rsidTr="00661FEC">
        <w:trPr>
          <w:cantSplit/>
          <w:trPrChange w:id="90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3ECC83" w14:textId="3DD18D0C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04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6938903C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02350C" w14:textId="03DBF0BF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85" w:type="dxa"/>
            <w:tcPrChange w:id="9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B9F2B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5A20D48" w14:textId="566FD811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747ACA4" w14:textId="77777777" w:rsidTr="00661FEC">
        <w:trPr>
          <w:cantSplit/>
          <w:trPrChange w:id="90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0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A5FEDD4" w14:textId="2B1CD3F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1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D339B76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1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DFAF3E" w14:textId="27AF94B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85" w:type="dxa"/>
            <w:tcPrChange w:id="91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352D244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1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B592E08" w14:textId="51A78A66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48C61D08" w14:textId="77777777" w:rsidTr="00661FEC">
        <w:trPr>
          <w:cantSplit/>
          <w:trPrChange w:id="91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1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777D44" w14:textId="0BFC4C9A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  <w:tcPrChange w:id="916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750D5950" w14:textId="70D0F866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02" w:type="dxa"/>
            <w:tcPrChange w:id="91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285A6F" w14:textId="15E84B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9E1B1E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1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221E47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F06E58" w14:textId="6730FC38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962D0" w:rsidRPr="00501156" w14:paraId="17A1ACCE" w14:textId="77777777" w:rsidTr="00661FEC">
        <w:trPr>
          <w:cantSplit/>
          <w:trPrChange w:id="92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902A34" w14:textId="69136751" w:rsidR="00A962D0" w:rsidRPr="00771297" w:rsidRDefault="00716318" w:rsidP="00A962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2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FAFDB0B" w14:textId="77777777" w:rsidR="00A962D0" w:rsidRPr="00771297" w:rsidRDefault="00A962D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72F9C7" w14:textId="0B98E760" w:rsidR="00A962D0" w:rsidRPr="00771297" w:rsidRDefault="003D3D50" w:rsidP="00A962D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962D0" w:rsidRPr="00771297">
              <w:rPr>
                <w:rFonts w:ascii="Cambria" w:hAnsi="Cambria"/>
              </w:rPr>
              <w:t xml:space="preserve">dległość od </w:t>
            </w:r>
            <w:r w:rsidR="00A962D0" w:rsidRPr="00771297">
              <w:rPr>
                <w:rFonts w:ascii="Cambria" w:eastAsia="Cambria" w:hAnsi="Cambria" w:cstheme="minorHAnsi"/>
              </w:rPr>
              <w:t xml:space="preserve">miejsca odbioru środka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285" w:type="dxa"/>
            <w:tcPrChange w:id="9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E53DC1" w14:textId="77777777" w:rsidR="00A962D0" w:rsidRPr="002760FE" w:rsidRDefault="00A962D0" w:rsidP="00A962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7EF59E" w14:textId="78EEA559" w:rsidR="00A962D0" w:rsidRPr="00771297" w:rsidRDefault="00A962D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4F07490" w14:textId="77777777" w:rsidTr="00661FEC">
        <w:trPr>
          <w:cantSplit/>
          <w:trPrChange w:id="92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6F1ECC" w14:textId="286F712F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28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1FD4849" w14:textId="77777777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CAD9A1" w14:textId="03F1022E" w:rsidR="009E1B1E" w:rsidRPr="00771297" w:rsidRDefault="003D3D50" w:rsidP="009E1B1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9E1B1E" w:rsidRPr="00771297">
              <w:rPr>
                <w:rFonts w:ascii="Cambria" w:eastAsia="Cambria" w:hAnsi="Cambria" w:cstheme="minorHAnsi"/>
              </w:rPr>
              <w:t xml:space="preserve">dległość od miejsca zwrotu opakowań po środku </w:t>
            </w:r>
            <w:r w:rsidR="00A12C59" w:rsidRPr="00771297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285" w:type="dxa"/>
            <w:tcPrChange w:id="9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D0BEFC5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FA4330" w14:textId="18BE7A81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B182C" w:rsidRPr="00501156" w14:paraId="6B901246" w14:textId="77777777" w:rsidTr="00661FEC">
        <w:trPr>
          <w:cantSplit/>
          <w:trPrChange w:id="93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EBB44" w14:textId="5655DAFC" w:rsidR="002B182C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  <w:tcPrChange w:id="934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EA30755" w14:textId="77777777" w:rsidR="002B182C" w:rsidRPr="00771297" w:rsidRDefault="002B182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02" w:type="dxa"/>
            <w:tcPrChange w:id="9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5D0373" w14:textId="4FED49F2" w:rsidR="002B182C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</w:t>
            </w:r>
            <w:r w:rsidR="00DF483E" w:rsidRPr="00771297">
              <w:rPr>
                <w:rFonts w:ascii="Cambria" w:eastAsia="Cambria" w:hAnsi="Cambria" w:cstheme="minorHAnsi"/>
              </w:rPr>
              <w:t>o</w:t>
            </w:r>
            <w:r w:rsidR="002B182C" w:rsidRPr="00771297">
              <w:rPr>
                <w:rFonts w:ascii="Cambria" w:eastAsia="Cambria" w:hAnsi="Cambria" w:cstheme="minorHAnsi"/>
              </w:rPr>
              <w:t>dległość od punkt</w:t>
            </w:r>
            <w:r w:rsidR="00DF483E" w:rsidRPr="00771297">
              <w:rPr>
                <w:rFonts w:ascii="Cambria" w:eastAsia="Cambria" w:hAnsi="Cambria" w:cstheme="minorHAnsi"/>
              </w:rPr>
              <w:t>u</w:t>
            </w:r>
            <w:r w:rsidR="002B182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85" w:type="dxa"/>
            <w:tcPrChange w:id="9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5A15C3" w14:textId="77777777" w:rsidR="002B182C" w:rsidRPr="002760FE" w:rsidRDefault="002B182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01C283" w14:textId="77777777" w:rsidR="002B182C" w:rsidRPr="00771297" w:rsidRDefault="002B182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:rsidRPr="00501156" w14:paraId="06753FE8" w14:textId="77777777" w:rsidTr="00661FEC">
        <w:trPr>
          <w:cantSplit/>
          <w:trPrChange w:id="93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54876E" w14:textId="36BED741" w:rsidR="009E1B1E" w:rsidRPr="00771297" w:rsidRDefault="00716318" w:rsidP="009E1B1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vAlign w:val="center"/>
            <w:tcPrChange w:id="94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CDC8AC3" w14:textId="6518F3E5" w:rsidR="009E1B1E" w:rsidRPr="00771297" w:rsidRDefault="009E1B1E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</w:t>
            </w:r>
            <w:r w:rsidR="002B182C" w:rsidRPr="00771297">
              <w:rPr>
                <w:rFonts w:ascii="Cambria" w:hAnsi="Cambria" w:cstheme="minorHAnsi"/>
                <w:lang w:eastAsia="pl-PL"/>
              </w:rPr>
              <w:t>RYS</w:t>
            </w:r>
          </w:p>
        </w:tc>
        <w:tc>
          <w:tcPr>
            <w:tcW w:w="3402" w:type="dxa"/>
            <w:tcPrChange w:id="9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3C421CD" w14:textId="1BB69153" w:rsidR="009E1B1E" w:rsidRPr="00771297" w:rsidRDefault="002B182C" w:rsidP="009E1B1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285" w:type="dxa"/>
            <w:tcPrChange w:id="9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51697A" w14:textId="77777777" w:rsidR="009E1B1E" w:rsidRPr="002760FE" w:rsidRDefault="009E1B1E" w:rsidP="009E1B1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48230B" w14:textId="04F80D80" w:rsidR="009E1B1E" w:rsidRPr="00771297" w:rsidRDefault="002B182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</w:p>
        </w:tc>
      </w:tr>
      <w:tr w:rsidR="006168C2" w:rsidRPr="00501156" w14:paraId="19D1AA81" w14:textId="77777777" w:rsidTr="00661FEC">
        <w:trPr>
          <w:cantSplit/>
          <w:trPrChange w:id="94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F10B196" w14:textId="5254AD0F" w:rsidR="006168C2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138</w:t>
            </w:r>
          </w:p>
        </w:tc>
        <w:tc>
          <w:tcPr>
            <w:tcW w:w="1842" w:type="dxa"/>
            <w:tcPrChange w:id="9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79AD65" w14:textId="77777777" w:rsidR="006168C2" w:rsidRPr="00771297" w:rsidRDefault="006168C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02" w:type="dxa"/>
            <w:tcPrChange w:id="9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FDD6BB" w14:textId="5D3A9B55" w:rsidR="006168C2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6168C2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285" w:type="dxa"/>
            <w:tcPrChange w:id="9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1239203" w14:textId="77777777" w:rsidR="006168C2" w:rsidRPr="002760FE" w:rsidRDefault="006168C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CA53AE7" w14:textId="77777777" w:rsidR="006168C2" w:rsidRPr="00771297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21BC0" w:rsidRPr="00501156" w14:paraId="37A95D09" w14:textId="77777777" w:rsidTr="00661FEC">
        <w:trPr>
          <w:cantSplit/>
          <w:trPrChange w:id="95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45F21F6" w14:textId="157FE720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0A68620" w14:textId="0F1A1B5E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402" w:type="dxa"/>
            <w:tcPrChange w:id="9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745677" w14:textId="2C660497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021BC0" w:rsidRPr="00771297">
              <w:rPr>
                <w:rFonts w:ascii="Cambria" w:hAnsi="Cambria"/>
              </w:rPr>
              <w:t xml:space="preserve">dległość dowozu </w:t>
            </w:r>
            <w:r w:rsidR="00B52EFE" w:rsidRPr="00771297">
              <w:rPr>
                <w:rFonts w:ascii="Cambria" w:hAnsi="Cambria"/>
              </w:rPr>
              <w:t>drewna na paliki</w:t>
            </w:r>
          </w:p>
        </w:tc>
        <w:tc>
          <w:tcPr>
            <w:tcW w:w="1285" w:type="dxa"/>
            <w:tcPrChange w:id="9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25C8BB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D927BEF" w14:textId="45E6A887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328E3BA8" w14:textId="77777777" w:rsidTr="00661FEC">
        <w:trPr>
          <w:cantSplit/>
          <w:trPrChange w:id="95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0015C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50FE0B" w14:textId="77777777" w:rsidR="000530D0" w:rsidRPr="00771297" w:rsidRDefault="000530D0" w:rsidP="000530D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02" w:type="dxa"/>
            <w:tcPrChange w:id="9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2E91AF" w14:textId="5479B37D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85" w:type="dxa"/>
            <w:tcPrChange w:id="9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97CE6D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0D6FBFE" w14:textId="3ED86D43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21BC0" w:rsidRPr="00501156" w14:paraId="6E653051" w14:textId="77777777" w:rsidTr="00661FEC">
        <w:trPr>
          <w:cantSplit/>
          <w:trPrChange w:id="96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E272A8" w14:textId="66D285D2" w:rsidR="00021BC0" w:rsidRPr="00771297" w:rsidRDefault="00716318" w:rsidP="00021B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  <w:tcPrChange w:id="9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556E8C" w14:textId="35D33066" w:rsidR="00021BC0" w:rsidRPr="00771297" w:rsidRDefault="00EA6388" w:rsidP="009A0FD1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</w:t>
            </w:r>
            <w:r w:rsidR="31991102" w:rsidRPr="00771297">
              <w:rPr>
                <w:rFonts w:ascii="Cambria" w:eastAsia="Calibri" w:hAnsi="Cambria"/>
              </w:rPr>
              <w:t>OSLZG</w:t>
            </w:r>
          </w:p>
        </w:tc>
        <w:tc>
          <w:tcPr>
            <w:tcW w:w="3402" w:type="dxa"/>
            <w:tcPrChange w:id="9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27ED0B2" w14:textId="60CAE03B" w:rsidR="00021BC0" w:rsidRPr="00771297" w:rsidRDefault="00DF483E" w:rsidP="00021BC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021BC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9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18FC5A" w14:textId="77777777" w:rsidR="00021BC0" w:rsidRPr="002760FE" w:rsidRDefault="00021BC0" w:rsidP="00021B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795F1AD" w14:textId="3CDC177D" w:rsidR="00021BC0" w:rsidRPr="00771297" w:rsidRDefault="00021BC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4744A1CD" w14:textId="77777777" w:rsidTr="00661FEC">
        <w:trPr>
          <w:cantSplit/>
          <w:trPrChange w:id="96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B9D53A" w14:textId="3564C944" w:rsidR="00B52EF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A360084" w14:textId="77777777" w:rsidR="00B52EFE" w:rsidRPr="00AA5BC8" w:rsidRDefault="00B52EFE" w:rsidP="008D21D9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BE97E7" w14:textId="62092D4B" w:rsidR="00B52EFE" w:rsidRPr="00771297" w:rsidRDefault="00DF483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osłonek</w:t>
            </w:r>
          </w:p>
        </w:tc>
        <w:tc>
          <w:tcPr>
            <w:tcW w:w="1285" w:type="dxa"/>
            <w:tcPrChange w:id="9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ED64B7D" w14:textId="77777777" w:rsidR="00B52EFE" w:rsidRPr="002760FE" w:rsidRDefault="00B52EF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1ADAB1" w14:textId="77777777" w:rsidR="00B52EFE" w:rsidRPr="00771297" w:rsidRDefault="00B52EF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52EFE" w:rsidRPr="00501156" w14:paraId="5BD16777" w14:textId="77777777" w:rsidTr="00661FEC">
        <w:trPr>
          <w:cantSplit/>
          <w:trPrChange w:id="97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8312A0" w14:textId="768A18D5" w:rsidR="00B52EFE" w:rsidRPr="00771297" w:rsidRDefault="00716318" w:rsidP="00B52EFE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6E8320" w14:textId="1DFC3524" w:rsidR="00B52EFE" w:rsidRPr="00AA5BC8" w:rsidRDefault="00B52EFE" w:rsidP="00B52EFE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0A95E55" w14:textId="151B8BBD" w:rsidR="00B52EFE" w:rsidRPr="00771297" w:rsidRDefault="00DF483E" w:rsidP="00B52EF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52EFE" w:rsidRPr="00771297">
              <w:rPr>
                <w:rFonts w:ascii="Cambria" w:hAnsi="Cambria"/>
              </w:rPr>
              <w:t>dległość dowozu drewna na paliki</w:t>
            </w:r>
          </w:p>
        </w:tc>
        <w:tc>
          <w:tcPr>
            <w:tcW w:w="1285" w:type="dxa"/>
            <w:tcPrChange w:id="9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94B886" w14:textId="77777777" w:rsidR="00B52EFE" w:rsidRPr="002760FE" w:rsidRDefault="00B52EFE" w:rsidP="00B52E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077B7C3" w14:textId="627DE515" w:rsidR="00B52EFE" w:rsidRPr="00771297" w:rsidRDefault="00B52EFE" w:rsidP="00B52E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530D0" w:rsidRPr="00501156" w14:paraId="4A179290" w14:textId="77777777" w:rsidTr="00661FEC">
        <w:trPr>
          <w:cantSplit/>
          <w:trPrChange w:id="98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2AE50B" w14:textId="77777777" w:rsidR="000530D0" w:rsidRPr="00771297" w:rsidRDefault="000530D0" w:rsidP="000530D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A1B076" w14:textId="77777777" w:rsidR="000530D0" w:rsidRPr="00AA5BC8" w:rsidRDefault="000530D0" w:rsidP="000530D0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02" w:type="dxa"/>
            <w:tcPrChange w:id="9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FB740F" w14:textId="0C87A073" w:rsidR="000530D0" w:rsidRPr="00771297" w:rsidRDefault="000530D0" w:rsidP="000530D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85" w:type="dxa"/>
            <w:tcPrChange w:id="9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A05172" w14:textId="77777777" w:rsidR="000530D0" w:rsidRPr="002760FE" w:rsidRDefault="000530D0" w:rsidP="000530D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614EC4" w14:textId="3D214CE4" w:rsidR="000530D0" w:rsidRPr="00771297" w:rsidRDefault="000530D0" w:rsidP="000530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F3820" w:rsidRPr="00501156" w14:paraId="76766F76" w14:textId="77777777" w:rsidTr="00661FEC">
        <w:trPr>
          <w:cantSplit/>
          <w:trPrChange w:id="98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7B1FD8" w14:textId="2AE78922" w:rsidR="00DF3820" w:rsidRPr="00771297" w:rsidRDefault="00716318" w:rsidP="00DF38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  <w:tcPrChange w:id="9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D814C42" w14:textId="6E620C19" w:rsidR="00DF3820" w:rsidRPr="00AA5BC8" w:rsidRDefault="00EA6388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</w:t>
            </w:r>
            <w:r w:rsidR="00DF3820" w:rsidRPr="00AA5BC8">
              <w:rPr>
                <w:rFonts w:ascii="Cambria" w:eastAsia="Calibri" w:hAnsi="Cambria" w:cstheme="minorHAnsi"/>
              </w:rPr>
              <w:t>OSŁON</w:t>
            </w:r>
          </w:p>
        </w:tc>
        <w:tc>
          <w:tcPr>
            <w:tcW w:w="3402" w:type="dxa"/>
            <w:tcPrChange w:id="9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4572897" w14:textId="5CCC7DF1" w:rsidR="00DF3820" w:rsidRPr="00771297" w:rsidRDefault="00DF483E" w:rsidP="00DF382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DF3820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9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BCED91" w14:textId="77777777" w:rsidR="00DF3820" w:rsidRPr="002760FE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0F29CCF" w14:textId="40369C1A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F3820" w14:paraId="1A82F78D" w14:textId="77777777" w:rsidTr="00661FEC">
        <w:trPr>
          <w:cantSplit/>
          <w:trHeight w:val="300"/>
          <w:trPrChange w:id="99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9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376DA4" w14:textId="0F84AA9B" w:rsidR="00DF3820" w:rsidRPr="00771297" w:rsidRDefault="00716318" w:rsidP="00DF3820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  <w:tcPrChange w:id="9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F8BB87" w14:textId="5A7B5E4D" w:rsidR="00DF3820" w:rsidRPr="00AA5BC8" w:rsidRDefault="00474B92" w:rsidP="009A0FD1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</w:t>
            </w:r>
            <w:r w:rsidR="00DF3820" w:rsidRPr="00AA5BC8">
              <w:rPr>
                <w:rFonts w:ascii="Cambria" w:eastAsia="Calibri" w:hAnsi="Cambria"/>
              </w:rPr>
              <w:t>OSŁON</w:t>
            </w:r>
          </w:p>
        </w:tc>
        <w:tc>
          <w:tcPr>
            <w:tcW w:w="3402" w:type="dxa"/>
            <w:tcPrChange w:id="9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78D031" w14:textId="163FA05E" w:rsidR="00DF3820" w:rsidRPr="00771297" w:rsidRDefault="00DF3820" w:rsidP="00DF3820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285" w:type="dxa"/>
            <w:tcPrChange w:id="9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2949224" w14:textId="4F307BC6" w:rsidR="00DF3820" w:rsidRDefault="00DF3820" w:rsidP="00DF38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9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594713" w14:textId="334798A5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DF3820" w:rsidRPr="00771297" w:rsidRDefault="00DF38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1BC0" w:rsidRPr="00501156" w14:paraId="015A7A31" w14:textId="77777777" w:rsidTr="00661FEC">
        <w:trPr>
          <w:cantSplit/>
          <w:trPrChange w:id="99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9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FD67FC" w14:textId="6F91BA32" w:rsidR="2249365B" w:rsidRPr="00771297" w:rsidRDefault="00716318" w:rsidP="2249365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  <w:tcPrChange w:id="10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F32464" w14:textId="11545E5C" w:rsidR="2249365B" w:rsidRPr="00771297" w:rsidRDefault="2249365B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402" w:type="dxa"/>
            <w:tcPrChange w:id="10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AC093F" w14:textId="2C086DCE" w:rsidR="00021BC0" w:rsidRPr="00771297" w:rsidRDefault="00DF483E" w:rsidP="2249365B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</w:t>
            </w:r>
            <w:r w:rsidR="2249365B" w:rsidRPr="00771297">
              <w:rPr>
                <w:rFonts w:ascii="Cambria" w:eastAsia="Cambria" w:hAnsi="Cambria" w:cs="Cambria"/>
              </w:rPr>
              <w:t>dległość zwiezienia zdjętych osłonek</w:t>
            </w:r>
          </w:p>
        </w:tc>
        <w:tc>
          <w:tcPr>
            <w:tcW w:w="1285" w:type="dxa"/>
            <w:tcPrChange w:id="10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EB9FFD" w14:textId="77777777" w:rsidR="00021BC0" w:rsidRPr="002760FE" w:rsidRDefault="00021BC0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65682E" w14:textId="08BCCF2F" w:rsidR="00021BC0" w:rsidRPr="00771297" w:rsidRDefault="2249365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6168C2" w:rsidRPr="00501156" w14:paraId="36D68DA3" w14:textId="77777777" w:rsidTr="00661FEC">
        <w:trPr>
          <w:cantSplit/>
          <w:trPrChange w:id="100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7A184D" w14:textId="44A111B7" w:rsidR="006168C2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0302DC" w14:textId="77777777" w:rsidR="006168C2" w:rsidRPr="00771297" w:rsidRDefault="006168C2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B91974D" w14:textId="77777777" w:rsidR="006168C2" w:rsidRPr="00771297" w:rsidRDefault="006168C2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285" w:type="dxa"/>
            <w:tcPrChange w:id="10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663599" w14:textId="77777777" w:rsidR="006168C2" w:rsidRPr="002760FE" w:rsidRDefault="006168C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22F324" w14:textId="77777777" w:rsidR="006168C2" w:rsidRPr="00771297" w:rsidRDefault="006168C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66C35" w:rsidRPr="00501156" w14:paraId="3B48EE57" w14:textId="77777777" w:rsidTr="00661FEC">
        <w:trPr>
          <w:cantSplit/>
          <w:trPrChange w:id="101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0E563D" w14:textId="72317591" w:rsidR="00266C35" w:rsidRPr="00771297" w:rsidRDefault="00716318" w:rsidP="00266C3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C0F0A9F" w14:textId="71FC07C7" w:rsidR="00266C35" w:rsidRPr="00771297" w:rsidRDefault="00266C35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8175E65" w14:textId="5D4CCFCE" w:rsidR="00266C35" w:rsidRPr="00771297" w:rsidRDefault="006168C2" w:rsidP="00266C3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285" w:type="dxa"/>
            <w:tcPrChange w:id="10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38D4F1D" w14:textId="77777777" w:rsidR="00266C35" w:rsidRPr="002760FE" w:rsidRDefault="00266C35" w:rsidP="00266C3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20E047" w14:textId="6A58247C" w:rsidR="00266C35" w:rsidRPr="00771297" w:rsidRDefault="006168C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B21EB3" w:rsidRPr="00501156" w14:paraId="1E41AF83" w14:textId="77777777" w:rsidTr="00661FEC">
        <w:trPr>
          <w:cantSplit/>
          <w:trPrChange w:id="10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7EC64AE" w14:textId="6E781E94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2DF68B0" w14:textId="4F4D140D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BFFCFC" w14:textId="5A6936D9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21EB3" w:rsidRPr="00771297">
              <w:rPr>
                <w:rFonts w:ascii="Cambria" w:hAnsi="Cambria"/>
              </w:rPr>
              <w:t>dległość dowozu palików</w:t>
            </w:r>
          </w:p>
        </w:tc>
        <w:tc>
          <w:tcPr>
            <w:tcW w:w="1285" w:type="dxa"/>
            <w:tcPrChange w:id="10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59093E" w14:textId="77777777" w:rsidR="00B21EB3" w:rsidRPr="002760FE" w:rsidRDefault="00B21EB3" w:rsidP="00B21EB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9C4641F" w14:textId="532E3086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21EB3" w:rsidRPr="00501156" w14:paraId="20C73C6B" w14:textId="77777777" w:rsidTr="00661FEC">
        <w:trPr>
          <w:cantSplit/>
          <w:trPrChange w:id="102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F6FB8C" w14:textId="113A0AFB" w:rsidR="00B21EB3" w:rsidRPr="00771297" w:rsidRDefault="00716318" w:rsidP="00B21EB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  <w:tcPrChange w:id="10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1D043A" w14:textId="606195F8" w:rsidR="00B21EB3" w:rsidRPr="00771297" w:rsidRDefault="00B21EB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02" w:type="dxa"/>
            <w:tcPrChange w:id="10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237DACB" w14:textId="116A19D2" w:rsidR="00B21EB3" w:rsidRPr="00771297" w:rsidRDefault="00DF483E" w:rsidP="00B21EB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</w:t>
            </w:r>
            <w:r w:rsidR="00B21EB3" w:rsidRPr="00771297">
              <w:rPr>
                <w:rFonts w:ascii="Cambria" w:hAnsi="Cambria"/>
                <w:lang w:bidi="hi-IN"/>
              </w:rPr>
              <w:t>dległość zwiezienia niewykorzystanych materiałów</w:t>
            </w:r>
          </w:p>
        </w:tc>
        <w:tc>
          <w:tcPr>
            <w:tcW w:w="1285" w:type="dxa"/>
            <w:tcPrChange w:id="10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3D180A6" w14:textId="77777777" w:rsidR="00B21EB3" w:rsidRPr="002760FE" w:rsidRDefault="00B21EB3" w:rsidP="00B21EB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7415783" w14:textId="11A06BAF" w:rsidR="00B21EB3" w:rsidRPr="00771297" w:rsidRDefault="00B21EB3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37540" w:rsidRPr="00501156" w14:paraId="260CE34B" w14:textId="77777777" w:rsidTr="00661FEC">
        <w:trPr>
          <w:cantSplit/>
          <w:trPrChange w:id="102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C393F2" w14:textId="7AC3F25B" w:rsidR="00437540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D0FA3D9" w14:textId="77777777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0D9C1E" w14:textId="5E331D86" w:rsidR="00437540" w:rsidRPr="00771297" w:rsidRDefault="00437540" w:rsidP="003372F9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 w:rsidR="005C5D75">
              <w:rPr>
                <w:rFonts w:ascii="Cambria" w:hAnsi="Cambria"/>
              </w:rPr>
              <w:t>drzewek</w:t>
            </w:r>
          </w:p>
        </w:tc>
        <w:tc>
          <w:tcPr>
            <w:tcW w:w="1285" w:type="dxa"/>
            <w:tcPrChange w:id="10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12AEE1D" w14:textId="77777777" w:rsidR="00437540" w:rsidRPr="002760FE" w:rsidRDefault="00437540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FD7F63" w14:textId="32E9D364" w:rsidR="00437540" w:rsidRPr="00771297" w:rsidRDefault="00DF483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437540" w:rsidRPr="00501156" w14:paraId="4388AD2F" w14:textId="77777777" w:rsidTr="00661FEC">
        <w:trPr>
          <w:cantSplit/>
          <w:trPrChange w:id="10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C68F98" w14:textId="4A358F95" w:rsidR="00437540" w:rsidRPr="00771297" w:rsidRDefault="00716318" w:rsidP="0043754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2BB5BB0" w14:textId="6C4BF5E2" w:rsidR="00437540" w:rsidRPr="00771297" w:rsidRDefault="00437540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F04656" w14:textId="4F5F69D6" w:rsidR="00437540" w:rsidRPr="00771297" w:rsidRDefault="00437540" w:rsidP="0043754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285" w:type="dxa"/>
            <w:tcPrChange w:id="10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C708FC" w14:textId="77777777" w:rsidR="00437540" w:rsidRPr="002760FE" w:rsidRDefault="00437540" w:rsidP="0043754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6B0B126" w14:textId="4FF1B672" w:rsidR="00437540" w:rsidRPr="00771297" w:rsidRDefault="0043754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E9ABD5D" w14:textId="77777777" w:rsidTr="00661FEC">
        <w:trPr>
          <w:cantSplit/>
          <w:trPrChange w:id="10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E8C683" w14:textId="03D23128" w:rsidR="00302424" w:rsidRPr="00771297" w:rsidRDefault="00716318" w:rsidP="0030242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F14812D" w14:textId="62CCA674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0ACA9A3" w14:textId="5E00BC2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0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F4A9A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71D6AE5" w14:textId="6C708DCD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/tszt</w:t>
            </w:r>
          </w:p>
        </w:tc>
      </w:tr>
      <w:tr w:rsidR="00302424" w14:paraId="53A9F8D7" w14:textId="77777777" w:rsidTr="00661FEC">
        <w:trPr>
          <w:cantSplit/>
          <w:trHeight w:val="300"/>
          <w:trPrChange w:id="104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0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FA8136" w14:textId="31B47FD5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B062C3" w14:textId="30021EDA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65DACB" w14:textId="1A6C0DA9" w:rsidR="00302424" w:rsidRPr="00771297" w:rsidRDefault="00302424" w:rsidP="00302424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285" w:type="dxa"/>
            <w:tcPrChange w:id="10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957F13" w14:textId="4F307BC6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8A737D" w14:textId="7A38A5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14:paraId="2B1B94A9" w14:textId="77777777" w:rsidTr="00661FEC">
        <w:trPr>
          <w:cantSplit/>
          <w:trHeight w:val="300"/>
          <w:trPrChange w:id="105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0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199671B" w14:textId="7498DFF9" w:rsidR="00302424" w:rsidRPr="00771297" w:rsidRDefault="00716318" w:rsidP="0030242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  <w:tcPrChange w:id="10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5151B85" w14:textId="1B09731C" w:rsidR="00302424" w:rsidRPr="00771297" w:rsidRDefault="00302424" w:rsidP="0030242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5CDBDAB" w14:textId="6B4271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0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0F23459" w14:textId="77777777" w:rsidR="00302424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CEEB09" w14:textId="18434A16" w:rsidR="00302424" w:rsidRPr="00771297" w:rsidRDefault="002D79BD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</w:t>
            </w:r>
            <w:r w:rsidR="00302424" w:rsidRPr="00771297">
              <w:rPr>
                <w:rFonts w:ascii="Cambria" w:hAnsi="Cambria"/>
                <w:sz w:val="20"/>
                <w:szCs w:val="20"/>
              </w:rPr>
              <w:t>g</w:t>
            </w:r>
            <w:r w:rsidRPr="00771297">
              <w:rPr>
                <w:rFonts w:ascii="Cambria" w:hAnsi="Cambria"/>
                <w:sz w:val="20"/>
                <w:szCs w:val="20"/>
              </w:rPr>
              <w:t>/tszt</w:t>
            </w:r>
          </w:p>
        </w:tc>
      </w:tr>
      <w:tr w:rsidR="004A04EE" w:rsidRPr="00501156" w14:paraId="534167AC" w14:textId="77777777" w:rsidTr="00661FEC">
        <w:trPr>
          <w:cantSplit/>
          <w:trPrChange w:id="105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DC2B64" w14:textId="27D54C3E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579758C" w14:textId="67EF1A42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9F2F1D" w14:textId="26A974EC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85" w:type="dxa"/>
            <w:tcPrChange w:id="10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DF284E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19F7B9" w14:textId="419F850C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66921C3D" w14:textId="77777777" w:rsidTr="00661FEC">
        <w:trPr>
          <w:cantSplit/>
          <w:trPrChange w:id="106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F3307CE" w14:textId="3CDAB8DF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BF26E7" w14:textId="6BBF4CBA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44472E" w14:textId="4DF7447F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85" w:type="dxa"/>
            <w:tcPrChange w:id="10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16B92B2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E7681E" w14:textId="20FCE267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76E86EB4" w14:textId="77777777" w:rsidTr="00661FEC">
        <w:trPr>
          <w:cantSplit/>
          <w:trPrChange w:id="107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650294" w14:textId="2DF30E64" w:rsidR="004A04EE" w:rsidRPr="00771297" w:rsidRDefault="00716318" w:rsidP="004A04EE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  <w:tcPrChange w:id="10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20CE7E" w14:textId="53C3B31D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02" w:type="dxa"/>
            <w:tcPrChange w:id="10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9E92BD" w14:textId="220B8FE9" w:rsidR="004A04EE" w:rsidRPr="00771297" w:rsidRDefault="004A04EE" w:rsidP="004A04E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do magazynu niewykorzystanych materałów</w:t>
            </w:r>
          </w:p>
        </w:tc>
        <w:tc>
          <w:tcPr>
            <w:tcW w:w="1285" w:type="dxa"/>
            <w:tcPrChange w:id="10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87023C5" w14:textId="77777777" w:rsidR="004A04EE" w:rsidRPr="002760FE" w:rsidRDefault="004A04EE" w:rsidP="004A04E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118FE81" w14:textId="5A703CA1" w:rsidR="004A04EE" w:rsidRPr="00771297" w:rsidRDefault="004A04EE" w:rsidP="004A04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491C4243" w14:textId="77777777" w:rsidTr="00661FEC">
        <w:trPr>
          <w:cantSplit/>
          <w:trPrChange w:id="107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A7C2AD" w14:textId="607BE1D3" w:rsidR="004A04EE" w:rsidRPr="00771297" w:rsidRDefault="00716318" w:rsidP="0007432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E41C1F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17B0B8" w14:textId="6D49A8D6" w:rsidR="004A04EE" w:rsidRPr="00771297" w:rsidRDefault="004A04EE" w:rsidP="00074329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0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E36C6A" w14:textId="77777777" w:rsidR="004A04EE" w:rsidRPr="002760FE" w:rsidRDefault="004A04EE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C31C2A" w14:textId="77777777" w:rsidR="004A04EE" w:rsidRPr="00771297" w:rsidRDefault="004A04EE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A04EE" w:rsidRPr="00501156" w14:paraId="2D6BA51B" w14:textId="77777777" w:rsidTr="00661FEC">
        <w:trPr>
          <w:cantSplit/>
          <w:trPrChange w:id="108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26D75C" w14:textId="0B935125" w:rsidR="004A04EE" w:rsidRPr="00771297" w:rsidRDefault="00716318" w:rsidP="0007432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920C826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AB50F0" w14:textId="77777777" w:rsidR="004A04EE" w:rsidRPr="00771297" w:rsidRDefault="004A04EE" w:rsidP="0007432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0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4D000D" w14:textId="77777777" w:rsidR="004A04EE" w:rsidRPr="002760FE" w:rsidRDefault="004A04EE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07A5AC" w14:textId="77777777" w:rsidR="004A04EE" w:rsidRPr="00771297" w:rsidRDefault="004A04EE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4043" w14:textId="77777777" w:rsidTr="00661FEC">
        <w:trPr>
          <w:cantSplit/>
          <w:trPrChange w:id="108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3762D0" w14:textId="2D9CA4B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D69F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B98392" w14:textId="30254A6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0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F9674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FD116D" w14:textId="0FECADB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2D24C4A6" w14:textId="77777777" w:rsidTr="00661FEC">
        <w:trPr>
          <w:cantSplit/>
          <w:trPrChange w:id="109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0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3EDD53" w14:textId="6D68347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0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BD632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0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92FE75" w14:textId="7FD8FB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0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038961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0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5E1A932" w14:textId="48A6AA0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68D5D68C" w14:textId="77777777" w:rsidTr="00661FEC">
        <w:trPr>
          <w:cantSplit/>
          <w:trPrChange w:id="110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2A1FF7C" w14:textId="51B151E2" w:rsidR="009A08DD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D2E933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49295D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1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2C4948D" w14:textId="77777777" w:rsidR="009A08DD" w:rsidRPr="002760FE" w:rsidRDefault="009A08DD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83AECE" w14:textId="77777777" w:rsidR="009A08DD" w:rsidRPr="00771297" w:rsidRDefault="009A08DD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79102D4C" w14:textId="77777777" w:rsidTr="00661FEC">
        <w:trPr>
          <w:cantSplit/>
          <w:trPrChange w:id="110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98D3D7" w14:textId="1A9F1BC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842" w:type="dxa"/>
            <w:tcPrChange w:id="11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03E081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C8A961" w14:textId="0D172639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1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016B306" w14:textId="77777777" w:rsidR="009A08DD" w:rsidRPr="002760FE" w:rsidRDefault="009A08DD" w:rsidP="009A08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DEBD48" w14:textId="6D6E58E1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C186363" w14:textId="77777777" w:rsidTr="00661FEC">
        <w:trPr>
          <w:cantSplit/>
          <w:trPrChange w:id="11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A6BB03" w14:textId="64FA53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614C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6BD4EC1" w14:textId="072306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1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83309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EEAADBF" w14:textId="65C88D6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B931D94" w14:textId="77777777" w:rsidTr="00661FEC">
        <w:trPr>
          <w:cantSplit/>
          <w:trPrChange w:id="11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EA98F20" w14:textId="724F046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E4A75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3F5E551" w14:textId="6E3B1AB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1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6B2D5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9B839EC" w14:textId="4258300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F18DBC4" w14:textId="77777777" w:rsidTr="00661FEC">
        <w:trPr>
          <w:cantSplit/>
          <w:trPrChange w:id="11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004A57" w14:textId="5C6A039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30AB7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2E04F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1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81356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3EA505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AC3D93" w14:textId="77777777" w:rsidTr="00661FEC">
        <w:trPr>
          <w:cantSplit/>
          <w:trPrChange w:id="11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B3D6F5" w14:textId="6A17CB9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4A25E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9E0CC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1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5C142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7E771B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112BBA87" w14:textId="77777777" w:rsidTr="00661FEC">
        <w:trPr>
          <w:cantSplit/>
          <w:trPrChange w:id="11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5E28092" w14:textId="2DEA014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6B37A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54300F9" w14:textId="4246899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1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891B3C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E6B147" w14:textId="5A2E441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535C2AC7" w14:textId="77777777" w:rsidTr="00661FEC">
        <w:trPr>
          <w:cantSplit/>
          <w:trPrChange w:id="11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1A07904" w14:textId="053FB4B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4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44F626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47DC122" w14:textId="271970D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1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67216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A791D0C" w14:textId="2E56B92E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1971D14F" w14:textId="77777777" w:rsidTr="00661FEC">
        <w:trPr>
          <w:cantSplit/>
          <w:trPrChange w:id="11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D74AF0" w14:textId="7804CBF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5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662938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EC39B87" w14:textId="4C430E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1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1328E4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B899DA6" w14:textId="176CF0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B6C320D" w14:textId="77777777" w:rsidTr="00661FEC">
        <w:trPr>
          <w:cantSplit/>
          <w:trPrChange w:id="11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4891C5F" w14:textId="6B118364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5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123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126DA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1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06220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53FF0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40FF5A29" w14:textId="77777777" w:rsidTr="00661FEC">
        <w:trPr>
          <w:cantSplit/>
          <w:trPrChange w:id="11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F503899" w14:textId="19EA8A3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6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9829D7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F89D1EF" w14:textId="4867C70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1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47737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25C4E5" w14:textId="45DBF02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F264FBF" w14:textId="77777777" w:rsidTr="00661FEC">
        <w:trPr>
          <w:cantSplit/>
          <w:trPrChange w:id="11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32AFFD" w14:textId="55C62A3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962F4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A9FF993" w14:textId="71486F0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1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6366D5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0CB270" w14:textId="1D76D76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8EC2777" w14:textId="77777777" w:rsidTr="00661FEC">
        <w:trPr>
          <w:cantSplit/>
          <w:trPrChange w:id="11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A6C785" w14:textId="2E4D601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  <w:tcPrChange w:id="11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411B52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tcPrChange w:id="11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C2091C" w14:textId="777821D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1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E4357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6E2E15B" w14:textId="5EDB21C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7F40AD16" w14:textId="77777777" w:rsidTr="00661FEC">
        <w:trPr>
          <w:cantSplit/>
          <w:trPrChange w:id="11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90D48B8" w14:textId="696BEE0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AB949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70EF60" w14:textId="4838FA46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1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99C137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3A36AB0" w14:textId="7F22250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8CAAF17" w14:textId="77777777" w:rsidTr="00661FEC">
        <w:trPr>
          <w:cantSplit/>
          <w:trPrChange w:id="11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3D2C4F" w14:textId="6C96772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D9D4B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C1B68F" w14:textId="40EB51E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1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857C7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05C104" w14:textId="2DDFECD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7A92E6C5" w14:textId="77777777" w:rsidTr="00661FEC">
        <w:trPr>
          <w:cantSplit/>
          <w:trPrChange w:id="11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43F634" w14:textId="6366D8E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4900C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AFD4F7" w14:textId="1E2C0F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1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189FF8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1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61D3BFC" w14:textId="1B6BC0FB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1A4FF053" w14:textId="77777777" w:rsidTr="00661FEC">
        <w:trPr>
          <w:cantSplit/>
          <w:trPrChange w:id="11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1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0AC048E" w14:textId="7B9B205A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1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237B87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1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EAD8BD1" w14:textId="2FF9CF1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2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D9CD2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A057AA" w14:textId="4936AE9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A08DD" w:rsidRPr="00501156" w14:paraId="54012F23" w14:textId="77777777" w:rsidTr="00661FEC">
        <w:trPr>
          <w:cantSplit/>
          <w:trPrChange w:id="120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529E99" w14:textId="09351D20" w:rsidR="009A08DD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0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89B04A9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0EA042" w14:textId="77777777" w:rsidR="009A08DD" w:rsidRPr="00771297" w:rsidRDefault="009A08DD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2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226EE27" w14:textId="77777777" w:rsidR="009A08DD" w:rsidRPr="002760FE" w:rsidRDefault="009A08DD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8B1067" w14:textId="77777777" w:rsidR="009A08DD" w:rsidRPr="00771297" w:rsidRDefault="009A08DD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9A08DD" w:rsidRPr="00501156" w14:paraId="0E213281" w14:textId="77777777" w:rsidTr="00661FEC">
        <w:trPr>
          <w:cantSplit/>
          <w:trPrChange w:id="120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0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7C35248" w14:textId="55AB14FD" w:rsidR="009A08DD" w:rsidRPr="00771297" w:rsidRDefault="00716318" w:rsidP="009A08D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1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385B7C" w14:textId="77777777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1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1AA140" w14:textId="6E3642F8" w:rsidR="009A08DD" w:rsidRPr="00771297" w:rsidRDefault="009A08DD" w:rsidP="009A08D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21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4A9022B" w14:textId="77777777" w:rsidR="009A08DD" w:rsidRPr="002760FE" w:rsidRDefault="009A08DD" w:rsidP="009A08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1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2C51771" w14:textId="76974109" w:rsidR="009A08DD" w:rsidRPr="00771297" w:rsidRDefault="009A08DD" w:rsidP="009A08D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7AD72" w14:textId="77777777" w:rsidTr="00661FEC">
        <w:trPr>
          <w:cantSplit/>
          <w:trPrChange w:id="121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1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A9B3A6F" w14:textId="1F5108E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1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01D775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1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576FA60" w14:textId="23A6F81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21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07005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4844494" w14:textId="57898ED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4ECC55B" w14:textId="77777777" w:rsidTr="00661FEC">
        <w:trPr>
          <w:cantSplit/>
          <w:trPrChange w:id="122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D5B36C" w14:textId="02CE407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2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511B3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C8EC74D" w14:textId="533A605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2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C80D48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652943" w14:textId="018EE2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4E31916" w14:textId="77777777" w:rsidTr="00661FEC">
        <w:trPr>
          <w:cantSplit/>
          <w:trPrChange w:id="122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419418" w14:textId="3D8C96F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2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DB46E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3B818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2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E4022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34BA7D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77B78B" w14:textId="77777777" w:rsidTr="00661FEC">
        <w:trPr>
          <w:cantSplit/>
          <w:trPrChange w:id="123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464C5D" w14:textId="5589156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3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EC70D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B2A96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2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19831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C7363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22BC5F1" w14:textId="77777777" w:rsidTr="00661FEC">
        <w:trPr>
          <w:cantSplit/>
          <w:trPrChange w:id="123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A5C21FB" w14:textId="070697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4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B905F9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AF1F28" w14:textId="1D8A176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2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54B276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F34A85C" w14:textId="38C5A9A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586B9706" w14:textId="77777777" w:rsidTr="00661FEC">
        <w:trPr>
          <w:cantSplit/>
          <w:trPrChange w:id="124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554CF8" w14:textId="230185A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76BC8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12C8B18" w14:textId="55B145F4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2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E10D0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8BEBD29" w14:textId="4EC3713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2BD66C61" w14:textId="77777777" w:rsidTr="00661FEC">
        <w:trPr>
          <w:cantSplit/>
          <w:trPrChange w:id="125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57ED1D4" w14:textId="0C7108C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4483E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856FF0" w14:textId="02B597C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2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24326A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AED963" w14:textId="43DF61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E4ECA8F" w14:textId="77777777" w:rsidTr="00661FEC">
        <w:trPr>
          <w:cantSplit/>
          <w:trPrChange w:id="125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055530" w14:textId="676960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A2167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4488CD" w14:textId="6FFE4DD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2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411BC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D48713" w14:textId="5408769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028407C4" w14:textId="77777777" w:rsidTr="00661FEC">
        <w:trPr>
          <w:cantSplit/>
          <w:trPrChange w:id="126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D11A8F" w14:textId="509E616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F4E20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8FE69C" w14:textId="48C0ED1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2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8EAD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6ACE96F" w14:textId="646697ED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0881F3C" w14:textId="77777777" w:rsidTr="00661FEC">
        <w:trPr>
          <w:cantSplit/>
          <w:trPrChange w:id="126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E2AA5C6" w14:textId="670C54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265FE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3A93B0" w14:textId="674721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2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E408E3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D9BE40A" w14:textId="0713B8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3F201CAD" w14:textId="77777777" w:rsidTr="00661FEC">
        <w:trPr>
          <w:cantSplit/>
          <w:trPrChange w:id="127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783DAC" w14:textId="5F1F5F1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  <w:tcPrChange w:id="12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3E2C9C5" w14:textId="443CCF41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02" w:type="dxa"/>
            <w:tcPrChange w:id="12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E63860C" w14:textId="0A6C61D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2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B1A61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16E370" w14:textId="307459B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3DD0EFBB" w14:textId="77777777" w:rsidTr="00661FEC">
        <w:trPr>
          <w:cantSplit/>
          <w:trPrChange w:id="128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2E68A7B" w14:textId="5190154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15B7263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403AC5" w14:textId="32ADA60D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2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71B8CA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6F0C560" w14:textId="2B796F1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573B953D" w14:textId="77777777" w:rsidTr="00661FEC">
        <w:trPr>
          <w:cantSplit/>
          <w:trPrChange w:id="128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89BC71" w14:textId="1F8C29E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60EF6E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23743B" w14:textId="7398DEB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2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2ED3A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972F3" w14:textId="752E775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645293A8" w14:textId="77777777" w:rsidTr="00661FEC">
        <w:trPr>
          <w:cantSplit/>
          <w:trPrChange w:id="129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3C7565" w14:textId="5F30E4E6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2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70906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2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60FB8F" w14:textId="60B87505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2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79FA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2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EF4C65" w14:textId="7F06A2A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7235A37C" w14:textId="77777777" w:rsidTr="00661FEC">
        <w:trPr>
          <w:cantSplit/>
          <w:trPrChange w:id="129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2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EF7937C" w14:textId="71CA45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  <w:tcPrChange w:id="13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AE1D4C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AC1914" w14:textId="1F6E3DF3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3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94ADEBF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8500DFE" w14:textId="24B6006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007B44E4" w14:textId="77777777" w:rsidTr="00661FEC">
        <w:trPr>
          <w:cantSplit/>
          <w:trPrChange w:id="130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7D57BE" w14:textId="77CC2E87" w:rsidR="002171B7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9BECBE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D5EAE6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3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A14409" w14:textId="77777777" w:rsidR="002171B7" w:rsidRPr="002760FE" w:rsidRDefault="002171B7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CBBECE0" w14:textId="77777777" w:rsidR="002171B7" w:rsidRPr="00771297" w:rsidRDefault="002171B7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2FB11E38" w14:textId="77777777" w:rsidTr="00661FEC">
        <w:trPr>
          <w:cantSplit/>
          <w:trPrChange w:id="131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ECDC090" w14:textId="6F21DBF7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61192D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0F840D" w14:textId="795103D2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3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49C31C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CEE197" w14:textId="71CCF29E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14CE41D" w14:textId="77777777" w:rsidTr="00661FEC">
        <w:trPr>
          <w:cantSplit/>
          <w:trPrChange w:id="13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E1254F" w14:textId="0100745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610E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681DD24" w14:textId="5E849B7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3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0D5B90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7E609B" w14:textId="204E39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328D9733" w14:textId="77777777" w:rsidTr="00661FEC">
        <w:trPr>
          <w:cantSplit/>
          <w:trPrChange w:id="132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D80328" w14:textId="097CE157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2FDC81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F2A4F3" w14:textId="7412A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3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3AEE2C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73E0D35" w14:textId="0AE9360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506E0D29" w14:textId="77777777" w:rsidTr="00661FEC">
        <w:trPr>
          <w:cantSplit/>
          <w:trPrChange w:id="132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9B339F7" w14:textId="16DD7A0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C369CF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2BF031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3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4E566F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ACBA25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63F41E48" w14:textId="77777777" w:rsidTr="00661FEC">
        <w:trPr>
          <w:cantSplit/>
          <w:trPrChange w:id="13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8FBB124" w14:textId="499E74E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AC7845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32D351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3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85B206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AF7EAB7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11BD5F9" w14:textId="77777777" w:rsidTr="00661FEC">
        <w:trPr>
          <w:cantSplit/>
          <w:trPrChange w:id="13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CEE5D69" w14:textId="5EF8BA9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F8275D6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AEF73C7" w14:textId="634B53C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85" w:type="dxa"/>
            <w:tcPrChange w:id="13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F39556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8D845E" w14:textId="70F6F5EC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0DB35671" w14:textId="77777777" w:rsidTr="00661FEC">
        <w:trPr>
          <w:cantSplit/>
          <w:trPrChange w:id="13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ECAAC4" w14:textId="071C33F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5FFE0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A1A17F" w14:textId="5BDA554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85" w:type="dxa"/>
            <w:tcPrChange w:id="13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BD5322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32B42EC" w14:textId="770D8950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23FB7A1A" w14:textId="77777777" w:rsidTr="00661FEC">
        <w:trPr>
          <w:cantSplit/>
          <w:trPrChange w:id="135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3756F18" w14:textId="60033CA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33AE2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ADF8F9" w14:textId="18968CE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3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352F6B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68CFDF" w14:textId="776FA5C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2A3DEAD3" w14:textId="77777777" w:rsidTr="00661FEC">
        <w:trPr>
          <w:cantSplit/>
          <w:trPrChange w:id="135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CA63CEC" w14:textId="773B11B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7BDB3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9495C9" w14:textId="3B6DCD6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3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142EF3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E0482F" w14:textId="55156063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6AAD7713" w14:textId="77777777" w:rsidTr="00661FEC">
        <w:trPr>
          <w:cantSplit/>
          <w:trPrChange w:id="136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187DAE" w14:textId="30243A2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39A3070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410352" w14:textId="1F9374A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3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22910F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7CCC11" w14:textId="541812F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1AA943F5" w14:textId="77777777" w:rsidTr="00661FEC">
        <w:trPr>
          <w:cantSplit/>
          <w:trPrChange w:id="137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BDF802" w14:textId="78D8CB4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E031F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EA2812" w14:textId="26E62E7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3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103C1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3DE1A72" w14:textId="75D8BFD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733DBCEA" w14:textId="77777777" w:rsidTr="00661FEC">
        <w:trPr>
          <w:cantSplit/>
          <w:trPrChange w:id="137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F8DC48" w14:textId="2FFC4BF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  <w:tcPrChange w:id="13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F27A247" w14:textId="340CCFC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tcPrChange w:id="13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895BC2" w14:textId="2AFBD2C9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3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91CC69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5BB50E" w14:textId="2EAA0E2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93195D" w14:textId="77777777" w:rsidTr="00661FEC">
        <w:trPr>
          <w:cantSplit/>
          <w:trPrChange w:id="138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A0D4A14" w14:textId="7CFA703B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ADFB99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3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3E04F11" w14:textId="7ABE0BD3" w:rsidR="00302424" w:rsidRPr="00771297" w:rsidRDefault="00302424" w:rsidP="0030242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3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F461E4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03B713" w14:textId="4832805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260995A9" w14:textId="77777777" w:rsidTr="00661FEC">
        <w:trPr>
          <w:cantSplit/>
          <w:trPrChange w:id="138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B40C6DF" w14:textId="2EB08829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F1A3ACB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3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C4E5928" w14:textId="30DDE8A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3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BF4473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8B1BF6E" w14:textId="29818BEA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02424" w:rsidRPr="00501156" w14:paraId="12BF508F" w14:textId="77777777" w:rsidTr="00661FEC">
        <w:trPr>
          <w:cantSplit/>
          <w:trPrChange w:id="139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3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8BCC4A" w14:textId="45646922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3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28F62A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3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78ADCF" w14:textId="7BF828F8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3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4B09E1D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3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6AE960E" w14:textId="7A48BEE1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302424" w:rsidRPr="00501156" w14:paraId="60625CAA" w14:textId="77777777" w:rsidTr="00661FEC">
        <w:trPr>
          <w:cantSplit/>
          <w:trPrChange w:id="140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0823DA3" w14:textId="382207D5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837F3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2B340A2" w14:textId="5FB1AB66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85" w:type="dxa"/>
            <w:tcPrChange w:id="14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C36BC8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10AA4D6" w14:textId="6577041F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2171B7" w:rsidRPr="00501156" w14:paraId="46E850CD" w14:textId="77777777" w:rsidTr="00661FEC">
        <w:trPr>
          <w:cantSplit/>
          <w:trPrChange w:id="140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6185625" w14:textId="0C933EFD" w:rsidR="002171B7" w:rsidRPr="00771297" w:rsidRDefault="00716318" w:rsidP="009E15C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EADAE25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7FEA013" w14:textId="77777777" w:rsidR="002171B7" w:rsidRPr="00771297" w:rsidRDefault="002171B7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4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E4FE28C" w14:textId="77777777" w:rsidR="002171B7" w:rsidRPr="002760FE" w:rsidRDefault="002171B7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9B3198E" w14:textId="77777777" w:rsidR="002171B7" w:rsidRPr="00771297" w:rsidRDefault="002171B7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2171B7" w:rsidRPr="00501156" w14:paraId="15BDC5D2" w14:textId="77777777" w:rsidTr="00661FEC">
        <w:trPr>
          <w:cantSplit/>
          <w:trPrChange w:id="14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889C511" w14:textId="07E423C4" w:rsidR="002171B7" w:rsidRPr="00771297" w:rsidRDefault="00716318" w:rsidP="002171B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59F8D1" w14:textId="77777777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EAB2305" w14:textId="6979C73E" w:rsidR="002171B7" w:rsidRPr="00771297" w:rsidRDefault="002171B7" w:rsidP="002171B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4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66B6065" w14:textId="77777777" w:rsidR="002171B7" w:rsidRPr="002760FE" w:rsidRDefault="002171B7" w:rsidP="002171B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5DB38C" w14:textId="100A82D5" w:rsidR="002171B7" w:rsidRPr="00771297" w:rsidRDefault="002171B7" w:rsidP="002171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7232BF9F" w14:textId="77777777" w:rsidTr="00661FEC">
        <w:trPr>
          <w:cantSplit/>
          <w:trPrChange w:id="14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C5AD977" w14:textId="563CBDF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556B5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C03E2E3" w14:textId="7E49E53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4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24091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7D7D0B" w14:textId="73EB65E4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092D031" w14:textId="77777777" w:rsidTr="00661FEC">
        <w:trPr>
          <w:cantSplit/>
          <w:trPrChange w:id="14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EE328C" w14:textId="73517E0E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15DB09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80A842" w14:textId="28B0BFD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4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FC3CA7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53AEC95" w14:textId="1FBD214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41CCDEEB" w14:textId="77777777" w:rsidTr="00661FEC">
        <w:trPr>
          <w:cantSplit/>
          <w:trPrChange w:id="14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5A847C" w14:textId="185DD58D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4993A0D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54D69E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4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BA59B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0FC386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0FE1E50F" w14:textId="77777777" w:rsidTr="00661FEC">
        <w:trPr>
          <w:cantSplit/>
          <w:trPrChange w:id="14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B90C525" w14:textId="62D63C7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E80C3C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02A33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4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17455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CD166C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02424" w:rsidRPr="00501156" w14:paraId="223B2C55" w14:textId="77777777" w:rsidTr="00661FEC">
        <w:trPr>
          <w:cantSplit/>
          <w:trPrChange w:id="14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49CD41" w14:textId="4FD99A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4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9540E35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B1C7B1" w14:textId="5C6F7FA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4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46B33C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56C7C8" w14:textId="109A55C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4497C3B2" w14:textId="77777777" w:rsidTr="00661FEC">
        <w:trPr>
          <w:cantSplit/>
          <w:trPrChange w:id="14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208934" w14:textId="69F81793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5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23C5EF1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1130F3C" w14:textId="7F94A83C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4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3C0F71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29470E" w14:textId="3A323C06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302424" w:rsidRPr="00501156" w14:paraId="60D61D0F" w14:textId="77777777" w:rsidTr="00661FEC">
        <w:trPr>
          <w:cantSplit/>
          <w:trPrChange w:id="14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1EB25D7" w14:textId="6DAD5258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5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5175F48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CAF0D25" w14:textId="3E63616A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4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9839EE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4F3321B" w14:textId="7255DA28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302424" w:rsidRPr="00501156" w14:paraId="00B3BF73" w14:textId="77777777" w:rsidTr="00661FEC">
        <w:trPr>
          <w:cantSplit/>
          <w:trPrChange w:id="14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2854D41" w14:textId="2D3CE20C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6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F16DFC" w14:textId="3E92B6FB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F153F4E" w14:textId="34C2943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4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2A5666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C415056" w14:textId="363586C2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02424" w:rsidRPr="00501156" w14:paraId="19A038D9" w14:textId="77777777" w:rsidTr="00661FEC">
        <w:trPr>
          <w:cantSplit/>
          <w:trPrChange w:id="14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1C4440" w14:textId="13B8A561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6731F3F" w14:textId="3EB4E730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827F1D" w14:textId="75455A4F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4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E536375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01B7D3B" w14:textId="3CB5DB49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593EB81A" w14:textId="77777777" w:rsidTr="00661FEC">
        <w:trPr>
          <w:cantSplit/>
          <w:trPrChange w:id="14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2B18C56" w14:textId="2DAD2480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0619F39" w14:textId="64B958E2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2641B3" w14:textId="3670B5DE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4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2B32A67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6E51A3" w14:textId="4D3B8FB5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02424" w:rsidRPr="00501156" w14:paraId="63D2875B" w14:textId="77777777" w:rsidTr="00661FEC">
        <w:trPr>
          <w:cantSplit/>
          <w:trPrChange w:id="14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107BC7" w14:textId="665E070F" w:rsidR="00302424" w:rsidRPr="00771297" w:rsidRDefault="00716318" w:rsidP="0030242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  <w:tcPrChange w:id="14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694E52" w14:textId="50DA3DED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02" w:type="dxa"/>
            <w:tcPrChange w:id="14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EE6F24" w14:textId="77777777" w:rsidR="00302424" w:rsidRPr="00771297" w:rsidRDefault="00302424" w:rsidP="0030242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4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22A7944" w14:textId="77777777" w:rsidR="00302424" w:rsidRPr="002760FE" w:rsidRDefault="00302424" w:rsidP="00302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27B0098" w14:textId="77777777" w:rsidR="00302424" w:rsidRPr="00771297" w:rsidRDefault="00302424" w:rsidP="0030242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79FD20B4" w14:textId="77777777" w:rsidTr="00661FEC">
        <w:trPr>
          <w:cantSplit/>
          <w:trPrChange w:id="14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9BB6A0D" w14:textId="4041AC0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4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E0444C" w14:textId="44D2989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4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A8EDB4" w14:textId="12932B4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4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B3E0E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DC858A3" w14:textId="32EFFEBD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11C09" w:rsidRPr="00501156" w14:paraId="50003CB1" w14:textId="77777777" w:rsidTr="00661FEC">
        <w:trPr>
          <w:cantSplit/>
          <w:trPrChange w:id="14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7F8EE11" w14:textId="32708F3C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842" w:type="dxa"/>
            <w:tcPrChange w:id="14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D1DABE" w14:textId="3AAC228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4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C17954" w14:textId="78D159DB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4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5837D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4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C64543C" w14:textId="127130B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35856B73" w14:textId="77777777" w:rsidTr="00661FEC">
        <w:trPr>
          <w:cantSplit/>
          <w:trPrChange w:id="14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4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25234D" w14:textId="2333C7B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4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FC80204" w14:textId="5E3E816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4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01FA0C" w14:textId="1B67275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5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1E2406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CC8E8D" w14:textId="5F5BF670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2E5A6546" w14:textId="77777777" w:rsidTr="00661FEC">
        <w:trPr>
          <w:cantSplit/>
          <w:trPrChange w:id="150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A77E568" w14:textId="148185E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0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A89D53" w14:textId="7C35686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3A84B20" w14:textId="660A006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5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A56D986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E3CDC9" w14:textId="28BD4CFA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B291CC0" w14:textId="77777777" w:rsidTr="00661FEC">
        <w:trPr>
          <w:cantSplit/>
          <w:trPrChange w:id="150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0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B86AD91" w14:textId="47FBDC1E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1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8BD7036" w14:textId="3D8368A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1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86ADF8" w14:textId="476EE9E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85" w:type="dxa"/>
            <w:tcPrChange w:id="151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CCE194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1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9F6C67A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06E20634" w14:textId="77777777" w:rsidTr="00661FEC">
        <w:trPr>
          <w:cantSplit/>
          <w:trPrChange w:id="151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1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40B0D8" w14:textId="243850E1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1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3CCFFB3" w14:textId="6C7C4B3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1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A7A3677" w14:textId="36D9AE0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85" w:type="dxa"/>
            <w:tcPrChange w:id="151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88552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237EF3F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60D8CCC8" w14:textId="77777777" w:rsidTr="00661FEC">
        <w:trPr>
          <w:cantSplit/>
          <w:trPrChange w:id="152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CEBEC52" w14:textId="1F83836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2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D5E0FA" w14:textId="56A5D61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524B2D5" w14:textId="013ECE1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5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BED7151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210564" w14:textId="617515D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693C5BE3" w14:textId="77777777" w:rsidTr="00661FEC">
        <w:trPr>
          <w:cantSplit/>
          <w:trPrChange w:id="152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834ED71" w14:textId="1354108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2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86119F" w14:textId="0CABF75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5EC71F" w14:textId="63D35F2D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5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09B93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A145638" w14:textId="3EF71BA3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581CD643" w14:textId="77777777" w:rsidTr="00661FEC">
        <w:trPr>
          <w:cantSplit/>
          <w:trPrChange w:id="153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9E007C" w14:textId="1B0BFC2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3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8579E7" w14:textId="089542F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6A25921" w14:textId="28EC115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5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42020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54CBD8" w14:textId="0361D0E9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2729C4BD" w14:textId="77777777" w:rsidTr="00661FEC">
        <w:trPr>
          <w:cantSplit/>
          <w:trPrChange w:id="153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554BC67" w14:textId="35D4C1C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4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CCA31D" w14:textId="1179FC6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9A9EBA" w14:textId="5A9824C1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5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5C7FD8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568B46" w14:textId="19C6DD1A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49E260D7" w14:textId="77777777" w:rsidTr="00661FEC">
        <w:trPr>
          <w:cantSplit/>
          <w:trPrChange w:id="154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6D4501" w14:textId="3E1ABAD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2FCEFA2" w14:textId="53F17C9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C820381" w14:textId="7D1CF1E1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5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CD23A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2DED6C7" w14:textId="5A7830D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11C09" w:rsidRPr="00501156" w14:paraId="76C7F269" w14:textId="77777777" w:rsidTr="00661FEC">
        <w:trPr>
          <w:cantSplit/>
          <w:trPrChange w:id="155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A9FC10" w14:textId="227DE7B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037B120" w14:textId="2033C4A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930520" w14:textId="4FF745F5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5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A3850B3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D7CC615" w14:textId="5C43A045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7448935C" w14:textId="77777777" w:rsidTr="00661FEC">
        <w:trPr>
          <w:cantSplit/>
          <w:trPrChange w:id="155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AB9DBA" w14:textId="532F917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CEE4E1" w14:textId="352A6E1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2F4C68" w14:textId="29684FD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5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92DBE4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0A96D1" w14:textId="21CC67C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15A01982" w14:textId="77777777" w:rsidTr="00661FEC">
        <w:trPr>
          <w:cantSplit/>
          <w:trPrChange w:id="156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4A1C8C" w14:textId="62EBE289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35DE87" w14:textId="6DBD0E6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A6DFAD" w14:textId="39B5909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5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6DFA26C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66FA5F" w14:textId="0577AD4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518E8144" w14:textId="77777777" w:rsidTr="00661FEC">
        <w:trPr>
          <w:cantSplit/>
          <w:trPrChange w:id="156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9FF419B" w14:textId="0E5E81F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  <w:tcPrChange w:id="15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084A5B0" w14:textId="6305627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02" w:type="dxa"/>
            <w:tcPrChange w:id="15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BD50443" w14:textId="5B3FECF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5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11687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E07252" w14:textId="3E719319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418BE122" w14:textId="77777777" w:rsidTr="00661FEC">
        <w:trPr>
          <w:cantSplit/>
          <w:trPrChange w:id="157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DC002D" w14:textId="5AAD365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FFF889B" w14:textId="6461D08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285602" w14:textId="5B6DE66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85" w:type="dxa"/>
            <w:tcPrChange w:id="15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B78714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9F8A5C" w14:textId="222D25B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11C09" w:rsidRPr="00501156" w14:paraId="5CB5F53F" w14:textId="77777777" w:rsidTr="00661FEC">
        <w:trPr>
          <w:cantSplit/>
          <w:trPrChange w:id="158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48BCE7" w14:textId="420AEF11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83C4CF" w14:textId="0A0AD396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521F956" w14:textId="390C693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5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36744A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C20139" w14:textId="2C2E5D38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0AE4DC67" w14:textId="77777777" w:rsidTr="00661FEC">
        <w:trPr>
          <w:cantSplit/>
          <w:trPrChange w:id="158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B8E505F" w14:textId="388226E2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DAE283A" w14:textId="7F77A28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D49F923" w14:textId="09BB043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85" w:type="dxa"/>
            <w:tcPrChange w:id="15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9E772CD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F2C206D" w14:textId="669C6CE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56EC24E7" w14:textId="77777777" w:rsidTr="00661FEC">
        <w:trPr>
          <w:cantSplit/>
          <w:trPrChange w:id="159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8E816FD" w14:textId="741A7F6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5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AC6AAE5" w14:textId="3448F25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5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296FBDE" w14:textId="1A0B582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85" w:type="dxa"/>
            <w:tcPrChange w:id="15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4943F9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5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C17681" w14:textId="40418F68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362B619B" w14:textId="77777777" w:rsidTr="00661FEC">
        <w:trPr>
          <w:cantSplit/>
          <w:trPrChange w:id="159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5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C509D4A" w14:textId="37972B7A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BAF04E2" w14:textId="474BB958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5B4C9D" w14:textId="2E276E4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85" w:type="dxa"/>
            <w:tcPrChange w:id="16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96D5E9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E99324B" w14:textId="39BFAB42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C8CE64D" w14:textId="77777777" w:rsidTr="00661FEC">
        <w:trPr>
          <w:cantSplit/>
          <w:trPrChange w:id="160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94C428A" w14:textId="3D6BA7A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DA169B2" w14:textId="3B538D9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460A907" w14:textId="0919E5A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85" w:type="dxa"/>
            <w:tcPrChange w:id="16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4169CE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84CBD7" w14:textId="418C405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4B2BFBE6" w14:textId="77777777" w:rsidTr="00661FEC">
        <w:trPr>
          <w:cantSplit/>
          <w:trPrChange w:id="161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46BE0BA" w14:textId="660CBF89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9927B9" w14:textId="5064259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395AA1E" w14:textId="3C8D091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6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FAC066F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57F9961" w14:textId="09A1CB9D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434CA27" w14:textId="77777777" w:rsidTr="00661FEC">
        <w:trPr>
          <w:cantSplit/>
          <w:trPrChange w:id="16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16B8257" w14:textId="121CD83E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4743100" w14:textId="4634F59A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888AE55" w14:textId="1F0CF1D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6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94CAD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D36A3BF" w14:textId="4EA7B57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11C09" w:rsidRPr="00501156" w14:paraId="1455135B" w14:textId="77777777" w:rsidTr="00661FEC">
        <w:trPr>
          <w:cantSplit/>
          <w:trPrChange w:id="162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3C05FF" w14:textId="77A08475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BEDA95" w14:textId="4F8AEA50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D462E4" w14:textId="12E8FAE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85" w:type="dxa"/>
            <w:tcPrChange w:id="16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E299B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F302055" w14:textId="0EED7E7B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03F3772F" w14:textId="77777777" w:rsidTr="00661FEC">
        <w:trPr>
          <w:cantSplit/>
          <w:trPrChange w:id="162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ED43F8F" w14:textId="640676B6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F971EF3" w14:textId="3BCCE79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38B2D7C" w14:textId="4819E80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85" w:type="dxa"/>
            <w:tcPrChange w:id="16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D5CECC0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F36196" w14:textId="24E67ED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11C09" w:rsidRPr="00501156" w14:paraId="66961361" w14:textId="77777777" w:rsidTr="00661FEC">
        <w:trPr>
          <w:cantSplit/>
          <w:trPrChange w:id="16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3008B0" w14:textId="670507D8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3CA0DC6" w14:textId="4E81F01C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97F237E" w14:textId="399C464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85" w:type="dxa"/>
            <w:tcPrChange w:id="16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818C51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DF0B680" w14:textId="3B412BFF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11C09" w:rsidRPr="00501156" w14:paraId="4B548FAA" w14:textId="77777777" w:rsidTr="00661FEC">
        <w:trPr>
          <w:cantSplit/>
          <w:trPrChange w:id="16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726A00" w14:textId="470AE09B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593BD9" w14:textId="1DDF66DD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059B001" w14:textId="4E41A86F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85" w:type="dxa"/>
            <w:tcPrChange w:id="16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BC1C45E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3973838" w14:textId="47E77926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11C09" w:rsidRPr="00501156" w14:paraId="55BFFF4A" w14:textId="77777777" w:rsidTr="00661FEC">
        <w:trPr>
          <w:cantSplit/>
          <w:trPrChange w:id="16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184600" w14:textId="07576CCF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C422E49" w14:textId="4598415B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1F6A0E1" w14:textId="161F83F2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85" w:type="dxa"/>
            <w:tcPrChange w:id="16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D86A30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129A587" w14:textId="521585EC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67A32DDF" w14:textId="77777777" w:rsidTr="00661FEC">
        <w:trPr>
          <w:cantSplit/>
          <w:trPrChange w:id="165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1B18C28" w14:textId="3FF5F427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35A9EF1" w14:textId="6D1D65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90572B" w14:textId="1EBF929E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85" w:type="dxa"/>
            <w:tcPrChange w:id="16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A6D01BB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E85F77" w14:textId="36686FBF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11C09" w:rsidRPr="00501156" w14:paraId="451E1C08" w14:textId="77777777" w:rsidTr="00661FEC">
        <w:trPr>
          <w:cantSplit/>
          <w:trPrChange w:id="165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6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2CA532" w14:textId="59A4436C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tcPrChange w:id="16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CA7283" w14:textId="439FA18E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02" w:type="dxa"/>
            <w:tcPrChange w:id="16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397F577" w14:textId="5F93BCA4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85" w:type="dxa"/>
            <w:tcPrChange w:id="16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B0A308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6B4AB8" w14:textId="41B8B9A4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4D13D8" w:rsidRPr="007C2CA4" w14:paraId="29060493" w14:textId="77777777" w:rsidTr="00661FEC">
        <w:trPr>
          <w:cantSplit/>
          <w:trHeight w:val="300"/>
          <w:trPrChange w:id="166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3E71824" w14:textId="0DBB7C7A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259CDE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C58DE4A" w14:textId="35413E1B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285" w:type="dxa"/>
            <w:tcPrChange w:id="16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81FD47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ED8F43" w14:textId="3E095BF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67FC1736" w14:textId="77777777" w:rsidTr="00661FEC">
        <w:trPr>
          <w:cantSplit/>
          <w:trHeight w:val="300"/>
          <w:trPrChange w:id="167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EB9A1C" w14:textId="6CA2F98F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B21118A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07E6D9F" w14:textId="25F68CBC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1285" w:type="dxa"/>
            <w:tcPrChange w:id="16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A8F2D3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9BA3E3" w14:textId="081A12D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09E760E5" w14:textId="77777777" w:rsidTr="00661FEC">
        <w:trPr>
          <w:cantSplit/>
          <w:trHeight w:val="300"/>
          <w:trPrChange w:id="167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CDCBC9" w14:textId="434CC75A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7E41203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99FB91" w14:textId="1CACE17C" w:rsidR="004D13D8" w:rsidRPr="00771297" w:rsidRDefault="004D13D8" w:rsidP="004D13D8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285" w:type="dxa"/>
            <w:tcPrChange w:id="16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612BC4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F3415E" w14:textId="6B524CA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4D13D8" w:rsidRPr="007C2CA4" w14:paraId="44C51935" w14:textId="77777777" w:rsidTr="00661FEC">
        <w:trPr>
          <w:cantSplit/>
          <w:trHeight w:val="300"/>
          <w:trPrChange w:id="168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21A009" w14:textId="7388B0D1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1B2C18A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4AD792F" w14:textId="3D80989C" w:rsidR="004D13D8" w:rsidRPr="00771297" w:rsidRDefault="004D13D8" w:rsidP="004D13D8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285" w:type="dxa"/>
            <w:tcPrChange w:id="16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DF81A05" w14:textId="7D453A56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A2840AA" w14:textId="4F5273A3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4D13D8" w:rsidRPr="007C2CA4" w14:paraId="0B892626" w14:textId="77777777" w:rsidTr="00661FEC">
        <w:trPr>
          <w:cantSplit/>
          <w:trHeight w:val="300"/>
          <w:trPrChange w:id="168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6C74206" w14:textId="5DF43C0F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6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B5706A1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319E7AA" w14:textId="347112F6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285" w:type="dxa"/>
            <w:tcPrChange w:id="16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3233698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D5E197" w14:textId="77F9D62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4D13D8" w:rsidRPr="007C2CA4" w14:paraId="71405232" w14:textId="77777777" w:rsidTr="00661FEC">
        <w:trPr>
          <w:cantSplit/>
          <w:trHeight w:val="300"/>
          <w:trPrChange w:id="169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6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DBF488" w14:textId="7DB0E848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149</w:t>
            </w:r>
          </w:p>
        </w:tc>
        <w:tc>
          <w:tcPr>
            <w:tcW w:w="1842" w:type="dxa"/>
            <w:tcPrChange w:id="16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29DD840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6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7F2B077" w14:textId="30011D01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285" w:type="dxa"/>
            <w:tcPrChange w:id="16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EC1035F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6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9C0AC4" w14:textId="4523CB6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4D13D8" w:rsidRPr="007C2CA4" w14:paraId="2E34E0DF" w14:textId="77777777" w:rsidTr="00661FEC">
        <w:trPr>
          <w:cantSplit/>
          <w:trHeight w:val="300"/>
          <w:trPrChange w:id="170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A0E8BB3" w14:textId="06CC1463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7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1AD0AC1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7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1B0EFF" w14:textId="3BEEC407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285" w:type="dxa"/>
            <w:tcPrChange w:id="17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2CA42754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A249D7D" w14:textId="77F9D62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4D13D8" w:rsidRPr="007C2CA4" w14:paraId="5D556ED5" w14:textId="77777777" w:rsidTr="00661FEC">
        <w:trPr>
          <w:cantSplit/>
          <w:trHeight w:val="300"/>
          <w:trPrChange w:id="170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D35D22" w14:textId="5E36C1C0" w:rsidR="004D13D8" w:rsidRPr="00771297" w:rsidRDefault="00716318" w:rsidP="004D13D8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  <w:tcPrChange w:id="17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8EA58F" w14:textId="23AB298A" w:rsidR="004D13D8" w:rsidRPr="00771297" w:rsidRDefault="004D13D8" w:rsidP="004D13D8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tcPrChange w:id="17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9493384" w14:textId="7C070C53" w:rsidR="004D13D8" w:rsidRPr="00771297" w:rsidRDefault="004D13D8" w:rsidP="004D13D8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285" w:type="dxa"/>
            <w:tcPrChange w:id="17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153DBE" w14:textId="63E96673" w:rsidR="004D13D8" w:rsidRPr="007C2CA4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709D459" w14:textId="4523CB6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4D13D8" w:rsidRPr="00501156" w14:paraId="7587C350" w14:textId="77777777" w:rsidTr="00661FEC">
        <w:trPr>
          <w:cantSplit/>
          <w:trPrChange w:id="17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79C7E5" w14:textId="75B3CDE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842" w:type="dxa"/>
            <w:tcPrChange w:id="17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EF6816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02" w:type="dxa"/>
            <w:tcPrChange w:id="17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1CFCEEC" w14:textId="292B021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285" w:type="dxa"/>
            <w:tcPrChange w:id="17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42008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1B6894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F37EC21" w14:textId="77777777" w:rsidTr="00661FEC">
        <w:trPr>
          <w:cantSplit/>
          <w:trPrChange w:id="17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CAF40E0" w14:textId="0DEEC0A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2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3A58775D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EE80825" w14:textId="7B8BB38B" w:rsidR="004D13D8" w:rsidRPr="00771297" w:rsidRDefault="004D13D8" w:rsidP="004D13D8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85" w:type="dxa"/>
            <w:tcPrChange w:id="17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8D59B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B7BF70" w14:textId="1B44851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0AB5C21" w14:textId="77777777" w:rsidTr="00661FEC">
        <w:trPr>
          <w:cantSplit/>
          <w:trPrChange w:id="17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A360E4B" w14:textId="1B61A74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26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46CF17A8" w14:textId="2FE23859" w:rsidR="004D13D8" w:rsidRPr="00771297" w:rsidRDefault="004D13D8" w:rsidP="004D13D8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CB5BA8" w14:textId="68FA1B2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85" w:type="dxa"/>
            <w:tcPrChange w:id="17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87E46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52B30B" w14:textId="5DEFA33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5995941" w14:textId="77777777" w:rsidTr="00661FEC">
        <w:trPr>
          <w:cantSplit/>
          <w:trPrChange w:id="17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F6A698F" w14:textId="0C5A214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3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06055F0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ACD9A81" w14:textId="4872BD5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85" w:type="dxa"/>
            <w:tcPrChange w:id="17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CACF0D4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19FAC14" w14:textId="7079A0A2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0A320CC" w14:textId="77777777" w:rsidTr="00661FEC">
        <w:trPr>
          <w:cantSplit/>
          <w:trPrChange w:id="17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701EB55" w14:textId="78BAC71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38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FADD1C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54A398" w14:textId="74D7518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85" w:type="dxa"/>
            <w:tcPrChange w:id="17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14C6D3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41C66DF" w14:textId="7AD0B51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7ABA576A" w14:textId="77777777" w:rsidTr="00661FEC">
        <w:trPr>
          <w:cantSplit/>
          <w:trPrChange w:id="17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F81146" w14:textId="30752064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44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EBBB1C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19EEE63" w14:textId="035EAEF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285" w:type="dxa"/>
            <w:tcPrChange w:id="17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92C2B6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8AB7D0" w14:textId="384AE7A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833D85B" w14:textId="77777777" w:rsidTr="00661FEC">
        <w:trPr>
          <w:cantSplit/>
          <w:trPrChange w:id="17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D2E1D42" w14:textId="18685E3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50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0D253D14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8A4E268" w14:textId="5664CDC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85" w:type="dxa"/>
            <w:tcPrChange w:id="17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88EAE30" w14:textId="77777777" w:rsidR="004D13D8" w:rsidRPr="002171B7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4BD2B53" w14:textId="5F37660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E2A86C3" w14:textId="77777777" w:rsidTr="00661FEC">
        <w:trPr>
          <w:cantSplit/>
          <w:trPrChange w:id="17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80006A8" w14:textId="76F24AAD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56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40C2E94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263AB8C" w14:textId="748DD29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285" w:type="dxa"/>
            <w:tcPrChange w:id="17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B8F42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7B2AED" w14:textId="7FD3C556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1C6372CA" w14:textId="77777777" w:rsidTr="00661FEC">
        <w:trPr>
          <w:cantSplit/>
          <w:trPrChange w:id="17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80B750" w14:textId="4827B6A0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62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5505550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9C9728" w14:textId="607A44B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85" w:type="dxa"/>
            <w:tcPrChange w:id="17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A5FC5A7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72E75A2" w14:textId="4DAA7EF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7924C1D6" w14:textId="77777777" w:rsidTr="00661FEC">
        <w:trPr>
          <w:cantSplit/>
          <w:trPrChange w:id="17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E3765EF" w14:textId="3695E1A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  <w:tcPrChange w:id="1768" w:author="Nadleśnictwo Kędzierzyn" w:date="2025-10-17T08:30:00Z" w16du:dateUtc="2025-10-17T06:30:00Z">
              <w:tcPr>
                <w:tcW w:w="1842" w:type="dxa"/>
                <w:gridSpan w:val="2"/>
                <w:vAlign w:val="center"/>
              </w:tcPr>
            </w:tcPrChange>
          </w:tcPr>
          <w:p w14:paraId="1E4E3E4B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tcPrChange w:id="17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B88D20" w14:textId="20D6825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7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0AE23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950670" w14:textId="6052C93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3CB8E543" w14:textId="77777777" w:rsidTr="00661FEC">
        <w:trPr>
          <w:cantSplit/>
          <w:trPrChange w:id="17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7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A96DD7B" w14:textId="2EFDBE9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  <w:tcPrChange w:id="17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EAAD5E1" w14:textId="0FD0F10A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02" w:type="dxa"/>
            <w:tcPrChange w:id="17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5823941" w14:textId="20D6825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7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D15AE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19B0AB" w14:textId="6052C93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0AF23D83" w14:textId="77777777" w:rsidTr="00661FEC">
        <w:trPr>
          <w:cantSplit/>
          <w:trHeight w:val="300"/>
          <w:trPrChange w:id="177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567D58" w14:textId="5785B6A4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  <w:tcPrChange w:id="17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262C5B7" w14:textId="569C7A46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02" w:type="dxa"/>
            <w:tcPrChange w:id="17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5809E13" w14:textId="626AD8D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85" w:type="dxa"/>
            <w:tcPrChange w:id="17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94B34E3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6325DE4" w14:textId="7AD0B51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53E61BAF" w14:textId="77777777" w:rsidTr="00661FEC">
        <w:trPr>
          <w:cantSplit/>
          <w:trHeight w:val="300"/>
          <w:trPrChange w:id="178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02319D" w14:textId="3FBCA13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  <w:tcPrChange w:id="17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8362AE1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02" w:type="dxa"/>
            <w:tcPrChange w:id="17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117C138" w14:textId="380CFF1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7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5C6620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C698F0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36202F2C" w14:textId="77777777" w:rsidTr="00661FEC">
        <w:trPr>
          <w:cantSplit/>
          <w:trHeight w:val="300"/>
          <w:trPrChange w:id="179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0798BEE" w14:textId="4281D3E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  <w:tcPrChange w:id="17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F9EC13" w14:textId="5D5A25B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402" w:type="dxa"/>
            <w:tcPrChange w:id="17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E25ABD" w14:textId="65A36A3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7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5BFC33B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7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B15540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25DAF484" w14:textId="77777777" w:rsidTr="00661FEC">
        <w:trPr>
          <w:cantSplit/>
          <w:trHeight w:val="300"/>
          <w:trPrChange w:id="179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7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BE8A4C" w14:textId="09AB6112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  <w:tcPrChange w:id="17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CC3AE3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02" w:type="dxa"/>
            <w:tcPrChange w:id="17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0FBCF8F" w14:textId="492F0E7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1285" w:type="dxa"/>
            <w:tcPrChange w:id="18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568A86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0D0DE6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4EBBF525" w14:textId="77777777" w:rsidTr="00661FEC">
        <w:trPr>
          <w:cantSplit/>
          <w:trHeight w:val="300"/>
          <w:trPrChange w:id="180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E33C20" w14:textId="0EB7B7B3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  <w:tcPrChange w:id="180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867F1A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02" w:type="dxa"/>
            <w:tcPrChange w:id="18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C6DC5E" w14:textId="2D4B759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285" w:type="dxa"/>
            <w:tcPrChange w:id="18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100C669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C86FD3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D13D8" w14:paraId="6D80EE4A" w14:textId="77777777" w:rsidTr="00661FEC">
        <w:trPr>
          <w:cantSplit/>
          <w:trHeight w:val="300"/>
          <w:trPrChange w:id="180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0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BB868FB" w14:textId="390EFE6F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  <w:tcPrChange w:id="181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CA0252D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02" w:type="dxa"/>
            <w:tcPrChange w:id="181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6BEE777" w14:textId="42EB648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85" w:type="dxa"/>
            <w:tcPrChange w:id="181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4C2C24F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1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A510C4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E2DBA8D" w14:textId="77777777" w:rsidTr="00661FEC">
        <w:trPr>
          <w:cantSplit/>
          <w:trPrChange w:id="181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81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6428AD7" w14:textId="0F43A8D7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1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D51A9E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1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6B084D" w14:textId="5B7C186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285" w:type="dxa"/>
            <w:tcPrChange w:id="181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02A30D6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1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DA06ACA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19AF0E01" w14:textId="77777777" w:rsidTr="00661FEC">
        <w:trPr>
          <w:cantSplit/>
          <w:trHeight w:val="300"/>
          <w:trPrChange w:id="182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2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5A6DBF" w14:textId="31B102A5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2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30E68B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2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093824" w14:textId="42C142A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285" w:type="dxa"/>
            <w:tcPrChange w:id="182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EBB8827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2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B634086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04F23068" w14:textId="77777777" w:rsidTr="00661FEC">
        <w:trPr>
          <w:cantSplit/>
          <w:trHeight w:val="300"/>
          <w:trPrChange w:id="182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2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BB8EE1D" w14:textId="6EBF32C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  <w:tcPrChange w:id="182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093BFC1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02" w:type="dxa"/>
            <w:tcPrChange w:id="182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F301446" w14:textId="0B2781C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3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2868E0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3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F02AEA1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0A6140CD" w14:textId="77777777" w:rsidTr="00661FEC">
        <w:trPr>
          <w:cantSplit/>
          <w:trHeight w:val="300"/>
          <w:trPrChange w:id="183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3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5F1BBF9" w14:textId="380CF1E3" w:rsidR="004D13D8" w:rsidRPr="00771297" w:rsidRDefault="00716318" w:rsidP="004D13D8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165</w:t>
            </w:r>
          </w:p>
        </w:tc>
        <w:tc>
          <w:tcPr>
            <w:tcW w:w="1842" w:type="dxa"/>
            <w:tcPrChange w:id="183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8FFEE60" w14:textId="01558C9F" w:rsidR="004D13D8" w:rsidRPr="00771297" w:rsidRDefault="004D13D8" w:rsidP="004D13D8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402" w:type="dxa"/>
            <w:tcPrChange w:id="183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98A043" w14:textId="0658948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285" w:type="dxa"/>
            <w:tcPrChange w:id="183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DE41D5B" w14:textId="04E5A849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3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B9F405A" w14:textId="73107F7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4D13D8" w14:paraId="301B76F5" w14:textId="77777777" w:rsidTr="00661FEC">
        <w:trPr>
          <w:cantSplit/>
          <w:trHeight w:val="300"/>
          <w:trPrChange w:id="183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3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561954F" w14:textId="63A85E6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  <w:tcPrChange w:id="184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BA9B12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02" w:type="dxa"/>
            <w:tcPrChange w:id="184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FEA4AD" w14:textId="05A95E3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85" w:type="dxa"/>
            <w:tcPrChange w:id="184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F004375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4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28CBB3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F5E0B" w14:paraId="648EA8AC" w14:textId="77777777" w:rsidTr="00661FEC">
        <w:trPr>
          <w:cantSplit/>
          <w:trHeight w:val="300"/>
          <w:trPrChange w:id="184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4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834307F" w14:textId="77777777" w:rsidR="00CF5E0B" w:rsidRPr="00771297" w:rsidRDefault="00CF5E0B" w:rsidP="00F4656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4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35489D" w14:textId="77777777" w:rsidR="00CF5E0B" w:rsidRPr="00771297" w:rsidRDefault="00CF5E0B" w:rsidP="00F4656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4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82F65A9" w14:textId="29EB70B0" w:rsidR="00CF5E0B" w:rsidRPr="00771297" w:rsidRDefault="00CF5E0B" w:rsidP="00F4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85" w:type="dxa"/>
            <w:tcPrChange w:id="184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D5BC7D5" w14:textId="77777777" w:rsidR="00CF5E0B" w:rsidRDefault="00CF5E0B" w:rsidP="00F4656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4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50DFC23" w14:textId="11F61C4F" w:rsidR="00CF5E0B" w:rsidRPr="00771297" w:rsidRDefault="00CF5E0B" w:rsidP="00F4656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00D73472" w14:textId="77777777" w:rsidTr="00661FEC">
        <w:trPr>
          <w:cantSplit/>
          <w:trHeight w:val="300"/>
          <w:trPrChange w:id="185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5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F8D8A4B" w14:textId="4D3AF74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5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FF4EE4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5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4824D2F" w14:textId="4D9152E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85" w:type="dxa"/>
            <w:tcPrChange w:id="185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5D7BB12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5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03087D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52434B9F" w14:textId="77777777" w:rsidTr="00661FEC">
        <w:trPr>
          <w:cantSplit/>
          <w:trHeight w:val="300"/>
          <w:trPrChange w:id="185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5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03B2E2" w14:textId="6A2C3DE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5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7F26E28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5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78C29B" w14:textId="5B2654B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85" w:type="dxa"/>
            <w:tcPrChange w:id="186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CE987D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6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1BCC7A1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37786AA0" w14:textId="77777777" w:rsidTr="00661FEC">
        <w:trPr>
          <w:cantSplit/>
          <w:trHeight w:val="300"/>
          <w:trPrChange w:id="186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6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AB8EE52" w14:textId="3E50614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  <w:tcPrChange w:id="186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39BBEA5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02" w:type="dxa"/>
            <w:tcPrChange w:id="186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8ED875A" w14:textId="688CC06D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6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6E3F25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6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F7931CE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C5D75" w14:paraId="3E9F5294" w14:textId="77777777" w:rsidTr="00661FEC">
        <w:trPr>
          <w:cantSplit/>
          <w:trHeight w:val="300"/>
          <w:trPrChange w:id="186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6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47B1F04" w14:textId="77777777" w:rsidR="005C5D75" w:rsidRPr="00771297" w:rsidRDefault="005C5D75" w:rsidP="005C5D7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7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61A535" w14:textId="77777777" w:rsidR="005C5D75" w:rsidRPr="00771297" w:rsidRDefault="005C5D75" w:rsidP="005C5D7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7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0BCA68" w14:textId="6092BE76" w:rsidR="005C5D75" w:rsidRPr="00771297" w:rsidRDefault="005C5D75" w:rsidP="005C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85" w:type="dxa"/>
            <w:tcPrChange w:id="187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A60BDD8" w14:textId="77777777" w:rsidR="005C5D75" w:rsidRDefault="005C5D75" w:rsidP="005C5D7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7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C5FB493" w14:textId="6A3E40E7" w:rsidR="005C5D75" w:rsidRPr="00771297" w:rsidRDefault="005C5D75" w:rsidP="005C5D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30191846" w14:textId="77777777" w:rsidTr="00661FEC">
        <w:trPr>
          <w:cantSplit/>
          <w:trHeight w:val="300"/>
          <w:trPrChange w:id="187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7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19F5E35" w14:textId="2CAF97E9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7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EDE82C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7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6F0E6C8" w14:textId="7ABF0E8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85" w:type="dxa"/>
            <w:tcPrChange w:id="187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D257CE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7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A7F48C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68D37BBF" w14:textId="77777777" w:rsidTr="00661FEC">
        <w:trPr>
          <w:cantSplit/>
          <w:trHeight w:val="300"/>
          <w:trPrChange w:id="1880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8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DC4FE8F" w14:textId="6763A04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8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9669895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8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F83D6F" w14:textId="0E9D57B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85" w:type="dxa"/>
            <w:tcPrChange w:id="188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5992BB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8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45EEDB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431C4193" w14:textId="77777777" w:rsidTr="00661FEC">
        <w:trPr>
          <w:cantSplit/>
          <w:trHeight w:val="300"/>
          <w:trPrChange w:id="1886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8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43F338B" w14:textId="7409C84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  <w:tcPrChange w:id="188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A91736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02" w:type="dxa"/>
            <w:tcPrChange w:id="188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CEC69E8" w14:textId="4539E48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85" w:type="dxa"/>
            <w:tcPrChange w:id="189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4A7A359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9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E3284C5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14:paraId="2FC27DBD" w14:textId="77777777" w:rsidTr="00661FEC">
        <w:trPr>
          <w:cantSplit/>
          <w:trHeight w:val="300"/>
          <w:trPrChange w:id="1892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9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E9AFF8C" w14:textId="3655DE08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89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7FCAE82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89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BEA8F0E" w14:textId="0804052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285" w:type="dxa"/>
            <w:tcPrChange w:id="189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5808ADB" w14:textId="32287956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89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2C7DB7B" w14:textId="5D58A0A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4D13D8" w14:paraId="447FD366" w14:textId="77777777" w:rsidTr="00661FEC">
        <w:trPr>
          <w:cantSplit/>
          <w:trHeight w:val="300"/>
          <w:trPrChange w:id="1898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89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35B8524" w14:textId="1733AB41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90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0AC597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90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5ABBB90" w14:textId="360AA7F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285" w:type="dxa"/>
            <w:tcPrChange w:id="190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818694E" w14:textId="20BC18DE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0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EF4CECF" w14:textId="73485AD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14:paraId="59C099F8" w14:textId="77777777" w:rsidTr="00661FEC">
        <w:trPr>
          <w:cantSplit/>
          <w:trHeight w:val="300"/>
          <w:trPrChange w:id="1904" w:author="Nadleśnictwo Kędzierzyn" w:date="2025-10-17T08:30:00Z" w16du:dateUtc="2025-10-17T06:30:00Z">
            <w:trPr>
              <w:gridBefore w:val="1"/>
              <w:cantSplit/>
              <w:trHeight w:val="300"/>
            </w:trPr>
          </w:trPrChange>
        </w:trPr>
        <w:tc>
          <w:tcPr>
            <w:tcW w:w="1277" w:type="dxa"/>
            <w:tcPrChange w:id="190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B6956A9" w14:textId="343DA7FE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  <w:tcPrChange w:id="190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B43C91" w14:textId="52ABE584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tcPrChange w:id="190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5E508F9" w14:textId="52E8163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285" w:type="dxa"/>
            <w:tcPrChange w:id="190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2AA78D6" w14:textId="3E4DC7A8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0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97067D" w14:textId="419D575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1F6958C7" w14:textId="77777777" w:rsidTr="00661FEC">
        <w:trPr>
          <w:cantSplit/>
          <w:trPrChange w:id="191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1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A8A0949" w14:textId="3C628AC6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  <w:tcPrChange w:id="191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C92DD0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tcPrChange w:id="191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356500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85" w:type="dxa"/>
            <w:tcPrChange w:id="191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07091B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1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9939FE2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8098ABC" w14:textId="77777777" w:rsidTr="00661FEC">
        <w:trPr>
          <w:cantSplit/>
          <w:trPrChange w:id="191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1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30A824" w14:textId="2B729D0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  <w:tcPrChange w:id="191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06AF20C8" w14:textId="372B980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tcPrChange w:id="191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78958E0" w14:textId="59004CC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85" w:type="dxa"/>
            <w:tcPrChange w:id="192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B23300A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2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FF6BEFB" w14:textId="0E804CC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7E66898" w14:textId="77777777" w:rsidTr="00661FEC">
        <w:trPr>
          <w:cantSplit/>
          <w:trPrChange w:id="192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2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6E1422A" w14:textId="66FFF4BB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  <w:tcPrChange w:id="192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AB4241D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tcPrChange w:id="192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BDA6B16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285" w:type="dxa"/>
            <w:tcPrChange w:id="192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54B2341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2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E943C9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7918552" w14:textId="77777777" w:rsidTr="00661FEC">
        <w:trPr>
          <w:cantSplit/>
          <w:trPrChange w:id="192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2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4FD51D9" w14:textId="045C9130" w:rsidR="004D13D8" w:rsidRPr="00771297" w:rsidRDefault="00716318" w:rsidP="004D13D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  <w:tcPrChange w:id="193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539D0FE" w14:textId="77777777" w:rsidR="004D13D8" w:rsidRPr="00771297" w:rsidRDefault="004D13D8" w:rsidP="004D13D8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tcPrChange w:id="193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6136DF9" w14:textId="7B8F652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85" w:type="dxa"/>
            <w:tcPrChange w:id="193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26ED128" w14:textId="77777777" w:rsidR="004D13D8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3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05AD45B" w14:textId="1CCDC67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1DDFB30" w14:textId="77777777" w:rsidTr="00661FEC">
        <w:trPr>
          <w:cantSplit/>
          <w:trPrChange w:id="193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3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7D69816" w14:textId="6E3A9D7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  <w:tcPrChange w:id="193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E95834B" w14:textId="5840FAC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02" w:type="dxa"/>
            <w:tcPrChange w:id="193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8DAC576" w14:textId="202C6689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285" w:type="dxa"/>
            <w:tcPrChange w:id="193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D62B6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3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01AB9BC" w14:textId="6C72188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D13D8" w:rsidRPr="00501156" w14:paraId="55F27F8B" w14:textId="77777777" w:rsidTr="00661FEC">
        <w:trPr>
          <w:cantSplit/>
          <w:trPrChange w:id="194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4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BFA13FE" w14:textId="59B73BC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  <w:tcPrChange w:id="194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DDA98E" w14:textId="299F6D0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402" w:type="dxa"/>
            <w:tcPrChange w:id="194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9BE5B7E" w14:textId="6266505D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4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C8BF5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4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628E1A" w14:textId="23A4DFEE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82D3A" w:rsidRPr="00501156" w14:paraId="4D58D68E" w14:textId="77777777" w:rsidTr="00661FEC">
        <w:trPr>
          <w:cantSplit/>
          <w:trPrChange w:id="194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4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02E189EE" w14:textId="657C92C3" w:rsidR="00B82D3A" w:rsidRPr="00771297" w:rsidRDefault="00716318" w:rsidP="00231F3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  <w:tcPrChange w:id="194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1751AB2" w14:textId="77777777" w:rsidR="00B82D3A" w:rsidRPr="00771297" w:rsidRDefault="00B82D3A" w:rsidP="00231F33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402" w:type="dxa"/>
            <w:tcPrChange w:id="194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48DF117" w14:textId="77777777" w:rsidR="00B82D3A" w:rsidRPr="00771297" w:rsidRDefault="00B82D3A" w:rsidP="00231F33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5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466C257" w14:textId="77777777" w:rsidR="00B82D3A" w:rsidRPr="002760FE" w:rsidRDefault="00B82D3A" w:rsidP="00231F3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5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53A6C48" w14:textId="77777777" w:rsidR="00B82D3A" w:rsidRPr="00771297" w:rsidRDefault="00B82D3A" w:rsidP="00231F3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62D34665" w14:textId="77777777" w:rsidTr="00661FEC">
        <w:trPr>
          <w:cantSplit/>
          <w:trPrChange w:id="195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5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313DA53" w14:textId="7717246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  <w:tcPrChange w:id="195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BAB9265" w14:textId="3B865A0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</w:t>
            </w:r>
            <w:r w:rsidR="00B82D3A"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J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D</w:t>
            </w:r>
          </w:p>
        </w:tc>
        <w:tc>
          <w:tcPr>
            <w:tcW w:w="3402" w:type="dxa"/>
            <w:tcPrChange w:id="195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01C0A47" w14:textId="0A25DB4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5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EC31A9D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5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DE0C430" w14:textId="072F698F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740BABE" w14:textId="77777777" w:rsidTr="00661FEC">
        <w:trPr>
          <w:cantSplit/>
          <w:trPrChange w:id="195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5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E406C54" w14:textId="4DDC2390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  <w:tcPrChange w:id="196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888B1F9" w14:textId="21E09EE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402" w:type="dxa"/>
            <w:tcPrChange w:id="196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F208708" w14:textId="6959DDF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6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DE9151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6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1DC3095" w14:textId="40F139F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0D7C02A" w14:textId="77777777" w:rsidTr="00661FEC">
        <w:trPr>
          <w:cantSplit/>
          <w:trPrChange w:id="196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6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F8EA982" w14:textId="114D224F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  <w:tcPrChange w:id="196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F09DEDC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02" w:type="dxa"/>
            <w:tcPrChange w:id="196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8B7507F" w14:textId="37A4A51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6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98094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6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2A8CD45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FB97DFB" w14:textId="77777777" w:rsidTr="00661FEC">
        <w:trPr>
          <w:cantSplit/>
          <w:trPrChange w:id="197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7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948D32D" w14:textId="5729DFC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  <w:tcPrChange w:id="197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9DA627A" w14:textId="5539E27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02" w:type="dxa"/>
            <w:tcPrChange w:id="197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A00C959" w14:textId="2A4D32A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285" w:type="dxa"/>
            <w:tcPrChange w:id="197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B392BE2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7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B553AB0" w14:textId="7362158E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45A6EEB3" w14:textId="77777777" w:rsidTr="00661FEC">
        <w:trPr>
          <w:cantSplit/>
          <w:trPrChange w:id="197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7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D18AD2B" w14:textId="7C79CBA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  <w:tcPrChange w:id="197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6B82295" w14:textId="167BC09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402" w:type="dxa"/>
            <w:tcPrChange w:id="197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113B7C6" w14:textId="425E603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8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C7DF45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8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7132CB5" w14:textId="42B1B291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D3255C1" w14:textId="77777777" w:rsidTr="00661FEC">
        <w:trPr>
          <w:cantSplit/>
          <w:trPrChange w:id="198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8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2025CA" w14:textId="678685A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180</w:t>
            </w:r>
          </w:p>
        </w:tc>
        <w:tc>
          <w:tcPr>
            <w:tcW w:w="1842" w:type="dxa"/>
            <w:tcPrChange w:id="198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C568B46" w14:textId="2A345F7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402" w:type="dxa"/>
            <w:tcPrChange w:id="198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F29F4E9" w14:textId="399CDC71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198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7A591D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8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5D8E767" w14:textId="71DC9F0C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881CD8D" w14:textId="77777777" w:rsidTr="00661FEC">
        <w:trPr>
          <w:cantSplit/>
          <w:trPrChange w:id="198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8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F107FFE" w14:textId="2EC25CAB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  <w:tcPrChange w:id="199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70AF390" w14:textId="33031C1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402" w:type="dxa"/>
            <w:tcPrChange w:id="199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A2EAF4E" w14:textId="51C1AE1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9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C0834EE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9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01E35007" w14:textId="0AED730F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CD4EB04" w14:textId="77777777" w:rsidTr="00661FEC">
        <w:trPr>
          <w:cantSplit/>
          <w:trPrChange w:id="199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199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B745C1" w14:textId="7169CF67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  <w:tcPrChange w:id="199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FFC0266" w14:textId="2F19225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402" w:type="dxa"/>
            <w:tcPrChange w:id="199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1F4F95E" w14:textId="0E3FCC4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199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1E0F5DC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199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E8E1BFF" w14:textId="589E16B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6F0D92F2" w14:textId="77777777" w:rsidTr="00661FEC">
        <w:trPr>
          <w:cantSplit/>
          <w:trPrChange w:id="200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0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F48C913" w14:textId="0346A6F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  <w:tcPrChange w:id="200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3656C8D3" w14:textId="30CB1E9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402" w:type="dxa"/>
            <w:tcPrChange w:id="200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A632836" w14:textId="408C43D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0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90A662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0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EFCB08A" w14:textId="34EC94A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BC31B8A" w14:textId="77777777" w:rsidTr="00661FEC">
        <w:trPr>
          <w:cantSplit/>
          <w:trPrChange w:id="200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0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6CB2EA5" w14:textId="4880380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  <w:tcPrChange w:id="200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BC95CF6" w14:textId="452B27D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402" w:type="dxa"/>
            <w:tcPrChange w:id="200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7002E4C" w14:textId="6013619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1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FCE6D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1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D316A2E" w14:textId="4239A3EA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98D19B6" w14:textId="77777777" w:rsidTr="00661FEC">
        <w:trPr>
          <w:cantSplit/>
          <w:trPrChange w:id="201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1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70432C8" w14:textId="79F17C3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842" w:type="dxa"/>
            <w:tcPrChange w:id="201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71CFE98" w14:textId="09CCAA2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402" w:type="dxa"/>
            <w:tcPrChange w:id="201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E5FE231" w14:textId="62942A42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1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F752488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1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C0727C3" w14:textId="407F23CD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9392440" w14:textId="77777777" w:rsidTr="00661FEC">
        <w:trPr>
          <w:cantSplit/>
          <w:trPrChange w:id="201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1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5204BF6" w14:textId="40384D5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  <w:tcPrChange w:id="202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30EE4FA" w14:textId="7147E49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402" w:type="dxa"/>
            <w:tcPrChange w:id="202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D72FEAC" w14:textId="69261398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2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FA0DAA2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2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8F063FF" w14:textId="0C84F34B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1FA1E79" w14:textId="77777777" w:rsidTr="00661FEC">
        <w:trPr>
          <w:cantSplit/>
          <w:trPrChange w:id="202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2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0307355" w14:textId="4AFC9F8F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  <w:tcPrChange w:id="202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C553AE" w14:textId="598B6FD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402" w:type="dxa"/>
            <w:tcPrChange w:id="202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627FED9" w14:textId="74CAA47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2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7688CF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2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40F5D506" w14:textId="4A69B8B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2EBCC7C" w14:textId="77777777" w:rsidTr="00661FEC">
        <w:trPr>
          <w:cantSplit/>
          <w:trPrChange w:id="203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3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636FD2E2" w14:textId="5882025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  <w:tcPrChange w:id="203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3FA1A84" w14:textId="29F3B3D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402" w:type="dxa"/>
            <w:tcPrChange w:id="203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3CD821CE" w14:textId="1D13E81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3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A95AC3C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3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6AFD4FD0" w14:textId="0CE7CEE6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4E6C703" w14:textId="77777777" w:rsidTr="00661FEC">
        <w:trPr>
          <w:cantSplit/>
          <w:trPrChange w:id="203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3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B107681" w14:textId="0E9FE7A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  <w:tcPrChange w:id="203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419F1B50" w14:textId="24CE473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402" w:type="dxa"/>
            <w:tcPrChange w:id="203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FE7ADFF" w14:textId="1FBC384A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4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60AD29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4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83F0670" w14:textId="74360FBA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13B6239" w14:textId="77777777" w:rsidTr="00661FEC">
        <w:trPr>
          <w:cantSplit/>
          <w:trPrChange w:id="204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4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46D8D23" w14:textId="278769D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  <w:tcPrChange w:id="204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9CC69C2" w14:textId="26CC5F5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402" w:type="dxa"/>
            <w:tcPrChange w:id="204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2201FCA3" w14:textId="12C8389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4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145C5CB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4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2CC1C8A6" w14:textId="6393BCD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5440E7F" w14:textId="77777777" w:rsidTr="00661FEC">
        <w:trPr>
          <w:cantSplit/>
          <w:trPrChange w:id="204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4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E33D6FB" w14:textId="10F3DAA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  <w:tcPrChange w:id="205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5CB56D1" w14:textId="31C0AF8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402" w:type="dxa"/>
            <w:tcPrChange w:id="205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04CE5EAE" w14:textId="2630AEB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5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C12E903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5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C8213F1" w14:textId="087A446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20892615" w14:textId="77777777" w:rsidTr="00661FEC">
        <w:trPr>
          <w:cantSplit/>
          <w:trPrChange w:id="205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5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EECE10C" w14:textId="761752EA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  <w:tcPrChange w:id="205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0826B11" w14:textId="3C66174C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402" w:type="dxa"/>
            <w:tcPrChange w:id="205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6523F9F" w14:textId="34AA4CA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5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C5F856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5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78EE8E3" w14:textId="3DC2C9D2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53E54F4A" w14:textId="77777777" w:rsidTr="00661FEC">
        <w:trPr>
          <w:cantSplit/>
          <w:trPrChange w:id="206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6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4886B065" w14:textId="77D4C195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  <w:tcPrChange w:id="206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229F871" w14:textId="019E7420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402" w:type="dxa"/>
            <w:tcPrChange w:id="206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F2CFA84" w14:textId="044AD39F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85" w:type="dxa"/>
            <w:tcPrChange w:id="206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937059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6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249CA5E" w14:textId="50398F5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55B9465" w14:textId="77777777" w:rsidTr="00661FEC">
        <w:trPr>
          <w:cantSplit/>
          <w:trPrChange w:id="206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6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F1FAD3D" w14:textId="38136498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  <w:tcPrChange w:id="206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1D45D175" w14:textId="53FD090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402" w:type="dxa"/>
            <w:tcPrChange w:id="206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A81363F" w14:textId="45A53C66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7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6A0ABFF6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7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9733F99" w14:textId="7CDB2CF5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7FD20FA8" w14:textId="77777777" w:rsidTr="00661FEC">
        <w:trPr>
          <w:cantSplit/>
          <w:trPrChange w:id="207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7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558A8ED" w14:textId="5B06F19C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842" w:type="dxa"/>
            <w:tcPrChange w:id="207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65557BD0" w14:textId="69FE5D25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402" w:type="dxa"/>
            <w:tcPrChange w:id="207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1B7BD42C" w14:textId="6F0AF36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85" w:type="dxa"/>
            <w:tcPrChange w:id="207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78876E4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7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7E9D9E62" w14:textId="053C73E8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1A6A1A87" w14:textId="77777777" w:rsidTr="00661FEC">
        <w:trPr>
          <w:cantSplit/>
          <w:trPrChange w:id="2078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79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54C0A293" w14:textId="346FD812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842" w:type="dxa"/>
            <w:tcPrChange w:id="2080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7D29BBEA" w14:textId="4EF25EBE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02" w:type="dxa"/>
            <w:tcPrChange w:id="2081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51AEA08" w14:textId="1228111B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082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4910FA5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83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C120582" w14:textId="719EA8B9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4ACA0810" w14:textId="77777777" w:rsidTr="00661FEC">
        <w:trPr>
          <w:cantSplit/>
          <w:trPrChange w:id="2084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85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73887FC3" w14:textId="41C101AE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  <w:tcPrChange w:id="2086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569A4A0F" w14:textId="2CA65E9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02" w:type="dxa"/>
            <w:tcPrChange w:id="2087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781802C7" w14:textId="2625014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285" w:type="dxa"/>
            <w:tcPrChange w:id="2088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4C2F8A9F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89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6E5D931" w14:textId="27C9FDFB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04901CA0" w14:textId="77777777" w:rsidTr="00661FEC">
        <w:trPr>
          <w:cantSplit/>
          <w:trPrChange w:id="2090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91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30C26A72" w14:textId="246A5391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  <w:tcPrChange w:id="2092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D7A730E" w14:textId="7080D04E" w:rsidR="004D13D8" w:rsidRPr="00AA5BC8" w:rsidRDefault="004D13D8" w:rsidP="004D13D8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</w:t>
            </w:r>
            <w:r w:rsidR="002240D5"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OL</w:t>
            </w:r>
          </w:p>
        </w:tc>
        <w:tc>
          <w:tcPr>
            <w:tcW w:w="3402" w:type="dxa"/>
            <w:tcPrChange w:id="2093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4D9C992E" w14:textId="7554E6D3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094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0BAD634A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095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15C6BEBD" w14:textId="5080B1E0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D13D8" w:rsidRPr="00501156" w14:paraId="360C5581" w14:textId="77777777" w:rsidTr="00661FEC">
        <w:trPr>
          <w:cantSplit/>
          <w:trPrChange w:id="2096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097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2D801A3E" w14:textId="1E14B5F9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  <w:tcPrChange w:id="2098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67B78B1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02" w:type="dxa"/>
            <w:tcPrChange w:id="2099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69D1F2AB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285" w:type="dxa"/>
            <w:tcPrChange w:id="2100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36577831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01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54AAC31F" w14:textId="77777777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4D13D8" w:rsidRPr="00501156" w14:paraId="272BCC88" w14:textId="77777777" w:rsidTr="00661FEC">
        <w:trPr>
          <w:cantSplit/>
          <w:trPrChange w:id="2102" w:author="Nadleśnictwo Kędzierzyn" w:date="2025-10-17T08:30:00Z" w16du:dateUtc="2025-10-17T06:30:00Z">
            <w:trPr>
              <w:gridBefore w:val="1"/>
              <w:cantSplit/>
            </w:trPr>
          </w:trPrChange>
        </w:trPr>
        <w:tc>
          <w:tcPr>
            <w:tcW w:w="1277" w:type="dxa"/>
            <w:tcPrChange w:id="2103" w:author="Nadleśnictwo Kędzierzyn" w:date="2025-10-17T08:30:00Z" w16du:dateUtc="2025-10-17T06:30:00Z">
              <w:tcPr>
                <w:tcW w:w="1277" w:type="dxa"/>
                <w:gridSpan w:val="2"/>
              </w:tcPr>
            </w:tcPrChange>
          </w:tcPr>
          <w:p w14:paraId="17D05F1B" w14:textId="1B95D233" w:rsidR="004D13D8" w:rsidRPr="00771297" w:rsidRDefault="00716318" w:rsidP="004D13D8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  <w:tcPrChange w:id="2104" w:author="Nadleśnictwo Kędzierzyn" w:date="2025-10-17T08:30:00Z" w16du:dateUtc="2025-10-17T06:30:00Z">
              <w:tcPr>
                <w:tcW w:w="1842" w:type="dxa"/>
                <w:gridSpan w:val="2"/>
              </w:tcPr>
            </w:tcPrChange>
          </w:tcPr>
          <w:p w14:paraId="2FDD59E3" w14:textId="77777777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02" w:type="dxa"/>
            <w:tcPrChange w:id="2105" w:author="Nadleśnictwo Kędzierzyn" w:date="2025-10-17T08:30:00Z" w16du:dateUtc="2025-10-17T06:30:00Z">
              <w:tcPr>
                <w:tcW w:w="3437" w:type="dxa"/>
                <w:gridSpan w:val="2"/>
              </w:tcPr>
            </w:tcPrChange>
          </w:tcPr>
          <w:p w14:paraId="59CE3374" w14:textId="7D0390B4" w:rsidR="004D13D8" w:rsidRPr="00771297" w:rsidRDefault="004D13D8" w:rsidP="004D13D8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85" w:type="dxa"/>
            <w:tcPrChange w:id="2106" w:author="Nadleśnictwo Kędzierzyn" w:date="2025-10-17T08:30:00Z" w16du:dateUtc="2025-10-17T06:30:00Z">
              <w:tcPr>
                <w:tcW w:w="1250" w:type="dxa"/>
                <w:gridSpan w:val="2"/>
              </w:tcPr>
            </w:tcPrChange>
          </w:tcPr>
          <w:p w14:paraId="5698C8C0" w14:textId="77777777" w:rsidR="004D13D8" w:rsidRPr="002760FE" w:rsidRDefault="004D13D8" w:rsidP="004D13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  <w:tcPrChange w:id="2107" w:author="Nadleśnictwo Kędzierzyn" w:date="2025-10-17T08:30:00Z" w16du:dateUtc="2025-10-17T06:30:00Z">
              <w:tcPr>
                <w:tcW w:w="1545" w:type="dxa"/>
                <w:gridSpan w:val="2"/>
              </w:tcPr>
            </w:tcPrChange>
          </w:tcPr>
          <w:p w14:paraId="3E5A3EE6" w14:textId="67CC9EE4" w:rsidR="004D13D8" w:rsidRPr="00771297" w:rsidRDefault="004D13D8" w:rsidP="004D13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Del="00661FEC" w:rsidRDefault="7D537278">
      <w:pPr>
        <w:rPr>
          <w:del w:id="2108" w:author="Nadleśnictwo Kędzierzyn" w:date="2025-10-17T08:31:00Z" w16du:dateUtc="2025-10-17T06:31:00Z"/>
        </w:rPr>
      </w:pPr>
    </w:p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661F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  <w:sectPrChange w:id="2118" w:author="Nadleśnictwo Kędzierzyn" w:date="2025-10-17T08:32:00Z" w16du:dateUtc="2025-10-17T06:32:00Z">
        <w:sectPr w:rsidR="00953F02" w:rsidRPr="00953F02" w:rsidSect="00661FEC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EDFC" w14:textId="77777777" w:rsidR="00276741" w:rsidRDefault="00276741" w:rsidP="00276741">
      <w:pPr>
        <w:spacing w:after="0" w:line="240" w:lineRule="auto"/>
      </w:pPr>
      <w:r>
        <w:separator/>
      </w:r>
    </w:p>
  </w:endnote>
  <w:endnote w:type="continuationSeparator" w:id="0">
    <w:p w14:paraId="04CAF55D" w14:textId="77777777" w:rsidR="00276741" w:rsidRDefault="00276741" w:rsidP="0027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2A2" w14:textId="77777777" w:rsidR="006C1833" w:rsidRDefault="006C1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2114" w:author="Nadleśnictwo Kędzierzyn" w:date="2025-10-17T08:32:00Z"/>
  <w:sdt>
    <w:sdtPr>
      <w:id w:val="2130277757"/>
      <w:docPartObj>
        <w:docPartGallery w:val="Page Numbers (Bottom of Page)"/>
        <w:docPartUnique/>
      </w:docPartObj>
    </w:sdtPr>
    <w:sdtEndPr/>
    <w:sdtContent>
      <w:customXmlInsRangeEnd w:id="2114"/>
      <w:p w14:paraId="088B01FC" w14:textId="0BC5D4B0" w:rsidR="00661FEC" w:rsidRDefault="00661FEC">
        <w:pPr>
          <w:pStyle w:val="Stopka"/>
          <w:jc w:val="center"/>
          <w:rPr>
            <w:ins w:id="2115" w:author="Nadleśnictwo Kędzierzyn" w:date="2025-10-17T08:32:00Z" w16du:dateUtc="2025-10-17T06:32:00Z"/>
          </w:rPr>
        </w:pPr>
        <w:ins w:id="2116" w:author="Nadleśnictwo Kędzierzyn" w:date="2025-10-17T08:32:00Z" w16du:dateUtc="2025-10-17T06:32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2117" w:author="Nadleśnictwo Kędzierzyn" w:date="2025-10-17T08:32:00Z"/>
    </w:sdtContent>
  </w:sdt>
  <w:customXmlInsRangeEnd w:id="2117"/>
  <w:p w14:paraId="5CA8CB21" w14:textId="77777777" w:rsidR="00661FEC" w:rsidRDefault="00661F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89A0" w14:textId="77777777" w:rsidR="006C1833" w:rsidRDefault="006C1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7BA9" w14:textId="77777777" w:rsidR="00276741" w:rsidRDefault="00276741" w:rsidP="00276741">
      <w:pPr>
        <w:spacing w:after="0" w:line="240" w:lineRule="auto"/>
      </w:pPr>
      <w:r>
        <w:separator/>
      </w:r>
    </w:p>
  </w:footnote>
  <w:footnote w:type="continuationSeparator" w:id="0">
    <w:p w14:paraId="7AC1EB38" w14:textId="77777777" w:rsidR="00276741" w:rsidRDefault="00276741" w:rsidP="0027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5FC2" w14:textId="77777777" w:rsidR="006C1833" w:rsidRDefault="006C1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1509" w14:textId="748E16D4" w:rsidR="00276741" w:rsidRDefault="00276741">
    <w:pPr>
      <w:pStyle w:val="Nagwek"/>
    </w:pPr>
    <w:ins w:id="2109" w:author="Nadleśnictwo Kędzierzyn" w:date="2025-10-17T08:30:00Z" w16du:dateUtc="2025-10-17T06:30:00Z">
      <w:r>
        <w:t>Załącznik nr 3.2.3</w:t>
      </w:r>
    </w:ins>
    <w:ins w:id="2110" w:author="Nadleśnictwo Kędzierzyn" w:date="2025-10-17T08:29:00Z" w16du:dateUtc="2025-10-17T06:29:00Z">
      <w:r>
        <w:ptab w:relativeTo="margin" w:alignment="center" w:leader="none"/>
      </w:r>
      <w:r>
        <w:ptab w:relativeTo="margin" w:alignment="right" w:leader="none"/>
      </w:r>
    </w:ins>
    <w:ins w:id="2111" w:author="Nadleśnictwo Kędzierzyn" w:date="2025-10-17T08:30:00Z" w16du:dateUtc="2025-10-17T06:30:00Z">
      <w:r>
        <w:t>ZG3.</w:t>
      </w:r>
    </w:ins>
    <w:ins w:id="2112" w:author="Nadleśnictwo Kędzierzyn" w:date="2025-10-17T08:38:00Z" w16du:dateUtc="2025-10-17T06:38:00Z">
      <w:r w:rsidR="006C1833">
        <w:t>270.</w:t>
      </w:r>
    </w:ins>
    <w:ins w:id="2113" w:author="Nadleśnictwo Kędzierzyn" w:date="2025-10-17T08:30:00Z" w16du:dateUtc="2025-10-17T06:30:00Z">
      <w:r>
        <w:t>2.1.2025</w: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CE05" w14:textId="77777777" w:rsidR="006C1833" w:rsidRDefault="006C1833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leśnictwo Kędzierzyn">
    <w15:presenceInfo w15:providerId="Windows Live" w15:userId="c8709efd0038d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530D0"/>
    <w:rsid w:val="0006587B"/>
    <w:rsid w:val="000A06DD"/>
    <w:rsid w:val="000B7EF6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76741"/>
    <w:rsid w:val="002828CD"/>
    <w:rsid w:val="00290BED"/>
    <w:rsid w:val="002B0AD1"/>
    <w:rsid w:val="002B182C"/>
    <w:rsid w:val="002B409A"/>
    <w:rsid w:val="002B4476"/>
    <w:rsid w:val="002B73E5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A8B"/>
    <w:rsid w:val="003932D6"/>
    <w:rsid w:val="003B7076"/>
    <w:rsid w:val="003D1105"/>
    <w:rsid w:val="003D3D50"/>
    <w:rsid w:val="003D7C93"/>
    <w:rsid w:val="00413355"/>
    <w:rsid w:val="0043115A"/>
    <w:rsid w:val="00437540"/>
    <w:rsid w:val="00443F3A"/>
    <w:rsid w:val="00450B0F"/>
    <w:rsid w:val="0046115C"/>
    <w:rsid w:val="00474B92"/>
    <w:rsid w:val="004800E6"/>
    <w:rsid w:val="004927E4"/>
    <w:rsid w:val="004A04EE"/>
    <w:rsid w:val="004C4A8D"/>
    <w:rsid w:val="004D13D8"/>
    <w:rsid w:val="00501156"/>
    <w:rsid w:val="00516295"/>
    <w:rsid w:val="005173A7"/>
    <w:rsid w:val="00517A0A"/>
    <w:rsid w:val="005672AD"/>
    <w:rsid w:val="00582EA0"/>
    <w:rsid w:val="005A444E"/>
    <w:rsid w:val="005A661C"/>
    <w:rsid w:val="005C2F8E"/>
    <w:rsid w:val="005C5D75"/>
    <w:rsid w:val="006168C2"/>
    <w:rsid w:val="0064290D"/>
    <w:rsid w:val="00654BBF"/>
    <w:rsid w:val="00661FEC"/>
    <w:rsid w:val="0067674A"/>
    <w:rsid w:val="006B180C"/>
    <w:rsid w:val="006B5BD0"/>
    <w:rsid w:val="006C1833"/>
    <w:rsid w:val="006C3E1D"/>
    <w:rsid w:val="006D2204"/>
    <w:rsid w:val="006E2E7C"/>
    <w:rsid w:val="006E58F3"/>
    <w:rsid w:val="0070170D"/>
    <w:rsid w:val="0070278D"/>
    <w:rsid w:val="007053D9"/>
    <w:rsid w:val="00706F4E"/>
    <w:rsid w:val="00716318"/>
    <w:rsid w:val="00721D95"/>
    <w:rsid w:val="00752981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02143"/>
    <w:rsid w:val="00916A43"/>
    <w:rsid w:val="00931B68"/>
    <w:rsid w:val="00933FE9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82232"/>
    <w:rsid w:val="00C9074F"/>
    <w:rsid w:val="00CA19A8"/>
    <w:rsid w:val="00CB6A2B"/>
    <w:rsid w:val="00CC226D"/>
    <w:rsid w:val="00CD6B7F"/>
    <w:rsid w:val="00CE55A0"/>
    <w:rsid w:val="00CE6D2C"/>
    <w:rsid w:val="00CF437B"/>
    <w:rsid w:val="00CF5E0B"/>
    <w:rsid w:val="00D00607"/>
    <w:rsid w:val="00D225DF"/>
    <w:rsid w:val="00D352EB"/>
    <w:rsid w:val="00D408E5"/>
    <w:rsid w:val="00D44EB2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46A09"/>
    <w:rsid w:val="00F707CD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32D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7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741"/>
  </w:style>
  <w:style w:type="paragraph" w:styleId="Stopka">
    <w:name w:val="footer"/>
    <w:basedOn w:val="Normalny"/>
    <w:link w:val="StopkaZnak"/>
    <w:uiPriority w:val="99"/>
    <w:unhideWhenUsed/>
    <w:rsid w:val="0027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40d0850-f8e3-46bf-92a9-be8fa4eba7b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3006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Nadleśnictwo Kędzierzyn</cp:lastModifiedBy>
  <cp:revision>12</cp:revision>
  <cp:lastPrinted>2024-03-13T06:31:00Z</cp:lastPrinted>
  <dcterms:created xsi:type="dcterms:W3CDTF">2025-05-14T13:54:00Z</dcterms:created>
  <dcterms:modified xsi:type="dcterms:W3CDTF">2025-10-17T06:38:00Z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