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0E548" w14:textId="089B33CA" w:rsidR="001F6246" w:rsidRDefault="00953F02" w:rsidP="002D265C">
      <w:pPr>
        <w:spacing w:after="200" w:line="276" w:lineRule="auto"/>
        <w:jc w:val="center"/>
        <w:rPr>
          <w:ins w:id="0" w:author="Nadleśnictwo Kędzierzyn" w:date="2025-10-17T08:17:00Z" w16du:dateUtc="2025-10-17T06:17:00Z"/>
          <w:rFonts w:ascii="Cambria" w:eastAsia="Cambria" w:hAnsi="Cambria" w:cs="Cambria"/>
          <w:b/>
          <w:bCs/>
          <w:sz w:val="28"/>
          <w:szCs w:val="28"/>
        </w:rPr>
      </w:pPr>
      <w:r w:rsidRPr="00121F96">
        <w:rPr>
          <w:rFonts w:ascii="Cambria" w:hAnsi="Cambria"/>
          <w:b/>
          <w:bCs/>
          <w:sz w:val="28"/>
          <w:szCs w:val="28"/>
        </w:rPr>
        <w:t>Tabela parametrów</w:t>
      </w:r>
      <w:r w:rsidR="00263CF3" w:rsidRPr="00121F96">
        <w:rPr>
          <w:rFonts w:ascii="Cambria" w:hAnsi="Cambria"/>
          <w:b/>
          <w:bCs/>
          <w:sz w:val="28"/>
          <w:szCs w:val="28"/>
        </w:rPr>
        <w:t xml:space="preserve"> </w:t>
      </w:r>
      <w:r w:rsidR="00F84A0B">
        <w:rPr>
          <w:rFonts w:ascii="Cambria" w:hAnsi="Cambria"/>
          <w:b/>
          <w:bCs/>
          <w:sz w:val="28"/>
          <w:szCs w:val="28"/>
        </w:rPr>
        <w:t xml:space="preserve">- </w:t>
      </w:r>
      <w:r w:rsidR="0046115C">
        <w:rPr>
          <w:rFonts w:ascii="Cambria" w:hAnsi="Cambria"/>
          <w:b/>
          <w:bCs/>
          <w:sz w:val="28"/>
          <w:szCs w:val="28"/>
        </w:rPr>
        <w:t>załącznik do</w:t>
      </w:r>
      <w:r w:rsidR="00121F96" w:rsidRPr="00121F96">
        <w:rPr>
          <w:rFonts w:ascii="Cambria" w:hAnsi="Cambria"/>
          <w:b/>
          <w:bCs/>
          <w:sz w:val="28"/>
          <w:szCs w:val="28"/>
        </w:rPr>
        <w:t xml:space="preserve"> </w:t>
      </w:r>
      <w:r w:rsidR="0046115C">
        <w:rPr>
          <w:rFonts w:ascii="Cambria" w:hAnsi="Cambria"/>
          <w:b/>
          <w:bCs/>
          <w:sz w:val="28"/>
          <w:szCs w:val="28"/>
        </w:rPr>
        <w:t>O</w:t>
      </w:r>
      <w:r w:rsidR="00121F96" w:rsidRPr="00121F96">
        <w:rPr>
          <w:rFonts w:ascii="Cambria" w:eastAsia="Cambria" w:hAnsi="Cambria" w:cs="Cambria"/>
          <w:b/>
          <w:bCs/>
          <w:sz w:val="28"/>
          <w:szCs w:val="28"/>
        </w:rPr>
        <w:t>pis</w:t>
      </w:r>
      <w:r w:rsidR="0046115C">
        <w:rPr>
          <w:rFonts w:ascii="Cambria" w:eastAsia="Cambria" w:hAnsi="Cambria" w:cs="Cambria"/>
          <w:b/>
          <w:bCs/>
          <w:sz w:val="28"/>
          <w:szCs w:val="28"/>
        </w:rPr>
        <w:t>u</w:t>
      </w:r>
      <w:r w:rsidR="00121F96" w:rsidRPr="00121F96">
        <w:rPr>
          <w:rFonts w:ascii="Cambria" w:eastAsia="Cambria" w:hAnsi="Cambria" w:cs="Cambria"/>
          <w:b/>
          <w:bCs/>
          <w:sz w:val="28"/>
          <w:szCs w:val="28"/>
        </w:rPr>
        <w:t xml:space="preserve"> standardu technologii wykonawstwa prac leśnych na rok 2026</w:t>
      </w:r>
    </w:p>
    <w:p w14:paraId="16D9879C" w14:textId="50A8143D" w:rsidR="00713E33" w:rsidRPr="002D265C" w:rsidDel="00713E33" w:rsidRDefault="00713E33" w:rsidP="00713E33">
      <w:pPr>
        <w:spacing w:after="200" w:line="276" w:lineRule="auto"/>
        <w:jc w:val="center"/>
        <w:rPr>
          <w:del w:id="1" w:author="Nadleśnictwo Kędzierzyn" w:date="2025-10-17T08:17:00Z" w16du:dateUtc="2025-10-17T06:17:00Z"/>
          <w:rFonts w:ascii="Cambria" w:eastAsia="Cambria" w:hAnsi="Cambria" w:cs="Cambria"/>
          <w:b/>
          <w:bCs/>
          <w:sz w:val="28"/>
          <w:szCs w:val="28"/>
        </w:rPr>
      </w:pPr>
      <w:ins w:id="2" w:author="Nadleśnictwo Kędzierzyn" w:date="2025-10-17T08:17:00Z" w16du:dateUtc="2025-10-17T06:17:00Z">
        <w:r>
          <w:rPr>
            <w:rFonts w:ascii="Cambria" w:eastAsia="Cambria" w:hAnsi="Cambria" w:cs="Cambria"/>
            <w:b/>
            <w:bCs/>
            <w:sz w:val="28"/>
            <w:szCs w:val="28"/>
          </w:rPr>
          <w:t>PAKIET 2</w:t>
        </w:r>
      </w:ins>
    </w:p>
    <w:p w14:paraId="3181E6E1" w14:textId="5F8321F9" w:rsidR="00953F02" w:rsidRDefault="00953F02">
      <w:pPr>
        <w:spacing w:after="200" w:line="276" w:lineRule="auto"/>
        <w:jc w:val="center"/>
        <w:rPr>
          <w:rFonts w:ascii="Cambria" w:hAnsi="Cambria"/>
          <w:sz w:val="28"/>
          <w:szCs w:val="28"/>
        </w:rPr>
        <w:pPrChange w:id="3" w:author="Nadleśnictwo Kędzierzyn" w:date="2025-10-17T08:17:00Z" w16du:dateUtc="2025-10-17T06:17:00Z">
          <w:pPr/>
        </w:pPrChange>
      </w:pPr>
    </w:p>
    <w:tbl>
      <w:tblPr>
        <w:tblStyle w:val="Tabela-Siatka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1277"/>
        <w:gridCol w:w="1842"/>
        <w:gridCol w:w="2977"/>
        <w:gridCol w:w="1710"/>
        <w:gridCol w:w="1545"/>
      </w:tblGrid>
      <w:tr w:rsidR="00BB7833" w:rsidRPr="00501156" w14:paraId="3F08DECA" w14:textId="3AE899C0" w:rsidTr="00713E33">
        <w:trPr>
          <w:cantSplit/>
          <w:tblHeader/>
        </w:trPr>
        <w:tc>
          <w:tcPr>
            <w:tcW w:w="1277" w:type="dxa"/>
          </w:tcPr>
          <w:p w14:paraId="614B0CDE" w14:textId="77777777" w:rsidR="00BB7833" w:rsidRPr="00501156" w:rsidRDefault="00BB7833" w:rsidP="00953F02">
            <w:pPr>
              <w:jc w:val="center"/>
              <w:rPr>
                <w:rFonts w:ascii="Cambria" w:hAnsi="Cambria"/>
                <w:b/>
                <w:bCs/>
              </w:rPr>
            </w:pPr>
            <w:r w:rsidRPr="00501156">
              <w:rPr>
                <w:rFonts w:ascii="Cambria" w:hAnsi="Cambria"/>
                <w:b/>
                <w:bCs/>
              </w:rPr>
              <w:t>Nr pozycji</w:t>
            </w:r>
          </w:p>
          <w:p w14:paraId="4240255E" w14:textId="6A8A938A" w:rsidR="00BB7833" w:rsidRPr="00501156" w:rsidRDefault="00BB7833" w:rsidP="00953F02">
            <w:pPr>
              <w:jc w:val="center"/>
              <w:rPr>
                <w:rFonts w:ascii="Cambria" w:hAnsi="Cambria"/>
                <w:b/>
                <w:bCs/>
              </w:rPr>
            </w:pPr>
            <w:r w:rsidRPr="00501156">
              <w:rPr>
                <w:rFonts w:ascii="Cambria" w:hAnsi="Cambria"/>
                <w:b/>
                <w:bCs/>
              </w:rPr>
              <w:t xml:space="preserve">OSTWPL </w:t>
            </w:r>
          </w:p>
        </w:tc>
        <w:tc>
          <w:tcPr>
            <w:tcW w:w="1842" w:type="dxa"/>
          </w:tcPr>
          <w:p w14:paraId="32E20039" w14:textId="14E58A69" w:rsidR="00BB7833" w:rsidRPr="00501156" w:rsidRDefault="008350A3" w:rsidP="009A0FD1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Kod czynności do rozliczenia</w:t>
            </w:r>
          </w:p>
        </w:tc>
        <w:tc>
          <w:tcPr>
            <w:tcW w:w="2977" w:type="dxa"/>
          </w:tcPr>
          <w:p w14:paraId="31E67166" w14:textId="1B089251" w:rsidR="00BB7833" w:rsidRPr="00501156" w:rsidRDefault="00BB7833" w:rsidP="00953F02">
            <w:pPr>
              <w:jc w:val="center"/>
              <w:rPr>
                <w:rFonts w:ascii="Cambria" w:hAnsi="Cambria"/>
              </w:rPr>
            </w:pPr>
            <w:r w:rsidRPr="00501156">
              <w:rPr>
                <w:rFonts w:ascii="Cambria" w:hAnsi="Cambria"/>
                <w:b/>
                <w:bCs/>
              </w:rPr>
              <w:t>Opis parametru</w:t>
            </w:r>
          </w:p>
        </w:tc>
        <w:tc>
          <w:tcPr>
            <w:tcW w:w="1710" w:type="dxa"/>
          </w:tcPr>
          <w:p w14:paraId="70992AB9" w14:textId="3D0BDE06" w:rsidR="00BB7833" w:rsidRPr="00501156" w:rsidRDefault="00BB7833" w:rsidP="00953F0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b/>
                <w:bCs/>
              </w:rPr>
              <w:t>Wartość</w:t>
            </w:r>
          </w:p>
        </w:tc>
        <w:tc>
          <w:tcPr>
            <w:tcW w:w="1545" w:type="dxa"/>
          </w:tcPr>
          <w:p w14:paraId="085F33B2" w14:textId="564C921F" w:rsidR="00BB7833" w:rsidRPr="00BB7833" w:rsidRDefault="00BB7833" w:rsidP="00870E8F">
            <w:pPr>
              <w:jc w:val="center"/>
              <w:rPr>
                <w:rFonts w:ascii="Cambria" w:hAnsi="Cambria"/>
                <w:b/>
                <w:bCs/>
              </w:rPr>
            </w:pPr>
            <w:r w:rsidRPr="00BB7833">
              <w:rPr>
                <w:rFonts w:ascii="Cambria" w:hAnsi="Cambria"/>
                <w:b/>
                <w:bCs/>
              </w:rPr>
              <w:t>Jednostka miary</w:t>
            </w:r>
          </w:p>
        </w:tc>
      </w:tr>
      <w:tr w:rsidR="00B83D20" w:rsidRPr="00501156" w14:paraId="1757AE35" w14:textId="77777777" w:rsidTr="00713E33">
        <w:trPr>
          <w:cantSplit/>
        </w:trPr>
        <w:tc>
          <w:tcPr>
            <w:tcW w:w="1277" w:type="dxa"/>
          </w:tcPr>
          <w:p w14:paraId="1CE4438E" w14:textId="0FA438BB" w:rsidR="00B83D20" w:rsidRPr="00771297" w:rsidRDefault="00716318" w:rsidP="007C60C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6</w:t>
            </w:r>
          </w:p>
        </w:tc>
        <w:tc>
          <w:tcPr>
            <w:tcW w:w="1842" w:type="dxa"/>
          </w:tcPr>
          <w:p w14:paraId="7C005641" w14:textId="77777777" w:rsidR="00B83D20" w:rsidRPr="00771297" w:rsidRDefault="00B83D20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WYK SZLG</w:t>
            </w:r>
          </w:p>
        </w:tc>
        <w:tc>
          <w:tcPr>
            <w:tcW w:w="2977" w:type="dxa"/>
          </w:tcPr>
          <w:p w14:paraId="33F9FA3E" w14:textId="3CC932A4" w:rsidR="00B83D20" w:rsidRPr="00771297" w:rsidRDefault="00870E8F" w:rsidP="007C60C4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Minimalna s</w:t>
            </w:r>
            <w:r w:rsidR="00B83D20" w:rsidRPr="00771297">
              <w:rPr>
                <w:rFonts w:ascii="Cambria" w:hAnsi="Cambria"/>
              </w:rPr>
              <w:t>zerokość odspojenia gruntu</w:t>
            </w:r>
          </w:p>
        </w:tc>
        <w:tc>
          <w:tcPr>
            <w:tcW w:w="1710" w:type="dxa"/>
          </w:tcPr>
          <w:p w14:paraId="1801F577" w14:textId="77777777" w:rsidR="00B83D20" w:rsidRPr="002760FE" w:rsidRDefault="00B83D20" w:rsidP="007C60C4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1E32A103" w14:textId="72C303F8" w:rsidR="00B83D20" w:rsidRPr="00771297" w:rsidRDefault="4184968F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B83D20" w:rsidRPr="00501156" w14:paraId="741F6756" w14:textId="77777777" w:rsidTr="00713E33">
        <w:trPr>
          <w:cantSplit/>
        </w:trPr>
        <w:tc>
          <w:tcPr>
            <w:tcW w:w="1277" w:type="dxa"/>
          </w:tcPr>
          <w:p w14:paraId="19C2F0FC" w14:textId="2A212784" w:rsidR="00B83D20" w:rsidRPr="00771297" w:rsidRDefault="00716318" w:rsidP="007C60C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6</w:t>
            </w:r>
          </w:p>
        </w:tc>
        <w:tc>
          <w:tcPr>
            <w:tcW w:w="1842" w:type="dxa"/>
          </w:tcPr>
          <w:p w14:paraId="66A3C332" w14:textId="77777777" w:rsidR="00B83D20" w:rsidRPr="00771297" w:rsidRDefault="00B83D20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WYK SZLG</w:t>
            </w:r>
          </w:p>
        </w:tc>
        <w:tc>
          <w:tcPr>
            <w:tcW w:w="2977" w:type="dxa"/>
          </w:tcPr>
          <w:p w14:paraId="3384323A" w14:textId="36305D2D" w:rsidR="00B83D20" w:rsidRPr="00771297" w:rsidRDefault="00B83D20" w:rsidP="007C60C4">
            <w:pPr>
              <w:rPr>
                <w:rFonts w:ascii="Cambria" w:hAnsi="Cambria"/>
              </w:rPr>
            </w:pPr>
            <w:r w:rsidRPr="00771297">
              <w:rPr>
                <w:rFonts w:ascii="Cambria" w:hAnsi="Cambria" w:cstheme="minorHAnsi"/>
                <w:bCs/>
              </w:rPr>
              <w:t>Nachylenie poprzeczne powierzchni szlaku do</w:t>
            </w:r>
          </w:p>
        </w:tc>
        <w:tc>
          <w:tcPr>
            <w:tcW w:w="1710" w:type="dxa"/>
          </w:tcPr>
          <w:p w14:paraId="7187A579" w14:textId="77777777" w:rsidR="00B83D20" w:rsidRPr="002760FE" w:rsidRDefault="00B83D20" w:rsidP="007C60C4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7BE3FAF4" w14:textId="63DE9271" w:rsidR="00B83D20" w:rsidRPr="00771297" w:rsidRDefault="00B83D20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%</w:t>
            </w:r>
          </w:p>
        </w:tc>
      </w:tr>
      <w:tr w:rsidR="00B83D20" w:rsidRPr="00501156" w14:paraId="16E4ECD9" w14:textId="77777777" w:rsidTr="00713E33">
        <w:trPr>
          <w:cantSplit/>
        </w:trPr>
        <w:tc>
          <w:tcPr>
            <w:tcW w:w="1277" w:type="dxa"/>
          </w:tcPr>
          <w:p w14:paraId="73CC4274" w14:textId="54F5B4AA" w:rsidR="00B83D20" w:rsidRPr="00771297" w:rsidRDefault="00716318" w:rsidP="00B83D20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6</w:t>
            </w:r>
          </w:p>
        </w:tc>
        <w:tc>
          <w:tcPr>
            <w:tcW w:w="1842" w:type="dxa"/>
          </w:tcPr>
          <w:p w14:paraId="7E1E51D9" w14:textId="77777777" w:rsidR="00B83D20" w:rsidRPr="00771297" w:rsidRDefault="00B83D20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WYK SZLG</w:t>
            </w:r>
          </w:p>
        </w:tc>
        <w:tc>
          <w:tcPr>
            <w:tcW w:w="2977" w:type="dxa"/>
          </w:tcPr>
          <w:p w14:paraId="6C36FFD2" w14:textId="6780DBF3" w:rsidR="00B83D20" w:rsidRPr="00771297" w:rsidRDefault="00B83D20" w:rsidP="00B83D20">
            <w:pPr>
              <w:rPr>
                <w:rFonts w:ascii="Cambria" w:hAnsi="Cambria"/>
              </w:rPr>
            </w:pPr>
            <w:r w:rsidRPr="00771297">
              <w:rPr>
                <w:rFonts w:ascii="Cambria" w:hAnsi="Cambria" w:cstheme="minorHAnsi"/>
                <w:bCs/>
              </w:rPr>
              <w:t xml:space="preserve">Nachylenie podłużne powierzchni szlaku do </w:t>
            </w:r>
          </w:p>
        </w:tc>
        <w:tc>
          <w:tcPr>
            <w:tcW w:w="1710" w:type="dxa"/>
          </w:tcPr>
          <w:p w14:paraId="1500FD39" w14:textId="77777777" w:rsidR="00B83D20" w:rsidRPr="002760FE" w:rsidRDefault="00B83D20" w:rsidP="00B83D20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61FF36C4" w14:textId="5582F07D" w:rsidR="00B83D20" w:rsidRPr="00771297" w:rsidRDefault="00B83D20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%</w:t>
            </w:r>
          </w:p>
        </w:tc>
      </w:tr>
      <w:tr w:rsidR="00B83D20" w:rsidRPr="00501156" w14:paraId="3C326544" w14:textId="77777777" w:rsidTr="00713E33">
        <w:trPr>
          <w:cantSplit/>
        </w:trPr>
        <w:tc>
          <w:tcPr>
            <w:tcW w:w="1277" w:type="dxa"/>
          </w:tcPr>
          <w:p w14:paraId="675F0D08" w14:textId="7120C30F" w:rsidR="00B83D20" w:rsidRPr="00771297" w:rsidRDefault="00716318" w:rsidP="00B83D20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6</w:t>
            </w:r>
          </w:p>
        </w:tc>
        <w:tc>
          <w:tcPr>
            <w:tcW w:w="1842" w:type="dxa"/>
          </w:tcPr>
          <w:p w14:paraId="4483E1B2" w14:textId="77777777" w:rsidR="00B83D20" w:rsidRPr="00771297" w:rsidRDefault="00B83D20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WYK SZLG</w:t>
            </w:r>
          </w:p>
        </w:tc>
        <w:tc>
          <w:tcPr>
            <w:tcW w:w="2977" w:type="dxa"/>
          </w:tcPr>
          <w:p w14:paraId="127631D3" w14:textId="19A77122" w:rsidR="00B83D20" w:rsidRPr="00771297" w:rsidRDefault="4184968F" w:rsidP="4184968F">
            <w:pPr>
              <w:spacing w:line="259" w:lineRule="auto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 xml:space="preserve">Minimalna odległość pomiędzy </w:t>
            </w:r>
            <w:proofErr w:type="spellStart"/>
            <w:r w:rsidRPr="00771297">
              <w:rPr>
                <w:rFonts w:ascii="Cambria" w:hAnsi="Cambria"/>
              </w:rPr>
              <w:t>spływkami</w:t>
            </w:r>
            <w:proofErr w:type="spellEnd"/>
          </w:p>
        </w:tc>
        <w:tc>
          <w:tcPr>
            <w:tcW w:w="1710" w:type="dxa"/>
          </w:tcPr>
          <w:p w14:paraId="5B621C0E" w14:textId="77777777" w:rsidR="00B83D20" w:rsidRPr="002760FE" w:rsidRDefault="00B83D20" w:rsidP="00B83D20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5DDB2BF6" w14:textId="2D610316" w:rsidR="00B83D20" w:rsidRPr="00771297" w:rsidRDefault="7D537278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843673" w:rsidRPr="00501156" w14:paraId="2C1E7917" w14:textId="77777777" w:rsidTr="00713E33">
        <w:trPr>
          <w:cantSplit/>
        </w:trPr>
        <w:tc>
          <w:tcPr>
            <w:tcW w:w="1277" w:type="dxa"/>
          </w:tcPr>
          <w:p w14:paraId="7BC06A32" w14:textId="10E80678" w:rsidR="00843673" w:rsidRPr="00771297" w:rsidRDefault="00716318" w:rsidP="00843673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7</w:t>
            </w:r>
          </w:p>
        </w:tc>
        <w:tc>
          <w:tcPr>
            <w:tcW w:w="1842" w:type="dxa"/>
          </w:tcPr>
          <w:p w14:paraId="1FB70A69" w14:textId="1BD9C6F2" w:rsidR="00843673" w:rsidRPr="00771297" w:rsidRDefault="00843673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REM SZLZR</w:t>
            </w:r>
          </w:p>
        </w:tc>
        <w:tc>
          <w:tcPr>
            <w:tcW w:w="2977" w:type="dxa"/>
          </w:tcPr>
          <w:p w14:paraId="4C171691" w14:textId="79B5F4B2" w:rsidR="00843673" w:rsidRPr="00771297" w:rsidRDefault="4184968F" w:rsidP="4184968F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 xml:space="preserve">Minimalna odległość pomiędzy </w:t>
            </w:r>
            <w:proofErr w:type="spellStart"/>
            <w:r w:rsidRPr="00771297">
              <w:rPr>
                <w:rFonts w:ascii="Cambria" w:hAnsi="Cambria"/>
              </w:rPr>
              <w:t>spływkami</w:t>
            </w:r>
            <w:proofErr w:type="spellEnd"/>
          </w:p>
        </w:tc>
        <w:tc>
          <w:tcPr>
            <w:tcW w:w="1710" w:type="dxa"/>
          </w:tcPr>
          <w:p w14:paraId="2CC989E6" w14:textId="77777777" w:rsidR="00843673" w:rsidRPr="002760FE" w:rsidRDefault="00843673" w:rsidP="00843673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4ABC127F" w14:textId="483081CA" w:rsidR="00843673" w:rsidRPr="00771297" w:rsidRDefault="7D537278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870E8F" w:rsidRPr="00501156" w14:paraId="269DCE6F" w14:textId="77777777" w:rsidTr="00713E33">
        <w:trPr>
          <w:cantSplit/>
        </w:trPr>
        <w:tc>
          <w:tcPr>
            <w:tcW w:w="1277" w:type="dxa"/>
          </w:tcPr>
          <w:p w14:paraId="281830DD" w14:textId="304CF25A" w:rsidR="00870E8F" w:rsidRPr="00771297" w:rsidRDefault="00716318" w:rsidP="00870E8F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8</w:t>
            </w:r>
          </w:p>
        </w:tc>
        <w:tc>
          <w:tcPr>
            <w:tcW w:w="1842" w:type="dxa"/>
          </w:tcPr>
          <w:p w14:paraId="43174907" w14:textId="1F2D2557" w:rsidR="00870E8F" w:rsidRPr="00771297" w:rsidRDefault="00870E8F" w:rsidP="00870E8F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WYK SZLN</w:t>
            </w:r>
          </w:p>
        </w:tc>
        <w:tc>
          <w:tcPr>
            <w:tcW w:w="2977" w:type="dxa"/>
          </w:tcPr>
          <w:p w14:paraId="6F597AF7" w14:textId="5473A626" w:rsidR="00870E8F" w:rsidRPr="00771297" w:rsidRDefault="00870E8F" w:rsidP="00870E8F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Minimalna szerokość odspojenia gruntu</w:t>
            </w:r>
          </w:p>
        </w:tc>
        <w:tc>
          <w:tcPr>
            <w:tcW w:w="1710" w:type="dxa"/>
          </w:tcPr>
          <w:p w14:paraId="56CF455F" w14:textId="77777777" w:rsidR="00870E8F" w:rsidRPr="002760FE" w:rsidRDefault="00870E8F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68A5403A" w14:textId="5176126F" w:rsidR="00870E8F" w:rsidRPr="00771297" w:rsidRDefault="00870E8F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06587B" w:rsidRPr="00501156" w14:paraId="654FD5D2" w14:textId="77777777" w:rsidTr="00713E33">
        <w:trPr>
          <w:cantSplit/>
        </w:trPr>
        <w:tc>
          <w:tcPr>
            <w:tcW w:w="1277" w:type="dxa"/>
          </w:tcPr>
          <w:p w14:paraId="65A2D0CA" w14:textId="12FA287C" w:rsidR="0006587B" w:rsidRPr="00771297" w:rsidRDefault="00716318" w:rsidP="007C60C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10</w:t>
            </w:r>
          </w:p>
        </w:tc>
        <w:tc>
          <w:tcPr>
            <w:tcW w:w="1842" w:type="dxa"/>
          </w:tcPr>
          <w:p w14:paraId="3230B777" w14:textId="77777777" w:rsidR="0006587B" w:rsidRPr="00771297" w:rsidRDefault="0006587B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WYK-DYL</w:t>
            </w:r>
          </w:p>
        </w:tc>
        <w:tc>
          <w:tcPr>
            <w:tcW w:w="2977" w:type="dxa"/>
          </w:tcPr>
          <w:p w14:paraId="11FB2128" w14:textId="28B249EA" w:rsidR="0006587B" w:rsidRPr="00771297" w:rsidRDefault="0006587B" w:rsidP="007C60C4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Odległość dowozu drewna</w:t>
            </w:r>
          </w:p>
        </w:tc>
        <w:tc>
          <w:tcPr>
            <w:tcW w:w="1710" w:type="dxa"/>
          </w:tcPr>
          <w:p w14:paraId="6A33B599" w14:textId="77777777" w:rsidR="0006587B" w:rsidRPr="002760FE" w:rsidRDefault="0006587B" w:rsidP="007C60C4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5CCAA604" w14:textId="64CCDB68" w:rsidR="0006587B" w:rsidRPr="00771297" w:rsidRDefault="0006587B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A470F7" w:rsidRPr="00501156" w14:paraId="349416C2" w14:textId="77777777" w:rsidTr="00713E33">
        <w:trPr>
          <w:cantSplit/>
        </w:trPr>
        <w:tc>
          <w:tcPr>
            <w:tcW w:w="1277" w:type="dxa"/>
          </w:tcPr>
          <w:p w14:paraId="3E39A455" w14:textId="21EFE2F5" w:rsidR="00A470F7" w:rsidRPr="00771297" w:rsidRDefault="00716318" w:rsidP="007C60C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10</w:t>
            </w:r>
          </w:p>
        </w:tc>
        <w:tc>
          <w:tcPr>
            <w:tcW w:w="1842" w:type="dxa"/>
          </w:tcPr>
          <w:p w14:paraId="44623163" w14:textId="77777777" w:rsidR="00A470F7" w:rsidRPr="00771297" w:rsidRDefault="00A470F7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WYK-DYL</w:t>
            </w:r>
          </w:p>
        </w:tc>
        <w:tc>
          <w:tcPr>
            <w:tcW w:w="2977" w:type="dxa"/>
          </w:tcPr>
          <w:p w14:paraId="060D7B02" w14:textId="14BD4A50" w:rsidR="00A470F7" w:rsidRPr="00771297" w:rsidRDefault="00A470F7" w:rsidP="007C60C4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Ilość gwoździ</w:t>
            </w:r>
          </w:p>
        </w:tc>
        <w:tc>
          <w:tcPr>
            <w:tcW w:w="1710" w:type="dxa"/>
          </w:tcPr>
          <w:p w14:paraId="4E34BF9C" w14:textId="77777777" w:rsidR="00A470F7" w:rsidRPr="002760FE" w:rsidRDefault="00A470F7" w:rsidP="007C60C4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58A7B33D" w14:textId="377F4B30" w:rsidR="00A470F7" w:rsidRPr="00771297" w:rsidRDefault="7D537278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kg/</w:t>
            </w:r>
            <w:proofErr w:type="spellStart"/>
            <w:r w:rsidRPr="00771297">
              <w:rPr>
                <w:rFonts w:ascii="Cambria" w:hAnsi="Cambria"/>
                <w:sz w:val="20"/>
                <w:szCs w:val="20"/>
              </w:rPr>
              <w:t>mb</w:t>
            </w:r>
            <w:proofErr w:type="spellEnd"/>
            <w:r w:rsidRPr="00771297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771297">
              <w:rPr>
                <w:rFonts w:ascii="Cambria" w:hAnsi="Cambria"/>
                <w:sz w:val="20"/>
                <w:szCs w:val="20"/>
              </w:rPr>
              <w:t>dylowanki</w:t>
            </w:r>
            <w:proofErr w:type="spellEnd"/>
          </w:p>
        </w:tc>
      </w:tr>
      <w:tr w:rsidR="00A470F7" w:rsidRPr="00501156" w14:paraId="1D8D69DB" w14:textId="77777777" w:rsidTr="00713E33">
        <w:trPr>
          <w:cantSplit/>
        </w:trPr>
        <w:tc>
          <w:tcPr>
            <w:tcW w:w="1277" w:type="dxa"/>
          </w:tcPr>
          <w:p w14:paraId="3039E406" w14:textId="0AE2968A" w:rsidR="00A470F7" w:rsidRPr="00771297" w:rsidRDefault="00716318" w:rsidP="00A470F7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10</w:t>
            </w:r>
          </w:p>
        </w:tc>
        <w:tc>
          <w:tcPr>
            <w:tcW w:w="1842" w:type="dxa"/>
          </w:tcPr>
          <w:p w14:paraId="37ED81F6" w14:textId="77777777" w:rsidR="00A470F7" w:rsidRPr="00771297" w:rsidRDefault="00A470F7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WYK-DYL</w:t>
            </w:r>
          </w:p>
        </w:tc>
        <w:tc>
          <w:tcPr>
            <w:tcW w:w="2977" w:type="dxa"/>
          </w:tcPr>
          <w:p w14:paraId="2D9F94A8" w14:textId="492BA1A3" w:rsidR="00A470F7" w:rsidRPr="00771297" w:rsidRDefault="00A470F7" w:rsidP="00A470F7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techniczne gwoździ</w:t>
            </w:r>
          </w:p>
        </w:tc>
        <w:tc>
          <w:tcPr>
            <w:tcW w:w="1710" w:type="dxa"/>
          </w:tcPr>
          <w:p w14:paraId="5E16C626" w14:textId="77777777" w:rsidR="00A470F7" w:rsidRPr="002760FE" w:rsidRDefault="00A470F7" w:rsidP="00A470F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2ABC86D5" w14:textId="29E4B3A5" w:rsidR="00A470F7" w:rsidRPr="00771297" w:rsidRDefault="00A470F7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A470F7" w:rsidRPr="00501156" w14:paraId="6561A220" w14:textId="77777777" w:rsidTr="00713E33">
        <w:trPr>
          <w:cantSplit/>
        </w:trPr>
        <w:tc>
          <w:tcPr>
            <w:tcW w:w="1277" w:type="dxa"/>
          </w:tcPr>
          <w:p w14:paraId="255E3458" w14:textId="31B5F530" w:rsidR="00A470F7" w:rsidRPr="00771297" w:rsidRDefault="00716318" w:rsidP="00A470F7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10</w:t>
            </w:r>
          </w:p>
        </w:tc>
        <w:tc>
          <w:tcPr>
            <w:tcW w:w="1842" w:type="dxa"/>
          </w:tcPr>
          <w:p w14:paraId="2A0ACF9D" w14:textId="77777777" w:rsidR="00A470F7" w:rsidRPr="00771297" w:rsidRDefault="00A470F7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WYK-DYL</w:t>
            </w:r>
          </w:p>
        </w:tc>
        <w:tc>
          <w:tcPr>
            <w:tcW w:w="2977" w:type="dxa"/>
          </w:tcPr>
          <w:p w14:paraId="49936577" w14:textId="3D733E8F" w:rsidR="00A470F7" w:rsidRPr="00771297" w:rsidRDefault="00A470F7" w:rsidP="00A470F7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Ilość śrub</w:t>
            </w:r>
          </w:p>
        </w:tc>
        <w:tc>
          <w:tcPr>
            <w:tcW w:w="1710" w:type="dxa"/>
          </w:tcPr>
          <w:p w14:paraId="36A85714" w14:textId="77777777" w:rsidR="00A470F7" w:rsidRPr="002760FE" w:rsidRDefault="00A470F7" w:rsidP="00A470F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732173BA" w14:textId="67C6478F" w:rsidR="00A470F7" w:rsidRPr="00771297" w:rsidRDefault="7D537278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kg/</w:t>
            </w:r>
            <w:proofErr w:type="spellStart"/>
            <w:r w:rsidRPr="00771297">
              <w:rPr>
                <w:rFonts w:ascii="Cambria" w:hAnsi="Cambria"/>
                <w:sz w:val="20"/>
                <w:szCs w:val="20"/>
              </w:rPr>
              <w:t>mb</w:t>
            </w:r>
            <w:proofErr w:type="spellEnd"/>
            <w:r w:rsidRPr="00771297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771297">
              <w:rPr>
                <w:rFonts w:ascii="Cambria" w:hAnsi="Cambria"/>
                <w:sz w:val="20"/>
                <w:szCs w:val="20"/>
              </w:rPr>
              <w:t>dylowanki</w:t>
            </w:r>
            <w:proofErr w:type="spellEnd"/>
          </w:p>
        </w:tc>
      </w:tr>
      <w:tr w:rsidR="00A470F7" w:rsidRPr="00501156" w14:paraId="103FA85B" w14:textId="77777777" w:rsidTr="00713E33">
        <w:trPr>
          <w:cantSplit/>
        </w:trPr>
        <w:tc>
          <w:tcPr>
            <w:tcW w:w="1277" w:type="dxa"/>
          </w:tcPr>
          <w:p w14:paraId="6D9593B1" w14:textId="2C8C1019" w:rsidR="00A470F7" w:rsidRPr="00771297" w:rsidRDefault="00716318" w:rsidP="00A470F7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10</w:t>
            </w:r>
          </w:p>
        </w:tc>
        <w:tc>
          <w:tcPr>
            <w:tcW w:w="1842" w:type="dxa"/>
          </w:tcPr>
          <w:p w14:paraId="1E4FE6FD" w14:textId="77777777" w:rsidR="00A470F7" w:rsidRPr="00771297" w:rsidRDefault="00A470F7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WYK-DYL</w:t>
            </w:r>
          </w:p>
        </w:tc>
        <w:tc>
          <w:tcPr>
            <w:tcW w:w="2977" w:type="dxa"/>
          </w:tcPr>
          <w:p w14:paraId="633F47AB" w14:textId="4F234121" w:rsidR="00A470F7" w:rsidRPr="00771297" w:rsidRDefault="00A470F7" w:rsidP="00A470F7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techniczne śrub</w:t>
            </w:r>
          </w:p>
        </w:tc>
        <w:tc>
          <w:tcPr>
            <w:tcW w:w="1710" w:type="dxa"/>
          </w:tcPr>
          <w:p w14:paraId="0DAD65A2" w14:textId="77777777" w:rsidR="00A470F7" w:rsidRPr="002760FE" w:rsidRDefault="00A470F7" w:rsidP="00A470F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5020AAA7" w14:textId="33A981FE" w:rsidR="00A470F7" w:rsidRPr="00771297" w:rsidRDefault="00A470F7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A470F7" w:rsidRPr="00501156" w14:paraId="4E0277A5" w14:textId="77777777" w:rsidTr="00713E33">
        <w:trPr>
          <w:cantSplit/>
        </w:trPr>
        <w:tc>
          <w:tcPr>
            <w:tcW w:w="1277" w:type="dxa"/>
          </w:tcPr>
          <w:p w14:paraId="752A5CCF" w14:textId="14526ADF" w:rsidR="00A470F7" w:rsidRPr="00771297" w:rsidRDefault="00716318" w:rsidP="00A470F7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10</w:t>
            </w:r>
          </w:p>
        </w:tc>
        <w:tc>
          <w:tcPr>
            <w:tcW w:w="1842" w:type="dxa"/>
          </w:tcPr>
          <w:p w14:paraId="7537626A" w14:textId="77777777" w:rsidR="00A470F7" w:rsidRPr="00771297" w:rsidRDefault="00A470F7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WYK-DYL</w:t>
            </w:r>
          </w:p>
        </w:tc>
        <w:tc>
          <w:tcPr>
            <w:tcW w:w="2977" w:type="dxa"/>
          </w:tcPr>
          <w:p w14:paraId="44EEC78F" w14:textId="07967A00" w:rsidR="00A470F7" w:rsidRPr="00771297" w:rsidRDefault="00A470F7" w:rsidP="00A470F7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Ilość klamer</w:t>
            </w:r>
          </w:p>
        </w:tc>
        <w:tc>
          <w:tcPr>
            <w:tcW w:w="1710" w:type="dxa"/>
          </w:tcPr>
          <w:p w14:paraId="176A8BD3" w14:textId="77777777" w:rsidR="00A470F7" w:rsidRPr="002760FE" w:rsidRDefault="00A470F7" w:rsidP="00A470F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6D82CD14" w14:textId="37398B39" w:rsidR="00A470F7" w:rsidRPr="00771297" w:rsidRDefault="7D537278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kg/</w:t>
            </w:r>
            <w:proofErr w:type="spellStart"/>
            <w:r w:rsidRPr="00771297">
              <w:rPr>
                <w:rFonts w:ascii="Cambria" w:hAnsi="Cambria"/>
                <w:sz w:val="20"/>
                <w:szCs w:val="20"/>
              </w:rPr>
              <w:t>mb</w:t>
            </w:r>
            <w:proofErr w:type="spellEnd"/>
            <w:r w:rsidRPr="00771297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771297">
              <w:rPr>
                <w:rFonts w:ascii="Cambria" w:hAnsi="Cambria"/>
                <w:sz w:val="20"/>
                <w:szCs w:val="20"/>
              </w:rPr>
              <w:t>dylowanki</w:t>
            </w:r>
            <w:proofErr w:type="spellEnd"/>
          </w:p>
        </w:tc>
      </w:tr>
      <w:tr w:rsidR="00A470F7" w:rsidRPr="00501156" w14:paraId="14F3C9A6" w14:textId="77777777" w:rsidTr="00713E33">
        <w:trPr>
          <w:cantSplit/>
        </w:trPr>
        <w:tc>
          <w:tcPr>
            <w:tcW w:w="1277" w:type="dxa"/>
          </w:tcPr>
          <w:p w14:paraId="43E078E8" w14:textId="38DAB40B" w:rsidR="00A470F7" w:rsidRPr="00771297" w:rsidRDefault="00716318" w:rsidP="00A470F7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10</w:t>
            </w:r>
          </w:p>
        </w:tc>
        <w:tc>
          <w:tcPr>
            <w:tcW w:w="1842" w:type="dxa"/>
          </w:tcPr>
          <w:p w14:paraId="158B2976" w14:textId="0844FC76" w:rsidR="00A470F7" w:rsidRPr="00771297" w:rsidRDefault="00A470F7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WYK-DYL</w:t>
            </w:r>
          </w:p>
        </w:tc>
        <w:tc>
          <w:tcPr>
            <w:tcW w:w="2977" w:type="dxa"/>
          </w:tcPr>
          <w:p w14:paraId="16C24ACB" w14:textId="023D9584" w:rsidR="00A470F7" w:rsidRPr="00771297" w:rsidRDefault="00A470F7" w:rsidP="00A470F7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techniczne klamer</w:t>
            </w:r>
          </w:p>
        </w:tc>
        <w:tc>
          <w:tcPr>
            <w:tcW w:w="1710" w:type="dxa"/>
          </w:tcPr>
          <w:p w14:paraId="36BC06B1" w14:textId="77777777" w:rsidR="00A470F7" w:rsidRPr="002760FE" w:rsidRDefault="00A470F7" w:rsidP="00A470F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66598FF0" w14:textId="3098510E" w:rsidR="00A470F7" w:rsidRPr="00771297" w:rsidRDefault="00A470F7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06587B" w:rsidRPr="00501156" w14:paraId="3B594000" w14:textId="77777777" w:rsidTr="00713E33">
        <w:trPr>
          <w:cantSplit/>
        </w:trPr>
        <w:tc>
          <w:tcPr>
            <w:tcW w:w="1277" w:type="dxa"/>
          </w:tcPr>
          <w:p w14:paraId="5318D975" w14:textId="3939EB54" w:rsidR="002F1639" w:rsidRPr="00771297" w:rsidRDefault="00716318" w:rsidP="002F1639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11</w:t>
            </w:r>
          </w:p>
        </w:tc>
        <w:tc>
          <w:tcPr>
            <w:tcW w:w="1842" w:type="dxa"/>
          </w:tcPr>
          <w:p w14:paraId="7B5B3FCE" w14:textId="631CA549" w:rsidR="0006587B" w:rsidRPr="00771297" w:rsidRDefault="002F1639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/>
              </w:rPr>
              <w:t>WYK-DBL</w:t>
            </w:r>
          </w:p>
        </w:tc>
        <w:tc>
          <w:tcPr>
            <w:tcW w:w="2977" w:type="dxa"/>
          </w:tcPr>
          <w:p w14:paraId="76ABCE06" w14:textId="61A52ABE" w:rsidR="0006587B" w:rsidRPr="00771297" w:rsidRDefault="0006587B" w:rsidP="0006587B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Odległość dowozu drewna</w:t>
            </w:r>
          </w:p>
        </w:tc>
        <w:tc>
          <w:tcPr>
            <w:tcW w:w="1710" w:type="dxa"/>
          </w:tcPr>
          <w:p w14:paraId="380BB6B0" w14:textId="77777777" w:rsidR="0006587B" w:rsidRPr="002760FE" w:rsidRDefault="0006587B" w:rsidP="0006587B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346C572E" w14:textId="0E799807" w:rsidR="0006587B" w:rsidRPr="00771297" w:rsidRDefault="0006587B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C82232" w:rsidRPr="00501156" w14:paraId="2691F815" w14:textId="77777777" w:rsidTr="00713E33">
        <w:trPr>
          <w:cantSplit/>
        </w:trPr>
        <w:tc>
          <w:tcPr>
            <w:tcW w:w="1277" w:type="dxa"/>
          </w:tcPr>
          <w:p w14:paraId="2607B511" w14:textId="7E05CD7A" w:rsidR="00C82232" w:rsidRPr="00771297" w:rsidRDefault="00716318" w:rsidP="00C82232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11</w:t>
            </w:r>
          </w:p>
        </w:tc>
        <w:tc>
          <w:tcPr>
            <w:tcW w:w="1842" w:type="dxa"/>
          </w:tcPr>
          <w:p w14:paraId="10BA0659" w14:textId="6475D01E" w:rsidR="00C82232" w:rsidRPr="00771297" w:rsidRDefault="00C82232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/>
              </w:rPr>
              <w:t>WYK-DBL</w:t>
            </w:r>
          </w:p>
        </w:tc>
        <w:tc>
          <w:tcPr>
            <w:tcW w:w="2977" w:type="dxa"/>
          </w:tcPr>
          <w:p w14:paraId="4B924E83" w14:textId="66FD02E3" w:rsidR="00C82232" w:rsidRPr="00771297" w:rsidRDefault="00C82232" w:rsidP="00C82232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Ilość gwoździ</w:t>
            </w:r>
          </w:p>
        </w:tc>
        <w:tc>
          <w:tcPr>
            <w:tcW w:w="1710" w:type="dxa"/>
          </w:tcPr>
          <w:p w14:paraId="46DACAAF" w14:textId="77777777" w:rsidR="00C82232" w:rsidRPr="002760FE" w:rsidRDefault="00C82232" w:rsidP="00C82232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529E8645" w14:textId="62E8E9BF" w:rsidR="00C82232" w:rsidRPr="00771297" w:rsidRDefault="00C82232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kg/</w:t>
            </w:r>
            <w:proofErr w:type="spellStart"/>
            <w:r w:rsidRPr="00771297">
              <w:rPr>
                <w:rFonts w:ascii="Cambria" w:hAnsi="Cambria"/>
                <w:sz w:val="20"/>
                <w:szCs w:val="20"/>
              </w:rPr>
              <w:t>mb</w:t>
            </w:r>
            <w:proofErr w:type="spellEnd"/>
            <w:r w:rsidRPr="00771297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771297">
              <w:rPr>
                <w:rFonts w:ascii="Cambria" w:hAnsi="Cambria"/>
                <w:sz w:val="20"/>
                <w:szCs w:val="20"/>
              </w:rPr>
              <w:t>dylowanki</w:t>
            </w:r>
            <w:proofErr w:type="spellEnd"/>
          </w:p>
        </w:tc>
      </w:tr>
      <w:tr w:rsidR="00C82232" w:rsidRPr="00501156" w14:paraId="2EF560AC" w14:textId="77777777" w:rsidTr="00713E33">
        <w:trPr>
          <w:cantSplit/>
        </w:trPr>
        <w:tc>
          <w:tcPr>
            <w:tcW w:w="1277" w:type="dxa"/>
          </w:tcPr>
          <w:p w14:paraId="48E71080" w14:textId="3FA8CAF7" w:rsidR="00C82232" w:rsidRPr="00771297" w:rsidRDefault="00716318" w:rsidP="00C82232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11</w:t>
            </w:r>
          </w:p>
        </w:tc>
        <w:tc>
          <w:tcPr>
            <w:tcW w:w="1842" w:type="dxa"/>
          </w:tcPr>
          <w:p w14:paraId="6370D44B" w14:textId="11708B7D" w:rsidR="00C82232" w:rsidRPr="00771297" w:rsidRDefault="00C82232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/>
              </w:rPr>
              <w:t>WYK-DBL</w:t>
            </w:r>
          </w:p>
        </w:tc>
        <w:tc>
          <w:tcPr>
            <w:tcW w:w="2977" w:type="dxa"/>
          </w:tcPr>
          <w:p w14:paraId="7A8D1A42" w14:textId="13649948" w:rsidR="00C82232" w:rsidRPr="00771297" w:rsidRDefault="00C82232" w:rsidP="00C82232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techniczne gwoździ</w:t>
            </w:r>
          </w:p>
        </w:tc>
        <w:tc>
          <w:tcPr>
            <w:tcW w:w="1710" w:type="dxa"/>
          </w:tcPr>
          <w:p w14:paraId="12354E17" w14:textId="77777777" w:rsidR="00C82232" w:rsidRPr="002760FE" w:rsidRDefault="00C82232" w:rsidP="00C82232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2201826D" w14:textId="02566351" w:rsidR="00C82232" w:rsidRPr="00771297" w:rsidRDefault="00C82232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C82232" w:rsidRPr="00501156" w14:paraId="6E29821C" w14:textId="77777777" w:rsidTr="00713E33">
        <w:trPr>
          <w:cantSplit/>
        </w:trPr>
        <w:tc>
          <w:tcPr>
            <w:tcW w:w="1277" w:type="dxa"/>
          </w:tcPr>
          <w:p w14:paraId="168A6E7E" w14:textId="497F3322" w:rsidR="00C82232" w:rsidRPr="00771297" w:rsidRDefault="00716318" w:rsidP="00C82232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11</w:t>
            </w:r>
          </w:p>
        </w:tc>
        <w:tc>
          <w:tcPr>
            <w:tcW w:w="1842" w:type="dxa"/>
          </w:tcPr>
          <w:p w14:paraId="57BDA09A" w14:textId="1B3502CC" w:rsidR="00C82232" w:rsidRPr="00771297" w:rsidRDefault="00C82232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/>
              </w:rPr>
              <w:t>WYK-DBL</w:t>
            </w:r>
          </w:p>
        </w:tc>
        <w:tc>
          <w:tcPr>
            <w:tcW w:w="2977" w:type="dxa"/>
          </w:tcPr>
          <w:p w14:paraId="20C72311" w14:textId="15591854" w:rsidR="00C82232" w:rsidRPr="00771297" w:rsidRDefault="00C82232" w:rsidP="00C82232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Ilość śrub</w:t>
            </w:r>
          </w:p>
        </w:tc>
        <w:tc>
          <w:tcPr>
            <w:tcW w:w="1710" w:type="dxa"/>
          </w:tcPr>
          <w:p w14:paraId="129904F7" w14:textId="77777777" w:rsidR="00C82232" w:rsidRPr="002760FE" w:rsidRDefault="00C82232" w:rsidP="00C82232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13603DA4" w14:textId="705A1559" w:rsidR="00C82232" w:rsidRPr="00771297" w:rsidRDefault="00C82232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kg/</w:t>
            </w:r>
            <w:proofErr w:type="spellStart"/>
            <w:r w:rsidRPr="00771297">
              <w:rPr>
                <w:rFonts w:ascii="Cambria" w:hAnsi="Cambria"/>
                <w:sz w:val="20"/>
                <w:szCs w:val="20"/>
              </w:rPr>
              <w:t>mb</w:t>
            </w:r>
            <w:proofErr w:type="spellEnd"/>
            <w:r w:rsidRPr="00771297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771297">
              <w:rPr>
                <w:rFonts w:ascii="Cambria" w:hAnsi="Cambria"/>
                <w:sz w:val="20"/>
                <w:szCs w:val="20"/>
              </w:rPr>
              <w:t>dylowanki</w:t>
            </w:r>
            <w:proofErr w:type="spellEnd"/>
          </w:p>
        </w:tc>
      </w:tr>
      <w:tr w:rsidR="00C82232" w:rsidRPr="00501156" w14:paraId="5D5CF613" w14:textId="77777777" w:rsidTr="00713E33">
        <w:trPr>
          <w:cantSplit/>
        </w:trPr>
        <w:tc>
          <w:tcPr>
            <w:tcW w:w="1277" w:type="dxa"/>
          </w:tcPr>
          <w:p w14:paraId="49715B97" w14:textId="2FD96B2E" w:rsidR="00C82232" w:rsidRPr="00771297" w:rsidRDefault="00716318" w:rsidP="00C82232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11</w:t>
            </w:r>
          </w:p>
        </w:tc>
        <w:tc>
          <w:tcPr>
            <w:tcW w:w="1842" w:type="dxa"/>
          </w:tcPr>
          <w:p w14:paraId="1CD38D98" w14:textId="65039A36" w:rsidR="00C82232" w:rsidRPr="00771297" w:rsidRDefault="00C82232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/>
              </w:rPr>
              <w:t>WYK-DBL</w:t>
            </w:r>
          </w:p>
        </w:tc>
        <w:tc>
          <w:tcPr>
            <w:tcW w:w="2977" w:type="dxa"/>
          </w:tcPr>
          <w:p w14:paraId="7AEBBC9C" w14:textId="160718B3" w:rsidR="00C82232" w:rsidRPr="00771297" w:rsidRDefault="00C82232" w:rsidP="00C82232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techniczne śrub</w:t>
            </w:r>
          </w:p>
        </w:tc>
        <w:tc>
          <w:tcPr>
            <w:tcW w:w="1710" w:type="dxa"/>
          </w:tcPr>
          <w:p w14:paraId="40AF95F2" w14:textId="77777777" w:rsidR="00C82232" w:rsidRPr="002760FE" w:rsidRDefault="00C82232" w:rsidP="00C82232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2B1846B2" w14:textId="1D2045E1" w:rsidR="00C82232" w:rsidRPr="00771297" w:rsidRDefault="00C82232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C82232" w:rsidRPr="00501156" w14:paraId="3C487C16" w14:textId="77777777" w:rsidTr="00713E33">
        <w:trPr>
          <w:cantSplit/>
        </w:trPr>
        <w:tc>
          <w:tcPr>
            <w:tcW w:w="1277" w:type="dxa"/>
          </w:tcPr>
          <w:p w14:paraId="525927D2" w14:textId="42F196A8" w:rsidR="00C82232" w:rsidRPr="00771297" w:rsidRDefault="00716318" w:rsidP="00C82232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11</w:t>
            </w:r>
          </w:p>
        </w:tc>
        <w:tc>
          <w:tcPr>
            <w:tcW w:w="1842" w:type="dxa"/>
          </w:tcPr>
          <w:p w14:paraId="415972DD" w14:textId="6F642A60" w:rsidR="00C82232" w:rsidRPr="00771297" w:rsidRDefault="00C82232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/>
              </w:rPr>
              <w:t>WYK-DBL</w:t>
            </w:r>
          </w:p>
        </w:tc>
        <w:tc>
          <w:tcPr>
            <w:tcW w:w="2977" w:type="dxa"/>
          </w:tcPr>
          <w:p w14:paraId="1F985E61" w14:textId="294B37C3" w:rsidR="00C82232" w:rsidRPr="00771297" w:rsidRDefault="00C82232" w:rsidP="00C82232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Ilość klamer</w:t>
            </w:r>
          </w:p>
        </w:tc>
        <w:tc>
          <w:tcPr>
            <w:tcW w:w="1710" w:type="dxa"/>
          </w:tcPr>
          <w:p w14:paraId="33697DC4" w14:textId="77777777" w:rsidR="00C82232" w:rsidRPr="002760FE" w:rsidRDefault="00C82232" w:rsidP="00C82232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710A8977" w14:textId="489402F9" w:rsidR="00C82232" w:rsidRPr="00771297" w:rsidRDefault="00C82232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kg/</w:t>
            </w:r>
            <w:proofErr w:type="spellStart"/>
            <w:r w:rsidRPr="00771297">
              <w:rPr>
                <w:rFonts w:ascii="Cambria" w:hAnsi="Cambria"/>
                <w:sz w:val="20"/>
                <w:szCs w:val="20"/>
              </w:rPr>
              <w:t>mb</w:t>
            </w:r>
            <w:proofErr w:type="spellEnd"/>
            <w:r w:rsidRPr="00771297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771297">
              <w:rPr>
                <w:rFonts w:ascii="Cambria" w:hAnsi="Cambria"/>
                <w:sz w:val="20"/>
                <w:szCs w:val="20"/>
              </w:rPr>
              <w:t>dylowanki</w:t>
            </w:r>
            <w:proofErr w:type="spellEnd"/>
          </w:p>
        </w:tc>
      </w:tr>
      <w:tr w:rsidR="00C82232" w:rsidRPr="00501156" w14:paraId="48A2638F" w14:textId="77777777" w:rsidTr="00713E33">
        <w:trPr>
          <w:cantSplit/>
        </w:trPr>
        <w:tc>
          <w:tcPr>
            <w:tcW w:w="1277" w:type="dxa"/>
          </w:tcPr>
          <w:p w14:paraId="0BC8B920" w14:textId="492D87CB" w:rsidR="00C82232" w:rsidRPr="00771297" w:rsidRDefault="00716318" w:rsidP="003372F9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11</w:t>
            </w:r>
          </w:p>
        </w:tc>
        <w:tc>
          <w:tcPr>
            <w:tcW w:w="1842" w:type="dxa"/>
          </w:tcPr>
          <w:p w14:paraId="2E72B2E7" w14:textId="77777777" w:rsidR="00C82232" w:rsidRPr="00771297" w:rsidRDefault="00C82232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/>
              </w:rPr>
              <w:t>WYK-DBL</w:t>
            </w:r>
          </w:p>
        </w:tc>
        <w:tc>
          <w:tcPr>
            <w:tcW w:w="2977" w:type="dxa"/>
          </w:tcPr>
          <w:p w14:paraId="01461D31" w14:textId="77777777" w:rsidR="00C82232" w:rsidRPr="00771297" w:rsidRDefault="00C82232" w:rsidP="003372F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techniczne klamer</w:t>
            </w:r>
          </w:p>
        </w:tc>
        <w:tc>
          <w:tcPr>
            <w:tcW w:w="1710" w:type="dxa"/>
          </w:tcPr>
          <w:p w14:paraId="79DA8909" w14:textId="77777777" w:rsidR="00C82232" w:rsidRPr="002760FE" w:rsidRDefault="00C82232" w:rsidP="003372F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4FC80CDD" w14:textId="77777777" w:rsidR="00C82232" w:rsidRPr="00771297" w:rsidRDefault="00C82232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BA7D42" w:rsidRPr="00501156" w14:paraId="3FFC2117" w14:textId="77777777" w:rsidTr="00713E33">
        <w:trPr>
          <w:cantSplit/>
        </w:trPr>
        <w:tc>
          <w:tcPr>
            <w:tcW w:w="1277" w:type="dxa"/>
          </w:tcPr>
          <w:p w14:paraId="7A0E26C5" w14:textId="72BF4BA3" w:rsidR="00BA7D42" w:rsidRPr="00771297" w:rsidRDefault="00716318" w:rsidP="00BA7D42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14</w:t>
            </w:r>
          </w:p>
        </w:tc>
        <w:tc>
          <w:tcPr>
            <w:tcW w:w="1842" w:type="dxa"/>
          </w:tcPr>
          <w:p w14:paraId="0BF2526C" w14:textId="77777777" w:rsidR="00BA7D42" w:rsidRPr="00771297" w:rsidRDefault="00BA7D42" w:rsidP="00BA7D42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PORZ MECH</w:t>
            </w:r>
          </w:p>
        </w:tc>
        <w:tc>
          <w:tcPr>
            <w:tcW w:w="2977" w:type="dxa"/>
          </w:tcPr>
          <w:p w14:paraId="6A50C0A4" w14:textId="4DF0F7D3" w:rsidR="00BA7D42" w:rsidRPr="00771297" w:rsidRDefault="00DC1EBD" w:rsidP="00BA7D42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</w:t>
            </w:r>
            <w:r w:rsidR="00BA7D42" w:rsidRPr="00771297">
              <w:rPr>
                <w:rFonts w:ascii="Cambria" w:hAnsi="Cambria"/>
              </w:rPr>
              <w:t>dległość wywozu pozostałości drzewnych</w:t>
            </w:r>
          </w:p>
        </w:tc>
        <w:tc>
          <w:tcPr>
            <w:tcW w:w="1710" w:type="dxa"/>
          </w:tcPr>
          <w:p w14:paraId="36FB3164" w14:textId="77777777" w:rsidR="00BA7D42" w:rsidRDefault="00BA7D42" w:rsidP="00BA7D42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5DA28CB0" w14:textId="22CA9F7F" w:rsidR="00BA7D42" w:rsidRPr="00771297" w:rsidRDefault="00BA7D42" w:rsidP="00BA7D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003452" w14:paraId="5ED2F578" w14:textId="77777777" w:rsidTr="00713E33">
        <w:trPr>
          <w:cantSplit/>
          <w:trHeight w:val="300"/>
        </w:trPr>
        <w:tc>
          <w:tcPr>
            <w:tcW w:w="1277" w:type="dxa"/>
          </w:tcPr>
          <w:p w14:paraId="442A2D32" w14:textId="2FC5A4B3" w:rsidR="00003452" w:rsidRPr="00771297" w:rsidRDefault="00716318" w:rsidP="009E15C0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17</w:t>
            </w:r>
          </w:p>
        </w:tc>
        <w:tc>
          <w:tcPr>
            <w:tcW w:w="1842" w:type="dxa"/>
          </w:tcPr>
          <w:p w14:paraId="21149D4D" w14:textId="5835D287" w:rsidR="00003452" w:rsidRPr="00771297" w:rsidRDefault="00003452" w:rsidP="009E15C0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PORZ-ROZD</w:t>
            </w:r>
          </w:p>
        </w:tc>
        <w:tc>
          <w:tcPr>
            <w:tcW w:w="2977" w:type="dxa"/>
          </w:tcPr>
          <w:p w14:paraId="2EE3470D" w14:textId="6FC499E5" w:rsidR="00003452" w:rsidRPr="00771297" w:rsidRDefault="00003452" w:rsidP="009E15C0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Maksymalna odległość znoszenia pozostałości drzewnych</w:t>
            </w:r>
          </w:p>
        </w:tc>
        <w:tc>
          <w:tcPr>
            <w:tcW w:w="1710" w:type="dxa"/>
          </w:tcPr>
          <w:p w14:paraId="60297A6A" w14:textId="77777777" w:rsidR="00003452" w:rsidRDefault="00003452" w:rsidP="009E15C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324A134B" w14:textId="77777777" w:rsidR="00003452" w:rsidRPr="00771297" w:rsidRDefault="00003452" w:rsidP="009E15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0E7EEE" w14:paraId="4BDF3016" w14:textId="77777777" w:rsidTr="00713E33">
        <w:trPr>
          <w:cantSplit/>
          <w:trHeight w:val="300"/>
        </w:trPr>
        <w:tc>
          <w:tcPr>
            <w:tcW w:w="1277" w:type="dxa"/>
          </w:tcPr>
          <w:p w14:paraId="066C3D5D" w14:textId="4C4C43DD" w:rsidR="000E7EEE" w:rsidRPr="00771297" w:rsidRDefault="00716318" w:rsidP="003372F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18</w:t>
            </w:r>
          </w:p>
        </w:tc>
        <w:tc>
          <w:tcPr>
            <w:tcW w:w="1842" w:type="dxa"/>
          </w:tcPr>
          <w:p w14:paraId="017ACC91" w14:textId="77777777" w:rsidR="000E7EEE" w:rsidRPr="00771297" w:rsidRDefault="000E7EEE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PORZ-STOS</w:t>
            </w:r>
          </w:p>
        </w:tc>
        <w:tc>
          <w:tcPr>
            <w:tcW w:w="2977" w:type="dxa"/>
          </w:tcPr>
          <w:p w14:paraId="5F06777E" w14:textId="2F3D86BA" w:rsidR="000E7EEE" w:rsidRPr="00771297" w:rsidRDefault="00A84A50" w:rsidP="003372F9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Maksymalna odległość wynoszenia pozostałości drzewnych</w:t>
            </w:r>
          </w:p>
        </w:tc>
        <w:tc>
          <w:tcPr>
            <w:tcW w:w="1710" w:type="dxa"/>
          </w:tcPr>
          <w:p w14:paraId="16230C0C" w14:textId="77777777" w:rsidR="000E7EEE" w:rsidRDefault="000E7EEE" w:rsidP="003372F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5991DD2F" w14:textId="01D6561B" w:rsidR="000E7EEE" w:rsidRPr="00771297" w:rsidRDefault="00A84A50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5A444E" w14:paraId="44CF0786" w14:textId="77777777" w:rsidTr="00713E33">
        <w:trPr>
          <w:cantSplit/>
          <w:trHeight w:val="300"/>
        </w:trPr>
        <w:tc>
          <w:tcPr>
            <w:tcW w:w="1277" w:type="dxa"/>
          </w:tcPr>
          <w:p w14:paraId="2AAB0C85" w14:textId="24D45126" w:rsidR="005A444E" w:rsidRPr="00771297" w:rsidRDefault="00716318" w:rsidP="008D21D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25</w:t>
            </w:r>
          </w:p>
        </w:tc>
        <w:tc>
          <w:tcPr>
            <w:tcW w:w="1842" w:type="dxa"/>
          </w:tcPr>
          <w:p w14:paraId="7F0C1EE8" w14:textId="77777777" w:rsidR="005A444E" w:rsidRPr="00771297" w:rsidRDefault="005A444E" w:rsidP="008D21D9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hAnsi="Cambria"/>
              </w:rPr>
              <w:t>SPY</w:t>
            </w:r>
          </w:p>
        </w:tc>
        <w:tc>
          <w:tcPr>
            <w:tcW w:w="2977" w:type="dxa"/>
          </w:tcPr>
          <w:p w14:paraId="0F0AAD42" w14:textId="77777777" w:rsidR="005A444E" w:rsidRPr="00771297" w:rsidRDefault="005A444E" w:rsidP="008D21D9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Maksymalna odległość spychania karp</w:t>
            </w:r>
          </w:p>
        </w:tc>
        <w:tc>
          <w:tcPr>
            <w:tcW w:w="1710" w:type="dxa"/>
          </w:tcPr>
          <w:p w14:paraId="27A583EF" w14:textId="77777777" w:rsidR="005A444E" w:rsidRDefault="005A444E" w:rsidP="008D21D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13C34231" w14:textId="77777777" w:rsidR="005A444E" w:rsidRPr="00771297" w:rsidRDefault="005A444E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5A444E" w14:paraId="33357477" w14:textId="77777777" w:rsidTr="00713E33">
        <w:trPr>
          <w:cantSplit/>
          <w:trHeight w:val="300"/>
        </w:trPr>
        <w:tc>
          <w:tcPr>
            <w:tcW w:w="1277" w:type="dxa"/>
          </w:tcPr>
          <w:p w14:paraId="55608296" w14:textId="0039ECCF" w:rsidR="005A444E" w:rsidRPr="00771297" w:rsidRDefault="00716318" w:rsidP="005A444E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lastRenderedPageBreak/>
              <w:t>26</w:t>
            </w:r>
          </w:p>
        </w:tc>
        <w:tc>
          <w:tcPr>
            <w:tcW w:w="1842" w:type="dxa"/>
          </w:tcPr>
          <w:p w14:paraId="727E8556" w14:textId="1DEABE6D" w:rsidR="005A444E" w:rsidRPr="00771297" w:rsidRDefault="005A444E" w:rsidP="005A444E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hAnsi="Cambria"/>
              </w:rPr>
              <w:t>WYC</w:t>
            </w:r>
          </w:p>
        </w:tc>
        <w:tc>
          <w:tcPr>
            <w:tcW w:w="2977" w:type="dxa"/>
          </w:tcPr>
          <w:p w14:paraId="7ACE3411" w14:textId="77777777" w:rsidR="005A444E" w:rsidRPr="00771297" w:rsidRDefault="005A444E" w:rsidP="005A444E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Maksymalna odległość spychania karp</w:t>
            </w:r>
          </w:p>
        </w:tc>
        <w:tc>
          <w:tcPr>
            <w:tcW w:w="1710" w:type="dxa"/>
          </w:tcPr>
          <w:p w14:paraId="53B06BE2" w14:textId="77777777" w:rsidR="005A444E" w:rsidRDefault="005A444E" w:rsidP="005A444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322792BF" w14:textId="77777777" w:rsidR="005A444E" w:rsidRPr="00771297" w:rsidRDefault="005A444E" w:rsidP="005A444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DC1EBD" w14:paraId="302BA90B" w14:textId="77777777" w:rsidTr="00713E33">
        <w:trPr>
          <w:cantSplit/>
          <w:trHeight w:val="300"/>
        </w:trPr>
        <w:tc>
          <w:tcPr>
            <w:tcW w:w="1277" w:type="dxa"/>
          </w:tcPr>
          <w:p w14:paraId="575DD3A5" w14:textId="493E780C" w:rsidR="00DC1EBD" w:rsidRPr="00771297" w:rsidRDefault="00716318" w:rsidP="008D21D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27</w:t>
            </w:r>
          </w:p>
        </w:tc>
        <w:tc>
          <w:tcPr>
            <w:tcW w:w="1842" w:type="dxa"/>
          </w:tcPr>
          <w:p w14:paraId="458D57A1" w14:textId="77777777" w:rsidR="00DC1EBD" w:rsidRPr="00771297" w:rsidRDefault="00DC1EBD" w:rsidP="008D21D9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hAnsi="Cambria"/>
              </w:rPr>
              <w:t>WYK</w:t>
            </w:r>
          </w:p>
        </w:tc>
        <w:tc>
          <w:tcPr>
            <w:tcW w:w="2977" w:type="dxa"/>
          </w:tcPr>
          <w:p w14:paraId="5A678A89" w14:textId="77777777" w:rsidR="00DC1EBD" w:rsidRPr="00771297" w:rsidRDefault="00DC1EBD" w:rsidP="008D21D9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Maksymalna odległość spychania karp</w:t>
            </w:r>
          </w:p>
        </w:tc>
        <w:tc>
          <w:tcPr>
            <w:tcW w:w="1710" w:type="dxa"/>
          </w:tcPr>
          <w:p w14:paraId="513A9BCF" w14:textId="77777777" w:rsidR="00DC1EBD" w:rsidRDefault="00DC1EBD" w:rsidP="008D21D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50783F92" w14:textId="77777777" w:rsidR="00DC1EBD" w:rsidRPr="00771297" w:rsidRDefault="00DC1EBD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DC1EBD" w14:paraId="433AB058" w14:textId="77777777" w:rsidTr="00713E33">
        <w:trPr>
          <w:cantSplit/>
          <w:trHeight w:val="300"/>
        </w:trPr>
        <w:tc>
          <w:tcPr>
            <w:tcW w:w="1277" w:type="dxa"/>
          </w:tcPr>
          <w:p w14:paraId="7A5FA41C" w14:textId="7C903CB3" w:rsidR="00DC1EBD" w:rsidRPr="00771297" w:rsidRDefault="00716318" w:rsidP="008D21D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28</w:t>
            </w:r>
          </w:p>
        </w:tc>
        <w:tc>
          <w:tcPr>
            <w:tcW w:w="1842" w:type="dxa"/>
          </w:tcPr>
          <w:p w14:paraId="4227C999" w14:textId="77777777" w:rsidR="00DC1EBD" w:rsidRPr="00771297" w:rsidRDefault="00DC1EBD" w:rsidP="008D21D9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hAnsi="Cambria"/>
              </w:rPr>
              <w:t>KARPS</w:t>
            </w:r>
          </w:p>
        </w:tc>
        <w:tc>
          <w:tcPr>
            <w:tcW w:w="2977" w:type="dxa"/>
          </w:tcPr>
          <w:p w14:paraId="0B6DBD24" w14:textId="77777777" w:rsidR="00DC1EBD" w:rsidRPr="00771297" w:rsidRDefault="00DC1EBD" w:rsidP="008D21D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odległość wywozu wykarczowanych pniaków</w:t>
            </w:r>
          </w:p>
        </w:tc>
        <w:tc>
          <w:tcPr>
            <w:tcW w:w="1710" w:type="dxa"/>
          </w:tcPr>
          <w:p w14:paraId="0BFDB74B" w14:textId="77777777" w:rsidR="00DC1EBD" w:rsidRDefault="00DC1EBD" w:rsidP="008D21D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1F6D67FA" w14:textId="77777777" w:rsidR="00DC1EBD" w:rsidRPr="00771297" w:rsidRDefault="00DC1EBD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DC1EBD" w14:paraId="0698546E" w14:textId="77777777" w:rsidTr="00713E33">
        <w:trPr>
          <w:cantSplit/>
          <w:trHeight w:val="300"/>
        </w:trPr>
        <w:tc>
          <w:tcPr>
            <w:tcW w:w="1277" w:type="dxa"/>
          </w:tcPr>
          <w:p w14:paraId="3D8C0798" w14:textId="44758D2C" w:rsidR="00DC1EBD" w:rsidRPr="00771297" w:rsidRDefault="00716318" w:rsidP="00DC1EBD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29</w:t>
            </w:r>
          </w:p>
        </w:tc>
        <w:tc>
          <w:tcPr>
            <w:tcW w:w="1842" w:type="dxa"/>
          </w:tcPr>
          <w:p w14:paraId="400C3413" w14:textId="06A3416D" w:rsidR="00DC1EBD" w:rsidRPr="00771297" w:rsidRDefault="00DC1EBD" w:rsidP="00DC1EBD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hAnsi="Cambria"/>
              </w:rPr>
              <w:t>KARŚWBP</w:t>
            </w:r>
          </w:p>
        </w:tc>
        <w:tc>
          <w:tcPr>
            <w:tcW w:w="2977" w:type="dxa"/>
          </w:tcPr>
          <w:p w14:paraId="2F369F49" w14:textId="77777777" w:rsidR="00DC1EBD" w:rsidRPr="00771297" w:rsidRDefault="00DC1EBD" w:rsidP="00DC1EBD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odległość wywozu wykarczowanych pniaków</w:t>
            </w:r>
          </w:p>
        </w:tc>
        <w:tc>
          <w:tcPr>
            <w:tcW w:w="1710" w:type="dxa"/>
          </w:tcPr>
          <w:p w14:paraId="5D8979F3" w14:textId="77777777" w:rsidR="00DC1EBD" w:rsidRDefault="00DC1EBD" w:rsidP="00DC1EB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7E185596" w14:textId="77777777" w:rsidR="00DC1EBD" w:rsidRPr="00771297" w:rsidRDefault="00DC1EBD" w:rsidP="00DC1EB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174D24" w14:paraId="519B5CAD" w14:textId="77777777" w:rsidTr="00713E33">
        <w:trPr>
          <w:cantSplit/>
          <w:trHeight w:val="300"/>
        </w:trPr>
        <w:tc>
          <w:tcPr>
            <w:tcW w:w="1277" w:type="dxa"/>
          </w:tcPr>
          <w:p w14:paraId="0258329B" w14:textId="6CB5AB6C" w:rsidR="00174D24" w:rsidRPr="00771297" w:rsidRDefault="00716318" w:rsidP="008D21D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30</w:t>
            </w:r>
          </w:p>
        </w:tc>
        <w:tc>
          <w:tcPr>
            <w:tcW w:w="1842" w:type="dxa"/>
          </w:tcPr>
          <w:p w14:paraId="0C9A1205" w14:textId="77777777" w:rsidR="00174D24" w:rsidRPr="00771297" w:rsidRDefault="00174D24" w:rsidP="008D21D9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hAnsi="Cambria"/>
              </w:rPr>
              <w:t>KARŚWZP</w:t>
            </w:r>
          </w:p>
        </w:tc>
        <w:tc>
          <w:tcPr>
            <w:tcW w:w="2977" w:type="dxa"/>
          </w:tcPr>
          <w:p w14:paraId="0DB1F5A8" w14:textId="77777777" w:rsidR="00174D24" w:rsidRPr="00771297" w:rsidRDefault="00174D24" w:rsidP="008D21D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odległość wywozu wykarczowanych pniaków</w:t>
            </w:r>
          </w:p>
        </w:tc>
        <w:tc>
          <w:tcPr>
            <w:tcW w:w="1710" w:type="dxa"/>
          </w:tcPr>
          <w:p w14:paraId="7F29DC19" w14:textId="77777777" w:rsidR="00174D24" w:rsidRDefault="00174D24" w:rsidP="008D21D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03EDB73D" w14:textId="77777777" w:rsidR="00174D24" w:rsidRPr="00771297" w:rsidRDefault="00174D24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A71100" w14:paraId="043D9CE8" w14:textId="77777777" w:rsidTr="00713E33">
        <w:trPr>
          <w:cantSplit/>
          <w:trHeight w:val="300"/>
        </w:trPr>
        <w:tc>
          <w:tcPr>
            <w:tcW w:w="1277" w:type="dxa"/>
          </w:tcPr>
          <w:p w14:paraId="2352876D" w14:textId="107E314B" w:rsidR="00A71100" w:rsidRPr="00771297" w:rsidRDefault="00716318" w:rsidP="008D21D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32</w:t>
            </w:r>
          </w:p>
        </w:tc>
        <w:tc>
          <w:tcPr>
            <w:tcW w:w="1842" w:type="dxa"/>
          </w:tcPr>
          <w:p w14:paraId="30221CEB" w14:textId="77777777" w:rsidR="00A71100" w:rsidRPr="00771297" w:rsidRDefault="00A71100" w:rsidP="008D21D9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hAnsi="Cambria"/>
              </w:rPr>
              <w:t>OBAL-SŚW</w:t>
            </w:r>
          </w:p>
        </w:tc>
        <w:tc>
          <w:tcPr>
            <w:tcW w:w="2977" w:type="dxa"/>
          </w:tcPr>
          <w:p w14:paraId="27BC1F51" w14:textId="77777777" w:rsidR="00A71100" w:rsidRPr="00771297" w:rsidRDefault="00A71100" w:rsidP="008D21D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odległość usunięcia (zrywki) obalonych drzew</w:t>
            </w:r>
          </w:p>
        </w:tc>
        <w:tc>
          <w:tcPr>
            <w:tcW w:w="1710" w:type="dxa"/>
          </w:tcPr>
          <w:p w14:paraId="770A25E3" w14:textId="77777777" w:rsidR="00A71100" w:rsidRDefault="00A71100" w:rsidP="008D21D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5B5C6FE5" w14:textId="77777777" w:rsidR="00A71100" w:rsidRPr="00771297" w:rsidRDefault="00A71100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A71100" w14:paraId="7BC816A9" w14:textId="77777777" w:rsidTr="00713E33">
        <w:trPr>
          <w:cantSplit/>
          <w:trHeight w:val="300"/>
        </w:trPr>
        <w:tc>
          <w:tcPr>
            <w:tcW w:w="1277" w:type="dxa"/>
          </w:tcPr>
          <w:p w14:paraId="4AB9154C" w14:textId="5435C2D1" w:rsidR="00A71100" w:rsidRPr="00771297" w:rsidRDefault="00716318" w:rsidP="00A71100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33</w:t>
            </w:r>
          </w:p>
        </w:tc>
        <w:tc>
          <w:tcPr>
            <w:tcW w:w="1842" w:type="dxa"/>
          </w:tcPr>
          <w:p w14:paraId="3972D41C" w14:textId="7DA6960B" w:rsidR="00A71100" w:rsidRPr="00771297" w:rsidRDefault="00A71100" w:rsidP="00A71100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hAnsi="Cambria"/>
              </w:rPr>
              <w:t>OBAL-SIG</w:t>
            </w:r>
          </w:p>
        </w:tc>
        <w:tc>
          <w:tcPr>
            <w:tcW w:w="2977" w:type="dxa"/>
          </w:tcPr>
          <w:p w14:paraId="0540054D" w14:textId="77777777" w:rsidR="00A71100" w:rsidRPr="00771297" w:rsidRDefault="00A71100" w:rsidP="00A71100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odległość usunięcia (zrywki) obalonych drzew</w:t>
            </w:r>
          </w:p>
        </w:tc>
        <w:tc>
          <w:tcPr>
            <w:tcW w:w="1710" w:type="dxa"/>
          </w:tcPr>
          <w:p w14:paraId="04180742" w14:textId="77777777" w:rsidR="00A71100" w:rsidRDefault="00A71100" w:rsidP="00A7110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28DB2FDE" w14:textId="77777777" w:rsidR="00A71100" w:rsidRPr="00771297" w:rsidRDefault="00A71100" w:rsidP="00A7110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A71100" w14:paraId="7A0E89EF" w14:textId="77777777" w:rsidTr="00713E33">
        <w:trPr>
          <w:cantSplit/>
          <w:trHeight w:val="300"/>
        </w:trPr>
        <w:tc>
          <w:tcPr>
            <w:tcW w:w="1277" w:type="dxa"/>
          </w:tcPr>
          <w:p w14:paraId="461A4861" w14:textId="2D7FAB16" w:rsidR="00A71100" w:rsidRPr="00771297" w:rsidRDefault="00716318" w:rsidP="00A71100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34</w:t>
            </w:r>
          </w:p>
        </w:tc>
        <w:tc>
          <w:tcPr>
            <w:tcW w:w="1842" w:type="dxa"/>
          </w:tcPr>
          <w:p w14:paraId="79579C28" w14:textId="2BBF7CD3" w:rsidR="00A71100" w:rsidRPr="00771297" w:rsidRDefault="00A71100" w:rsidP="00A71100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hAnsi="Cambria"/>
              </w:rPr>
              <w:t>OBAL-SLG</w:t>
            </w:r>
          </w:p>
        </w:tc>
        <w:tc>
          <w:tcPr>
            <w:tcW w:w="2977" w:type="dxa"/>
          </w:tcPr>
          <w:p w14:paraId="310EB274" w14:textId="77777777" w:rsidR="00A71100" w:rsidRPr="00771297" w:rsidRDefault="00A71100" w:rsidP="00A71100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odległość usunięcia (zrywki) obalonych drzew</w:t>
            </w:r>
          </w:p>
        </w:tc>
        <w:tc>
          <w:tcPr>
            <w:tcW w:w="1710" w:type="dxa"/>
          </w:tcPr>
          <w:p w14:paraId="1BE0D2CD" w14:textId="77777777" w:rsidR="00A71100" w:rsidRDefault="00A71100" w:rsidP="00A7110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1B03C0F7" w14:textId="77777777" w:rsidR="00A71100" w:rsidRPr="00771297" w:rsidRDefault="00A71100" w:rsidP="00A7110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A71100" w14:paraId="34E742E8" w14:textId="77777777" w:rsidTr="00713E33">
        <w:trPr>
          <w:cantSplit/>
          <w:trHeight w:val="300"/>
        </w:trPr>
        <w:tc>
          <w:tcPr>
            <w:tcW w:w="1277" w:type="dxa"/>
          </w:tcPr>
          <w:p w14:paraId="1ACE9D99" w14:textId="15D338B2" w:rsidR="00A71100" w:rsidRPr="00771297" w:rsidRDefault="00716318" w:rsidP="00A71100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35</w:t>
            </w:r>
          </w:p>
        </w:tc>
        <w:tc>
          <w:tcPr>
            <w:tcW w:w="1842" w:type="dxa"/>
          </w:tcPr>
          <w:p w14:paraId="0380AF28" w14:textId="4FFBA772" w:rsidR="00A71100" w:rsidRPr="00771297" w:rsidRDefault="00A71100" w:rsidP="00A71100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hAnsi="Cambria"/>
              </w:rPr>
              <w:t>OBAL-MŚW</w:t>
            </w:r>
          </w:p>
        </w:tc>
        <w:tc>
          <w:tcPr>
            <w:tcW w:w="2977" w:type="dxa"/>
          </w:tcPr>
          <w:p w14:paraId="7ACC4A53" w14:textId="77777777" w:rsidR="00A71100" w:rsidRPr="00771297" w:rsidRDefault="00A71100" w:rsidP="00A71100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odległość usunięcia (zrywki) obalonych drzew</w:t>
            </w:r>
          </w:p>
        </w:tc>
        <w:tc>
          <w:tcPr>
            <w:tcW w:w="1710" w:type="dxa"/>
          </w:tcPr>
          <w:p w14:paraId="0A4C4638" w14:textId="77777777" w:rsidR="00A71100" w:rsidRDefault="00A71100" w:rsidP="00A7110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2B2E93C2" w14:textId="77777777" w:rsidR="00A71100" w:rsidRPr="00771297" w:rsidRDefault="00A71100" w:rsidP="00A7110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A71100" w14:paraId="54709954" w14:textId="77777777" w:rsidTr="00713E33">
        <w:trPr>
          <w:cantSplit/>
          <w:trHeight w:val="300"/>
        </w:trPr>
        <w:tc>
          <w:tcPr>
            <w:tcW w:w="1277" w:type="dxa"/>
          </w:tcPr>
          <w:p w14:paraId="26FE986C" w14:textId="6332C600" w:rsidR="00A71100" w:rsidRPr="00771297" w:rsidRDefault="00716318" w:rsidP="00A71100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36</w:t>
            </w:r>
          </w:p>
        </w:tc>
        <w:tc>
          <w:tcPr>
            <w:tcW w:w="1842" w:type="dxa"/>
          </w:tcPr>
          <w:p w14:paraId="102A2E6B" w14:textId="164601CE" w:rsidR="00A71100" w:rsidRPr="00771297" w:rsidRDefault="00A71100" w:rsidP="00A71100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hAnsi="Cambria"/>
              </w:rPr>
              <w:t>OBAL-MIG</w:t>
            </w:r>
          </w:p>
        </w:tc>
        <w:tc>
          <w:tcPr>
            <w:tcW w:w="2977" w:type="dxa"/>
          </w:tcPr>
          <w:p w14:paraId="3D4387C7" w14:textId="77777777" w:rsidR="00A71100" w:rsidRPr="00771297" w:rsidRDefault="00A71100" w:rsidP="00A71100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odległość usunięcia (zrywki) obalonych drzew</w:t>
            </w:r>
          </w:p>
        </w:tc>
        <w:tc>
          <w:tcPr>
            <w:tcW w:w="1710" w:type="dxa"/>
          </w:tcPr>
          <w:p w14:paraId="62BCAD04" w14:textId="77777777" w:rsidR="00A71100" w:rsidRDefault="00A71100" w:rsidP="00A7110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7B46567B" w14:textId="77777777" w:rsidR="00A71100" w:rsidRPr="00771297" w:rsidRDefault="00A71100" w:rsidP="00A7110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A71100" w14:paraId="48789852" w14:textId="77777777" w:rsidTr="00713E33">
        <w:trPr>
          <w:cantSplit/>
          <w:trHeight w:val="300"/>
        </w:trPr>
        <w:tc>
          <w:tcPr>
            <w:tcW w:w="1277" w:type="dxa"/>
          </w:tcPr>
          <w:p w14:paraId="7EB71409" w14:textId="2DE2D6D3" w:rsidR="00A71100" w:rsidRPr="00771297" w:rsidRDefault="00716318" w:rsidP="00A71100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37</w:t>
            </w:r>
          </w:p>
        </w:tc>
        <w:tc>
          <w:tcPr>
            <w:tcW w:w="1842" w:type="dxa"/>
          </w:tcPr>
          <w:p w14:paraId="5088AC62" w14:textId="5EB3C60F" w:rsidR="00A71100" w:rsidRPr="00771297" w:rsidRDefault="00A71100" w:rsidP="00A71100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hAnsi="Cambria"/>
              </w:rPr>
              <w:t>OBAL-MLG</w:t>
            </w:r>
          </w:p>
        </w:tc>
        <w:tc>
          <w:tcPr>
            <w:tcW w:w="2977" w:type="dxa"/>
          </w:tcPr>
          <w:p w14:paraId="264A030B" w14:textId="77777777" w:rsidR="00A71100" w:rsidRPr="00771297" w:rsidRDefault="00A71100" w:rsidP="00A71100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odległość usunięcia (zrywki) obalonych drzew</w:t>
            </w:r>
          </w:p>
        </w:tc>
        <w:tc>
          <w:tcPr>
            <w:tcW w:w="1710" w:type="dxa"/>
          </w:tcPr>
          <w:p w14:paraId="006395DE" w14:textId="77777777" w:rsidR="00A71100" w:rsidRDefault="00A71100" w:rsidP="00A7110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07790319" w14:textId="77777777" w:rsidR="00A71100" w:rsidRPr="00771297" w:rsidRDefault="00A71100" w:rsidP="00A7110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A470F7" w:rsidRPr="00501156" w14:paraId="4732E657" w14:textId="77777777" w:rsidTr="00713E33">
        <w:trPr>
          <w:cantSplit/>
        </w:trPr>
        <w:tc>
          <w:tcPr>
            <w:tcW w:w="1277" w:type="dxa"/>
          </w:tcPr>
          <w:p w14:paraId="05E5EAE3" w14:textId="72583AE9" w:rsidR="00A470F7" w:rsidRPr="00771297" w:rsidRDefault="00716318" w:rsidP="00A470F7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38</w:t>
            </w:r>
          </w:p>
        </w:tc>
        <w:tc>
          <w:tcPr>
            <w:tcW w:w="1842" w:type="dxa"/>
          </w:tcPr>
          <w:p w14:paraId="6070B1FF" w14:textId="1D9FA3D5" w:rsidR="00A470F7" w:rsidRPr="00771297" w:rsidRDefault="00A470F7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ROZDR-PP</w:t>
            </w:r>
          </w:p>
        </w:tc>
        <w:tc>
          <w:tcPr>
            <w:tcW w:w="2977" w:type="dxa"/>
          </w:tcPr>
          <w:p w14:paraId="5E6971EE" w14:textId="196C7694" w:rsidR="00A470F7" w:rsidRPr="00771297" w:rsidRDefault="00A470F7" w:rsidP="00A470F7">
            <w:pPr>
              <w:rPr>
                <w:rFonts w:ascii="Cambria" w:hAnsi="Cambria"/>
              </w:rPr>
            </w:pPr>
            <w:r w:rsidRPr="00771297">
              <w:rPr>
                <w:rFonts w:ascii="Cambria" w:hAnsi="Cambria" w:cs="Arial"/>
              </w:rPr>
              <w:t>Maksymalna długość pozostałości po rozdrabnianiu</w:t>
            </w:r>
          </w:p>
        </w:tc>
        <w:tc>
          <w:tcPr>
            <w:tcW w:w="1710" w:type="dxa"/>
          </w:tcPr>
          <w:p w14:paraId="0E449FB1" w14:textId="77777777" w:rsidR="00A470F7" w:rsidRPr="002760FE" w:rsidRDefault="00A470F7" w:rsidP="00A470F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79AEEFD0" w14:textId="1EA483B3" w:rsidR="00A470F7" w:rsidRPr="00771297" w:rsidRDefault="00A470F7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A470F7" w:rsidRPr="00501156" w14:paraId="26A079C2" w14:textId="77777777" w:rsidTr="00713E33">
        <w:trPr>
          <w:cantSplit/>
        </w:trPr>
        <w:tc>
          <w:tcPr>
            <w:tcW w:w="1277" w:type="dxa"/>
          </w:tcPr>
          <w:p w14:paraId="06BB611D" w14:textId="3DD8E9D1" w:rsidR="00A470F7" w:rsidRPr="00771297" w:rsidRDefault="00716318" w:rsidP="00A470F7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39</w:t>
            </w:r>
          </w:p>
        </w:tc>
        <w:tc>
          <w:tcPr>
            <w:tcW w:w="1842" w:type="dxa"/>
          </w:tcPr>
          <w:p w14:paraId="5D895047" w14:textId="5442E734" w:rsidR="00A470F7" w:rsidRPr="00771297" w:rsidRDefault="00A470F7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ROZDR-PDR</w:t>
            </w:r>
          </w:p>
        </w:tc>
        <w:tc>
          <w:tcPr>
            <w:tcW w:w="2977" w:type="dxa"/>
          </w:tcPr>
          <w:p w14:paraId="77D99D37" w14:textId="0959521D" w:rsidR="00A470F7" w:rsidRPr="00771297" w:rsidRDefault="00A470F7" w:rsidP="00A470F7">
            <w:pPr>
              <w:rPr>
                <w:rFonts w:ascii="Cambria" w:hAnsi="Cambria"/>
              </w:rPr>
            </w:pPr>
            <w:r w:rsidRPr="00771297">
              <w:rPr>
                <w:rFonts w:ascii="Cambria" w:hAnsi="Cambria" w:cs="Arial"/>
              </w:rPr>
              <w:t>Maksymalna długość pozostałości po rozdrabnianiu</w:t>
            </w:r>
          </w:p>
        </w:tc>
        <w:tc>
          <w:tcPr>
            <w:tcW w:w="1710" w:type="dxa"/>
          </w:tcPr>
          <w:p w14:paraId="7271369F" w14:textId="77777777" w:rsidR="00A470F7" w:rsidRPr="002760FE" w:rsidRDefault="00A470F7" w:rsidP="00A470F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7C496479" w14:textId="42AFE42C" w:rsidR="00A470F7" w:rsidRPr="00771297" w:rsidRDefault="00A470F7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A470F7" w:rsidRPr="00501156" w14:paraId="43AFCCFA" w14:textId="77777777" w:rsidTr="00713E33">
        <w:trPr>
          <w:cantSplit/>
        </w:trPr>
        <w:tc>
          <w:tcPr>
            <w:tcW w:w="1277" w:type="dxa"/>
          </w:tcPr>
          <w:p w14:paraId="756BCE6E" w14:textId="458EC36D" w:rsidR="00A470F7" w:rsidRPr="00771297" w:rsidRDefault="00716318" w:rsidP="00A470F7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40</w:t>
            </w:r>
          </w:p>
        </w:tc>
        <w:tc>
          <w:tcPr>
            <w:tcW w:w="1842" w:type="dxa"/>
          </w:tcPr>
          <w:p w14:paraId="43DB52B0" w14:textId="6AB64C36" w:rsidR="00A470F7" w:rsidRPr="00771297" w:rsidRDefault="00A470F7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ROZDR-PGL</w:t>
            </w:r>
          </w:p>
        </w:tc>
        <w:tc>
          <w:tcPr>
            <w:tcW w:w="2977" w:type="dxa"/>
          </w:tcPr>
          <w:p w14:paraId="5000062C" w14:textId="70D14A51" w:rsidR="00A470F7" w:rsidRPr="00771297" w:rsidRDefault="00A470F7" w:rsidP="00A470F7">
            <w:pPr>
              <w:rPr>
                <w:rFonts w:ascii="Cambria" w:hAnsi="Cambria"/>
              </w:rPr>
            </w:pPr>
            <w:r w:rsidRPr="00771297">
              <w:rPr>
                <w:rFonts w:ascii="Cambria" w:hAnsi="Cambria" w:cs="Arial"/>
              </w:rPr>
              <w:t>Maksymalna długość pozostałości po rozdrabnianiu</w:t>
            </w:r>
          </w:p>
        </w:tc>
        <w:tc>
          <w:tcPr>
            <w:tcW w:w="1710" w:type="dxa"/>
          </w:tcPr>
          <w:p w14:paraId="2BF9B6D4" w14:textId="77777777" w:rsidR="00A470F7" w:rsidRPr="002760FE" w:rsidRDefault="00A470F7" w:rsidP="00A470F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25E7ABA0" w14:textId="281CF991" w:rsidR="00A470F7" w:rsidRPr="00771297" w:rsidRDefault="00A470F7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A470F7" w:rsidRPr="00501156" w14:paraId="09A4E410" w14:textId="77777777" w:rsidTr="00713E33">
        <w:trPr>
          <w:cantSplit/>
        </w:trPr>
        <w:tc>
          <w:tcPr>
            <w:tcW w:w="1277" w:type="dxa"/>
          </w:tcPr>
          <w:p w14:paraId="4A5760F8" w14:textId="10EC17E6" w:rsidR="00A470F7" w:rsidRPr="00771297" w:rsidRDefault="00716318" w:rsidP="00A470F7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41</w:t>
            </w:r>
          </w:p>
        </w:tc>
        <w:tc>
          <w:tcPr>
            <w:tcW w:w="1842" w:type="dxa"/>
          </w:tcPr>
          <w:p w14:paraId="152FF53F" w14:textId="2504C1E8" w:rsidR="00A470F7" w:rsidRPr="00771297" w:rsidRDefault="00A470F7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ROZME-DRZ</w:t>
            </w:r>
          </w:p>
        </w:tc>
        <w:tc>
          <w:tcPr>
            <w:tcW w:w="2977" w:type="dxa"/>
          </w:tcPr>
          <w:p w14:paraId="6BE01B9F" w14:textId="7A9EF821" w:rsidR="00A470F7" w:rsidRPr="00771297" w:rsidRDefault="00A470F7" w:rsidP="00A470F7">
            <w:pPr>
              <w:rPr>
                <w:rFonts w:ascii="Cambria" w:hAnsi="Cambria"/>
              </w:rPr>
            </w:pPr>
            <w:r w:rsidRPr="00771297">
              <w:rPr>
                <w:rFonts w:ascii="Cambria" w:hAnsi="Cambria" w:cs="Arial"/>
              </w:rPr>
              <w:t>Maksymalna długość pozostałości po rozdrabnianiu</w:t>
            </w:r>
          </w:p>
        </w:tc>
        <w:tc>
          <w:tcPr>
            <w:tcW w:w="1710" w:type="dxa"/>
          </w:tcPr>
          <w:p w14:paraId="0F908346" w14:textId="77777777" w:rsidR="00A470F7" w:rsidRPr="002760FE" w:rsidRDefault="00A470F7" w:rsidP="00A470F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3608C61C" w14:textId="3FA1FCA1" w:rsidR="00A470F7" w:rsidRPr="00771297" w:rsidRDefault="00A470F7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A470F7" w:rsidRPr="00501156" w14:paraId="10E0F549" w14:textId="77777777" w:rsidTr="00713E33">
        <w:trPr>
          <w:cantSplit/>
        </w:trPr>
        <w:tc>
          <w:tcPr>
            <w:tcW w:w="1277" w:type="dxa"/>
          </w:tcPr>
          <w:p w14:paraId="15CDDCA8" w14:textId="4C5D8A3A" w:rsidR="00A470F7" w:rsidRPr="00771297" w:rsidRDefault="00716318" w:rsidP="00A470F7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42</w:t>
            </w:r>
          </w:p>
        </w:tc>
        <w:tc>
          <w:tcPr>
            <w:tcW w:w="1842" w:type="dxa"/>
          </w:tcPr>
          <w:p w14:paraId="1596DE45" w14:textId="19A6A403" w:rsidR="00A470F7" w:rsidRPr="00771297" w:rsidRDefault="00A470F7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ROZME-KRZ</w:t>
            </w:r>
          </w:p>
        </w:tc>
        <w:tc>
          <w:tcPr>
            <w:tcW w:w="2977" w:type="dxa"/>
          </w:tcPr>
          <w:p w14:paraId="57D9AA3F" w14:textId="44658308" w:rsidR="00A470F7" w:rsidRPr="00771297" w:rsidRDefault="00A470F7" w:rsidP="00A470F7">
            <w:pPr>
              <w:rPr>
                <w:rFonts w:ascii="Cambria" w:hAnsi="Cambria"/>
              </w:rPr>
            </w:pPr>
            <w:r w:rsidRPr="00771297">
              <w:rPr>
                <w:rFonts w:ascii="Cambria" w:hAnsi="Cambria" w:cs="Arial"/>
              </w:rPr>
              <w:t>Maksymalna długość pozostałości po rozdrabnianiu</w:t>
            </w:r>
          </w:p>
        </w:tc>
        <w:tc>
          <w:tcPr>
            <w:tcW w:w="1710" w:type="dxa"/>
          </w:tcPr>
          <w:p w14:paraId="54652108" w14:textId="77777777" w:rsidR="00A470F7" w:rsidRPr="002760FE" w:rsidRDefault="00A470F7" w:rsidP="00A470F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46B10A32" w14:textId="05609BE2" w:rsidR="00A470F7" w:rsidRPr="00771297" w:rsidRDefault="00A470F7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A12C59" w:rsidRPr="00501156" w14:paraId="1B03FA4C" w14:textId="77777777" w:rsidTr="00713E33">
        <w:trPr>
          <w:cantSplit/>
        </w:trPr>
        <w:tc>
          <w:tcPr>
            <w:tcW w:w="1277" w:type="dxa"/>
          </w:tcPr>
          <w:p w14:paraId="56BB6A0B" w14:textId="3B8CAB56" w:rsidR="00A12C59" w:rsidRPr="00771297" w:rsidRDefault="00716318" w:rsidP="00A12C59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46</w:t>
            </w:r>
          </w:p>
        </w:tc>
        <w:tc>
          <w:tcPr>
            <w:tcW w:w="1842" w:type="dxa"/>
          </w:tcPr>
          <w:p w14:paraId="6EE01C6F" w14:textId="77777777" w:rsidR="00A12C59" w:rsidRPr="00771297" w:rsidRDefault="00A12C59" w:rsidP="00A12C59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OPR-UC</w:t>
            </w:r>
          </w:p>
        </w:tc>
        <w:tc>
          <w:tcPr>
            <w:tcW w:w="2977" w:type="dxa"/>
          </w:tcPr>
          <w:p w14:paraId="26AFB281" w14:textId="192BEEAA" w:rsidR="00A12C59" w:rsidRPr="00771297" w:rsidRDefault="00FB388D" w:rsidP="00A12C5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</w:t>
            </w:r>
            <w:r w:rsidR="00A12C59" w:rsidRPr="00771297">
              <w:rPr>
                <w:rFonts w:ascii="Cambria" w:hAnsi="Cambria"/>
              </w:rPr>
              <w:t xml:space="preserve">dległość od </w:t>
            </w:r>
            <w:r w:rsidR="00A12C59" w:rsidRPr="00771297">
              <w:rPr>
                <w:rFonts w:ascii="Cambria" w:eastAsia="Cambria" w:hAnsi="Cambria" w:cstheme="minorHAnsi"/>
              </w:rPr>
              <w:t>miejsca odbioru środka ochrony roślin</w:t>
            </w:r>
          </w:p>
        </w:tc>
        <w:tc>
          <w:tcPr>
            <w:tcW w:w="1710" w:type="dxa"/>
          </w:tcPr>
          <w:p w14:paraId="3D5FD328" w14:textId="77777777" w:rsidR="00A12C59" w:rsidRPr="002760FE" w:rsidRDefault="00A12C59" w:rsidP="00A12C5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20348CA3" w14:textId="610299F3" w:rsidR="00A12C59" w:rsidRPr="00771297" w:rsidRDefault="00A12C59" w:rsidP="00A12C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A12C59" w:rsidRPr="00501156" w14:paraId="3C547D19" w14:textId="77777777" w:rsidTr="00713E33">
        <w:trPr>
          <w:cantSplit/>
        </w:trPr>
        <w:tc>
          <w:tcPr>
            <w:tcW w:w="1277" w:type="dxa"/>
          </w:tcPr>
          <w:p w14:paraId="02A5E81D" w14:textId="1E95DB09" w:rsidR="00A12C59" w:rsidRPr="00771297" w:rsidRDefault="00716318" w:rsidP="00A12C59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46</w:t>
            </w:r>
          </w:p>
        </w:tc>
        <w:tc>
          <w:tcPr>
            <w:tcW w:w="1842" w:type="dxa"/>
          </w:tcPr>
          <w:p w14:paraId="31C66459" w14:textId="77777777" w:rsidR="00A12C59" w:rsidRPr="00771297" w:rsidRDefault="00A12C59" w:rsidP="00A12C59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OPR-UC</w:t>
            </w:r>
          </w:p>
        </w:tc>
        <w:tc>
          <w:tcPr>
            <w:tcW w:w="2977" w:type="dxa"/>
          </w:tcPr>
          <w:p w14:paraId="23046C93" w14:textId="456FB6F1" w:rsidR="00A12C59" w:rsidRPr="00771297" w:rsidRDefault="00FB388D" w:rsidP="00A12C5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theme="minorHAnsi"/>
              </w:rPr>
              <w:t xml:space="preserve"> o</w:t>
            </w:r>
            <w:r w:rsidR="00A12C59" w:rsidRPr="00771297">
              <w:rPr>
                <w:rFonts w:ascii="Cambria" w:eastAsia="Cambria" w:hAnsi="Cambria" w:cstheme="minorHAnsi"/>
              </w:rPr>
              <w:t>dległość od miejsca zwrotu opakowań po środku ochrony roślin</w:t>
            </w:r>
          </w:p>
        </w:tc>
        <w:tc>
          <w:tcPr>
            <w:tcW w:w="1710" w:type="dxa"/>
          </w:tcPr>
          <w:p w14:paraId="7BC5FD65" w14:textId="77777777" w:rsidR="00A12C59" w:rsidRPr="002760FE" w:rsidRDefault="00A12C59" w:rsidP="00A12C5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7596FC28" w14:textId="36998277" w:rsidR="00A12C59" w:rsidRPr="00771297" w:rsidRDefault="00A12C59" w:rsidP="00A12C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C82232" w:rsidRPr="00501156" w14:paraId="19BB7649" w14:textId="77777777" w:rsidTr="00713E33">
        <w:trPr>
          <w:cantSplit/>
        </w:trPr>
        <w:tc>
          <w:tcPr>
            <w:tcW w:w="1277" w:type="dxa"/>
          </w:tcPr>
          <w:p w14:paraId="40E488DA" w14:textId="7600A51C" w:rsidR="00C82232" w:rsidRPr="00771297" w:rsidRDefault="00716318" w:rsidP="00C82232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lastRenderedPageBreak/>
              <w:t>46</w:t>
            </w:r>
          </w:p>
        </w:tc>
        <w:tc>
          <w:tcPr>
            <w:tcW w:w="1842" w:type="dxa"/>
          </w:tcPr>
          <w:p w14:paraId="1A62F055" w14:textId="45C06FF7" w:rsidR="00C82232" w:rsidRPr="00771297" w:rsidRDefault="00C82232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OPR-UC</w:t>
            </w:r>
          </w:p>
        </w:tc>
        <w:tc>
          <w:tcPr>
            <w:tcW w:w="2977" w:type="dxa"/>
          </w:tcPr>
          <w:p w14:paraId="60AABE40" w14:textId="69CA0474" w:rsidR="00C82232" w:rsidRPr="00771297" w:rsidRDefault="00FB388D" w:rsidP="00C82232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theme="minorHAnsi"/>
              </w:rPr>
              <w:t xml:space="preserve"> o</w:t>
            </w:r>
            <w:r w:rsidR="00C82232" w:rsidRPr="00771297">
              <w:rPr>
                <w:rFonts w:ascii="Cambria" w:eastAsia="Cambria" w:hAnsi="Cambria" w:cstheme="minorHAnsi"/>
              </w:rPr>
              <w:t>dległość od punkt</w:t>
            </w:r>
            <w:r w:rsidRPr="00771297">
              <w:rPr>
                <w:rFonts w:ascii="Cambria" w:eastAsia="Cambria" w:hAnsi="Cambria" w:cstheme="minorHAnsi"/>
              </w:rPr>
              <w:t>u</w:t>
            </w:r>
            <w:r w:rsidR="00C82232" w:rsidRPr="00771297">
              <w:rPr>
                <w:rFonts w:ascii="Cambria" w:eastAsia="Cambria" w:hAnsi="Cambria" w:cstheme="minorHAnsi"/>
              </w:rPr>
              <w:t xml:space="preserve"> poboru wody</w:t>
            </w:r>
          </w:p>
        </w:tc>
        <w:tc>
          <w:tcPr>
            <w:tcW w:w="1710" w:type="dxa"/>
          </w:tcPr>
          <w:p w14:paraId="11518122" w14:textId="77777777" w:rsidR="00C82232" w:rsidRPr="002760FE" w:rsidRDefault="00C82232" w:rsidP="00C82232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7ED3ADB2" w14:textId="33BBD434" w:rsidR="00C82232" w:rsidRPr="00771297" w:rsidRDefault="00C82232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A12C59" w:rsidRPr="00501156" w14:paraId="23A5B040" w14:textId="77777777" w:rsidTr="00713E33">
        <w:trPr>
          <w:cantSplit/>
        </w:trPr>
        <w:tc>
          <w:tcPr>
            <w:tcW w:w="1277" w:type="dxa"/>
          </w:tcPr>
          <w:p w14:paraId="7B9F62F9" w14:textId="11CB0FE5" w:rsidR="00A12C59" w:rsidRPr="00771297" w:rsidRDefault="00716318" w:rsidP="00A12C59">
            <w:pPr>
              <w:jc w:val="center"/>
              <w:rPr>
                <w:rFonts w:ascii="Cambria" w:hAnsi="Cambria"/>
              </w:rPr>
            </w:pPr>
            <w:bookmarkStart w:id="4" w:name="_Hlk149550765"/>
            <w:r w:rsidRPr="00771297">
              <w:rPr>
                <w:rFonts w:ascii="Cambria" w:hAnsi="Cambria"/>
              </w:rPr>
              <w:t>47</w:t>
            </w:r>
          </w:p>
        </w:tc>
        <w:tc>
          <w:tcPr>
            <w:tcW w:w="1842" w:type="dxa"/>
          </w:tcPr>
          <w:p w14:paraId="2CA4F274" w14:textId="77777777" w:rsidR="00A12C59" w:rsidRPr="00771297" w:rsidRDefault="00A12C59" w:rsidP="00A12C59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OPR-PSPAL</w:t>
            </w:r>
          </w:p>
        </w:tc>
        <w:tc>
          <w:tcPr>
            <w:tcW w:w="2977" w:type="dxa"/>
          </w:tcPr>
          <w:p w14:paraId="4EF619B1" w14:textId="0619CC3B" w:rsidR="00A12C59" w:rsidRPr="00771297" w:rsidRDefault="00FB388D" w:rsidP="00A12C5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</w:t>
            </w:r>
            <w:r w:rsidR="00A12C59" w:rsidRPr="00771297">
              <w:rPr>
                <w:rFonts w:ascii="Cambria" w:hAnsi="Cambria"/>
              </w:rPr>
              <w:t xml:space="preserve">dległość od </w:t>
            </w:r>
            <w:r w:rsidR="00A12C59" w:rsidRPr="00771297">
              <w:rPr>
                <w:rFonts w:ascii="Cambria" w:eastAsia="Cambria" w:hAnsi="Cambria" w:cstheme="minorHAnsi"/>
              </w:rPr>
              <w:t>miejsca odbioru środka ochrony roślin</w:t>
            </w:r>
          </w:p>
        </w:tc>
        <w:tc>
          <w:tcPr>
            <w:tcW w:w="1710" w:type="dxa"/>
          </w:tcPr>
          <w:p w14:paraId="52447510" w14:textId="77777777" w:rsidR="00A12C59" w:rsidRPr="002760FE" w:rsidRDefault="00A12C59" w:rsidP="00A12C5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274BD7E2" w14:textId="26F92514" w:rsidR="00A12C59" w:rsidRPr="00771297" w:rsidRDefault="00A12C59" w:rsidP="00A12C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A12C59" w:rsidRPr="00501156" w14:paraId="6B15EA44" w14:textId="77777777" w:rsidTr="00713E33">
        <w:trPr>
          <w:cantSplit/>
        </w:trPr>
        <w:tc>
          <w:tcPr>
            <w:tcW w:w="1277" w:type="dxa"/>
          </w:tcPr>
          <w:p w14:paraId="2667551A" w14:textId="362D8D3F" w:rsidR="00A12C59" w:rsidRPr="00771297" w:rsidRDefault="00716318" w:rsidP="00A12C59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47</w:t>
            </w:r>
          </w:p>
        </w:tc>
        <w:tc>
          <w:tcPr>
            <w:tcW w:w="1842" w:type="dxa"/>
          </w:tcPr>
          <w:p w14:paraId="653895B8" w14:textId="77777777" w:rsidR="00A12C59" w:rsidRPr="00771297" w:rsidRDefault="00A12C59" w:rsidP="00A12C59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OPR-PSPAL</w:t>
            </w:r>
          </w:p>
        </w:tc>
        <w:tc>
          <w:tcPr>
            <w:tcW w:w="2977" w:type="dxa"/>
          </w:tcPr>
          <w:p w14:paraId="46D4946D" w14:textId="26BCB11A" w:rsidR="00A12C59" w:rsidRPr="00771297" w:rsidRDefault="003D3D50" w:rsidP="00A12C5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theme="minorHAnsi"/>
              </w:rPr>
              <w:t xml:space="preserve"> o</w:t>
            </w:r>
            <w:r w:rsidR="00A12C59" w:rsidRPr="00771297">
              <w:rPr>
                <w:rFonts w:ascii="Cambria" w:eastAsia="Cambria" w:hAnsi="Cambria" w:cstheme="minorHAnsi"/>
              </w:rPr>
              <w:t>dległość od miejsca zwrotu opakowań po środku ochrony roślin</w:t>
            </w:r>
          </w:p>
        </w:tc>
        <w:tc>
          <w:tcPr>
            <w:tcW w:w="1710" w:type="dxa"/>
          </w:tcPr>
          <w:p w14:paraId="644EF89B" w14:textId="77777777" w:rsidR="00A12C59" w:rsidRPr="002760FE" w:rsidRDefault="00A12C59" w:rsidP="00A12C5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44A43870" w14:textId="6C993AC4" w:rsidR="00A12C59" w:rsidRPr="00771297" w:rsidRDefault="00A12C59" w:rsidP="00A12C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1B166C" w:rsidRPr="00501156" w14:paraId="47C79DB4" w14:textId="77777777" w:rsidTr="00713E33">
        <w:trPr>
          <w:cantSplit/>
        </w:trPr>
        <w:tc>
          <w:tcPr>
            <w:tcW w:w="1277" w:type="dxa"/>
          </w:tcPr>
          <w:p w14:paraId="47B5824B" w14:textId="0C90878D" w:rsidR="001B166C" w:rsidRPr="00771297" w:rsidRDefault="00716318" w:rsidP="001B166C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47</w:t>
            </w:r>
          </w:p>
        </w:tc>
        <w:tc>
          <w:tcPr>
            <w:tcW w:w="1842" w:type="dxa"/>
          </w:tcPr>
          <w:p w14:paraId="195464CB" w14:textId="08381850" w:rsidR="001B166C" w:rsidRPr="00771297" w:rsidRDefault="001B166C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OPR-PSPAL</w:t>
            </w:r>
          </w:p>
        </w:tc>
        <w:tc>
          <w:tcPr>
            <w:tcW w:w="2977" w:type="dxa"/>
          </w:tcPr>
          <w:p w14:paraId="55AB88A6" w14:textId="2FE2F8BB" w:rsidR="001B166C" w:rsidRPr="00771297" w:rsidRDefault="003D3D50" w:rsidP="001B166C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theme="minorHAnsi"/>
              </w:rPr>
              <w:t xml:space="preserve"> o</w:t>
            </w:r>
            <w:r w:rsidR="001B166C" w:rsidRPr="00771297">
              <w:rPr>
                <w:rFonts w:ascii="Cambria" w:eastAsia="Cambria" w:hAnsi="Cambria" w:cstheme="minorHAnsi"/>
              </w:rPr>
              <w:t>dległość od punkt</w:t>
            </w:r>
            <w:r w:rsidR="008D21D9" w:rsidRPr="00771297">
              <w:rPr>
                <w:rFonts w:ascii="Cambria" w:eastAsia="Cambria" w:hAnsi="Cambria" w:cstheme="minorHAnsi"/>
              </w:rPr>
              <w:t>u</w:t>
            </w:r>
            <w:r w:rsidR="001B166C" w:rsidRPr="00771297">
              <w:rPr>
                <w:rFonts w:ascii="Cambria" w:eastAsia="Cambria" w:hAnsi="Cambria" w:cstheme="minorHAnsi"/>
              </w:rPr>
              <w:t xml:space="preserve"> poboru wody</w:t>
            </w:r>
          </w:p>
        </w:tc>
        <w:tc>
          <w:tcPr>
            <w:tcW w:w="1710" w:type="dxa"/>
          </w:tcPr>
          <w:p w14:paraId="30A63E65" w14:textId="77777777" w:rsidR="001B166C" w:rsidRPr="002760FE" w:rsidRDefault="001B166C" w:rsidP="001B166C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74B4665B" w14:textId="6BBEAB7E" w:rsidR="001B166C" w:rsidRPr="00771297" w:rsidRDefault="001B166C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A12C59" w:rsidRPr="00501156" w14:paraId="3E39DA90" w14:textId="77777777" w:rsidTr="00713E33">
        <w:trPr>
          <w:cantSplit/>
        </w:trPr>
        <w:tc>
          <w:tcPr>
            <w:tcW w:w="1277" w:type="dxa"/>
          </w:tcPr>
          <w:p w14:paraId="57C34A1F" w14:textId="1FACE1A6" w:rsidR="00A12C59" w:rsidRPr="00771297" w:rsidRDefault="00716318" w:rsidP="00A12C5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48</w:t>
            </w:r>
          </w:p>
        </w:tc>
        <w:tc>
          <w:tcPr>
            <w:tcW w:w="1842" w:type="dxa"/>
          </w:tcPr>
          <w:p w14:paraId="79FF68BD" w14:textId="77777777" w:rsidR="00A12C59" w:rsidRPr="00771297" w:rsidRDefault="00A12C59" w:rsidP="00A12C59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OPR-OCHRO</w:t>
            </w:r>
          </w:p>
        </w:tc>
        <w:tc>
          <w:tcPr>
            <w:tcW w:w="2977" w:type="dxa"/>
          </w:tcPr>
          <w:p w14:paraId="566226ED" w14:textId="316CDFF2" w:rsidR="00A12C59" w:rsidRPr="00771297" w:rsidRDefault="003D3D50" w:rsidP="00A12C5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</w:t>
            </w:r>
            <w:r w:rsidR="00A12C59" w:rsidRPr="00771297">
              <w:rPr>
                <w:rFonts w:ascii="Cambria" w:hAnsi="Cambria"/>
              </w:rPr>
              <w:t xml:space="preserve">dległość od </w:t>
            </w:r>
            <w:r w:rsidR="00A12C59" w:rsidRPr="00771297">
              <w:rPr>
                <w:rFonts w:ascii="Cambria" w:eastAsia="Cambria" w:hAnsi="Cambria" w:cstheme="minorHAnsi"/>
              </w:rPr>
              <w:t>miejsca odbioru środka ochrony roślin</w:t>
            </w:r>
          </w:p>
        </w:tc>
        <w:tc>
          <w:tcPr>
            <w:tcW w:w="1710" w:type="dxa"/>
          </w:tcPr>
          <w:p w14:paraId="0E7C2D24" w14:textId="77777777" w:rsidR="00A12C59" w:rsidRDefault="00A12C59" w:rsidP="00A12C5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4CDC65CA" w14:textId="77777777" w:rsidR="00A12C59" w:rsidRPr="00771297" w:rsidRDefault="00A12C59" w:rsidP="00A12C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A12C59" w14:paraId="15757E40" w14:textId="77777777" w:rsidTr="00713E33">
        <w:trPr>
          <w:cantSplit/>
          <w:trHeight w:val="300"/>
        </w:trPr>
        <w:tc>
          <w:tcPr>
            <w:tcW w:w="1277" w:type="dxa"/>
          </w:tcPr>
          <w:p w14:paraId="7FE3108B" w14:textId="46596456" w:rsidR="00A12C59" w:rsidRPr="00771297" w:rsidRDefault="00716318" w:rsidP="00A12C5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48</w:t>
            </w:r>
          </w:p>
        </w:tc>
        <w:tc>
          <w:tcPr>
            <w:tcW w:w="1842" w:type="dxa"/>
          </w:tcPr>
          <w:p w14:paraId="44FE903E" w14:textId="77777777" w:rsidR="00A12C59" w:rsidRPr="00771297" w:rsidRDefault="00A12C59" w:rsidP="00A12C59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OPR-OCHRO</w:t>
            </w:r>
          </w:p>
        </w:tc>
        <w:tc>
          <w:tcPr>
            <w:tcW w:w="2977" w:type="dxa"/>
          </w:tcPr>
          <w:p w14:paraId="74F07C27" w14:textId="38D821BA" w:rsidR="00A12C59" w:rsidRPr="00771297" w:rsidRDefault="003D3D50" w:rsidP="00A12C5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theme="minorHAnsi"/>
              </w:rPr>
              <w:t xml:space="preserve"> o</w:t>
            </w:r>
            <w:r w:rsidR="00A12C59" w:rsidRPr="00771297">
              <w:rPr>
                <w:rFonts w:ascii="Cambria" w:eastAsia="Cambria" w:hAnsi="Cambria" w:cstheme="minorHAnsi"/>
              </w:rPr>
              <w:t>dległość od miejsca zwrotu opakowań po środku ochrony roślin</w:t>
            </w:r>
          </w:p>
        </w:tc>
        <w:tc>
          <w:tcPr>
            <w:tcW w:w="1710" w:type="dxa"/>
          </w:tcPr>
          <w:p w14:paraId="48D7D802" w14:textId="77777777" w:rsidR="00A12C59" w:rsidRDefault="00A12C59" w:rsidP="00A12C5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1B8697AD" w14:textId="77777777" w:rsidR="00A12C59" w:rsidRPr="00771297" w:rsidRDefault="00A12C59" w:rsidP="00A12C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9E1B1E" w14:paraId="5B60F54B" w14:textId="77777777" w:rsidTr="00713E33">
        <w:trPr>
          <w:cantSplit/>
          <w:trHeight w:val="300"/>
        </w:trPr>
        <w:tc>
          <w:tcPr>
            <w:tcW w:w="1277" w:type="dxa"/>
          </w:tcPr>
          <w:p w14:paraId="41854037" w14:textId="6E6B1892" w:rsidR="009E1B1E" w:rsidRPr="00771297" w:rsidRDefault="00716318" w:rsidP="003372F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48</w:t>
            </w:r>
          </w:p>
        </w:tc>
        <w:tc>
          <w:tcPr>
            <w:tcW w:w="1842" w:type="dxa"/>
          </w:tcPr>
          <w:p w14:paraId="2FFD5DBD" w14:textId="77777777" w:rsidR="009E1B1E" w:rsidRPr="00771297" w:rsidRDefault="009E1B1E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OPR-OCHRO</w:t>
            </w:r>
          </w:p>
        </w:tc>
        <w:tc>
          <w:tcPr>
            <w:tcW w:w="2977" w:type="dxa"/>
          </w:tcPr>
          <w:p w14:paraId="2601FABF" w14:textId="5692BC1A" w:rsidR="009E1B1E" w:rsidRPr="00771297" w:rsidRDefault="003D3D50" w:rsidP="003372F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/>
              </w:rPr>
              <w:t xml:space="preserve"> o</w:t>
            </w:r>
            <w:r w:rsidR="009E1B1E" w:rsidRPr="00771297">
              <w:rPr>
                <w:rFonts w:ascii="Cambria" w:eastAsia="Cambria" w:hAnsi="Cambria"/>
              </w:rPr>
              <w:t>dległość od punkt</w:t>
            </w:r>
            <w:r w:rsidR="008D21D9" w:rsidRPr="00771297">
              <w:rPr>
                <w:rFonts w:ascii="Cambria" w:eastAsia="Cambria" w:hAnsi="Cambria"/>
              </w:rPr>
              <w:t>u</w:t>
            </w:r>
            <w:r w:rsidR="009E1B1E" w:rsidRPr="00771297">
              <w:rPr>
                <w:rFonts w:ascii="Cambria" w:eastAsia="Cambria" w:hAnsi="Cambria"/>
              </w:rPr>
              <w:t xml:space="preserve"> poboru wody</w:t>
            </w:r>
          </w:p>
        </w:tc>
        <w:tc>
          <w:tcPr>
            <w:tcW w:w="1710" w:type="dxa"/>
          </w:tcPr>
          <w:p w14:paraId="34FD381F" w14:textId="77777777" w:rsidR="009E1B1E" w:rsidRDefault="009E1B1E" w:rsidP="003372F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715EC2B8" w14:textId="77777777" w:rsidR="009E1B1E" w:rsidRPr="00771297" w:rsidRDefault="009E1B1E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A12C59" w14:paraId="4E05AC3D" w14:textId="77777777" w:rsidTr="00713E33">
        <w:trPr>
          <w:cantSplit/>
          <w:trHeight w:val="300"/>
        </w:trPr>
        <w:tc>
          <w:tcPr>
            <w:tcW w:w="1277" w:type="dxa"/>
          </w:tcPr>
          <w:p w14:paraId="3B7FE9A9" w14:textId="1D9A975F" w:rsidR="00A12C59" w:rsidRPr="00771297" w:rsidRDefault="00716318" w:rsidP="00A12C5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49</w:t>
            </w:r>
          </w:p>
        </w:tc>
        <w:tc>
          <w:tcPr>
            <w:tcW w:w="1842" w:type="dxa"/>
          </w:tcPr>
          <w:p w14:paraId="3533D635" w14:textId="77777777" w:rsidR="00A12C59" w:rsidRPr="00771297" w:rsidRDefault="00A12C59" w:rsidP="00A12C59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OPR-DCP</w:t>
            </w:r>
          </w:p>
        </w:tc>
        <w:tc>
          <w:tcPr>
            <w:tcW w:w="2977" w:type="dxa"/>
          </w:tcPr>
          <w:p w14:paraId="20AD729E" w14:textId="564721FD" w:rsidR="00A12C59" w:rsidRPr="00771297" w:rsidRDefault="003D3D50" w:rsidP="00A12C5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</w:t>
            </w:r>
            <w:r w:rsidR="00A12C59" w:rsidRPr="00771297">
              <w:rPr>
                <w:rFonts w:ascii="Cambria" w:hAnsi="Cambria"/>
              </w:rPr>
              <w:t xml:space="preserve">dległość od </w:t>
            </w:r>
            <w:r w:rsidR="00A12C59" w:rsidRPr="00771297">
              <w:rPr>
                <w:rFonts w:ascii="Cambria" w:eastAsia="Cambria" w:hAnsi="Cambria" w:cstheme="minorHAnsi"/>
              </w:rPr>
              <w:t>miejsca odbioru środka ochrony roślin</w:t>
            </w:r>
          </w:p>
        </w:tc>
        <w:tc>
          <w:tcPr>
            <w:tcW w:w="1710" w:type="dxa"/>
          </w:tcPr>
          <w:p w14:paraId="3912D630" w14:textId="77777777" w:rsidR="00A12C59" w:rsidRDefault="00A12C59" w:rsidP="00A12C5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22AFD185" w14:textId="77777777" w:rsidR="00A12C59" w:rsidRPr="00771297" w:rsidRDefault="00A12C59" w:rsidP="00A12C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A12C59" w:rsidRPr="00501156" w14:paraId="22FE308A" w14:textId="77777777" w:rsidTr="00713E33">
        <w:trPr>
          <w:cantSplit/>
        </w:trPr>
        <w:tc>
          <w:tcPr>
            <w:tcW w:w="1277" w:type="dxa"/>
          </w:tcPr>
          <w:p w14:paraId="4AAD8098" w14:textId="4EADD494" w:rsidR="00A12C59" w:rsidRPr="00771297" w:rsidRDefault="00716318" w:rsidP="00A12C5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49</w:t>
            </w:r>
          </w:p>
        </w:tc>
        <w:tc>
          <w:tcPr>
            <w:tcW w:w="1842" w:type="dxa"/>
          </w:tcPr>
          <w:p w14:paraId="7D2B184A" w14:textId="77777777" w:rsidR="00A12C59" w:rsidRPr="00771297" w:rsidRDefault="00A12C59" w:rsidP="00A12C59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OPR-DCP</w:t>
            </w:r>
          </w:p>
        </w:tc>
        <w:tc>
          <w:tcPr>
            <w:tcW w:w="2977" w:type="dxa"/>
          </w:tcPr>
          <w:p w14:paraId="794FBD40" w14:textId="01EFBA02" w:rsidR="00A12C59" w:rsidRPr="00771297" w:rsidRDefault="003D3D50" w:rsidP="00A12C5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theme="minorHAnsi"/>
              </w:rPr>
              <w:t xml:space="preserve"> o</w:t>
            </w:r>
            <w:r w:rsidR="00A12C59" w:rsidRPr="00771297">
              <w:rPr>
                <w:rFonts w:ascii="Cambria" w:eastAsia="Cambria" w:hAnsi="Cambria" w:cstheme="minorHAnsi"/>
              </w:rPr>
              <w:t>dległość od miejsca zwrotu opakowań po środku ochrony roślin</w:t>
            </w:r>
          </w:p>
        </w:tc>
        <w:tc>
          <w:tcPr>
            <w:tcW w:w="1710" w:type="dxa"/>
          </w:tcPr>
          <w:p w14:paraId="031C2F86" w14:textId="77777777" w:rsidR="00A12C59" w:rsidRDefault="00A12C59" w:rsidP="00A12C5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6B57D11D" w14:textId="77777777" w:rsidR="00A12C59" w:rsidRPr="00771297" w:rsidRDefault="00A12C59" w:rsidP="00A12C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516295" w14:paraId="1B96EED2" w14:textId="77777777" w:rsidTr="00713E33">
        <w:trPr>
          <w:cantSplit/>
          <w:trHeight w:val="300"/>
        </w:trPr>
        <w:tc>
          <w:tcPr>
            <w:tcW w:w="1277" w:type="dxa"/>
          </w:tcPr>
          <w:p w14:paraId="6083A317" w14:textId="7DC10D06" w:rsidR="00516295" w:rsidRPr="00771297" w:rsidRDefault="00716318" w:rsidP="008D21D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49</w:t>
            </w:r>
          </w:p>
        </w:tc>
        <w:tc>
          <w:tcPr>
            <w:tcW w:w="1842" w:type="dxa"/>
          </w:tcPr>
          <w:p w14:paraId="35148824" w14:textId="77777777" w:rsidR="00516295" w:rsidRPr="00771297" w:rsidRDefault="00516295" w:rsidP="008D21D9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OPR-DCP</w:t>
            </w:r>
          </w:p>
        </w:tc>
        <w:tc>
          <w:tcPr>
            <w:tcW w:w="2977" w:type="dxa"/>
          </w:tcPr>
          <w:p w14:paraId="6FB79E4C" w14:textId="64BFA30F" w:rsidR="00516295" w:rsidRPr="00771297" w:rsidRDefault="003D3D50" w:rsidP="008D21D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/>
              </w:rPr>
              <w:t xml:space="preserve"> o</w:t>
            </w:r>
            <w:r w:rsidR="00516295" w:rsidRPr="00771297">
              <w:rPr>
                <w:rFonts w:ascii="Cambria" w:eastAsia="Cambria" w:hAnsi="Cambria"/>
              </w:rPr>
              <w:t>dległość od punkt</w:t>
            </w:r>
            <w:r w:rsidR="008D21D9" w:rsidRPr="00771297">
              <w:rPr>
                <w:rFonts w:ascii="Cambria" w:eastAsia="Cambria" w:hAnsi="Cambria"/>
              </w:rPr>
              <w:t>u</w:t>
            </w:r>
            <w:r w:rsidR="00516295" w:rsidRPr="00771297">
              <w:rPr>
                <w:rFonts w:ascii="Cambria" w:eastAsia="Cambria" w:hAnsi="Cambria"/>
              </w:rPr>
              <w:t xml:space="preserve"> poboru wody</w:t>
            </w:r>
          </w:p>
        </w:tc>
        <w:tc>
          <w:tcPr>
            <w:tcW w:w="1710" w:type="dxa"/>
          </w:tcPr>
          <w:p w14:paraId="7240C5EA" w14:textId="77777777" w:rsidR="00516295" w:rsidRDefault="00516295" w:rsidP="008D21D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39F58909" w14:textId="77777777" w:rsidR="00516295" w:rsidRPr="00771297" w:rsidRDefault="00516295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7D3D3D" w:rsidRPr="00516295" w14:paraId="119A7B41" w14:textId="77777777" w:rsidTr="00713E33">
        <w:trPr>
          <w:cantSplit/>
          <w:trHeight w:val="300"/>
        </w:trPr>
        <w:tc>
          <w:tcPr>
            <w:tcW w:w="1277" w:type="dxa"/>
          </w:tcPr>
          <w:p w14:paraId="0C98D103" w14:textId="721DA885" w:rsidR="007D3D3D" w:rsidRPr="00771297" w:rsidRDefault="00716318" w:rsidP="003372F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50</w:t>
            </w:r>
          </w:p>
        </w:tc>
        <w:tc>
          <w:tcPr>
            <w:tcW w:w="1842" w:type="dxa"/>
          </w:tcPr>
          <w:p w14:paraId="5D972060" w14:textId="73D3CE86" w:rsidR="007D3D3D" w:rsidRPr="00771297" w:rsidRDefault="00516295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hAnsi="Cambria"/>
              </w:rPr>
              <w:t>ORKA-UG</w:t>
            </w:r>
          </w:p>
        </w:tc>
        <w:tc>
          <w:tcPr>
            <w:tcW w:w="2977" w:type="dxa"/>
          </w:tcPr>
          <w:p w14:paraId="09C1FD3D" w14:textId="66FD29AB" w:rsidR="007D3D3D" w:rsidRPr="00771297" w:rsidRDefault="00516295" w:rsidP="003372F9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/>
              </w:rPr>
              <w:t>Minimalna głębokość pełnej orki</w:t>
            </w:r>
          </w:p>
        </w:tc>
        <w:tc>
          <w:tcPr>
            <w:tcW w:w="1710" w:type="dxa"/>
          </w:tcPr>
          <w:p w14:paraId="721CB206" w14:textId="77777777" w:rsidR="007D3D3D" w:rsidRPr="00516295" w:rsidRDefault="007D3D3D" w:rsidP="003372F9">
            <w:pPr>
              <w:rPr>
                <w:rFonts w:ascii="Cambria" w:hAnsi="Cambria"/>
              </w:rPr>
            </w:pPr>
          </w:p>
        </w:tc>
        <w:tc>
          <w:tcPr>
            <w:tcW w:w="1545" w:type="dxa"/>
          </w:tcPr>
          <w:p w14:paraId="51E6781B" w14:textId="51081292" w:rsidR="007D3D3D" w:rsidRPr="00771297" w:rsidRDefault="00516295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A10621" w:rsidRPr="00501156" w14:paraId="6BA68059" w14:textId="77777777" w:rsidTr="00713E33">
        <w:trPr>
          <w:cantSplit/>
        </w:trPr>
        <w:tc>
          <w:tcPr>
            <w:tcW w:w="1277" w:type="dxa"/>
          </w:tcPr>
          <w:p w14:paraId="66B65F5B" w14:textId="76D6F491" w:rsidR="00A10621" w:rsidRPr="00771297" w:rsidRDefault="00716318" w:rsidP="008D21D9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54</w:t>
            </w:r>
          </w:p>
        </w:tc>
        <w:tc>
          <w:tcPr>
            <w:tcW w:w="1842" w:type="dxa"/>
          </w:tcPr>
          <w:p w14:paraId="7D7520CA" w14:textId="77777777" w:rsidR="00A10621" w:rsidRPr="00771297" w:rsidRDefault="00A10621" w:rsidP="008D21D9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WYK-PASR</w:t>
            </w:r>
          </w:p>
        </w:tc>
        <w:tc>
          <w:tcPr>
            <w:tcW w:w="2977" w:type="dxa"/>
          </w:tcPr>
          <w:p w14:paraId="1177D375" w14:textId="67ADE57C" w:rsidR="00A10621" w:rsidRPr="00771297" w:rsidRDefault="00A10621" w:rsidP="008D21D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Minimalna szerokość pasa</w:t>
            </w:r>
          </w:p>
        </w:tc>
        <w:tc>
          <w:tcPr>
            <w:tcW w:w="1710" w:type="dxa"/>
          </w:tcPr>
          <w:p w14:paraId="3CF7DC89" w14:textId="77777777" w:rsidR="00A10621" w:rsidRPr="002760FE" w:rsidRDefault="00A10621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0BD453FB" w14:textId="5E82D571" w:rsidR="00A10621" w:rsidRPr="00771297" w:rsidRDefault="00A10621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bookmarkEnd w:id="4"/>
      <w:tr w:rsidR="00A470F7" w:rsidRPr="00501156" w14:paraId="18302E85" w14:textId="77777777" w:rsidTr="00713E33">
        <w:trPr>
          <w:cantSplit/>
        </w:trPr>
        <w:tc>
          <w:tcPr>
            <w:tcW w:w="1277" w:type="dxa"/>
          </w:tcPr>
          <w:p w14:paraId="348E5D74" w14:textId="2F71616D" w:rsidR="00A470F7" w:rsidRPr="00771297" w:rsidRDefault="00716318" w:rsidP="00A470F7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54</w:t>
            </w:r>
          </w:p>
        </w:tc>
        <w:tc>
          <w:tcPr>
            <w:tcW w:w="1842" w:type="dxa"/>
          </w:tcPr>
          <w:p w14:paraId="54A3EA28" w14:textId="1EB28914" w:rsidR="00A470F7" w:rsidRPr="00771297" w:rsidRDefault="31991102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WYK-PASR</w:t>
            </w:r>
          </w:p>
        </w:tc>
        <w:tc>
          <w:tcPr>
            <w:tcW w:w="2977" w:type="dxa"/>
          </w:tcPr>
          <w:p w14:paraId="2F5AD128" w14:textId="77777777" w:rsidR="00A470F7" w:rsidRPr="00771297" w:rsidRDefault="00A470F7" w:rsidP="00A470F7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Odległość pomiędzy środkami pasów</w:t>
            </w:r>
          </w:p>
        </w:tc>
        <w:tc>
          <w:tcPr>
            <w:tcW w:w="1710" w:type="dxa"/>
          </w:tcPr>
          <w:p w14:paraId="4A16B017" w14:textId="77777777" w:rsidR="00A470F7" w:rsidRPr="002760FE" w:rsidRDefault="00A470F7" w:rsidP="00A470F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636E43E9" w14:textId="2B7FE38C" w:rsidR="00A470F7" w:rsidRPr="00771297" w:rsidRDefault="00CF437B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00A470F7" w:rsidRPr="00501156" w14:paraId="54DD1E96" w14:textId="77777777" w:rsidTr="00713E33">
        <w:trPr>
          <w:cantSplit/>
        </w:trPr>
        <w:tc>
          <w:tcPr>
            <w:tcW w:w="1277" w:type="dxa"/>
          </w:tcPr>
          <w:p w14:paraId="0B7554E0" w14:textId="2BB36B17" w:rsidR="00A470F7" w:rsidRPr="00771297" w:rsidRDefault="00716318" w:rsidP="00A470F7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54</w:t>
            </w:r>
          </w:p>
        </w:tc>
        <w:tc>
          <w:tcPr>
            <w:tcW w:w="1842" w:type="dxa"/>
          </w:tcPr>
          <w:p w14:paraId="2F45BD77" w14:textId="2E87C70B" w:rsidR="00A470F7" w:rsidRPr="00771297" w:rsidRDefault="31991102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WYK-PASR</w:t>
            </w:r>
          </w:p>
        </w:tc>
        <w:tc>
          <w:tcPr>
            <w:tcW w:w="2977" w:type="dxa"/>
          </w:tcPr>
          <w:p w14:paraId="21823887" w14:textId="2FBA2048" w:rsidR="00A470F7" w:rsidRPr="00771297" w:rsidRDefault="00A470F7" w:rsidP="00A470F7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Minimalna ilość miejsc pomiaru</w:t>
            </w:r>
            <w:r w:rsidR="00E80E55" w:rsidRPr="00771297">
              <w:rPr>
                <w:rFonts w:ascii="Cambria" w:hAnsi="Cambria"/>
              </w:rPr>
              <w:t xml:space="preserve"> szerokości pasa</w:t>
            </w:r>
          </w:p>
        </w:tc>
        <w:tc>
          <w:tcPr>
            <w:tcW w:w="1710" w:type="dxa"/>
          </w:tcPr>
          <w:p w14:paraId="1BBF52A9" w14:textId="77777777" w:rsidR="00A470F7" w:rsidRPr="002760FE" w:rsidRDefault="00A470F7" w:rsidP="00A470F7">
            <w:pPr>
              <w:rPr>
                <w:rFonts w:ascii="Cambria" w:hAnsi="Cambria"/>
                <w:sz w:val="20"/>
                <w:szCs w:val="20"/>
              </w:rPr>
            </w:pPr>
            <w:r w:rsidRPr="002760FE">
              <w:rPr>
                <w:rFonts w:ascii="Cambria" w:eastAsia="Calibri" w:hAnsi="Cambria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45" w:type="dxa"/>
          </w:tcPr>
          <w:p w14:paraId="15D2D90A" w14:textId="628DA8CC" w:rsidR="00A470F7" w:rsidRPr="00771297" w:rsidRDefault="00A470F7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eastAsia="Calibri" w:hAnsi="Cambria" w:cstheme="minorHAnsi"/>
                <w:sz w:val="20"/>
                <w:szCs w:val="20"/>
              </w:rPr>
              <w:t>szt./</w:t>
            </w:r>
            <w:r w:rsidR="00E80E55" w:rsidRPr="00771297">
              <w:rPr>
                <w:rFonts w:ascii="Cambria" w:eastAsia="Calibri" w:hAnsi="Cambria" w:cstheme="minorHAnsi"/>
                <w:sz w:val="20"/>
                <w:szCs w:val="20"/>
              </w:rPr>
              <w:t>km</w:t>
            </w:r>
          </w:p>
        </w:tc>
      </w:tr>
      <w:tr w:rsidR="00A470F7" w:rsidRPr="00501156" w14:paraId="5C463CC2" w14:textId="77777777" w:rsidTr="00713E33">
        <w:trPr>
          <w:cantSplit/>
        </w:trPr>
        <w:tc>
          <w:tcPr>
            <w:tcW w:w="1277" w:type="dxa"/>
          </w:tcPr>
          <w:p w14:paraId="184C0749" w14:textId="1D2018B1" w:rsidR="673A9407" w:rsidRPr="00771297" w:rsidRDefault="00716318" w:rsidP="673A9407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55</w:t>
            </w:r>
          </w:p>
        </w:tc>
        <w:tc>
          <w:tcPr>
            <w:tcW w:w="1842" w:type="dxa"/>
          </w:tcPr>
          <w:p w14:paraId="15179081" w14:textId="6006E154" w:rsidR="673A9407" w:rsidRPr="00771297" w:rsidRDefault="673A9407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WYK-PASK</w:t>
            </w:r>
          </w:p>
        </w:tc>
        <w:tc>
          <w:tcPr>
            <w:tcW w:w="2977" w:type="dxa"/>
          </w:tcPr>
          <w:p w14:paraId="50E96DE7" w14:textId="77777777" w:rsidR="673A9407" w:rsidRPr="00771297" w:rsidRDefault="673A9407" w:rsidP="673A9407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Odległość pomiędzy środkami pasów</w:t>
            </w:r>
          </w:p>
        </w:tc>
        <w:tc>
          <w:tcPr>
            <w:tcW w:w="1710" w:type="dxa"/>
          </w:tcPr>
          <w:p w14:paraId="4AEF6043" w14:textId="77777777" w:rsidR="673A9407" w:rsidRDefault="673A9407" w:rsidP="673A940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7C167198" w14:textId="2B7FE38C" w:rsidR="673A9407" w:rsidRPr="00771297" w:rsidRDefault="673A9407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00A470F7" w:rsidRPr="00501156" w14:paraId="26340497" w14:textId="77777777" w:rsidTr="00713E33">
        <w:trPr>
          <w:cantSplit/>
        </w:trPr>
        <w:tc>
          <w:tcPr>
            <w:tcW w:w="1277" w:type="dxa"/>
          </w:tcPr>
          <w:p w14:paraId="31250135" w14:textId="735FEEC7" w:rsidR="673A9407" w:rsidRPr="00771297" w:rsidRDefault="00716318" w:rsidP="673A9407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56</w:t>
            </w:r>
          </w:p>
        </w:tc>
        <w:tc>
          <w:tcPr>
            <w:tcW w:w="1842" w:type="dxa"/>
          </w:tcPr>
          <w:p w14:paraId="17E5441E" w14:textId="4DDA541E" w:rsidR="673A9407" w:rsidRPr="00771297" w:rsidRDefault="673A9407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WYK-PASKO</w:t>
            </w:r>
          </w:p>
        </w:tc>
        <w:tc>
          <w:tcPr>
            <w:tcW w:w="2977" w:type="dxa"/>
          </w:tcPr>
          <w:p w14:paraId="327B2953" w14:textId="77777777" w:rsidR="673A9407" w:rsidRPr="00771297" w:rsidRDefault="673A9407" w:rsidP="673A9407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Odległość pomiędzy środkami pasów</w:t>
            </w:r>
          </w:p>
        </w:tc>
        <w:tc>
          <w:tcPr>
            <w:tcW w:w="1710" w:type="dxa"/>
          </w:tcPr>
          <w:p w14:paraId="0B8EAA57" w14:textId="77777777" w:rsidR="673A9407" w:rsidRDefault="673A9407" w:rsidP="673A940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2E262E4A" w14:textId="2B7FE38C" w:rsidR="673A9407" w:rsidRPr="00771297" w:rsidRDefault="673A9407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00D352EB" w14:paraId="08173398" w14:textId="77777777" w:rsidTr="00713E33">
        <w:trPr>
          <w:cantSplit/>
          <w:trHeight w:val="300"/>
        </w:trPr>
        <w:tc>
          <w:tcPr>
            <w:tcW w:w="1277" w:type="dxa"/>
          </w:tcPr>
          <w:p w14:paraId="00580A19" w14:textId="42583623" w:rsidR="00D352EB" w:rsidRPr="00771297" w:rsidRDefault="00716318" w:rsidP="008D21D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65</w:t>
            </w:r>
          </w:p>
        </w:tc>
        <w:tc>
          <w:tcPr>
            <w:tcW w:w="1842" w:type="dxa"/>
          </w:tcPr>
          <w:p w14:paraId="4C880B0B" w14:textId="77777777" w:rsidR="00D352EB" w:rsidRPr="00771297" w:rsidRDefault="00D352EB" w:rsidP="008D21D9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hAnsi="Cambria"/>
              </w:rPr>
              <w:t>PRZ-TALSA</w:t>
            </w:r>
          </w:p>
        </w:tc>
        <w:tc>
          <w:tcPr>
            <w:tcW w:w="2977" w:type="dxa"/>
          </w:tcPr>
          <w:p w14:paraId="1A1C740D" w14:textId="77777777" w:rsidR="00D352EB" w:rsidRPr="00771297" w:rsidRDefault="00D352EB" w:rsidP="008D21D9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Minimalna głębokość przekopania i spulchnienia gleby</w:t>
            </w:r>
          </w:p>
        </w:tc>
        <w:tc>
          <w:tcPr>
            <w:tcW w:w="1710" w:type="dxa"/>
          </w:tcPr>
          <w:p w14:paraId="509CCA6C" w14:textId="77777777" w:rsidR="00D352EB" w:rsidRDefault="00D352EB" w:rsidP="008D21D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2A0E77D0" w14:textId="77777777" w:rsidR="00D352EB" w:rsidRPr="00771297" w:rsidRDefault="00D352EB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D352EB" w14:paraId="33AB484C" w14:textId="77777777" w:rsidTr="00713E33">
        <w:trPr>
          <w:cantSplit/>
          <w:trHeight w:val="300"/>
        </w:trPr>
        <w:tc>
          <w:tcPr>
            <w:tcW w:w="1277" w:type="dxa"/>
          </w:tcPr>
          <w:p w14:paraId="7D22F733" w14:textId="4D21C1A5" w:rsidR="00D352EB" w:rsidRPr="00771297" w:rsidRDefault="00716318" w:rsidP="00D352EB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66</w:t>
            </w:r>
          </w:p>
        </w:tc>
        <w:tc>
          <w:tcPr>
            <w:tcW w:w="1842" w:type="dxa"/>
          </w:tcPr>
          <w:p w14:paraId="41726D71" w14:textId="5710243D" w:rsidR="00D352EB" w:rsidRPr="00771297" w:rsidRDefault="00D352EB" w:rsidP="00D352EB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hAnsi="Cambria"/>
              </w:rPr>
              <w:t>PRZ-PL12</w:t>
            </w:r>
          </w:p>
        </w:tc>
        <w:tc>
          <w:tcPr>
            <w:tcW w:w="2977" w:type="dxa"/>
          </w:tcPr>
          <w:p w14:paraId="5DDD6316" w14:textId="77777777" w:rsidR="00D352EB" w:rsidRPr="00771297" w:rsidRDefault="00D352EB" w:rsidP="00D352EB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Minimalna głębokość przekopania i spulchnienia gleby</w:t>
            </w:r>
          </w:p>
        </w:tc>
        <w:tc>
          <w:tcPr>
            <w:tcW w:w="1710" w:type="dxa"/>
          </w:tcPr>
          <w:p w14:paraId="112F376F" w14:textId="77777777" w:rsidR="00D352EB" w:rsidRDefault="00D352EB" w:rsidP="00D352E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5B6E5B24" w14:textId="77777777" w:rsidR="00D352EB" w:rsidRPr="00771297" w:rsidRDefault="00D352EB" w:rsidP="00D352E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D352EB" w14:paraId="0263DE06" w14:textId="77777777" w:rsidTr="00713E33">
        <w:trPr>
          <w:cantSplit/>
          <w:trHeight w:val="300"/>
        </w:trPr>
        <w:tc>
          <w:tcPr>
            <w:tcW w:w="1277" w:type="dxa"/>
          </w:tcPr>
          <w:p w14:paraId="5CF12578" w14:textId="53C01295" w:rsidR="00D352EB" w:rsidRPr="00771297" w:rsidRDefault="00716318" w:rsidP="00D352EB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67</w:t>
            </w:r>
          </w:p>
        </w:tc>
        <w:tc>
          <w:tcPr>
            <w:tcW w:w="1842" w:type="dxa"/>
          </w:tcPr>
          <w:p w14:paraId="2A37489B" w14:textId="7685BCF1" w:rsidR="00D352EB" w:rsidRPr="00771297" w:rsidRDefault="00D352EB" w:rsidP="00D352EB">
            <w:pPr>
              <w:spacing w:before="120" w:after="120"/>
              <w:rPr>
                <w:rFonts w:ascii="Cambria" w:eastAsia="Cambria" w:hAnsi="Cambria" w:cs="Cambria"/>
                <w:highlight w:val="yellow"/>
              </w:rPr>
            </w:pPr>
            <w:r w:rsidRPr="00AA5BC8">
              <w:rPr>
                <w:rFonts w:ascii="Cambria" w:hAnsi="Cambria"/>
              </w:rPr>
              <w:t>PRZ-PL2</w:t>
            </w:r>
            <w:r w:rsidR="00716318" w:rsidRPr="00AA5BC8">
              <w:rPr>
                <w:rFonts w:ascii="Cambria" w:hAnsi="Cambria"/>
              </w:rPr>
              <w:t>.</w:t>
            </w:r>
            <w:r w:rsidRPr="00AA5BC8">
              <w:rPr>
                <w:rFonts w:ascii="Cambria" w:hAnsi="Cambria"/>
              </w:rPr>
              <w:t>2</w:t>
            </w:r>
          </w:p>
        </w:tc>
        <w:tc>
          <w:tcPr>
            <w:tcW w:w="2977" w:type="dxa"/>
          </w:tcPr>
          <w:p w14:paraId="25E93E3F" w14:textId="47473DFB" w:rsidR="00D352EB" w:rsidRPr="00771297" w:rsidRDefault="00D352EB" w:rsidP="00D352EB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Minimalna głębokość przekopania i spulchnienia gleby</w:t>
            </w:r>
          </w:p>
        </w:tc>
        <w:tc>
          <w:tcPr>
            <w:tcW w:w="1710" w:type="dxa"/>
          </w:tcPr>
          <w:p w14:paraId="0005CBDC" w14:textId="77777777" w:rsidR="00D352EB" w:rsidRDefault="00D352EB" w:rsidP="00D352E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796A69A5" w14:textId="305D2B29" w:rsidR="00D352EB" w:rsidRPr="00771297" w:rsidRDefault="00D352EB" w:rsidP="00D352E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0A06DD" w14:paraId="4D5625BC" w14:textId="77777777" w:rsidTr="00713E33">
        <w:trPr>
          <w:cantSplit/>
          <w:trHeight w:val="300"/>
        </w:trPr>
        <w:tc>
          <w:tcPr>
            <w:tcW w:w="1277" w:type="dxa"/>
          </w:tcPr>
          <w:p w14:paraId="67649A4A" w14:textId="230EA41F" w:rsidR="000A06DD" w:rsidRPr="00771297" w:rsidRDefault="00716318" w:rsidP="008D21D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68</w:t>
            </w:r>
          </w:p>
        </w:tc>
        <w:tc>
          <w:tcPr>
            <w:tcW w:w="1842" w:type="dxa"/>
          </w:tcPr>
          <w:p w14:paraId="1980050B" w14:textId="77777777" w:rsidR="000A06DD" w:rsidRPr="00771297" w:rsidRDefault="000A06DD" w:rsidP="008D21D9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WYK KOPC</w:t>
            </w:r>
          </w:p>
        </w:tc>
        <w:tc>
          <w:tcPr>
            <w:tcW w:w="2977" w:type="dxa"/>
          </w:tcPr>
          <w:p w14:paraId="5F4E29A5" w14:textId="77777777" w:rsidR="000A06DD" w:rsidRPr="00771297" w:rsidRDefault="000A06DD" w:rsidP="008D21D9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Więźba (odległości pomiędzy środkami sąsiednich kopczyków)</w:t>
            </w:r>
          </w:p>
        </w:tc>
        <w:tc>
          <w:tcPr>
            <w:tcW w:w="1710" w:type="dxa"/>
          </w:tcPr>
          <w:p w14:paraId="54A0970D" w14:textId="77777777" w:rsidR="000A06DD" w:rsidRDefault="000A06DD" w:rsidP="008D21D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2FCFAE15" w14:textId="77777777" w:rsidR="000A06DD" w:rsidRPr="00771297" w:rsidRDefault="000A06DD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673A9407" w14:paraId="1EE195AD" w14:textId="77777777" w:rsidTr="00713E33">
        <w:trPr>
          <w:cantSplit/>
          <w:trHeight w:val="300"/>
        </w:trPr>
        <w:tc>
          <w:tcPr>
            <w:tcW w:w="1277" w:type="dxa"/>
          </w:tcPr>
          <w:p w14:paraId="186163B8" w14:textId="03BAF030" w:rsidR="673A9407" w:rsidRPr="00771297" w:rsidRDefault="00716318" w:rsidP="673A9407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68</w:t>
            </w:r>
          </w:p>
        </w:tc>
        <w:tc>
          <w:tcPr>
            <w:tcW w:w="1842" w:type="dxa"/>
          </w:tcPr>
          <w:p w14:paraId="509A7E62" w14:textId="00AA7C59" w:rsidR="673A9407" w:rsidRPr="00771297" w:rsidRDefault="673A9407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WYK KOPC</w:t>
            </w:r>
          </w:p>
        </w:tc>
        <w:tc>
          <w:tcPr>
            <w:tcW w:w="2977" w:type="dxa"/>
          </w:tcPr>
          <w:p w14:paraId="7D5155FD" w14:textId="14969DC5" w:rsidR="673A9407" w:rsidRPr="00771297" w:rsidRDefault="00933FE9" w:rsidP="673A9407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Wymiary kopczyków</w:t>
            </w:r>
          </w:p>
        </w:tc>
        <w:tc>
          <w:tcPr>
            <w:tcW w:w="1710" w:type="dxa"/>
          </w:tcPr>
          <w:p w14:paraId="7F2E7B64" w14:textId="77777777" w:rsidR="673A9407" w:rsidRDefault="673A9407" w:rsidP="673A940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23BFB70E" w14:textId="0CCE81FB" w:rsidR="673A9407" w:rsidRPr="00771297" w:rsidRDefault="00933FE9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673A9407" w14:paraId="240D6870" w14:textId="77777777" w:rsidTr="00713E33">
        <w:trPr>
          <w:cantSplit/>
          <w:trHeight w:val="300"/>
        </w:trPr>
        <w:tc>
          <w:tcPr>
            <w:tcW w:w="1277" w:type="dxa"/>
          </w:tcPr>
          <w:p w14:paraId="04652BCC" w14:textId="359D1A62" w:rsidR="673A9407" w:rsidRPr="00771297" w:rsidRDefault="00716318" w:rsidP="673A9407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lastRenderedPageBreak/>
              <w:t>69</w:t>
            </w:r>
          </w:p>
        </w:tc>
        <w:tc>
          <w:tcPr>
            <w:tcW w:w="1842" w:type="dxa"/>
          </w:tcPr>
          <w:p w14:paraId="38F031D4" w14:textId="18856A67" w:rsidR="673A9407" w:rsidRPr="00771297" w:rsidRDefault="673A9407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WYK-PLWY</w:t>
            </w:r>
          </w:p>
        </w:tc>
        <w:tc>
          <w:tcPr>
            <w:tcW w:w="2977" w:type="dxa"/>
          </w:tcPr>
          <w:p w14:paraId="710B5652" w14:textId="1467A76B" w:rsidR="673A9407" w:rsidRPr="00771297" w:rsidRDefault="673A9407" w:rsidP="673A9407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Więźba (odległości pomiędzy środkami sąsiednich placówek)</w:t>
            </w:r>
          </w:p>
        </w:tc>
        <w:tc>
          <w:tcPr>
            <w:tcW w:w="1710" w:type="dxa"/>
          </w:tcPr>
          <w:p w14:paraId="44B07528" w14:textId="77777777" w:rsidR="673A9407" w:rsidRDefault="673A9407" w:rsidP="673A940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180A281C" w14:textId="2E03514E" w:rsidR="673A9407" w:rsidRPr="00771297" w:rsidRDefault="673A9407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12C1C05D" w14:paraId="2A135FA3" w14:textId="77777777" w:rsidTr="00713E33">
        <w:trPr>
          <w:cantSplit/>
          <w:trHeight w:val="300"/>
        </w:trPr>
        <w:tc>
          <w:tcPr>
            <w:tcW w:w="1277" w:type="dxa"/>
          </w:tcPr>
          <w:p w14:paraId="664D1860" w14:textId="6709FD3D" w:rsidR="12C1C05D" w:rsidRPr="00771297" w:rsidRDefault="00716318" w:rsidP="12C1C05D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70</w:t>
            </w:r>
          </w:p>
        </w:tc>
        <w:tc>
          <w:tcPr>
            <w:tcW w:w="1842" w:type="dxa"/>
          </w:tcPr>
          <w:p w14:paraId="7ECD2F98" w14:textId="34040B70" w:rsidR="12C1C05D" w:rsidRPr="00771297" w:rsidRDefault="12C1C05D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WYK-RABAT</w:t>
            </w:r>
          </w:p>
        </w:tc>
        <w:tc>
          <w:tcPr>
            <w:tcW w:w="2977" w:type="dxa"/>
          </w:tcPr>
          <w:p w14:paraId="18B920B3" w14:textId="6087CB9D" w:rsidR="12C1C05D" w:rsidRPr="00771297" w:rsidRDefault="12C1C05D" w:rsidP="12C1C05D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/>
              </w:rPr>
              <w:t xml:space="preserve">Odległość pomiędzy środkami </w:t>
            </w:r>
            <w:proofErr w:type="spellStart"/>
            <w:r w:rsidRPr="00771297">
              <w:rPr>
                <w:rFonts w:ascii="Cambria" w:eastAsia="Calibri" w:hAnsi="Cambria"/>
              </w:rPr>
              <w:t>rabatowałków</w:t>
            </w:r>
            <w:proofErr w:type="spellEnd"/>
          </w:p>
        </w:tc>
        <w:tc>
          <w:tcPr>
            <w:tcW w:w="1710" w:type="dxa"/>
          </w:tcPr>
          <w:p w14:paraId="18959E3B" w14:textId="77777777" w:rsidR="12C1C05D" w:rsidRDefault="12C1C05D" w:rsidP="12C1C05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1F7772A1" w14:textId="798A8D1E" w:rsidR="12C1C05D" w:rsidRPr="00771297" w:rsidRDefault="12C1C05D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(+/- 20%)</w:t>
            </w:r>
          </w:p>
        </w:tc>
      </w:tr>
      <w:tr w:rsidR="00D225DF" w14:paraId="6E5F2D5D" w14:textId="77777777" w:rsidTr="00713E33">
        <w:trPr>
          <w:cantSplit/>
          <w:trHeight w:val="300"/>
        </w:trPr>
        <w:tc>
          <w:tcPr>
            <w:tcW w:w="1277" w:type="dxa"/>
          </w:tcPr>
          <w:p w14:paraId="283584F9" w14:textId="0544EC9F" w:rsidR="00D225DF" w:rsidRPr="00771297" w:rsidRDefault="00716318" w:rsidP="00D225DF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70</w:t>
            </w:r>
          </w:p>
        </w:tc>
        <w:tc>
          <w:tcPr>
            <w:tcW w:w="1842" w:type="dxa"/>
          </w:tcPr>
          <w:p w14:paraId="30498DD7" w14:textId="34040B70" w:rsidR="00D225DF" w:rsidRPr="00771297" w:rsidRDefault="00D225DF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WYK-RABAT</w:t>
            </w:r>
          </w:p>
        </w:tc>
        <w:tc>
          <w:tcPr>
            <w:tcW w:w="2977" w:type="dxa"/>
          </w:tcPr>
          <w:p w14:paraId="096D8301" w14:textId="16B20B49" w:rsidR="00D225DF" w:rsidRPr="00771297" w:rsidRDefault="00D225DF" w:rsidP="00D225DF">
            <w:pPr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 xml:space="preserve">Minimalna wysokość </w:t>
            </w:r>
            <w:proofErr w:type="spellStart"/>
            <w:r w:rsidRPr="00771297">
              <w:rPr>
                <w:rFonts w:ascii="Cambria" w:eastAsia="Cambria" w:hAnsi="Cambria" w:cs="Cambria"/>
              </w:rPr>
              <w:t>rabatowałka</w:t>
            </w:r>
            <w:proofErr w:type="spellEnd"/>
          </w:p>
        </w:tc>
        <w:tc>
          <w:tcPr>
            <w:tcW w:w="1710" w:type="dxa"/>
          </w:tcPr>
          <w:p w14:paraId="3E023A25" w14:textId="55EC22C3" w:rsidR="00D225DF" w:rsidRDefault="00D225DF" w:rsidP="00D225DF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35C6DD65" w14:textId="1745BFDB" w:rsidR="00D225DF" w:rsidRPr="00771297" w:rsidRDefault="00D225DF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D225DF" w14:paraId="3B3762D7" w14:textId="77777777" w:rsidTr="00713E33">
        <w:trPr>
          <w:cantSplit/>
          <w:trHeight w:val="300"/>
        </w:trPr>
        <w:tc>
          <w:tcPr>
            <w:tcW w:w="1277" w:type="dxa"/>
          </w:tcPr>
          <w:p w14:paraId="27683BD2" w14:textId="403652F9" w:rsidR="00D225DF" w:rsidRPr="00771297" w:rsidRDefault="00716318" w:rsidP="00D225DF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70</w:t>
            </w:r>
          </w:p>
        </w:tc>
        <w:tc>
          <w:tcPr>
            <w:tcW w:w="1842" w:type="dxa"/>
          </w:tcPr>
          <w:p w14:paraId="3D2ADDAE" w14:textId="34040B70" w:rsidR="00D225DF" w:rsidRPr="00771297" w:rsidRDefault="00D225DF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WYK-RABAT</w:t>
            </w:r>
          </w:p>
        </w:tc>
        <w:tc>
          <w:tcPr>
            <w:tcW w:w="2977" w:type="dxa"/>
          </w:tcPr>
          <w:p w14:paraId="70F8A3FD" w14:textId="2342D77A" w:rsidR="00D225DF" w:rsidRPr="00771297" w:rsidRDefault="00D225DF" w:rsidP="00D225DF">
            <w:pPr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 xml:space="preserve">Minimalna szerokość u podstawy </w:t>
            </w:r>
            <w:proofErr w:type="spellStart"/>
            <w:r w:rsidRPr="00771297">
              <w:rPr>
                <w:rFonts w:ascii="Cambria" w:eastAsia="Cambria" w:hAnsi="Cambria" w:cs="Cambria"/>
              </w:rPr>
              <w:t>rabatowałka</w:t>
            </w:r>
            <w:proofErr w:type="spellEnd"/>
          </w:p>
        </w:tc>
        <w:tc>
          <w:tcPr>
            <w:tcW w:w="1710" w:type="dxa"/>
          </w:tcPr>
          <w:p w14:paraId="23E6C6EE" w14:textId="55EC22C3" w:rsidR="00D225DF" w:rsidRDefault="00D225DF" w:rsidP="00D225DF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7296BB14" w14:textId="1745BFDB" w:rsidR="00D225DF" w:rsidRPr="00771297" w:rsidRDefault="00D225DF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673A9407" w14:paraId="62524DC2" w14:textId="77777777" w:rsidTr="00713E33">
        <w:trPr>
          <w:cantSplit/>
          <w:trHeight w:val="300"/>
        </w:trPr>
        <w:tc>
          <w:tcPr>
            <w:tcW w:w="1277" w:type="dxa"/>
          </w:tcPr>
          <w:p w14:paraId="764EF287" w14:textId="7F19F1AC" w:rsidR="12C1C05D" w:rsidRPr="00771297" w:rsidRDefault="00716318" w:rsidP="12C1C05D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71</w:t>
            </w:r>
          </w:p>
        </w:tc>
        <w:tc>
          <w:tcPr>
            <w:tcW w:w="1842" w:type="dxa"/>
          </w:tcPr>
          <w:p w14:paraId="199E6876" w14:textId="063C7B92" w:rsidR="12C1C05D" w:rsidRPr="00771297" w:rsidRDefault="12C1C05D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WYK-DOŁRM</w:t>
            </w:r>
          </w:p>
        </w:tc>
        <w:tc>
          <w:tcPr>
            <w:tcW w:w="2977" w:type="dxa"/>
          </w:tcPr>
          <w:p w14:paraId="083FE668" w14:textId="1A2B0993" w:rsidR="12C1C05D" w:rsidRPr="00771297" w:rsidRDefault="12C1C05D" w:rsidP="12C1C05D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Więźba (odległości pomiędzy środkami sąsiednich dołków)</w:t>
            </w:r>
          </w:p>
        </w:tc>
        <w:tc>
          <w:tcPr>
            <w:tcW w:w="1710" w:type="dxa"/>
          </w:tcPr>
          <w:p w14:paraId="55A8203A" w14:textId="77777777" w:rsidR="12C1C05D" w:rsidRDefault="12C1C05D" w:rsidP="12C1C05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5B5C513E" w14:textId="2E03514E" w:rsidR="12C1C05D" w:rsidRPr="00771297" w:rsidRDefault="12C1C05D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00CF437B" w:rsidRPr="00501156" w14:paraId="04B8B6D6" w14:textId="77777777" w:rsidTr="00713E33">
        <w:trPr>
          <w:cantSplit/>
        </w:trPr>
        <w:tc>
          <w:tcPr>
            <w:tcW w:w="1277" w:type="dxa"/>
          </w:tcPr>
          <w:p w14:paraId="0997245A" w14:textId="21593DCF" w:rsidR="00CF437B" w:rsidRPr="00771297" w:rsidRDefault="00716318" w:rsidP="00CF437B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72</w:t>
            </w:r>
          </w:p>
        </w:tc>
        <w:tc>
          <w:tcPr>
            <w:tcW w:w="1842" w:type="dxa"/>
          </w:tcPr>
          <w:p w14:paraId="065A44A0" w14:textId="77777777" w:rsidR="00CF437B" w:rsidRPr="00771297" w:rsidRDefault="00CF437B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WYK-PASCZ</w:t>
            </w:r>
          </w:p>
        </w:tc>
        <w:tc>
          <w:tcPr>
            <w:tcW w:w="2977" w:type="dxa"/>
          </w:tcPr>
          <w:p w14:paraId="50075CE1" w14:textId="77777777" w:rsidR="00CF437B" w:rsidRPr="00771297" w:rsidRDefault="00CF437B" w:rsidP="00CF437B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Odległość pomiędzy środkami bruzd</w:t>
            </w:r>
          </w:p>
        </w:tc>
        <w:tc>
          <w:tcPr>
            <w:tcW w:w="1710" w:type="dxa"/>
          </w:tcPr>
          <w:p w14:paraId="45830AC4" w14:textId="77777777" w:rsidR="00CF437B" w:rsidRPr="002760FE" w:rsidRDefault="00CF437B" w:rsidP="00CF437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4F40D1AD" w14:textId="64E6335D" w:rsidR="00CF437B" w:rsidRPr="00771297" w:rsidRDefault="00CF437B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00A470F7" w:rsidRPr="00501156" w14:paraId="755842A8" w14:textId="77777777" w:rsidTr="00713E33">
        <w:trPr>
          <w:cantSplit/>
        </w:trPr>
        <w:tc>
          <w:tcPr>
            <w:tcW w:w="1277" w:type="dxa"/>
          </w:tcPr>
          <w:p w14:paraId="57685F94" w14:textId="77A4FE72" w:rsidR="00A470F7" w:rsidRPr="00771297" w:rsidRDefault="00716318" w:rsidP="00A470F7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72</w:t>
            </w:r>
          </w:p>
        </w:tc>
        <w:tc>
          <w:tcPr>
            <w:tcW w:w="1842" w:type="dxa"/>
          </w:tcPr>
          <w:p w14:paraId="5A279817" w14:textId="33BDC475" w:rsidR="00A470F7" w:rsidRPr="00771297" w:rsidRDefault="00A470F7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WYK-PASCZ</w:t>
            </w:r>
          </w:p>
        </w:tc>
        <w:tc>
          <w:tcPr>
            <w:tcW w:w="2977" w:type="dxa"/>
          </w:tcPr>
          <w:p w14:paraId="3C0296B4" w14:textId="6781113D" w:rsidR="00A470F7" w:rsidRPr="00771297" w:rsidRDefault="008A3342" w:rsidP="00A470F7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Minimalna sz</w:t>
            </w:r>
            <w:r w:rsidR="00A470F7" w:rsidRPr="00771297">
              <w:rPr>
                <w:rFonts w:ascii="Cambria" w:eastAsia="Calibri" w:hAnsi="Cambria" w:cstheme="minorHAnsi"/>
              </w:rPr>
              <w:t>erokość bruzdy</w:t>
            </w:r>
          </w:p>
        </w:tc>
        <w:tc>
          <w:tcPr>
            <w:tcW w:w="1710" w:type="dxa"/>
          </w:tcPr>
          <w:p w14:paraId="4A5C43E4" w14:textId="5CFCA9B8" w:rsidR="00A470F7" w:rsidRPr="002760FE" w:rsidRDefault="00A470F7" w:rsidP="00A470F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50A56D20" w14:textId="771F8D35" w:rsidR="00A470F7" w:rsidRPr="00771297" w:rsidRDefault="00A470F7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CF437B" w:rsidRPr="00501156" w14:paraId="3B0E7E20" w14:textId="77777777" w:rsidTr="00713E33">
        <w:trPr>
          <w:cantSplit/>
        </w:trPr>
        <w:tc>
          <w:tcPr>
            <w:tcW w:w="1277" w:type="dxa"/>
          </w:tcPr>
          <w:p w14:paraId="1A70FB60" w14:textId="0FC249DD" w:rsidR="00CF437B" w:rsidRPr="00771297" w:rsidRDefault="00716318" w:rsidP="00CF437B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73</w:t>
            </w:r>
          </w:p>
        </w:tc>
        <w:tc>
          <w:tcPr>
            <w:tcW w:w="1842" w:type="dxa"/>
          </w:tcPr>
          <w:p w14:paraId="7B685741" w14:textId="77777777" w:rsidR="00CF437B" w:rsidRPr="00771297" w:rsidRDefault="00CF437B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WYK-PA5CZ</w:t>
            </w:r>
          </w:p>
        </w:tc>
        <w:tc>
          <w:tcPr>
            <w:tcW w:w="2977" w:type="dxa"/>
          </w:tcPr>
          <w:p w14:paraId="6CE86075" w14:textId="77777777" w:rsidR="00CF437B" w:rsidRPr="00771297" w:rsidRDefault="00CF437B" w:rsidP="00CF437B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Odległość pomiędzy środkami bruzd</w:t>
            </w:r>
          </w:p>
        </w:tc>
        <w:tc>
          <w:tcPr>
            <w:tcW w:w="1710" w:type="dxa"/>
          </w:tcPr>
          <w:p w14:paraId="29C94E7C" w14:textId="77777777" w:rsidR="00CF437B" w:rsidRPr="002760FE" w:rsidRDefault="00CF437B" w:rsidP="00CF437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2AD4A6C4" w14:textId="53D43EAE" w:rsidR="00CF437B" w:rsidRPr="00771297" w:rsidRDefault="00CF437B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008A3342" w:rsidRPr="00501156" w14:paraId="15D08942" w14:textId="77777777" w:rsidTr="00713E33">
        <w:trPr>
          <w:cantSplit/>
        </w:trPr>
        <w:tc>
          <w:tcPr>
            <w:tcW w:w="1277" w:type="dxa"/>
          </w:tcPr>
          <w:p w14:paraId="560225A9" w14:textId="2B984CDF" w:rsidR="008A3342" w:rsidRPr="00771297" w:rsidRDefault="00716318" w:rsidP="008A3342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73</w:t>
            </w:r>
          </w:p>
        </w:tc>
        <w:tc>
          <w:tcPr>
            <w:tcW w:w="1842" w:type="dxa"/>
          </w:tcPr>
          <w:p w14:paraId="2B6B9D56" w14:textId="122682DD" w:rsidR="008A3342" w:rsidRPr="00771297" w:rsidRDefault="008A3342" w:rsidP="008A3342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WYK-PA5CZ</w:t>
            </w:r>
          </w:p>
        </w:tc>
        <w:tc>
          <w:tcPr>
            <w:tcW w:w="2977" w:type="dxa"/>
          </w:tcPr>
          <w:p w14:paraId="5A7FB705" w14:textId="419AE0AC" w:rsidR="008A3342" w:rsidRPr="00771297" w:rsidRDefault="008A3342" w:rsidP="008A3342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Minimalna szerokość bruzdy</w:t>
            </w:r>
          </w:p>
        </w:tc>
        <w:tc>
          <w:tcPr>
            <w:tcW w:w="1710" w:type="dxa"/>
          </w:tcPr>
          <w:p w14:paraId="709D1F4B" w14:textId="6407E28A" w:rsidR="008A3342" w:rsidRPr="002760FE" w:rsidRDefault="008A3342" w:rsidP="008A3342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56C67056" w14:textId="7A4DFC20" w:rsidR="008A3342" w:rsidRPr="00771297" w:rsidRDefault="008A3342" w:rsidP="008A33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CF437B" w:rsidRPr="00501156" w14:paraId="3025CA6E" w14:textId="77777777" w:rsidTr="00713E33">
        <w:trPr>
          <w:cantSplit/>
        </w:trPr>
        <w:tc>
          <w:tcPr>
            <w:tcW w:w="1277" w:type="dxa"/>
          </w:tcPr>
          <w:p w14:paraId="0BE25D3E" w14:textId="0CC9D996" w:rsidR="00CF437B" w:rsidRPr="00771297" w:rsidRDefault="00716318" w:rsidP="00CF437B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74</w:t>
            </w:r>
          </w:p>
        </w:tc>
        <w:tc>
          <w:tcPr>
            <w:tcW w:w="1842" w:type="dxa"/>
          </w:tcPr>
          <w:p w14:paraId="061FD3BE" w14:textId="77777777" w:rsidR="00CF437B" w:rsidRPr="00771297" w:rsidRDefault="00CF437B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WYK-PASCP</w:t>
            </w:r>
          </w:p>
        </w:tc>
        <w:tc>
          <w:tcPr>
            <w:tcW w:w="2977" w:type="dxa"/>
          </w:tcPr>
          <w:p w14:paraId="0E0AC6B1" w14:textId="77777777" w:rsidR="00CF437B" w:rsidRPr="00771297" w:rsidRDefault="00CF437B" w:rsidP="00CF437B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Odległość pomiędzy środkami bruzd</w:t>
            </w:r>
          </w:p>
        </w:tc>
        <w:tc>
          <w:tcPr>
            <w:tcW w:w="1710" w:type="dxa"/>
          </w:tcPr>
          <w:p w14:paraId="4E751D49" w14:textId="77777777" w:rsidR="00CF437B" w:rsidRPr="002760FE" w:rsidRDefault="00CF437B" w:rsidP="00CF437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7DF16111" w14:textId="1CB4DAC5" w:rsidR="00CF437B" w:rsidRPr="00771297" w:rsidRDefault="00CF437B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008A3342" w:rsidRPr="00501156" w14:paraId="577E4993" w14:textId="77777777" w:rsidTr="00713E33">
        <w:trPr>
          <w:cantSplit/>
        </w:trPr>
        <w:tc>
          <w:tcPr>
            <w:tcW w:w="1277" w:type="dxa"/>
          </w:tcPr>
          <w:p w14:paraId="7C2E5FAC" w14:textId="36AD096A" w:rsidR="008A3342" w:rsidRPr="00771297" w:rsidRDefault="00716318" w:rsidP="008A3342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74</w:t>
            </w:r>
          </w:p>
        </w:tc>
        <w:tc>
          <w:tcPr>
            <w:tcW w:w="1842" w:type="dxa"/>
          </w:tcPr>
          <w:p w14:paraId="1A193A41" w14:textId="6A772143" w:rsidR="008A3342" w:rsidRPr="00771297" w:rsidRDefault="008A3342" w:rsidP="008A3342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WYK-PASCP</w:t>
            </w:r>
          </w:p>
        </w:tc>
        <w:tc>
          <w:tcPr>
            <w:tcW w:w="2977" w:type="dxa"/>
          </w:tcPr>
          <w:p w14:paraId="54DC9153" w14:textId="2472BEFC" w:rsidR="008A3342" w:rsidRPr="00771297" w:rsidRDefault="008A3342" w:rsidP="008A3342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Minimalna szerokość bruzdy</w:t>
            </w:r>
          </w:p>
        </w:tc>
        <w:tc>
          <w:tcPr>
            <w:tcW w:w="1710" w:type="dxa"/>
          </w:tcPr>
          <w:p w14:paraId="2CC00275" w14:textId="1D8ABB26" w:rsidR="008A3342" w:rsidRPr="002760FE" w:rsidRDefault="008A3342" w:rsidP="008A3342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5D2B0C28" w14:textId="36D51E0A" w:rsidR="008A3342" w:rsidRPr="00771297" w:rsidRDefault="008A3342" w:rsidP="008A33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CF437B" w:rsidRPr="00501156" w14:paraId="6245B2D7" w14:textId="77777777" w:rsidTr="00713E33">
        <w:trPr>
          <w:cantSplit/>
        </w:trPr>
        <w:tc>
          <w:tcPr>
            <w:tcW w:w="1277" w:type="dxa"/>
          </w:tcPr>
          <w:p w14:paraId="14A36C96" w14:textId="274EEAA5" w:rsidR="00CF437B" w:rsidRPr="00771297" w:rsidRDefault="00716318" w:rsidP="00CF437B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75</w:t>
            </w:r>
          </w:p>
        </w:tc>
        <w:tc>
          <w:tcPr>
            <w:tcW w:w="1842" w:type="dxa"/>
            <w:vAlign w:val="center"/>
          </w:tcPr>
          <w:p w14:paraId="5C896F96" w14:textId="77777777" w:rsidR="00CF437B" w:rsidRPr="00771297" w:rsidRDefault="00CF437B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WYK-PWA</w:t>
            </w:r>
          </w:p>
        </w:tc>
        <w:tc>
          <w:tcPr>
            <w:tcW w:w="2977" w:type="dxa"/>
          </w:tcPr>
          <w:p w14:paraId="1F8AB712" w14:textId="77777777" w:rsidR="00CF437B" w:rsidRPr="00771297" w:rsidRDefault="00CF437B" w:rsidP="00CF437B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Odległość pomiędzy środkami bruzd</w:t>
            </w:r>
          </w:p>
        </w:tc>
        <w:tc>
          <w:tcPr>
            <w:tcW w:w="1710" w:type="dxa"/>
          </w:tcPr>
          <w:p w14:paraId="279DDE65" w14:textId="77777777" w:rsidR="00CF437B" w:rsidRPr="002760FE" w:rsidRDefault="00CF437B" w:rsidP="00CF437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6E698CA6" w14:textId="49D03AED" w:rsidR="00CF437B" w:rsidRPr="00771297" w:rsidRDefault="00CF437B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008A3342" w:rsidRPr="00501156" w14:paraId="7F044325" w14:textId="77777777" w:rsidTr="00713E33">
        <w:trPr>
          <w:cantSplit/>
        </w:trPr>
        <w:tc>
          <w:tcPr>
            <w:tcW w:w="1277" w:type="dxa"/>
          </w:tcPr>
          <w:p w14:paraId="67D6717C" w14:textId="198C8C31" w:rsidR="008A3342" w:rsidRPr="00771297" w:rsidRDefault="00716318" w:rsidP="008A3342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75</w:t>
            </w:r>
          </w:p>
        </w:tc>
        <w:tc>
          <w:tcPr>
            <w:tcW w:w="1842" w:type="dxa"/>
            <w:vAlign w:val="center"/>
          </w:tcPr>
          <w:p w14:paraId="28CC9344" w14:textId="77777777" w:rsidR="008A3342" w:rsidRPr="00771297" w:rsidRDefault="008A3342" w:rsidP="008A3342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WYK-PWA</w:t>
            </w:r>
          </w:p>
        </w:tc>
        <w:tc>
          <w:tcPr>
            <w:tcW w:w="2977" w:type="dxa"/>
          </w:tcPr>
          <w:p w14:paraId="4B3A5CC9" w14:textId="4A5AD7B8" w:rsidR="008A3342" w:rsidRPr="00771297" w:rsidRDefault="008A3342" w:rsidP="008A3342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Minimalna szerokość bruzdy</w:t>
            </w:r>
          </w:p>
        </w:tc>
        <w:tc>
          <w:tcPr>
            <w:tcW w:w="1710" w:type="dxa"/>
          </w:tcPr>
          <w:p w14:paraId="190676FE" w14:textId="6E3A73AC" w:rsidR="008A3342" w:rsidRPr="002760FE" w:rsidRDefault="008A3342" w:rsidP="008A3342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280FBE4C" w14:textId="1F9185FE" w:rsidR="008A3342" w:rsidRPr="00771297" w:rsidRDefault="008A3342" w:rsidP="008A33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D225DF" w:rsidRPr="00501156" w14:paraId="2E08CF0C" w14:textId="77777777" w:rsidTr="00713E33">
        <w:trPr>
          <w:cantSplit/>
        </w:trPr>
        <w:tc>
          <w:tcPr>
            <w:tcW w:w="1277" w:type="dxa"/>
          </w:tcPr>
          <w:p w14:paraId="1F2804F6" w14:textId="3FEAFBE2" w:rsidR="00D225DF" w:rsidRPr="00771297" w:rsidRDefault="00716318" w:rsidP="00D225DF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75</w:t>
            </w:r>
          </w:p>
        </w:tc>
        <w:tc>
          <w:tcPr>
            <w:tcW w:w="1842" w:type="dxa"/>
            <w:vAlign w:val="center"/>
          </w:tcPr>
          <w:p w14:paraId="5D5320DD" w14:textId="77777777" w:rsidR="00D225DF" w:rsidRPr="00771297" w:rsidRDefault="00D225DF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WYK-PWA</w:t>
            </w:r>
          </w:p>
        </w:tc>
        <w:tc>
          <w:tcPr>
            <w:tcW w:w="2977" w:type="dxa"/>
          </w:tcPr>
          <w:p w14:paraId="5920B3C6" w14:textId="17A92B85" w:rsidR="00D225DF" w:rsidRPr="00771297" w:rsidRDefault="008A3342" w:rsidP="00D225DF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Minimalna w</w:t>
            </w:r>
            <w:r w:rsidR="00D225DF" w:rsidRPr="00771297">
              <w:rPr>
                <w:rFonts w:ascii="Cambria" w:eastAsia="Calibri" w:hAnsi="Cambria" w:cstheme="minorHAnsi"/>
              </w:rPr>
              <w:t>ysokość naoranego wałka (wywyższenie dna bruzdy)</w:t>
            </w:r>
          </w:p>
        </w:tc>
        <w:tc>
          <w:tcPr>
            <w:tcW w:w="1710" w:type="dxa"/>
          </w:tcPr>
          <w:p w14:paraId="569D8593" w14:textId="29708720" w:rsidR="00D225DF" w:rsidRPr="002760FE" w:rsidRDefault="00D225DF" w:rsidP="00D225DF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741A3FA7" w14:textId="6642BD99" w:rsidR="00D225DF" w:rsidRPr="00771297" w:rsidRDefault="00D225DF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CF437B" w:rsidRPr="00501156" w14:paraId="3DD85418" w14:textId="77777777" w:rsidTr="00713E33">
        <w:trPr>
          <w:cantSplit/>
        </w:trPr>
        <w:tc>
          <w:tcPr>
            <w:tcW w:w="1277" w:type="dxa"/>
          </w:tcPr>
          <w:p w14:paraId="04D1A5A2" w14:textId="34CDDCE7" w:rsidR="00CF437B" w:rsidRPr="00771297" w:rsidRDefault="00716318" w:rsidP="00CF437B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76</w:t>
            </w:r>
          </w:p>
        </w:tc>
        <w:tc>
          <w:tcPr>
            <w:tcW w:w="1842" w:type="dxa"/>
            <w:vAlign w:val="center"/>
          </w:tcPr>
          <w:p w14:paraId="79CBFD9B" w14:textId="77777777" w:rsidR="00CF437B" w:rsidRPr="00771297" w:rsidRDefault="00CF437B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WYK-P5WA</w:t>
            </w:r>
          </w:p>
        </w:tc>
        <w:tc>
          <w:tcPr>
            <w:tcW w:w="2977" w:type="dxa"/>
          </w:tcPr>
          <w:p w14:paraId="21CD27A2" w14:textId="77777777" w:rsidR="00CF437B" w:rsidRPr="00771297" w:rsidRDefault="00CF437B" w:rsidP="00CF437B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Odległość pomiędzy środkami bruzd</w:t>
            </w:r>
          </w:p>
        </w:tc>
        <w:tc>
          <w:tcPr>
            <w:tcW w:w="1710" w:type="dxa"/>
          </w:tcPr>
          <w:p w14:paraId="5676434C" w14:textId="77777777" w:rsidR="00CF437B" w:rsidRPr="002760FE" w:rsidRDefault="00CF437B" w:rsidP="00CF437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1200A576" w14:textId="00362259" w:rsidR="00CF437B" w:rsidRPr="00771297" w:rsidRDefault="00CF437B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008A3342" w:rsidRPr="00501156" w14:paraId="46F39AA2" w14:textId="77777777" w:rsidTr="00713E33">
        <w:trPr>
          <w:cantSplit/>
        </w:trPr>
        <w:tc>
          <w:tcPr>
            <w:tcW w:w="1277" w:type="dxa"/>
          </w:tcPr>
          <w:p w14:paraId="22FBD00F" w14:textId="58A04E8D" w:rsidR="008A3342" w:rsidRPr="00771297" w:rsidRDefault="00716318" w:rsidP="008A3342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76</w:t>
            </w:r>
          </w:p>
        </w:tc>
        <w:tc>
          <w:tcPr>
            <w:tcW w:w="1842" w:type="dxa"/>
            <w:vAlign w:val="center"/>
          </w:tcPr>
          <w:p w14:paraId="31699AFA" w14:textId="77777777" w:rsidR="008A3342" w:rsidRPr="00771297" w:rsidRDefault="008A3342" w:rsidP="008A3342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WYK-P5WA</w:t>
            </w:r>
          </w:p>
        </w:tc>
        <w:tc>
          <w:tcPr>
            <w:tcW w:w="2977" w:type="dxa"/>
          </w:tcPr>
          <w:p w14:paraId="3B6B4642" w14:textId="6E033594" w:rsidR="008A3342" w:rsidRPr="00771297" w:rsidRDefault="008A3342" w:rsidP="008A3342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Minimalna szerokość bruzdy</w:t>
            </w:r>
          </w:p>
        </w:tc>
        <w:tc>
          <w:tcPr>
            <w:tcW w:w="1710" w:type="dxa"/>
          </w:tcPr>
          <w:p w14:paraId="1D7318DC" w14:textId="537489A4" w:rsidR="008A3342" w:rsidRPr="002760FE" w:rsidRDefault="008A3342" w:rsidP="008A3342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638D8351" w14:textId="5C18EAA4" w:rsidR="008A3342" w:rsidRPr="00771297" w:rsidRDefault="008A3342" w:rsidP="008A33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8A3342" w:rsidRPr="00501156" w14:paraId="6D06F567" w14:textId="77777777" w:rsidTr="00713E33">
        <w:trPr>
          <w:cantSplit/>
        </w:trPr>
        <w:tc>
          <w:tcPr>
            <w:tcW w:w="1277" w:type="dxa"/>
          </w:tcPr>
          <w:p w14:paraId="5A47F370" w14:textId="18F25FC0" w:rsidR="008A3342" w:rsidRPr="00771297" w:rsidRDefault="00716318" w:rsidP="008A3342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76</w:t>
            </w:r>
          </w:p>
        </w:tc>
        <w:tc>
          <w:tcPr>
            <w:tcW w:w="1842" w:type="dxa"/>
            <w:vAlign w:val="center"/>
          </w:tcPr>
          <w:p w14:paraId="1552E4F5" w14:textId="0769769A" w:rsidR="008A3342" w:rsidRPr="00771297" w:rsidRDefault="008A3342" w:rsidP="008A3342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WYK-P5WA</w:t>
            </w:r>
          </w:p>
        </w:tc>
        <w:tc>
          <w:tcPr>
            <w:tcW w:w="2977" w:type="dxa"/>
          </w:tcPr>
          <w:p w14:paraId="2826599B" w14:textId="34ECD196" w:rsidR="008A3342" w:rsidRPr="00771297" w:rsidRDefault="008A3342" w:rsidP="008A3342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Minimalna wysokość naoranego wałka (wywyższenie dna bruzdy)</w:t>
            </w:r>
          </w:p>
        </w:tc>
        <w:tc>
          <w:tcPr>
            <w:tcW w:w="1710" w:type="dxa"/>
          </w:tcPr>
          <w:p w14:paraId="6248578A" w14:textId="4C6B45D6" w:rsidR="008A3342" w:rsidRPr="002760FE" w:rsidRDefault="008A3342" w:rsidP="008A3342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0C5326DF" w14:textId="4CBE1C15" w:rsidR="008A3342" w:rsidRPr="00771297" w:rsidRDefault="008A3342" w:rsidP="008A33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A6520A" w:rsidRPr="00501156" w14:paraId="711B48D4" w14:textId="77777777" w:rsidTr="00713E33">
        <w:trPr>
          <w:cantSplit/>
        </w:trPr>
        <w:tc>
          <w:tcPr>
            <w:tcW w:w="1277" w:type="dxa"/>
          </w:tcPr>
          <w:p w14:paraId="55A8F4C5" w14:textId="25500B23" w:rsidR="00A6520A" w:rsidRPr="00771297" w:rsidRDefault="00716318" w:rsidP="008D21D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77</w:t>
            </w:r>
          </w:p>
        </w:tc>
        <w:tc>
          <w:tcPr>
            <w:tcW w:w="1842" w:type="dxa"/>
          </w:tcPr>
          <w:p w14:paraId="4DC3134A" w14:textId="77777777" w:rsidR="00A6520A" w:rsidRPr="00771297" w:rsidRDefault="00A6520A" w:rsidP="008D21D9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WYK-POGCZ</w:t>
            </w:r>
          </w:p>
        </w:tc>
        <w:tc>
          <w:tcPr>
            <w:tcW w:w="2977" w:type="dxa"/>
          </w:tcPr>
          <w:p w14:paraId="4FC7E309" w14:textId="77777777" w:rsidR="00A6520A" w:rsidRPr="00771297" w:rsidRDefault="00A6520A" w:rsidP="008D21D9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/>
              </w:rPr>
              <w:t>Odległość pomiędzy środkami bruzd</w:t>
            </w:r>
          </w:p>
        </w:tc>
        <w:tc>
          <w:tcPr>
            <w:tcW w:w="1710" w:type="dxa"/>
          </w:tcPr>
          <w:p w14:paraId="425DB25A" w14:textId="77777777" w:rsidR="00A6520A" w:rsidRDefault="00A6520A" w:rsidP="008D21D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1F8FF79F" w14:textId="77777777" w:rsidR="00A6520A" w:rsidRPr="00771297" w:rsidRDefault="00A6520A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00A6520A" w:rsidRPr="00501156" w14:paraId="15076D02" w14:textId="77777777" w:rsidTr="00713E33">
        <w:trPr>
          <w:cantSplit/>
        </w:trPr>
        <w:tc>
          <w:tcPr>
            <w:tcW w:w="1277" w:type="dxa"/>
          </w:tcPr>
          <w:p w14:paraId="65804885" w14:textId="0AC81503" w:rsidR="00A6520A" w:rsidRPr="00771297" w:rsidRDefault="00716318" w:rsidP="00A6520A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77</w:t>
            </w:r>
          </w:p>
        </w:tc>
        <w:tc>
          <w:tcPr>
            <w:tcW w:w="1842" w:type="dxa"/>
          </w:tcPr>
          <w:p w14:paraId="64DFC943" w14:textId="0ABDD63E" w:rsidR="00A6520A" w:rsidRPr="00771297" w:rsidRDefault="00A6520A" w:rsidP="00A6520A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WYK-POGCZ</w:t>
            </w:r>
          </w:p>
        </w:tc>
        <w:tc>
          <w:tcPr>
            <w:tcW w:w="2977" w:type="dxa"/>
          </w:tcPr>
          <w:p w14:paraId="02AC6981" w14:textId="35926A31" w:rsidR="00A6520A" w:rsidRPr="00771297" w:rsidRDefault="00A6520A" w:rsidP="00A6520A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Minimalna szerokość bruzdy</w:t>
            </w:r>
          </w:p>
        </w:tc>
        <w:tc>
          <w:tcPr>
            <w:tcW w:w="1710" w:type="dxa"/>
          </w:tcPr>
          <w:p w14:paraId="24470937" w14:textId="77777777" w:rsidR="00A6520A" w:rsidRDefault="00A6520A" w:rsidP="00A6520A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00E0BBFB" w14:textId="2FD0198E" w:rsidR="00A6520A" w:rsidRPr="00771297" w:rsidRDefault="00A6520A" w:rsidP="00A6520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A6520A" w14:paraId="125308A7" w14:textId="77777777" w:rsidTr="00713E33">
        <w:trPr>
          <w:cantSplit/>
          <w:trHeight w:val="300"/>
        </w:trPr>
        <w:tc>
          <w:tcPr>
            <w:tcW w:w="1277" w:type="dxa"/>
          </w:tcPr>
          <w:p w14:paraId="61F7E757" w14:textId="38DAB8A8" w:rsidR="00A6520A" w:rsidRPr="00771297" w:rsidRDefault="00716318" w:rsidP="008D21D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78</w:t>
            </w:r>
          </w:p>
        </w:tc>
        <w:tc>
          <w:tcPr>
            <w:tcW w:w="1842" w:type="dxa"/>
          </w:tcPr>
          <w:p w14:paraId="1A3505BD" w14:textId="4672290A" w:rsidR="00A6520A" w:rsidRPr="00771297" w:rsidRDefault="00A6520A" w:rsidP="008D21D9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WYK-P5GCP</w:t>
            </w:r>
          </w:p>
        </w:tc>
        <w:tc>
          <w:tcPr>
            <w:tcW w:w="2977" w:type="dxa"/>
          </w:tcPr>
          <w:p w14:paraId="7F29D7BB" w14:textId="77777777" w:rsidR="00A6520A" w:rsidRPr="00771297" w:rsidRDefault="00A6520A" w:rsidP="008D21D9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/>
              </w:rPr>
              <w:t>Odległość pomiędzy środkami bruzd</w:t>
            </w:r>
          </w:p>
        </w:tc>
        <w:tc>
          <w:tcPr>
            <w:tcW w:w="1710" w:type="dxa"/>
          </w:tcPr>
          <w:p w14:paraId="03462A5B" w14:textId="77777777" w:rsidR="00A6520A" w:rsidRDefault="00A6520A" w:rsidP="008D21D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35D39DA1" w14:textId="77777777" w:rsidR="00A6520A" w:rsidRPr="00771297" w:rsidRDefault="00A6520A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00A6520A" w14:paraId="7ABF5E4D" w14:textId="77777777" w:rsidTr="00713E33">
        <w:trPr>
          <w:cantSplit/>
          <w:trHeight w:val="300"/>
        </w:trPr>
        <w:tc>
          <w:tcPr>
            <w:tcW w:w="1277" w:type="dxa"/>
          </w:tcPr>
          <w:p w14:paraId="264230A5" w14:textId="39EAD116" w:rsidR="00A6520A" w:rsidRPr="00771297" w:rsidRDefault="00716318" w:rsidP="00A6520A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78</w:t>
            </w:r>
          </w:p>
        </w:tc>
        <w:tc>
          <w:tcPr>
            <w:tcW w:w="1842" w:type="dxa"/>
          </w:tcPr>
          <w:p w14:paraId="04463D00" w14:textId="68F97E60" w:rsidR="00A6520A" w:rsidRPr="00771297" w:rsidRDefault="00A6520A" w:rsidP="00A6520A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WYK-P5GCP</w:t>
            </w:r>
          </w:p>
        </w:tc>
        <w:tc>
          <w:tcPr>
            <w:tcW w:w="2977" w:type="dxa"/>
          </w:tcPr>
          <w:p w14:paraId="4A8FFE19" w14:textId="2E65CD5A" w:rsidR="00A6520A" w:rsidRPr="00771297" w:rsidRDefault="00A6520A" w:rsidP="00A6520A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Minimalna szerokość bruzdy</w:t>
            </w:r>
          </w:p>
        </w:tc>
        <w:tc>
          <w:tcPr>
            <w:tcW w:w="1710" w:type="dxa"/>
          </w:tcPr>
          <w:p w14:paraId="68377773" w14:textId="77777777" w:rsidR="00A6520A" w:rsidRDefault="00A6520A" w:rsidP="00A6520A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5D831E99" w14:textId="62F1CCA4" w:rsidR="00A6520A" w:rsidRPr="00771297" w:rsidRDefault="00A6520A" w:rsidP="00A6520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3D7C93" w14:paraId="7A8F0565" w14:textId="77777777" w:rsidTr="00713E33">
        <w:trPr>
          <w:cantSplit/>
          <w:trHeight w:val="300"/>
        </w:trPr>
        <w:tc>
          <w:tcPr>
            <w:tcW w:w="1277" w:type="dxa"/>
          </w:tcPr>
          <w:p w14:paraId="6ABB3365" w14:textId="0063FA7C" w:rsidR="003D7C93" w:rsidRPr="00771297" w:rsidRDefault="00716318" w:rsidP="008D21D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79</w:t>
            </w:r>
          </w:p>
        </w:tc>
        <w:tc>
          <w:tcPr>
            <w:tcW w:w="1842" w:type="dxa"/>
          </w:tcPr>
          <w:p w14:paraId="2AAFABD8" w14:textId="77777777" w:rsidR="003D7C93" w:rsidRPr="00771297" w:rsidRDefault="003D7C93" w:rsidP="008D21D9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WYK-FRECZ</w:t>
            </w:r>
          </w:p>
        </w:tc>
        <w:tc>
          <w:tcPr>
            <w:tcW w:w="2977" w:type="dxa"/>
          </w:tcPr>
          <w:p w14:paraId="30604481" w14:textId="77777777" w:rsidR="003D7C93" w:rsidRPr="00771297" w:rsidRDefault="003D7C93" w:rsidP="008D21D9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/>
              </w:rPr>
              <w:t>Odległość pomiędzy środkami pasów</w:t>
            </w:r>
          </w:p>
        </w:tc>
        <w:tc>
          <w:tcPr>
            <w:tcW w:w="1710" w:type="dxa"/>
          </w:tcPr>
          <w:p w14:paraId="7830C3D4" w14:textId="77777777" w:rsidR="003D7C93" w:rsidRDefault="003D7C93" w:rsidP="008D21D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01D59A59" w14:textId="77777777" w:rsidR="003D7C93" w:rsidRPr="00771297" w:rsidRDefault="003D7C93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003D7C93" w14:paraId="2234ACC1" w14:textId="77777777" w:rsidTr="00713E33">
        <w:trPr>
          <w:cantSplit/>
          <w:trHeight w:val="300"/>
        </w:trPr>
        <w:tc>
          <w:tcPr>
            <w:tcW w:w="1277" w:type="dxa"/>
          </w:tcPr>
          <w:p w14:paraId="190C354A" w14:textId="168D1116" w:rsidR="003D7C93" w:rsidRPr="00771297" w:rsidRDefault="00716318" w:rsidP="008D21D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79</w:t>
            </w:r>
          </w:p>
        </w:tc>
        <w:tc>
          <w:tcPr>
            <w:tcW w:w="1842" w:type="dxa"/>
          </w:tcPr>
          <w:p w14:paraId="0465043F" w14:textId="77777777" w:rsidR="003D7C93" w:rsidRPr="00771297" w:rsidRDefault="003D7C93" w:rsidP="008D21D9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WYK-FRECZ</w:t>
            </w:r>
          </w:p>
        </w:tc>
        <w:tc>
          <w:tcPr>
            <w:tcW w:w="2977" w:type="dxa"/>
          </w:tcPr>
          <w:p w14:paraId="32608661" w14:textId="77777777" w:rsidR="003D7C93" w:rsidRPr="00771297" w:rsidRDefault="003D7C93" w:rsidP="008D21D9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Minimalna szerokość pasa</w:t>
            </w:r>
          </w:p>
        </w:tc>
        <w:tc>
          <w:tcPr>
            <w:tcW w:w="1710" w:type="dxa"/>
          </w:tcPr>
          <w:p w14:paraId="3C10187F" w14:textId="77777777" w:rsidR="003D7C93" w:rsidRDefault="003D7C93" w:rsidP="008D21D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50889122" w14:textId="77777777" w:rsidR="003D7C93" w:rsidRPr="00771297" w:rsidRDefault="003D7C93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3D7C93" w14:paraId="7CCDE3E4" w14:textId="77777777" w:rsidTr="00713E33">
        <w:trPr>
          <w:cantSplit/>
          <w:trHeight w:val="300"/>
        </w:trPr>
        <w:tc>
          <w:tcPr>
            <w:tcW w:w="1277" w:type="dxa"/>
          </w:tcPr>
          <w:p w14:paraId="26EB037D" w14:textId="3CD528A6" w:rsidR="003D7C93" w:rsidRPr="00771297" w:rsidRDefault="00716318" w:rsidP="003D7C93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79</w:t>
            </w:r>
          </w:p>
        </w:tc>
        <w:tc>
          <w:tcPr>
            <w:tcW w:w="1842" w:type="dxa"/>
          </w:tcPr>
          <w:p w14:paraId="33BB0DED" w14:textId="637DE48A" w:rsidR="003D7C93" w:rsidRPr="00771297" w:rsidRDefault="003D7C93" w:rsidP="003D7C93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WYK-FRECZ</w:t>
            </w:r>
          </w:p>
        </w:tc>
        <w:tc>
          <w:tcPr>
            <w:tcW w:w="2977" w:type="dxa"/>
          </w:tcPr>
          <w:p w14:paraId="10CC9197" w14:textId="0A6F4011" w:rsidR="003D7C93" w:rsidRPr="00771297" w:rsidRDefault="003D7C93" w:rsidP="003D7C93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 xml:space="preserve">Minimalna </w:t>
            </w:r>
            <w:r w:rsidRPr="00771297">
              <w:rPr>
                <w:rFonts w:ascii="Cambria" w:hAnsi="Cambria"/>
              </w:rPr>
              <w:t>głębokość spulchnienia gleby na</w:t>
            </w:r>
            <w:r w:rsidRPr="00771297">
              <w:rPr>
                <w:rFonts w:ascii="Cambria" w:eastAsia="Calibri" w:hAnsi="Cambria" w:cstheme="minorHAnsi"/>
              </w:rPr>
              <w:t xml:space="preserve"> pasach</w:t>
            </w:r>
          </w:p>
        </w:tc>
        <w:tc>
          <w:tcPr>
            <w:tcW w:w="1710" w:type="dxa"/>
          </w:tcPr>
          <w:p w14:paraId="1495720E" w14:textId="77777777" w:rsidR="003D7C93" w:rsidRDefault="003D7C93" w:rsidP="003D7C9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697B7705" w14:textId="6E4B3957" w:rsidR="003D7C93" w:rsidRPr="00771297" w:rsidRDefault="003D7C93" w:rsidP="003D7C9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12C1C05D" w14:paraId="654D6E7D" w14:textId="77777777" w:rsidTr="00713E33">
        <w:trPr>
          <w:cantSplit/>
          <w:trHeight w:val="300"/>
        </w:trPr>
        <w:tc>
          <w:tcPr>
            <w:tcW w:w="1277" w:type="dxa"/>
          </w:tcPr>
          <w:p w14:paraId="0011B92C" w14:textId="58853E3A" w:rsidR="12C1C05D" w:rsidRPr="00771297" w:rsidRDefault="00716318" w:rsidP="12C1C05D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80</w:t>
            </w:r>
          </w:p>
        </w:tc>
        <w:tc>
          <w:tcPr>
            <w:tcW w:w="1842" w:type="dxa"/>
          </w:tcPr>
          <w:p w14:paraId="4D6CD066" w14:textId="61E19FCD" w:rsidR="12C1C05D" w:rsidRPr="00771297" w:rsidRDefault="12C1C05D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WAŁ KROK</w:t>
            </w:r>
          </w:p>
        </w:tc>
        <w:tc>
          <w:tcPr>
            <w:tcW w:w="2977" w:type="dxa"/>
          </w:tcPr>
          <w:p w14:paraId="592E2139" w14:textId="173D5837" w:rsidR="12C1C05D" w:rsidRPr="00771297" w:rsidRDefault="12C1C05D" w:rsidP="12C1C05D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 xml:space="preserve">Szerokość pasa </w:t>
            </w:r>
          </w:p>
        </w:tc>
        <w:tc>
          <w:tcPr>
            <w:tcW w:w="1710" w:type="dxa"/>
          </w:tcPr>
          <w:p w14:paraId="04D61F1F" w14:textId="691266B1" w:rsidR="12C1C05D" w:rsidRDefault="12C1C05D" w:rsidP="12C1C05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51880005" w14:textId="334798A5" w:rsidR="12C1C05D" w:rsidRPr="00771297" w:rsidRDefault="12C1C05D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 (+/- 10%)</w:t>
            </w:r>
          </w:p>
        </w:tc>
      </w:tr>
      <w:tr w:rsidR="008B7027" w:rsidRPr="00501156" w14:paraId="27E1EE0E" w14:textId="77777777" w:rsidTr="00713E33">
        <w:trPr>
          <w:cantSplit/>
        </w:trPr>
        <w:tc>
          <w:tcPr>
            <w:tcW w:w="1277" w:type="dxa"/>
          </w:tcPr>
          <w:p w14:paraId="339B51DD" w14:textId="0AB125E5" w:rsidR="008B7027" w:rsidRPr="00771297" w:rsidRDefault="00716318" w:rsidP="008B7027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80</w:t>
            </w:r>
          </w:p>
        </w:tc>
        <w:tc>
          <w:tcPr>
            <w:tcW w:w="1842" w:type="dxa"/>
          </w:tcPr>
          <w:p w14:paraId="4B305590" w14:textId="61E19FCD" w:rsidR="008B7027" w:rsidRPr="00771297" w:rsidRDefault="008B7027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WAŁ KROK</w:t>
            </w:r>
          </w:p>
        </w:tc>
        <w:tc>
          <w:tcPr>
            <w:tcW w:w="2977" w:type="dxa"/>
          </w:tcPr>
          <w:p w14:paraId="7B985FE5" w14:textId="07A6888F" w:rsidR="008B7027" w:rsidRPr="00771297" w:rsidRDefault="008B7027" w:rsidP="008B7027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Długość robocza pasa</w:t>
            </w:r>
          </w:p>
        </w:tc>
        <w:tc>
          <w:tcPr>
            <w:tcW w:w="1710" w:type="dxa"/>
          </w:tcPr>
          <w:p w14:paraId="1FA3BC7E" w14:textId="77777777" w:rsidR="008B7027" w:rsidRPr="002760FE" w:rsidRDefault="008B7027" w:rsidP="008B702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6783019E" w14:textId="2C8CA7FE" w:rsidR="008B7027" w:rsidRPr="00771297" w:rsidRDefault="008B7027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008B7027" w14:paraId="28017A0A" w14:textId="77777777" w:rsidTr="00713E33">
        <w:trPr>
          <w:cantSplit/>
          <w:trHeight w:val="300"/>
        </w:trPr>
        <w:tc>
          <w:tcPr>
            <w:tcW w:w="1277" w:type="dxa"/>
          </w:tcPr>
          <w:p w14:paraId="58C750F5" w14:textId="4907681B" w:rsidR="008B7027" w:rsidRPr="00771297" w:rsidRDefault="00716318" w:rsidP="008B7027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lastRenderedPageBreak/>
              <w:t>80</w:t>
            </w:r>
          </w:p>
        </w:tc>
        <w:tc>
          <w:tcPr>
            <w:tcW w:w="1842" w:type="dxa"/>
          </w:tcPr>
          <w:p w14:paraId="37049F95" w14:textId="61E19FCD" w:rsidR="008B7027" w:rsidRPr="00771297" w:rsidRDefault="008B7027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WAŁ KROK</w:t>
            </w:r>
          </w:p>
        </w:tc>
        <w:tc>
          <w:tcPr>
            <w:tcW w:w="2977" w:type="dxa"/>
          </w:tcPr>
          <w:p w14:paraId="120B60FD" w14:textId="64535274" w:rsidR="008B7027" w:rsidRPr="00771297" w:rsidRDefault="008B7027" w:rsidP="008B7027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Rozstaw pasów</w:t>
            </w:r>
          </w:p>
        </w:tc>
        <w:tc>
          <w:tcPr>
            <w:tcW w:w="1710" w:type="dxa"/>
          </w:tcPr>
          <w:p w14:paraId="4583BBAE" w14:textId="604370D7" w:rsidR="008B7027" w:rsidRDefault="008B7027" w:rsidP="008B702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32CEBE39" w14:textId="58919A65" w:rsidR="008B7027" w:rsidRPr="00771297" w:rsidRDefault="008B7027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12C1C05D" w14:paraId="1F402805" w14:textId="77777777" w:rsidTr="00713E33">
        <w:trPr>
          <w:cantSplit/>
          <w:trHeight w:val="300"/>
        </w:trPr>
        <w:tc>
          <w:tcPr>
            <w:tcW w:w="1277" w:type="dxa"/>
          </w:tcPr>
          <w:p w14:paraId="15D3E388" w14:textId="3C31AA34" w:rsidR="12C1C05D" w:rsidRPr="00771297" w:rsidRDefault="00716318" w:rsidP="12C1C05D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81</w:t>
            </w:r>
          </w:p>
        </w:tc>
        <w:tc>
          <w:tcPr>
            <w:tcW w:w="1842" w:type="dxa"/>
          </w:tcPr>
          <w:p w14:paraId="7D75462D" w14:textId="5EE1D456" w:rsidR="12C1C05D" w:rsidRPr="00771297" w:rsidRDefault="12C1C05D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NAT-WPGBT</w:t>
            </w:r>
          </w:p>
        </w:tc>
        <w:tc>
          <w:tcPr>
            <w:tcW w:w="2977" w:type="dxa"/>
          </w:tcPr>
          <w:p w14:paraId="4A29702A" w14:textId="173D5837" w:rsidR="12C1C05D" w:rsidRPr="00771297" w:rsidRDefault="12C1C05D" w:rsidP="12C1C05D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 xml:space="preserve">Szerokość pasa </w:t>
            </w:r>
          </w:p>
        </w:tc>
        <w:tc>
          <w:tcPr>
            <w:tcW w:w="1710" w:type="dxa"/>
          </w:tcPr>
          <w:p w14:paraId="4898E2D7" w14:textId="691266B1" w:rsidR="12C1C05D" w:rsidRDefault="12C1C05D" w:rsidP="12C1C05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17629750" w14:textId="101CD452" w:rsidR="12C1C05D" w:rsidRPr="00771297" w:rsidRDefault="12C1C05D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 (+/- 10%)</w:t>
            </w:r>
          </w:p>
        </w:tc>
      </w:tr>
      <w:tr w:rsidR="008B7027" w14:paraId="1B6F1E0E" w14:textId="77777777" w:rsidTr="00713E33">
        <w:trPr>
          <w:cantSplit/>
          <w:trHeight w:val="300"/>
        </w:trPr>
        <w:tc>
          <w:tcPr>
            <w:tcW w:w="1277" w:type="dxa"/>
          </w:tcPr>
          <w:p w14:paraId="08857FDA" w14:textId="585B50ED" w:rsidR="008B7027" w:rsidRPr="00771297" w:rsidRDefault="00716318" w:rsidP="008B7027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81</w:t>
            </w:r>
          </w:p>
        </w:tc>
        <w:tc>
          <w:tcPr>
            <w:tcW w:w="1842" w:type="dxa"/>
          </w:tcPr>
          <w:p w14:paraId="3DF952DF" w14:textId="412B5E32" w:rsidR="008B7027" w:rsidRPr="00771297" w:rsidRDefault="008B7027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NAT-WPGBT</w:t>
            </w:r>
          </w:p>
        </w:tc>
        <w:tc>
          <w:tcPr>
            <w:tcW w:w="2977" w:type="dxa"/>
          </w:tcPr>
          <w:p w14:paraId="32D56316" w14:textId="07A6888F" w:rsidR="008B7027" w:rsidRPr="00771297" w:rsidRDefault="008B7027" w:rsidP="008B7027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Długość robocza pasa</w:t>
            </w:r>
          </w:p>
        </w:tc>
        <w:tc>
          <w:tcPr>
            <w:tcW w:w="1710" w:type="dxa"/>
          </w:tcPr>
          <w:p w14:paraId="3D11E1E5" w14:textId="77777777" w:rsidR="008B7027" w:rsidRDefault="008B7027" w:rsidP="008B702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76A28841" w14:textId="2C8CA7FE" w:rsidR="008B7027" w:rsidRPr="00771297" w:rsidRDefault="008B7027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008B7027" w14:paraId="5A1BF3AE" w14:textId="77777777" w:rsidTr="00713E33">
        <w:trPr>
          <w:cantSplit/>
          <w:trHeight w:val="300"/>
        </w:trPr>
        <w:tc>
          <w:tcPr>
            <w:tcW w:w="1277" w:type="dxa"/>
          </w:tcPr>
          <w:p w14:paraId="53169C46" w14:textId="423C6B3D" w:rsidR="008B7027" w:rsidRPr="00771297" w:rsidRDefault="00716318" w:rsidP="008B7027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81</w:t>
            </w:r>
          </w:p>
        </w:tc>
        <w:tc>
          <w:tcPr>
            <w:tcW w:w="1842" w:type="dxa"/>
          </w:tcPr>
          <w:p w14:paraId="0917BD3B" w14:textId="439E3B1F" w:rsidR="008B7027" w:rsidRPr="00771297" w:rsidRDefault="008B7027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NAT-WPGBT</w:t>
            </w:r>
          </w:p>
        </w:tc>
        <w:tc>
          <w:tcPr>
            <w:tcW w:w="2977" w:type="dxa"/>
          </w:tcPr>
          <w:p w14:paraId="014503F8" w14:textId="64535274" w:rsidR="008B7027" w:rsidRPr="00771297" w:rsidRDefault="008B7027" w:rsidP="008B7027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Rozstaw pasów</w:t>
            </w:r>
          </w:p>
        </w:tc>
        <w:tc>
          <w:tcPr>
            <w:tcW w:w="1710" w:type="dxa"/>
          </w:tcPr>
          <w:p w14:paraId="1784763B" w14:textId="604370D7" w:rsidR="008B7027" w:rsidRDefault="008B7027" w:rsidP="008B702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3E0C2617" w14:textId="58919A65" w:rsidR="008B7027" w:rsidRPr="00771297" w:rsidRDefault="008B7027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00B2042E" w14:paraId="33D203F7" w14:textId="77777777" w:rsidTr="00713E33">
        <w:trPr>
          <w:cantSplit/>
          <w:trHeight w:val="300"/>
        </w:trPr>
        <w:tc>
          <w:tcPr>
            <w:tcW w:w="1277" w:type="dxa"/>
          </w:tcPr>
          <w:p w14:paraId="4657E010" w14:textId="22EAE684" w:rsidR="00B2042E" w:rsidRPr="00771297" w:rsidRDefault="00716318" w:rsidP="008D21D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82</w:t>
            </w:r>
          </w:p>
        </w:tc>
        <w:tc>
          <w:tcPr>
            <w:tcW w:w="1842" w:type="dxa"/>
          </w:tcPr>
          <w:p w14:paraId="343B958A" w14:textId="77777777" w:rsidR="00B2042E" w:rsidRPr="00771297" w:rsidRDefault="00B2042E" w:rsidP="008D21D9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WYK-FREZ</w:t>
            </w:r>
          </w:p>
        </w:tc>
        <w:tc>
          <w:tcPr>
            <w:tcW w:w="2977" w:type="dxa"/>
          </w:tcPr>
          <w:p w14:paraId="6CE48CCC" w14:textId="77777777" w:rsidR="00B2042E" w:rsidRPr="00771297" w:rsidRDefault="00B2042E" w:rsidP="008D21D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Odległość pomiędzy środkami pasów</w:t>
            </w:r>
          </w:p>
        </w:tc>
        <w:tc>
          <w:tcPr>
            <w:tcW w:w="1710" w:type="dxa"/>
          </w:tcPr>
          <w:p w14:paraId="16FA5AC2" w14:textId="77777777" w:rsidR="00B2042E" w:rsidRDefault="00B2042E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1D7886A4" w14:textId="77777777" w:rsidR="00B2042E" w:rsidRPr="00771297" w:rsidRDefault="00B2042E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00B2042E" w14:paraId="77D6B559" w14:textId="77777777" w:rsidTr="00713E33">
        <w:trPr>
          <w:cantSplit/>
          <w:trHeight w:val="300"/>
        </w:trPr>
        <w:tc>
          <w:tcPr>
            <w:tcW w:w="1277" w:type="dxa"/>
          </w:tcPr>
          <w:p w14:paraId="1AEEF206" w14:textId="289A2A40" w:rsidR="00B2042E" w:rsidRPr="00771297" w:rsidRDefault="00716318" w:rsidP="008D21D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82</w:t>
            </w:r>
          </w:p>
        </w:tc>
        <w:tc>
          <w:tcPr>
            <w:tcW w:w="1842" w:type="dxa"/>
          </w:tcPr>
          <w:p w14:paraId="5BC79B1B" w14:textId="77777777" w:rsidR="00B2042E" w:rsidRPr="00771297" w:rsidRDefault="00B2042E" w:rsidP="008D21D9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WYK-FREZ</w:t>
            </w:r>
          </w:p>
        </w:tc>
        <w:tc>
          <w:tcPr>
            <w:tcW w:w="2977" w:type="dxa"/>
          </w:tcPr>
          <w:p w14:paraId="13964D3A" w14:textId="27CE71F7" w:rsidR="00B2042E" w:rsidRPr="00771297" w:rsidRDefault="00B2042E" w:rsidP="008D21D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Minimalna szerokość pasów</w:t>
            </w:r>
          </w:p>
        </w:tc>
        <w:tc>
          <w:tcPr>
            <w:tcW w:w="1710" w:type="dxa"/>
          </w:tcPr>
          <w:p w14:paraId="081D6B90" w14:textId="77777777" w:rsidR="00B2042E" w:rsidRDefault="00B2042E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6BB41D58" w14:textId="6F61E55D" w:rsidR="00B2042E" w:rsidRPr="00771297" w:rsidRDefault="00B2042E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B2042E" w14:paraId="41AF73C5" w14:textId="77777777" w:rsidTr="00713E33">
        <w:trPr>
          <w:cantSplit/>
          <w:trHeight w:val="300"/>
        </w:trPr>
        <w:tc>
          <w:tcPr>
            <w:tcW w:w="1277" w:type="dxa"/>
          </w:tcPr>
          <w:p w14:paraId="604C6079" w14:textId="3D5399FD" w:rsidR="00B2042E" w:rsidRPr="00771297" w:rsidRDefault="00716318" w:rsidP="00B2042E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82</w:t>
            </w:r>
          </w:p>
        </w:tc>
        <w:tc>
          <w:tcPr>
            <w:tcW w:w="1842" w:type="dxa"/>
          </w:tcPr>
          <w:p w14:paraId="2A12F51E" w14:textId="57D62386" w:rsidR="00B2042E" w:rsidRPr="00771297" w:rsidRDefault="00B2042E" w:rsidP="00B2042E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WYK-FREZ</w:t>
            </w:r>
          </w:p>
        </w:tc>
        <w:tc>
          <w:tcPr>
            <w:tcW w:w="2977" w:type="dxa"/>
          </w:tcPr>
          <w:p w14:paraId="421DA403" w14:textId="6A67C993" w:rsidR="00B2042E" w:rsidRPr="00771297" w:rsidRDefault="00B2042E" w:rsidP="00B2042E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Minimalna głębokość spulchnienia pasów</w:t>
            </w:r>
          </w:p>
        </w:tc>
        <w:tc>
          <w:tcPr>
            <w:tcW w:w="1710" w:type="dxa"/>
          </w:tcPr>
          <w:p w14:paraId="6F7A9D1A" w14:textId="77777777" w:rsidR="00B2042E" w:rsidRDefault="00B2042E" w:rsidP="00B2042E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5877B013" w14:textId="7CC6C5AF" w:rsidR="00B2042E" w:rsidRPr="00771297" w:rsidRDefault="00B2042E" w:rsidP="00B2042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B2042E" w14:paraId="5E140E77" w14:textId="77777777" w:rsidTr="00713E33">
        <w:trPr>
          <w:cantSplit/>
          <w:trHeight w:val="300"/>
        </w:trPr>
        <w:tc>
          <w:tcPr>
            <w:tcW w:w="1277" w:type="dxa"/>
          </w:tcPr>
          <w:p w14:paraId="000141F3" w14:textId="4B47565A" w:rsidR="00B2042E" w:rsidRPr="00771297" w:rsidRDefault="00716318" w:rsidP="008D21D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83</w:t>
            </w:r>
          </w:p>
        </w:tc>
        <w:tc>
          <w:tcPr>
            <w:tcW w:w="1842" w:type="dxa"/>
          </w:tcPr>
          <w:p w14:paraId="4B4BA759" w14:textId="77777777" w:rsidR="00B2042E" w:rsidRPr="00771297" w:rsidRDefault="00B2042E" w:rsidP="008D21D9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WYK-FREZ2</w:t>
            </w:r>
          </w:p>
        </w:tc>
        <w:tc>
          <w:tcPr>
            <w:tcW w:w="2977" w:type="dxa"/>
          </w:tcPr>
          <w:p w14:paraId="305FD149" w14:textId="77777777" w:rsidR="00B2042E" w:rsidRPr="00771297" w:rsidRDefault="00B2042E" w:rsidP="008D21D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Odległość pomiędzy środkami pasów</w:t>
            </w:r>
          </w:p>
        </w:tc>
        <w:tc>
          <w:tcPr>
            <w:tcW w:w="1710" w:type="dxa"/>
          </w:tcPr>
          <w:p w14:paraId="66EC9796" w14:textId="77777777" w:rsidR="00B2042E" w:rsidRDefault="00B2042E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1D804CEE" w14:textId="77777777" w:rsidR="00B2042E" w:rsidRPr="00771297" w:rsidRDefault="00B2042E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00B2042E" w14:paraId="3D9832DD" w14:textId="77777777" w:rsidTr="00713E33">
        <w:trPr>
          <w:cantSplit/>
          <w:trHeight w:val="300"/>
        </w:trPr>
        <w:tc>
          <w:tcPr>
            <w:tcW w:w="1277" w:type="dxa"/>
          </w:tcPr>
          <w:p w14:paraId="2E8CF6F9" w14:textId="0AC89390" w:rsidR="00B2042E" w:rsidRPr="00771297" w:rsidRDefault="00716318" w:rsidP="00B2042E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83</w:t>
            </w:r>
          </w:p>
        </w:tc>
        <w:tc>
          <w:tcPr>
            <w:tcW w:w="1842" w:type="dxa"/>
          </w:tcPr>
          <w:p w14:paraId="3B36DBB3" w14:textId="371FDCFF" w:rsidR="00B2042E" w:rsidRPr="00771297" w:rsidRDefault="00B2042E" w:rsidP="00B2042E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WYK-FREZ2</w:t>
            </w:r>
          </w:p>
        </w:tc>
        <w:tc>
          <w:tcPr>
            <w:tcW w:w="2977" w:type="dxa"/>
          </w:tcPr>
          <w:p w14:paraId="66CD987E" w14:textId="1A87BD61" w:rsidR="00B2042E" w:rsidRPr="00771297" w:rsidRDefault="00B2042E" w:rsidP="00B2042E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Minimalna szerokość pasów</w:t>
            </w:r>
          </w:p>
        </w:tc>
        <w:tc>
          <w:tcPr>
            <w:tcW w:w="1710" w:type="dxa"/>
          </w:tcPr>
          <w:p w14:paraId="39ADB8AD" w14:textId="77777777" w:rsidR="00B2042E" w:rsidRDefault="00B2042E" w:rsidP="00B2042E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1D752AFE" w14:textId="111960BA" w:rsidR="00B2042E" w:rsidRPr="00771297" w:rsidRDefault="00B2042E" w:rsidP="00B2042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B2042E" w:rsidRPr="00501156" w14:paraId="638D75A9" w14:textId="77777777" w:rsidTr="00713E33">
        <w:trPr>
          <w:cantSplit/>
        </w:trPr>
        <w:tc>
          <w:tcPr>
            <w:tcW w:w="1277" w:type="dxa"/>
          </w:tcPr>
          <w:p w14:paraId="2B14B46A" w14:textId="4BD1BF1F" w:rsidR="00B2042E" w:rsidRPr="00771297" w:rsidRDefault="00716318" w:rsidP="008D21D9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84</w:t>
            </w:r>
          </w:p>
        </w:tc>
        <w:tc>
          <w:tcPr>
            <w:tcW w:w="1842" w:type="dxa"/>
          </w:tcPr>
          <w:p w14:paraId="545A17E1" w14:textId="77777777" w:rsidR="00B2042E" w:rsidRPr="00771297" w:rsidRDefault="00B2042E" w:rsidP="008D21D9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WYK WAŁK</w:t>
            </w:r>
          </w:p>
        </w:tc>
        <w:tc>
          <w:tcPr>
            <w:tcW w:w="2977" w:type="dxa"/>
          </w:tcPr>
          <w:p w14:paraId="1F52F69F" w14:textId="77777777" w:rsidR="00B2042E" w:rsidRPr="00771297" w:rsidRDefault="00B2042E" w:rsidP="008D21D9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Odległość pomiędzy środkami wałków</w:t>
            </w:r>
          </w:p>
        </w:tc>
        <w:tc>
          <w:tcPr>
            <w:tcW w:w="1710" w:type="dxa"/>
          </w:tcPr>
          <w:p w14:paraId="4CCBEA1B" w14:textId="77777777" w:rsidR="00B2042E" w:rsidRPr="002760FE" w:rsidRDefault="00B2042E" w:rsidP="008D21D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45E0FE6D" w14:textId="77777777" w:rsidR="00B2042E" w:rsidRPr="00771297" w:rsidRDefault="00B2042E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eastAsia="Calibri" w:hAnsi="Cambria"/>
                <w:sz w:val="20"/>
                <w:szCs w:val="20"/>
              </w:rPr>
              <w:t>m (+/- 10%)</w:t>
            </w:r>
          </w:p>
        </w:tc>
      </w:tr>
      <w:tr w:rsidR="00A470F7" w:rsidRPr="00501156" w14:paraId="45A33670" w14:textId="77777777" w:rsidTr="00713E33">
        <w:trPr>
          <w:cantSplit/>
        </w:trPr>
        <w:tc>
          <w:tcPr>
            <w:tcW w:w="1277" w:type="dxa"/>
          </w:tcPr>
          <w:p w14:paraId="217658E4" w14:textId="489DF0DD" w:rsidR="00A470F7" w:rsidRPr="00771297" w:rsidRDefault="00716318" w:rsidP="00A470F7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84</w:t>
            </w:r>
          </w:p>
        </w:tc>
        <w:tc>
          <w:tcPr>
            <w:tcW w:w="1842" w:type="dxa"/>
          </w:tcPr>
          <w:p w14:paraId="543CF972" w14:textId="5C8D9515" w:rsidR="00A470F7" w:rsidRPr="00771297" w:rsidRDefault="00A470F7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WYK WAŁK</w:t>
            </w:r>
          </w:p>
        </w:tc>
        <w:tc>
          <w:tcPr>
            <w:tcW w:w="2977" w:type="dxa"/>
          </w:tcPr>
          <w:p w14:paraId="423A635B" w14:textId="44BF9E12" w:rsidR="00A470F7" w:rsidRPr="00771297" w:rsidRDefault="00B2042E" w:rsidP="00A470F7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Minimalna wysokość wałka</w:t>
            </w:r>
          </w:p>
        </w:tc>
        <w:tc>
          <w:tcPr>
            <w:tcW w:w="1710" w:type="dxa"/>
          </w:tcPr>
          <w:p w14:paraId="550264D6" w14:textId="77777777" w:rsidR="00A470F7" w:rsidRPr="002760FE" w:rsidRDefault="00A470F7" w:rsidP="00A470F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57E34A38" w14:textId="1DD8C3B4" w:rsidR="00A470F7" w:rsidRPr="00771297" w:rsidRDefault="00B2042E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eastAsia="Calibri" w:hAnsi="Cambria"/>
                <w:sz w:val="20"/>
                <w:szCs w:val="20"/>
              </w:rPr>
              <w:t>cm</w:t>
            </w:r>
          </w:p>
        </w:tc>
      </w:tr>
      <w:tr w:rsidR="00ED5922" w:rsidRPr="00501156" w14:paraId="28AE8EE8" w14:textId="77777777" w:rsidTr="00713E33">
        <w:trPr>
          <w:cantSplit/>
        </w:trPr>
        <w:tc>
          <w:tcPr>
            <w:tcW w:w="1277" w:type="dxa"/>
          </w:tcPr>
          <w:p w14:paraId="7EF84C10" w14:textId="6E2E17A3" w:rsidR="00ED5922" w:rsidRPr="00771297" w:rsidRDefault="00716318" w:rsidP="008D21D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87</w:t>
            </w:r>
          </w:p>
        </w:tc>
        <w:tc>
          <w:tcPr>
            <w:tcW w:w="1842" w:type="dxa"/>
          </w:tcPr>
          <w:p w14:paraId="168B022B" w14:textId="77777777" w:rsidR="00ED5922" w:rsidRPr="00771297" w:rsidRDefault="00ED5922" w:rsidP="008D21D9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SPUL-UC</w:t>
            </w:r>
          </w:p>
        </w:tc>
        <w:tc>
          <w:tcPr>
            <w:tcW w:w="2977" w:type="dxa"/>
          </w:tcPr>
          <w:p w14:paraId="6DDEE4F0" w14:textId="77777777" w:rsidR="00ED5922" w:rsidRPr="00771297" w:rsidRDefault="00ED5922" w:rsidP="008D21D9">
            <w:pPr>
              <w:rPr>
                <w:rFonts w:ascii="Cambria" w:eastAsia="Calibri" w:hAnsi="Cambria"/>
              </w:rPr>
            </w:pPr>
            <w:r w:rsidRPr="00771297">
              <w:rPr>
                <w:rFonts w:ascii="Cambria" w:eastAsia="Calibri" w:hAnsi="Cambria"/>
              </w:rPr>
              <w:t>Minimalna głębokość spulchnienia gleby</w:t>
            </w:r>
          </w:p>
        </w:tc>
        <w:tc>
          <w:tcPr>
            <w:tcW w:w="1710" w:type="dxa"/>
          </w:tcPr>
          <w:p w14:paraId="1B01C9AB" w14:textId="77777777" w:rsidR="00ED5922" w:rsidRPr="002760FE" w:rsidRDefault="00ED5922" w:rsidP="008D21D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2EA26FFA" w14:textId="77777777" w:rsidR="00ED5922" w:rsidRPr="00771297" w:rsidRDefault="00ED5922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ED5922" w:rsidRPr="00501156" w14:paraId="68F2C387" w14:textId="77777777" w:rsidTr="00713E33">
        <w:trPr>
          <w:cantSplit/>
        </w:trPr>
        <w:tc>
          <w:tcPr>
            <w:tcW w:w="1277" w:type="dxa"/>
          </w:tcPr>
          <w:p w14:paraId="4E36FA15" w14:textId="794DC1BF" w:rsidR="00ED5922" w:rsidRPr="00771297" w:rsidRDefault="00716318" w:rsidP="008D21D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88</w:t>
            </w:r>
          </w:p>
        </w:tc>
        <w:tc>
          <w:tcPr>
            <w:tcW w:w="1842" w:type="dxa"/>
          </w:tcPr>
          <w:p w14:paraId="2E24E8FF" w14:textId="4BAD3DDA" w:rsidR="00ED5922" w:rsidRPr="00771297" w:rsidRDefault="00ED5922" w:rsidP="008D21D9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SPUL-BC</w:t>
            </w:r>
          </w:p>
        </w:tc>
        <w:tc>
          <w:tcPr>
            <w:tcW w:w="2977" w:type="dxa"/>
          </w:tcPr>
          <w:p w14:paraId="590B51A8" w14:textId="77777777" w:rsidR="00ED5922" w:rsidRPr="00771297" w:rsidRDefault="00ED5922" w:rsidP="008D21D9">
            <w:pPr>
              <w:rPr>
                <w:rFonts w:ascii="Cambria" w:eastAsia="Calibri" w:hAnsi="Cambria"/>
              </w:rPr>
            </w:pPr>
            <w:r w:rsidRPr="00771297">
              <w:rPr>
                <w:rFonts w:ascii="Cambria" w:eastAsia="Calibri" w:hAnsi="Cambria"/>
              </w:rPr>
              <w:t>Minimalna głębokość spulchnienia gleby</w:t>
            </w:r>
          </w:p>
        </w:tc>
        <w:tc>
          <w:tcPr>
            <w:tcW w:w="1710" w:type="dxa"/>
          </w:tcPr>
          <w:p w14:paraId="22487DC3" w14:textId="77777777" w:rsidR="00ED5922" w:rsidRPr="002760FE" w:rsidRDefault="00ED5922" w:rsidP="008D21D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520D729D" w14:textId="77777777" w:rsidR="00ED5922" w:rsidRPr="00771297" w:rsidRDefault="00ED5922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B60FA0" w:rsidRPr="00501156" w14:paraId="734838C8" w14:textId="77777777" w:rsidTr="00713E33">
        <w:trPr>
          <w:cantSplit/>
        </w:trPr>
        <w:tc>
          <w:tcPr>
            <w:tcW w:w="1277" w:type="dxa"/>
          </w:tcPr>
          <w:p w14:paraId="5A2A4FA4" w14:textId="370EAE34" w:rsidR="00B60FA0" w:rsidRPr="00771297" w:rsidRDefault="00716318" w:rsidP="00B60FA0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89</w:t>
            </w:r>
          </w:p>
        </w:tc>
        <w:tc>
          <w:tcPr>
            <w:tcW w:w="1842" w:type="dxa"/>
          </w:tcPr>
          <w:p w14:paraId="243E1BEC" w14:textId="5635B250" w:rsidR="00B60FA0" w:rsidRPr="00771297" w:rsidRDefault="00B60FA0" w:rsidP="00B60FA0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hAnsi="Cambria"/>
              </w:rPr>
              <w:t>PGL-POGL</w:t>
            </w:r>
          </w:p>
        </w:tc>
        <w:tc>
          <w:tcPr>
            <w:tcW w:w="2977" w:type="dxa"/>
          </w:tcPr>
          <w:p w14:paraId="7DC2024D" w14:textId="77777777" w:rsidR="00B60FA0" w:rsidRPr="00771297" w:rsidRDefault="00B60FA0" w:rsidP="00B60FA0">
            <w:pPr>
              <w:rPr>
                <w:rFonts w:ascii="Cambria" w:eastAsia="Calibri" w:hAnsi="Cambria"/>
              </w:rPr>
            </w:pPr>
            <w:r w:rsidRPr="00771297">
              <w:rPr>
                <w:rFonts w:ascii="Cambria" w:eastAsia="Calibri" w:hAnsi="Cambria"/>
              </w:rPr>
              <w:t>Minimalna głębokość spulchnienia gleby</w:t>
            </w:r>
          </w:p>
        </w:tc>
        <w:tc>
          <w:tcPr>
            <w:tcW w:w="1710" w:type="dxa"/>
          </w:tcPr>
          <w:p w14:paraId="16DF2E73" w14:textId="77777777" w:rsidR="00B60FA0" w:rsidRPr="002760FE" w:rsidRDefault="00B60FA0" w:rsidP="00B60FA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0B05A99A" w14:textId="77777777" w:rsidR="00B60FA0" w:rsidRPr="00771297" w:rsidRDefault="00B60FA0" w:rsidP="00B60FA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B60FA0" w:rsidRPr="00501156" w14:paraId="29D941EC" w14:textId="77777777" w:rsidTr="00713E33">
        <w:trPr>
          <w:cantSplit/>
        </w:trPr>
        <w:tc>
          <w:tcPr>
            <w:tcW w:w="1277" w:type="dxa"/>
          </w:tcPr>
          <w:p w14:paraId="0CDD8328" w14:textId="493DD76F" w:rsidR="00B60FA0" w:rsidRPr="00771297" w:rsidRDefault="00716318" w:rsidP="00B60FA0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89</w:t>
            </w:r>
          </w:p>
        </w:tc>
        <w:tc>
          <w:tcPr>
            <w:tcW w:w="1842" w:type="dxa"/>
          </w:tcPr>
          <w:p w14:paraId="28FD5140" w14:textId="015139D9" w:rsidR="00B60FA0" w:rsidRPr="00771297" w:rsidRDefault="00B60FA0" w:rsidP="00B60FA0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hAnsi="Cambria"/>
              </w:rPr>
              <w:t>PGL-POGL</w:t>
            </w:r>
          </w:p>
        </w:tc>
        <w:tc>
          <w:tcPr>
            <w:tcW w:w="2977" w:type="dxa"/>
          </w:tcPr>
          <w:p w14:paraId="1922D52D" w14:textId="12464E7E" w:rsidR="00B60FA0" w:rsidRPr="00771297" w:rsidRDefault="00B60FA0" w:rsidP="00B60FA0">
            <w:pPr>
              <w:rPr>
                <w:rFonts w:ascii="Cambria" w:eastAsia="Calibri" w:hAnsi="Cambria"/>
              </w:rPr>
            </w:pPr>
            <w:r w:rsidRPr="00771297">
              <w:rPr>
                <w:rFonts w:ascii="Cambria" w:hAnsi="Cambria"/>
              </w:rPr>
              <w:t>Odległość pomiędzy środkami pasów pogłębienia</w:t>
            </w:r>
          </w:p>
        </w:tc>
        <w:tc>
          <w:tcPr>
            <w:tcW w:w="1710" w:type="dxa"/>
          </w:tcPr>
          <w:p w14:paraId="6858D96A" w14:textId="77777777" w:rsidR="00B60FA0" w:rsidRPr="002760FE" w:rsidRDefault="00B60FA0" w:rsidP="00B60FA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3399AEF2" w14:textId="5492E449" w:rsidR="00B60FA0" w:rsidRPr="00771297" w:rsidRDefault="00B60FA0" w:rsidP="00B60FA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00B60FA0" w:rsidRPr="00501156" w14:paraId="017ED86A" w14:textId="77777777" w:rsidTr="00713E33">
        <w:trPr>
          <w:cantSplit/>
        </w:trPr>
        <w:tc>
          <w:tcPr>
            <w:tcW w:w="1277" w:type="dxa"/>
          </w:tcPr>
          <w:p w14:paraId="46AA7DE4" w14:textId="647E8F4B" w:rsidR="00B60FA0" w:rsidRPr="00771297" w:rsidRDefault="00716318" w:rsidP="00B60FA0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90</w:t>
            </w:r>
          </w:p>
        </w:tc>
        <w:tc>
          <w:tcPr>
            <w:tcW w:w="1842" w:type="dxa"/>
          </w:tcPr>
          <w:p w14:paraId="15AC5FE2" w14:textId="61DCF863" w:rsidR="00B60FA0" w:rsidRPr="00771297" w:rsidRDefault="00B60FA0" w:rsidP="00B60FA0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hAnsi="Cambria"/>
              </w:rPr>
              <w:t>PGL-POGL5</w:t>
            </w:r>
          </w:p>
        </w:tc>
        <w:tc>
          <w:tcPr>
            <w:tcW w:w="2977" w:type="dxa"/>
          </w:tcPr>
          <w:p w14:paraId="10E72298" w14:textId="77777777" w:rsidR="00B60FA0" w:rsidRPr="00771297" w:rsidRDefault="00B60FA0" w:rsidP="00B60FA0">
            <w:pPr>
              <w:rPr>
                <w:rFonts w:ascii="Cambria" w:eastAsia="Calibri" w:hAnsi="Cambria"/>
              </w:rPr>
            </w:pPr>
            <w:r w:rsidRPr="00771297">
              <w:rPr>
                <w:rFonts w:ascii="Cambria" w:eastAsia="Calibri" w:hAnsi="Cambria"/>
              </w:rPr>
              <w:t>Minimalna głębokość spulchnienia gleby</w:t>
            </w:r>
          </w:p>
        </w:tc>
        <w:tc>
          <w:tcPr>
            <w:tcW w:w="1710" w:type="dxa"/>
          </w:tcPr>
          <w:p w14:paraId="0E26CB42" w14:textId="77777777" w:rsidR="00B60FA0" w:rsidRPr="002760FE" w:rsidRDefault="00B60FA0" w:rsidP="00B60FA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015052A3" w14:textId="77777777" w:rsidR="00B60FA0" w:rsidRPr="00771297" w:rsidRDefault="00B60FA0" w:rsidP="00B60FA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B60FA0" w:rsidRPr="00501156" w14:paraId="7284EAA9" w14:textId="77777777" w:rsidTr="00713E33">
        <w:trPr>
          <w:cantSplit/>
        </w:trPr>
        <w:tc>
          <w:tcPr>
            <w:tcW w:w="1277" w:type="dxa"/>
          </w:tcPr>
          <w:p w14:paraId="42A842A6" w14:textId="664C2582" w:rsidR="00B60FA0" w:rsidRPr="00771297" w:rsidRDefault="00716318" w:rsidP="00B60FA0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90</w:t>
            </w:r>
          </w:p>
        </w:tc>
        <w:tc>
          <w:tcPr>
            <w:tcW w:w="1842" w:type="dxa"/>
          </w:tcPr>
          <w:p w14:paraId="4C11B724" w14:textId="14E457D1" w:rsidR="00B60FA0" w:rsidRPr="00771297" w:rsidRDefault="00B60FA0" w:rsidP="00B60FA0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hAnsi="Cambria"/>
              </w:rPr>
              <w:t>PGL-POGL5</w:t>
            </w:r>
          </w:p>
        </w:tc>
        <w:tc>
          <w:tcPr>
            <w:tcW w:w="2977" w:type="dxa"/>
          </w:tcPr>
          <w:p w14:paraId="5EABBBF0" w14:textId="7B38CE5D" w:rsidR="00B60FA0" w:rsidRPr="00771297" w:rsidRDefault="00B60FA0" w:rsidP="00B60FA0">
            <w:pPr>
              <w:rPr>
                <w:rFonts w:ascii="Cambria" w:eastAsia="Calibri" w:hAnsi="Cambria"/>
              </w:rPr>
            </w:pPr>
            <w:r w:rsidRPr="00771297">
              <w:rPr>
                <w:rFonts w:ascii="Cambria" w:hAnsi="Cambria"/>
              </w:rPr>
              <w:t>Odległość pomiędzy środkami pasów pogłębienia</w:t>
            </w:r>
          </w:p>
        </w:tc>
        <w:tc>
          <w:tcPr>
            <w:tcW w:w="1710" w:type="dxa"/>
          </w:tcPr>
          <w:p w14:paraId="7D55DA8C" w14:textId="77777777" w:rsidR="00B60FA0" w:rsidRPr="002760FE" w:rsidRDefault="00B60FA0" w:rsidP="00B60FA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61AE306F" w14:textId="56A0BB96" w:rsidR="00B60FA0" w:rsidRPr="00771297" w:rsidRDefault="00B60FA0" w:rsidP="00B60FA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00A470F7" w:rsidRPr="00501156" w14:paraId="25BA4A16" w14:textId="77777777" w:rsidTr="00713E33">
        <w:trPr>
          <w:cantSplit/>
        </w:trPr>
        <w:tc>
          <w:tcPr>
            <w:tcW w:w="1277" w:type="dxa"/>
          </w:tcPr>
          <w:p w14:paraId="2050706D" w14:textId="1247D055" w:rsidR="6C4DA2B1" w:rsidRPr="00771297" w:rsidRDefault="00716318" w:rsidP="6C4DA2B1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91</w:t>
            </w:r>
          </w:p>
        </w:tc>
        <w:tc>
          <w:tcPr>
            <w:tcW w:w="1842" w:type="dxa"/>
          </w:tcPr>
          <w:p w14:paraId="03A92B6D" w14:textId="7B6C431B" w:rsidR="6C4DA2B1" w:rsidRPr="00771297" w:rsidRDefault="6C4DA2B1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SPUL-GZ</w:t>
            </w:r>
          </w:p>
        </w:tc>
        <w:tc>
          <w:tcPr>
            <w:tcW w:w="2977" w:type="dxa"/>
          </w:tcPr>
          <w:p w14:paraId="56EF5977" w14:textId="0C714066" w:rsidR="00A470F7" w:rsidRPr="00771297" w:rsidRDefault="6C4DA2B1" w:rsidP="12C1C05D">
            <w:pPr>
              <w:rPr>
                <w:rFonts w:ascii="Cambria" w:eastAsia="Calibri" w:hAnsi="Cambria"/>
              </w:rPr>
            </w:pPr>
            <w:r w:rsidRPr="00771297">
              <w:rPr>
                <w:rFonts w:ascii="Cambria" w:eastAsia="Calibri" w:hAnsi="Cambria"/>
              </w:rPr>
              <w:t>Minimalna głębokość spulchnienia gleby</w:t>
            </w:r>
          </w:p>
        </w:tc>
        <w:tc>
          <w:tcPr>
            <w:tcW w:w="1710" w:type="dxa"/>
          </w:tcPr>
          <w:p w14:paraId="37481EBF" w14:textId="77777777" w:rsidR="00A470F7" w:rsidRPr="002760FE" w:rsidRDefault="00A470F7" w:rsidP="00A470F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64D04A2B" w14:textId="73B9D632" w:rsidR="00A470F7" w:rsidRPr="00771297" w:rsidRDefault="6C4DA2B1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E73A3C" w:rsidRPr="00501156" w14:paraId="7ECC9CAC" w14:textId="77777777" w:rsidTr="00713E33">
        <w:trPr>
          <w:cantSplit/>
        </w:trPr>
        <w:tc>
          <w:tcPr>
            <w:tcW w:w="1277" w:type="dxa"/>
          </w:tcPr>
          <w:p w14:paraId="65E8ED12" w14:textId="68101A21" w:rsidR="00E73A3C" w:rsidRPr="00771297" w:rsidRDefault="00716318" w:rsidP="008D21D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92</w:t>
            </w:r>
          </w:p>
        </w:tc>
        <w:tc>
          <w:tcPr>
            <w:tcW w:w="1842" w:type="dxa"/>
          </w:tcPr>
          <w:p w14:paraId="33DBC73F" w14:textId="77777777" w:rsidR="00E73A3C" w:rsidRPr="00771297" w:rsidRDefault="00E73A3C" w:rsidP="008D21D9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WYK-DOŁŚW</w:t>
            </w:r>
          </w:p>
        </w:tc>
        <w:tc>
          <w:tcPr>
            <w:tcW w:w="2977" w:type="dxa"/>
          </w:tcPr>
          <w:p w14:paraId="11779175" w14:textId="77777777" w:rsidR="00E73A3C" w:rsidRPr="00771297" w:rsidRDefault="00E73A3C" w:rsidP="008D21D9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Więźba (odległości pomiędzy środkami sąsiednich dołków)</w:t>
            </w:r>
          </w:p>
        </w:tc>
        <w:tc>
          <w:tcPr>
            <w:tcW w:w="1710" w:type="dxa"/>
          </w:tcPr>
          <w:p w14:paraId="3313F99D" w14:textId="77777777" w:rsidR="00E73A3C" w:rsidRDefault="00E73A3C" w:rsidP="008D21D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205BDA26" w14:textId="77777777" w:rsidR="00E73A3C" w:rsidRPr="00771297" w:rsidRDefault="00E73A3C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00C162AA" w:rsidRPr="00501156" w14:paraId="754D459C" w14:textId="77777777" w:rsidTr="00713E33">
        <w:trPr>
          <w:cantSplit/>
        </w:trPr>
        <w:tc>
          <w:tcPr>
            <w:tcW w:w="1277" w:type="dxa"/>
          </w:tcPr>
          <w:p w14:paraId="589B20EE" w14:textId="4CC7483E" w:rsidR="00C162AA" w:rsidRPr="00771297" w:rsidRDefault="00716318" w:rsidP="00C162AA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92</w:t>
            </w:r>
          </w:p>
        </w:tc>
        <w:tc>
          <w:tcPr>
            <w:tcW w:w="1842" w:type="dxa"/>
          </w:tcPr>
          <w:p w14:paraId="3F3F960E" w14:textId="70DA5652" w:rsidR="00C162AA" w:rsidRPr="00771297" w:rsidRDefault="00C162AA" w:rsidP="00C162AA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WYK-DOŁŚW</w:t>
            </w:r>
          </w:p>
        </w:tc>
        <w:tc>
          <w:tcPr>
            <w:tcW w:w="2977" w:type="dxa"/>
          </w:tcPr>
          <w:p w14:paraId="1571CDBE" w14:textId="5284AC89" w:rsidR="00C162AA" w:rsidRPr="00771297" w:rsidRDefault="00FB388D" w:rsidP="00C162AA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Minimalne w</w:t>
            </w:r>
            <w:r w:rsidR="00C162AA" w:rsidRPr="00771297">
              <w:rPr>
                <w:rFonts w:ascii="Cambria" w:eastAsia="Cambria" w:hAnsi="Cambria" w:cs="Cambria"/>
              </w:rPr>
              <w:t>ymiary dołków (głębokość/średnica)</w:t>
            </w:r>
          </w:p>
        </w:tc>
        <w:tc>
          <w:tcPr>
            <w:tcW w:w="1710" w:type="dxa"/>
          </w:tcPr>
          <w:p w14:paraId="345C0FE5" w14:textId="77777777" w:rsidR="00C162AA" w:rsidRDefault="00C162AA" w:rsidP="00C162AA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752A29B0" w14:textId="7F71C5B7" w:rsidR="00C162AA" w:rsidRPr="00771297" w:rsidRDefault="00C162AA" w:rsidP="00C162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C162AA" w14:paraId="7895E8AE" w14:textId="77777777" w:rsidTr="00713E33">
        <w:trPr>
          <w:cantSplit/>
          <w:trHeight w:val="300"/>
        </w:trPr>
        <w:tc>
          <w:tcPr>
            <w:tcW w:w="1277" w:type="dxa"/>
          </w:tcPr>
          <w:p w14:paraId="35BCDE00" w14:textId="142B4DB7" w:rsidR="00C162AA" w:rsidRPr="00771297" w:rsidRDefault="00716318" w:rsidP="008D21D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93</w:t>
            </w:r>
          </w:p>
        </w:tc>
        <w:tc>
          <w:tcPr>
            <w:tcW w:w="1842" w:type="dxa"/>
          </w:tcPr>
          <w:p w14:paraId="299D7700" w14:textId="77777777" w:rsidR="00C162AA" w:rsidRPr="00771297" w:rsidRDefault="00C162AA" w:rsidP="008D21D9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WYK-DOŁŚS</w:t>
            </w:r>
          </w:p>
        </w:tc>
        <w:tc>
          <w:tcPr>
            <w:tcW w:w="2977" w:type="dxa"/>
          </w:tcPr>
          <w:p w14:paraId="18EAFC0A" w14:textId="77777777" w:rsidR="00C162AA" w:rsidRPr="00771297" w:rsidRDefault="00C162AA" w:rsidP="008D21D9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Więźba (odległości pomiędzy środkami sąsiednich dołków)</w:t>
            </w:r>
          </w:p>
        </w:tc>
        <w:tc>
          <w:tcPr>
            <w:tcW w:w="1710" w:type="dxa"/>
          </w:tcPr>
          <w:p w14:paraId="09D3D896" w14:textId="77777777" w:rsidR="00C162AA" w:rsidRDefault="00C162AA" w:rsidP="008D21D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1F28BAE0" w14:textId="77777777" w:rsidR="00C162AA" w:rsidRPr="00771297" w:rsidRDefault="00C162AA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00A2515F" w14:paraId="5E94D5AA" w14:textId="77777777" w:rsidTr="00713E33">
        <w:trPr>
          <w:cantSplit/>
          <w:trHeight w:val="300"/>
        </w:trPr>
        <w:tc>
          <w:tcPr>
            <w:tcW w:w="1277" w:type="dxa"/>
          </w:tcPr>
          <w:p w14:paraId="51753273" w14:textId="5C511B21" w:rsidR="00A2515F" w:rsidRPr="00771297" w:rsidRDefault="00716318" w:rsidP="00A2515F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93</w:t>
            </w:r>
          </w:p>
        </w:tc>
        <w:tc>
          <w:tcPr>
            <w:tcW w:w="1842" w:type="dxa"/>
          </w:tcPr>
          <w:p w14:paraId="6A927152" w14:textId="3C4C8AFA" w:rsidR="00A2515F" w:rsidRPr="00771297" w:rsidRDefault="00A2515F" w:rsidP="00A2515F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WYK-DOŁŚS</w:t>
            </w:r>
          </w:p>
        </w:tc>
        <w:tc>
          <w:tcPr>
            <w:tcW w:w="2977" w:type="dxa"/>
          </w:tcPr>
          <w:p w14:paraId="40608C2C" w14:textId="46DBDD9C" w:rsidR="00A2515F" w:rsidRPr="00771297" w:rsidRDefault="00FB388D" w:rsidP="00A2515F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Minimalne w</w:t>
            </w:r>
            <w:r w:rsidR="00A2515F" w:rsidRPr="00771297">
              <w:rPr>
                <w:rFonts w:ascii="Cambria" w:eastAsia="Cambria" w:hAnsi="Cambria" w:cs="Cambria"/>
              </w:rPr>
              <w:t>ymiary dołków (głębokość/średnica)</w:t>
            </w:r>
          </w:p>
        </w:tc>
        <w:tc>
          <w:tcPr>
            <w:tcW w:w="1710" w:type="dxa"/>
          </w:tcPr>
          <w:p w14:paraId="141C0EDF" w14:textId="77777777" w:rsidR="00A2515F" w:rsidRDefault="00A2515F" w:rsidP="00A2515F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4474610A" w14:textId="4C529AEA" w:rsidR="00A2515F" w:rsidRPr="00771297" w:rsidRDefault="00A2515F" w:rsidP="00A2515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C162AA" w14:paraId="27FA07C7" w14:textId="77777777" w:rsidTr="00713E33">
        <w:trPr>
          <w:cantSplit/>
          <w:trHeight w:val="300"/>
        </w:trPr>
        <w:tc>
          <w:tcPr>
            <w:tcW w:w="1277" w:type="dxa"/>
          </w:tcPr>
          <w:p w14:paraId="59F27544" w14:textId="2E8A9CED" w:rsidR="00C162AA" w:rsidRPr="00771297" w:rsidRDefault="00716318" w:rsidP="008D21D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94</w:t>
            </w:r>
          </w:p>
        </w:tc>
        <w:tc>
          <w:tcPr>
            <w:tcW w:w="1842" w:type="dxa"/>
          </w:tcPr>
          <w:p w14:paraId="45898D7E" w14:textId="77777777" w:rsidR="00C162AA" w:rsidRPr="00771297" w:rsidRDefault="00C162AA" w:rsidP="008D21D9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WYK-DOL-C</w:t>
            </w:r>
          </w:p>
        </w:tc>
        <w:tc>
          <w:tcPr>
            <w:tcW w:w="2977" w:type="dxa"/>
          </w:tcPr>
          <w:p w14:paraId="4905E1CE" w14:textId="77777777" w:rsidR="00C162AA" w:rsidRPr="00771297" w:rsidRDefault="00C162AA" w:rsidP="008D21D9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Więźba (odległości pomiędzy środkami sąsiednich dołków)</w:t>
            </w:r>
          </w:p>
        </w:tc>
        <w:tc>
          <w:tcPr>
            <w:tcW w:w="1710" w:type="dxa"/>
          </w:tcPr>
          <w:p w14:paraId="01B47D2C" w14:textId="77777777" w:rsidR="00C162AA" w:rsidRDefault="00C162AA" w:rsidP="008D21D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0432B297" w14:textId="77777777" w:rsidR="00C162AA" w:rsidRPr="00771297" w:rsidRDefault="00C162AA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6C4DA2B1" w14:paraId="36AE682C" w14:textId="77777777" w:rsidTr="00713E33">
        <w:trPr>
          <w:cantSplit/>
          <w:trHeight w:val="300"/>
        </w:trPr>
        <w:tc>
          <w:tcPr>
            <w:tcW w:w="1277" w:type="dxa"/>
          </w:tcPr>
          <w:p w14:paraId="27B3C90E" w14:textId="16B30512" w:rsidR="6C4DA2B1" w:rsidRPr="00771297" w:rsidRDefault="00716318" w:rsidP="6C4DA2B1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94</w:t>
            </w:r>
          </w:p>
        </w:tc>
        <w:tc>
          <w:tcPr>
            <w:tcW w:w="1842" w:type="dxa"/>
          </w:tcPr>
          <w:p w14:paraId="70C232D6" w14:textId="7E71D2EE" w:rsidR="6C4DA2B1" w:rsidRPr="00771297" w:rsidRDefault="6C4DA2B1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WYK-DOL-C</w:t>
            </w:r>
          </w:p>
        </w:tc>
        <w:tc>
          <w:tcPr>
            <w:tcW w:w="2977" w:type="dxa"/>
          </w:tcPr>
          <w:p w14:paraId="637292CD" w14:textId="7BD17B57" w:rsidR="6C4DA2B1" w:rsidRPr="00771297" w:rsidRDefault="00FB388D" w:rsidP="6C4DA2B1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Minimalne w</w:t>
            </w:r>
            <w:r w:rsidR="00C162AA" w:rsidRPr="00771297">
              <w:rPr>
                <w:rFonts w:ascii="Cambria" w:eastAsia="Cambria" w:hAnsi="Cambria" w:cs="Cambria"/>
              </w:rPr>
              <w:t>ymiary dołków</w:t>
            </w:r>
            <w:r w:rsidR="6C4DA2B1" w:rsidRPr="00771297">
              <w:rPr>
                <w:rFonts w:ascii="Cambria" w:eastAsia="Cambria" w:hAnsi="Cambria" w:cs="Cambria"/>
              </w:rPr>
              <w:t xml:space="preserve"> (</w:t>
            </w:r>
            <w:r w:rsidR="00C162AA" w:rsidRPr="00771297">
              <w:rPr>
                <w:rFonts w:ascii="Cambria" w:eastAsia="Cambria" w:hAnsi="Cambria" w:cs="Cambria"/>
              </w:rPr>
              <w:t>głębokość/średnica</w:t>
            </w:r>
            <w:r w:rsidR="6C4DA2B1" w:rsidRPr="00771297">
              <w:rPr>
                <w:rFonts w:ascii="Cambria" w:eastAsia="Cambria" w:hAnsi="Cambria" w:cs="Cambria"/>
              </w:rPr>
              <w:t>)</w:t>
            </w:r>
          </w:p>
        </w:tc>
        <w:tc>
          <w:tcPr>
            <w:tcW w:w="1710" w:type="dxa"/>
          </w:tcPr>
          <w:p w14:paraId="65F94808" w14:textId="77777777" w:rsidR="6C4DA2B1" w:rsidRDefault="6C4DA2B1" w:rsidP="6C4DA2B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1905C2B0" w14:textId="37A51E1B" w:rsidR="6C4DA2B1" w:rsidRPr="00771297" w:rsidRDefault="00C162AA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D408E5" w14:paraId="0DB5691D" w14:textId="77777777" w:rsidTr="00713E33">
        <w:trPr>
          <w:cantSplit/>
          <w:trHeight w:val="300"/>
        </w:trPr>
        <w:tc>
          <w:tcPr>
            <w:tcW w:w="1277" w:type="dxa"/>
          </w:tcPr>
          <w:p w14:paraId="7A83D54F" w14:textId="6CD63643" w:rsidR="00D408E5" w:rsidRPr="00771297" w:rsidRDefault="00716318" w:rsidP="008D21D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97</w:t>
            </w:r>
          </w:p>
        </w:tc>
        <w:tc>
          <w:tcPr>
            <w:tcW w:w="1842" w:type="dxa"/>
          </w:tcPr>
          <w:p w14:paraId="2E9B2313" w14:textId="77777777" w:rsidR="00D408E5" w:rsidRPr="00771297" w:rsidRDefault="00D408E5" w:rsidP="008D21D9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WYK-RAB1</w:t>
            </w:r>
          </w:p>
        </w:tc>
        <w:tc>
          <w:tcPr>
            <w:tcW w:w="2977" w:type="dxa"/>
          </w:tcPr>
          <w:p w14:paraId="109D4E9F" w14:textId="77777777" w:rsidR="00D408E5" w:rsidRPr="00771297" w:rsidRDefault="00D408E5" w:rsidP="008D21D9">
            <w:pPr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 xml:space="preserve">Odległość pomiędzy środkami </w:t>
            </w:r>
            <w:proofErr w:type="spellStart"/>
            <w:r w:rsidRPr="00771297">
              <w:rPr>
                <w:rFonts w:ascii="Cambria" w:eastAsia="Cambria" w:hAnsi="Cambria" w:cs="Cambria"/>
              </w:rPr>
              <w:t>rabatowałków</w:t>
            </w:r>
            <w:proofErr w:type="spellEnd"/>
          </w:p>
        </w:tc>
        <w:tc>
          <w:tcPr>
            <w:tcW w:w="1710" w:type="dxa"/>
          </w:tcPr>
          <w:p w14:paraId="7DDDDE82" w14:textId="77777777" w:rsidR="00D408E5" w:rsidRDefault="00D408E5" w:rsidP="008D21D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43AE1CA2" w14:textId="77777777" w:rsidR="00D408E5" w:rsidRPr="00771297" w:rsidRDefault="00D408E5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(+/- 20%)</w:t>
            </w:r>
          </w:p>
          <w:p w14:paraId="098D52FD" w14:textId="77777777" w:rsidR="00D408E5" w:rsidRPr="00771297" w:rsidRDefault="00D408E5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70170D" w14:paraId="1EB9885F" w14:textId="77777777" w:rsidTr="00713E33">
        <w:trPr>
          <w:cantSplit/>
          <w:trHeight w:val="300"/>
        </w:trPr>
        <w:tc>
          <w:tcPr>
            <w:tcW w:w="1277" w:type="dxa"/>
          </w:tcPr>
          <w:p w14:paraId="174A1D03" w14:textId="70ECA76A" w:rsidR="0070170D" w:rsidRPr="00771297" w:rsidRDefault="00716318" w:rsidP="0007432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lastRenderedPageBreak/>
              <w:t>97</w:t>
            </w:r>
          </w:p>
        </w:tc>
        <w:tc>
          <w:tcPr>
            <w:tcW w:w="1842" w:type="dxa"/>
          </w:tcPr>
          <w:p w14:paraId="1147BB7B" w14:textId="77777777" w:rsidR="0070170D" w:rsidRPr="00771297" w:rsidRDefault="0070170D" w:rsidP="00074329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WYK-RAB1</w:t>
            </w:r>
          </w:p>
        </w:tc>
        <w:tc>
          <w:tcPr>
            <w:tcW w:w="2977" w:type="dxa"/>
          </w:tcPr>
          <w:p w14:paraId="07F02ACA" w14:textId="77777777" w:rsidR="0070170D" w:rsidRPr="00771297" w:rsidRDefault="0070170D" w:rsidP="00074329">
            <w:pPr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 xml:space="preserve">Minimalne rozmiary </w:t>
            </w:r>
            <w:proofErr w:type="spellStart"/>
            <w:r w:rsidRPr="00771297">
              <w:rPr>
                <w:rFonts w:ascii="Cambria" w:eastAsia="Cambria" w:hAnsi="Cambria" w:cs="Cambria"/>
              </w:rPr>
              <w:t>rabatowałków</w:t>
            </w:r>
            <w:proofErr w:type="spellEnd"/>
            <w:r w:rsidRPr="00771297">
              <w:rPr>
                <w:rFonts w:ascii="Cambria" w:eastAsia="Cambria" w:hAnsi="Cambria" w:cs="Cambria"/>
              </w:rPr>
              <w:t xml:space="preserve"> (wysokość/szerokość)</w:t>
            </w:r>
          </w:p>
        </w:tc>
        <w:tc>
          <w:tcPr>
            <w:tcW w:w="1710" w:type="dxa"/>
          </w:tcPr>
          <w:p w14:paraId="23A63757" w14:textId="77777777" w:rsidR="0070170D" w:rsidRDefault="0070170D" w:rsidP="0007432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3AA5C1AC" w14:textId="77777777" w:rsidR="0070170D" w:rsidRPr="00771297" w:rsidRDefault="0070170D" w:rsidP="0007432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  <w:p w14:paraId="0403BEC0" w14:textId="77777777" w:rsidR="0070170D" w:rsidRPr="00771297" w:rsidRDefault="0070170D" w:rsidP="0007432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70170D" w14:paraId="0C70EB5F" w14:textId="77777777" w:rsidTr="00713E33">
        <w:trPr>
          <w:cantSplit/>
          <w:trHeight w:val="300"/>
        </w:trPr>
        <w:tc>
          <w:tcPr>
            <w:tcW w:w="1277" w:type="dxa"/>
          </w:tcPr>
          <w:p w14:paraId="68F57628" w14:textId="41DF901C" w:rsidR="0070170D" w:rsidRPr="00771297" w:rsidRDefault="00716318" w:rsidP="0007432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98</w:t>
            </w:r>
          </w:p>
        </w:tc>
        <w:tc>
          <w:tcPr>
            <w:tcW w:w="1842" w:type="dxa"/>
          </w:tcPr>
          <w:p w14:paraId="2BC2C44F" w14:textId="77777777" w:rsidR="0070170D" w:rsidRPr="00771297" w:rsidRDefault="0070170D" w:rsidP="00074329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WYK-RAB2</w:t>
            </w:r>
          </w:p>
        </w:tc>
        <w:tc>
          <w:tcPr>
            <w:tcW w:w="2977" w:type="dxa"/>
          </w:tcPr>
          <w:p w14:paraId="69F1D420" w14:textId="77777777" w:rsidR="0070170D" w:rsidRPr="00771297" w:rsidRDefault="0070170D" w:rsidP="00074329">
            <w:pPr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 xml:space="preserve">Odległość pomiędzy środkami </w:t>
            </w:r>
            <w:proofErr w:type="spellStart"/>
            <w:r w:rsidRPr="00771297">
              <w:rPr>
                <w:rFonts w:ascii="Cambria" w:eastAsia="Cambria" w:hAnsi="Cambria" w:cs="Cambria"/>
              </w:rPr>
              <w:t>rabatowałków</w:t>
            </w:r>
            <w:proofErr w:type="spellEnd"/>
          </w:p>
        </w:tc>
        <w:tc>
          <w:tcPr>
            <w:tcW w:w="1710" w:type="dxa"/>
          </w:tcPr>
          <w:p w14:paraId="7D63D020" w14:textId="77777777" w:rsidR="0070170D" w:rsidRDefault="0070170D" w:rsidP="0007432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7934492B" w14:textId="77777777" w:rsidR="0070170D" w:rsidRPr="00771297" w:rsidRDefault="0070170D" w:rsidP="0007432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(+/- 20%)</w:t>
            </w:r>
          </w:p>
          <w:p w14:paraId="65E7E60A" w14:textId="77777777" w:rsidR="0070170D" w:rsidRPr="00771297" w:rsidRDefault="0070170D" w:rsidP="0007432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D408E5" w14:paraId="6A0C42F9" w14:textId="77777777" w:rsidTr="00713E33">
        <w:trPr>
          <w:cantSplit/>
          <w:trHeight w:val="300"/>
        </w:trPr>
        <w:tc>
          <w:tcPr>
            <w:tcW w:w="1277" w:type="dxa"/>
          </w:tcPr>
          <w:p w14:paraId="7117DA27" w14:textId="38A84CBA" w:rsidR="00D408E5" w:rsidRPr="00771297" w:rsidRDefault="00716318" w:rsidP="00D408E5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98</w:t>
            </w:r>
          </w:p>
        </w:tc>
        <w:tc>
          <w:tcPr>
            <w:tcW w:w="1842" w:type="dxa"/>
          </w:tcPr>
          <w:p w14:paraId="5125D312" w14:textId="0F3684D6" w:rsidR="00D408E5" w:rsidRPr="00771297" w:rsidRDefault="00D408E5" w:rsidP="00D408E5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WYK-RAB2</w:t>
            </w:r>
          </w:p>
        </w:tc>
        <w:tc>
          <w:tcPr>
            <w:tcW w:w="2977" w:type="dxa"/>
          </w:tcPr>
          <w:p w14:paraId="672A5C0D" w14:textId="7FF670CE" w:rsidR="00D408E5" w:rsidRPr="00771297" w:rsidRDefault="00D408E5" w:rsidP="00D408E5">
            <w:pPr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 xml:space="preserve">Minimalne rozmiary </w:t>
            </w:r>
            <w:proofErr w:type="spellStart"/>
            <w:r w:rsidRPr="00771297">
              <w:rPr>
                <w:rFonts w:ascii="Cambria" w:eastAsia="Cambria" w:hAnsi="Cambria" w:cs="Cambria"/>
              </w:rPr>
              <w:t>rabatowałków</w:t>
            </w:r>
            <w:proofErr w:type="spellEnd"/>
            <w:r w:rsidRPr="00771297">
              <w:rPr>
                <w:rFonts w:ascii="Cambria" w:eastAsia="Cambria" w:hAnsi="Cambria" w:cs="Cambria"/>
              </w:rPr>
              <w:t xml:space="preserve"> (wysokość/szerokość)</w:t>
            </w:r>
          </w:p>
        </w:tc>
        <w:tc>
          <w:tcPr>
            <w:tcW w:w="1710" w:type="dxa"/>
          </w:tcPr>
          <w:p w14:paraId="3B97CC88" w14:textId="08E0F126" w:rsidR="00D408E5" w:rsidRDefault="00D408E5" w:rsidP="00D408E5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2C529CD4" w14:textId="77777777" w:rsidR="00D408E5" w:rsidRPr="00771297" w:rsidRDefault="00D408E5" w:rsidP="00D408E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  <w:p w14:paraId="6C4F368C" w14:textId="5682DC38" w:rsidR="00D408E5" w:rsidRPr="00771297" w:rsidRDefault="00D408E5" w:rsidP="00D408E5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6C4DA2B1" w14:paraId="7F3E1AB8" w14:textId="77777777" w:rsidTr="00713E33">
        <w:trPr>
          <w:cantSplit/>
          <w:trHeight w:val="300"/>
        </w:trPr>
        <w:tc>
          <w:tcPr>
            <w:tcW w:w="1277" w:type="dxa"/>
          </w:tcPr>
          <w:p w14:paraId="69CE7AE3" w14:textId="2B944B25" w:rsidR="6C4DA2B1" w:rsidRPr="00771297" w:rsidRDefault="00716318" w:rsidP="6C4DA2B1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99</w:t>
            </w:r>
          </w:p>
        </w:tc>
        <w:tc>
          <w:tcPr>
            <w:tcW w:w="1842" w:type="dxa"/>
          </w:tcPr>
          <w:p w14:paraId="0188C095" w14:textId="7B9D9008" w:rsidR="6C4DA2B1" w:rsidRPr="00771297" w:rsidRDefault="6C4DA2B1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WAŁ-WUP2P</w:t>
            </w:r>
          </w:p>
        </w:tc>
        <w:tc>
          <w:tcPr>
            <w:tcW w:w="2977" w:type="dxa"/>
          </w:tcPr>
          <w:p w14:paraId="2C7E17C5" w14:textId="58D58EA0" w:rsidR="6C4DA2B1" w:rsidRPr="00771297" w:rsidRDefault="6C4DA2B1" w:rsidP="6C4DA2B1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Ilość talerzy</w:t>
            </w:r>
          </w:p>
        </w:tc>
        <w:tc>
          <w:tcPr>
            <w:tcW w:w="1710" w:type="dxa"/>
          </w:tcPr>
          <w:p w14:paraId="45D08954" w14:textId="13A2CBA7" w:rsidR="6C4DA2B1" w:rsidRDefault="6C4DA2B1" w:rsidP="6C4DA2B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2900A8A2" w14:textId="62D32227" w:rsidR="6C4DA2B1" w:rsidRPr="00771297" w:rsidRDefault="6C4DA2B1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771297">
              <w:rPr>
                <w:rFonts w:ascii="Cambria" w:eastAsia="Cambria" w:hAnsi="Cambria" w:cs="Cambria"/>
                <w:sz w:val="20"/>
                <w:szCs w:val="20"/>
              </w:rPr>
              <w:t>tszt</w:t>
            </w:r>
            <w:proofErr w:type="spellEnd"/>
            <w:r w:rsidRPr="00771297">
              <w:rPr>
                <w:rFonts w:ascii="Cambria" w:eastAsia="Cambria" w:hAnsi="Cambria" w:cs="Cambria"/>
                <w:sz w:val="20"/>
                <w:szCs w:val="20"/>
              </w:rPr>
              <w:t xml:space="preserve">/ha </w:t>
            </w:r>
            <w:r w:rsidRPr="00771297">
              <w:rPr>
                <w:rFonts w:ascii="Cambria" w:hAnsi="Cambria"/>
                <w:sz w:val="20"/>
                <w:szCs w:val="20"/>
              </w:rPr>
              <w:t>(+/- 10%)</w:t>
            </w:r>
            <w:r w:rsidRPr="00771297">
              <w:rPr>
                <w:rFonts w:ascii="Cambria" w:eastAsia="Cambria" w:hAnsi="Cambria" w:cs="Cambria"/>
                <w:sz w:val="20"/>
                <w:szCs w:val="20"/>
              </w:rPr>
              <w:t>,</w:t>
            </w:r>
          </w:p>
        </w:tc>
      </w:tr>
      <w:tr w:rsidR="6C4DA2B1" w14:paraId="1B900421" w14:textId="77777777" w:rsidTr="00713E33">
        <w:trPr>
          <w:cantSplit/>
          <w:trHeight w:val="300"/>
        </w:trPr>
        <w:tc>
          <w:tcPr>
            <w:tcW w:w="1277" w:type="dxa"/>
          </w:tcPr>
          <w:p w14:paraId="2A90B71E" w14:textId="7313A088" w:rsidR="6C4DA2B1" w:rsidRPr="00771297" w:rsidRDefault="00716318" w:rsidP="6C4DA2B1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99</w:t>
            </w:r>
          </w:p>
        </w:tc>
        <w:tc>
          <w:tcPr>
            <w:tcW w:w="1842" w:type="dxa"/>
          </w:tcPr>
          <w:p w14:paraId="7EB08E82" w14:textId="7B9D9008" w:rsidR="6C4DA2B1" w:rsidRPr="00771297" w:rsidRDefault="6C4DA2B1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WAŁ-WUP2P</w:t>
            </w:r>
          </w:p>
        </w:tc>
        <w:tc>
          <w:tcPr>
            <w:tcW w:w="2977" w:type="dxa"/>
          </w:tcPr>
          <w:p w14:paraId="4046E646" w14:textId="6D0CA7F7" w:rsidR="6C4DA2B1" w:rsidRPr="00771297" w:rsidRDefault="6C4DA2B1" w:rsidP="6C4DA2B1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Odległości między sąsiadującymi rzędami talerzy</w:t>
            </w:r>
          </w:p>
        </w:tc>
        <w:tc>
          <w:tcPr>
            <w:tcW w:w="1710" w:type="dxa"/>
          </w:tcPr>
          <w:p w14:paraId="0644B047" w14:textId="77777777" w:rsidR="6C4DA2B1" w:rsidRDefault="6C4DA2B1" w:rsidP="6C4DA2B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528D5E02" w14:textId="0975A6A8" w:rsidR="6C4DA2B1" w:rsidRPr="00771297" w:rsidRDefault="6C4DA2B1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(+/- 5%)</w:t>
            </w:r>
          </w:p>
        </w:tc>
      </w:tr>
      <w:tr w:rsidR="00EF5366" w:rsidRPr="00501156" w14:paraId="6A9542B9" w14:textId="77777777" w:rsidTr="00713E33">
        <w:trPr>
          <w:cantSplit/>
        </w:trPr>
        <w:tc>
          <w:tcPr>
            <w:tcW w:w="1277" w:type="dxa"/>
          </w:tcPr>
          <w:p w14:paraId="1B0EBAEF" w14:textId="5302764B" w:rsidR="00EF5366" w:rsidRPr="00771297" w:rsidRDefault="00716318" w:rsidP="007C60C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100</w:t>
            </w:r>
          </w:p>
        </w:tc>
        <w:tc>
          <w:tcPr>
            <w:tcW w:w="1842" w:type="dxa"/>
          </w:tcPr>
          <w:p w14:paraId="1F262BA8" w14:textId="77777777" w:rsidR="00EF5366" w:rsidRPr="00771297" w:rsidRDefault="00EF5366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GLEB-WT</w:t>
            </w:r>
          </w:p>
        </w:tc>
        <w:tc>
          <w:tcPr>
            <w:tcW w:w="2977" w:type="dxa"/>
          </w:tcPr>
          <w:p w14:paraId="166594CA" w14:textId="77777777" w:rsidR="00EF5366" w:rsidRPr="00771297" w:rsidRDefault="00EF5366" w:rsidP="007C60C4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Odstęp między placówkami</w:t>
            </w:r>
          </w:p>
        </w:tc>
        <w:tc>
          <w:tcPr>
            <w:tcW w:w="1710" w:type="dxa"/>
          </w:tcPr>
          <w:p w14:paraId="5209CB2B" w14:textId="77777777" w:rsidR="00EF5366" w:rsidRPr="002760FE" w:rsidRDefault="00EF5366" w:rsidP="007C60C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11966A18" w14:textId="2E03514E" w:rsidR="6C4DA2B1" w:rsidRPr="00771297" w:rsidRDefault="6C4DA2B1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00EF5366" w:rsidRPr="00501156" w14:paraId="70D5E152" w14:textId="77777777" w:rsidTr="00713E33">
        <w:trPr>
          <w:cantSplit/>
        </w:trPr>
        <w:tc>
          <w:tcPr>
            <w:tcW w:w="1277" w:type="dxa"/>
          </w:tcPr>
          <w:p w14:paraId="30747639" w14:textId="208102E0" w:rsidR="00EF5366" w:rsidRPr="00771297" w:rsidRDefault="00716318" w:rsidP="00EF5366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100</w:t>
            </w:r>
          </w:p>
        </w:tc>
        <w:tc>
          <w:tcPr>
            <w:tcW w:w="1842" w:type="dxa"/>
          </w:tcPr>
          <w:p w14:paraId="7EE8289E" w14:textId="249F9656" w:rsidR="00EF5366" w:rsidRPr="00771297" w:rsidRDefault="00EF5366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GLEB-WT</w:t>
            </w:r>
          </w:p>
        </w:tc>
        <w:tc>
          <w:tcPr>
            <w:tcW w:w="2977" w:type="dxa"/>
          </w:tcPr>
          <w:p w14:paraId="2B6B3348" w14:textId="1D43678D" w:rsidR="00EF5366" w:rsidRPr="00771297" w:rsidRDefault="00EF5366" w:rsidP="00EF5366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Rozstaw pasów placówek</w:t>
            </w:r>
          </w:p>
        </w:tc>
        <w:tc>
          <w:tcPr>
            <w:tcW w:w="1710" w:type="dxa"/>
          </w:tcPr>
          <w:p w14:paraId="4A9B0AA0" w14:textId="77777777" w:rsidR="00EF5366" w:rsidRPr="002760FE" w:rsidRDefault="00EF5366" w:rsidP="00EF536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75E2FD16" w14:textId="2E03514E" w:rsidR="6C4DA2B1" w:rsidRPr="00771297" w:rsidRDefault="6C4DA2B1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001F53E2" w14:paraId="633DAF79" w14:textId="77777777" w:rsidTr="00713E33">
        <w:trPr>
          <w:cantSplit/>
          <w:trHeight w:val="300"/>
        </w:trPr>
        <w:tc>
          <w:tcPr>
            <w:tcW w:w="1277" w:type="dxa"/>
          </w:tcPr>
          <w:p w14:paraId="38C7F537" w14:textId="105806DF" w:rsidR="001F53E2" w:rsidRPr="00771297" w:rsidRDefault="001F53E2" w:rsidP="001F53E2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102</w:t>
            </w:r>
          </w:p>
        </w:tc>
        <w:tc>
          <w:tcPr>
            <w:tcW w:w="1842" w:type="dxa"/>
          </w:tcPr>
          <w:p w14:paraId="5D7276EB" w14:textId="5848250B" w:rsidR="001F53E2" w:rsidRPr="00771297" w:rsidRDefault="001F53E2" w:rsidP="001F53E2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SADZ 1R</w:t>
            </w:r>
          </w:p>
        </w:tc>
        <w:tc>
          <w:tcPr>
            <w:tcW w:w="2977" w:type="dxa"/>
          </w:tcPr>
          <w:p w14:paraId="4741FC11" w14:textId="17A50A4A" w:rsidR="001F53E2" w:rsidRPr="00771297" w:rsidRDefault="001F53E2" w:rsidP="001F53E2">
            <w:pPr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Wymagane narzędzia ręczne</w:t>
            </w:r>
          </w:p>
        </w:tc>
        <w:tc>
          <w:tcPr>
            <w:tcW w:w="1710" w:type="dxa"/>
          </w:tcPr>
          <w:p w14:paraId="5D7DACA3" w14:textId="77777777" w:rsidR="001F53E2" w:rsidRDefault="001F53E2" w:rsidP="001F53E2">
            <w:pPr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Szpadel, kostur</w:t>
            </w:r>
          </w:p>
          <w:p w14:paraId="0D74938A" w14:textId="7DCA2C51" w:rsidR="001F53E2" w:rsidRDefault="001F53E2" w:rsidP="001F53E2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156622D9" w14:textId="038557A5" w:rsidR="001F53E2" w:rsidRPr="00771297" w:rsidRDefault="001F53E2" w:rsidP="001F53E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1F53E2" w14:paraId="65965220" w14:textId="77777777" w:rsidTr="00713E33">
        <w:trPr>
          <w:cantSplit/>
          <w:trHeight w:val="300"/>
        </w:trPr>
        <w:tc>
          <w:tcPr>
            <w:tcW w:w="1277" w:type="dxa"/>
          </w:tcPr>
          <w:p w14:paraId="19E85236" w14:textId="1C0C5508" w:rsidR="001F53E2" w:rsidRPr="00771297" w:rsidRDefault="001F53E2" w:rsidP="001F53E2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102</w:t>
            </w:r>
          </w:p>
        </w:tc>
        <w:tc>
          <w:tcPr>
            <w:tcW w:w="1842" w:type="dxa"/>
          </w:tcPr>
          <w:p w14:paraId="00A6AA27" w14:textId="77777777" w:rsidR="001F53E2" w:rsidRPr="00771297" w:rsidRDefault="001F53E2" w:rsidP="001F53E2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SADZ 1R</w:t>
            </w:r>
          </w:p>
        </w:tc>
        <w:tc>
          <w:tcPr>
            <w:tcW w:w="2977" w:type="dxa"/>
          </w:tcPr>
          <w:p w14:paraId="14DA470E" w14:textId="7ED8EEDB" w:rsidR="001F53E2" w:rsidRPr="00771297" w:rsidRDefault="001F53E2" w:rsidP="001F53E2">
            <w:pPr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Sposób przygotowania gleby</w:t>
            </w:r>
          </w:p>
        </w:tc>
        <w:tc>
          <w:tcPr>
            <w:tcW w:w="1710" w:type="dxa"/>
          </w:tcPr>
          <w:p w14:paraId="14E49000" w14:textId="3954CBF9" w:rsidR="001F53E2" w:rsidRPr="00713E33" w:rsidRDefault="001F53E2" w:rsidP="001F53E2">
            <w:pPr>
              <w:rPr>
                <w:rFonts w:ascii="Cambria" w:hAnsi="Cambria"/>
                <w:sz w:val="18"/>
                <w:szCs w:val="18"/>
              </w:rPr>
            </w:pPr>
            <w:r w:rsidRPr="00713E33">
              <w:rPr>
                <w:rFonts w:ascii="Cambria" w:hAnsi="Cambria"/>
                <w:sz w:val="18"/>
                <w:szCs w:val="18"/>
              </w:rPr>
              <w:t xml:space="preserve">Wyorywanie bruzd pługiem leśnym z pogłębiaczem Przygotowanie gleby </w:t>
            </w:r>
            <w:proofErr w:type="spellStart"/>
            <w:r w:rsidRPr="00713E33">
              <w:rPr>
                <w:rFonts w:ascii="Cambria" w:hAnsi="Cambria"/>
                <w:sz w:val="18"/>
                <w:szCs w:val="18"/>
              </w:rPr>
              <w:t>pługofrezarką</w:t>
            </w:r>
            <w:proofErr w:type="spellEnd"/>
          </w:p>
        </w:tc>
        <w:tc>
          <w:tcPr>
            <w:tcW w:w="1545" w:type="dxa"/>
          </w:tcPr>
          <w:p w14:paraId="1F74F98D" w14:textId="77777777" w:rsidR="001F53E2" w:rsidRPr="00771297" w:rsidRDefault="001F53E2" w:rsidP="001F53E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1F53E2" w14:paraId="531C6B5A" w14:textId="77777777" w:rsidTr="00713E33">
        <w:trPr>
          <w:cantSplit/>
          <w:trHeight w:val="300"/>
        </w:trPr>
        <w:tc>
          <w:tcPr>
            <w:tcW w:w="1277" w:type="dxa"/>
          </w:tcPr>
          <w:p w14:paraId="617844B0" w14:textId="2026DA57" w:rsidR="001F53E2" w:rsidRPr="00771297" w:rsidRDefault="001F53E2" w:rsidP="001F53E2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103</w:t>
            </w:r>
          </w:p>
        </w:tc>
        <w:tc>
          <w:tcPr>
            <w:tcW w:w="1842" w:type="dxa"/>
          </w:tcPr>
          <w:p w14:paraId="7E4938E8" w14:textId="0CB92695" w:rsidR="001F53E2" w:rsidRPr="00771297" w:rsidRDefault="001F53E2" w:rsidP="001F53E2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SADZ WIEL</w:t>
            </w:r>
          </w:p>
        </w:tc>
        <w:tc>
          <w:tcPr>
            <w:tcW w:w="2977" w:type="dxa"/>
          </w:tcPr>
          <w:p w14:paraId="505E6386" w14:textId="17A50A4A" w:rsidR="001F53E2" w:rsidRPr="00771297" w:rsidRDefault="001F53E2" w:rsidP="001F53E2">
            <w:pPr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Wymagane narzędzia ręczne</w:t>
            </w:r>
          </w:p>
        </w:tc>
        <w:tc>
          <w:tcPr>
            <w:tcW w:w="1710" w:type="dxa"/>
          </w:tcPr>
          <w:p w14:paraId="0521D25F" w14:textId="77777777" w:rsidR="001F53E2" w:rsidRDefault="001F53E2" w:rsidP="001F53E2">
            <w:pPr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Szpadel,</w:t>
            </w:r>
          </w:p>
          <w:p w14:paraId="28E329C1" w14:textId="7DCA2C51" w:rsidR="001F53E2" w:rsidRDefault="001F53E2" w:rsidP="001F53E2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591F3F45" w14:textId="038557A5" w:rsidR="001F53E2" w:rsidRPr="00771297" w:rsidRDefault="001F53E2" w:rsidP="001F53E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1F53E2" w14:paraId="43E104D2" w14:textId="77777777" w:rsidTr="00713E33">
        <w:trPr>
          <w:cantSplit/>
          <w:trHeight w:val="300"/>
        </w:trPr>
        <w:tc>
          <w:tcPr>
            <w:tcW w:w="1277" w:type="dxa"/>
          </w:tcPr>
          <w:p w14:paraId="65E5AE5D" w14:textId="0D930B8F" w:rsidR="001F53E2" w:rsidRPr="00771297" w:rsidRDefault="001F53E2" w:rsidP="001F53E2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103</w:t>
            </w:r>
          </w:p>
        </w:tc>
        <w:tc>
          <w:tcPr>
            <w:tcW w:w="1842" w:type="dxa"/>
          </w:tcPr>
          <w:p w14:paraId="375F2517" w14:textId="77777777" w:rsidR="001F53E2" w:rsidRPr="00771297" w:rsidRDefault="001F53E2" w:rsidP="001F53E2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SADZ WIEL</w:t>
            </w:r>
          </w:p>
        </w:tc>
        <w:tc>
          <w:tcPr>
            <w:tcW w:w="2977" w:type="dxa"/>
          </w:tcPr>
          <w:p w14:paraId="581EAE22" w14:textId="403B4315" w:rsidR="001F53E2" w:rsidRPr="00771297" w:rsidRDefault="001F53E2" w:rsidP="001F53E2">
            <w:pPr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Sposób przygotowania gleby</w:t>
            </w:r>
          </w:p>
        </w:tc>
        <w:tc>
          <w:tcPr>
            <w:tcW w:w="1710" w:type="dxa"/>
          </w:tcPr>
          <w:p w14:paraId="2C0B32D5" w14:textId="7D9041DA" w:rsidR="001F53E2" w:rsidRPr="00713E33" w:rsidRDefault="001F53E2" w:rsidP="001F53E2">
            <w:pPr>
              <w:rPr>
                <w:rFonts w:ascii="Cambria" w:hAnsi="Cambria"/>
                <w:sz w:val="18"/>
                <w:szCs w:val="18"/>
              </w:rPr>
            </w:pPr>
            <w:r w:rsidRPr="00713E33">
              <w:rPr>
                <w:rFonts w:ascii="Cambria" w:hAnsi="Cambria"/>
                <w:sz w:val="18"/>
                <w:szCs w:val="18"/>
              </w:rPr>
              <w:t xml:space="preserve">Wyorywanie bruzd pługiem leśnym z pogłębiaczem Przygotowanie gleby </w:t>
            </w:r>
            <w:proofErr w:type="spellStart"/>
            <w:r w:rsidRPr="00713E33">
              <w:rPr>
                <w:rFonts w:ascii="Cambria" w:hAnsi="Cambria"/>
                <w:sz w:val="18"/>
                <w:szCs w:val="18"/>
              </w:rPr>
              <w:t>pługofrezarką</w:t>
            </w:r>
            <w:proofErr w:type="spellEnd"/>
          </w:p>
        </w:tc>
        <w:tc>
          <w:tcPr>
            <w:tcW w:w="1545" w:type="dxa"/>
          </w:tcPr>
          <w:p w14:paraId="44A9DF1C" w14:textId="77777777" w:rsidR="001F53E2" w:rsidRPr="00771297" w:rsidRDefault="001F53E2" w:rsidP="001F53E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1F53E2" w14:paraId="6C8D3F1A" w14:textId="77777777" w:rsidTr="00713E33">
        <w:trPr>
          <w:cantSplit/>
          <w:trHeight w:val="300"/>
        </w:trPr>
        <w:tc>
          <w:tcPr>
            <w:tcW w:w="1277" w:type="dxa"/>
          </w:tcPr>
          <w:p w14:paraId="36C36619" w14:textId="5D2F1928" w:rsidR="001F53E2" w:rsidRPr="00771297" w:rsidRDefault="001F53E2" w:rsidP="001F53E2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104</w:t>
            </w:r>
          </w:p>
        </w:tc>
        <w:tc>
          <w:tcPr>
            <w:tcW w:w="1842" w:type="dxa"/>
          </w:tcPr>
          <w:p w14:paraId="0130AC3F" w14:textId="7CC8CA20" w:rsidR="001F53E2" w:rsidRPr="00771297" w:rsidRDefault="001F53E2" w:rsidP="001F53E2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 xml:space="preserve">SADZ </w:t>
            </w:r>
            <w:proofErr w:type="spellStart"/>
            <w:r w:rsidRPr="00771297">
              <w:rPr>
                <w:rFonts w:ascii="Cambria" w:eastAsia="Cambria" w:hAnsi="Cambria" w:cs="Cambria"/>
              </w:rPr>
              <w:t>SADZ</w:t>
            </w:r>
            <w:proofErr w:type="spellEnd"/>
          </w:p>
        </w:tc>
        <w:tc>
          <w:tcPr>
            <w:tcW w:w="2977" w:type="dxa"/>
          </w:tcPr>
          <w:p w14:paraId="434CAB3A" w14:textId="2BD7AD69" w:rsidR="001F53E2" w:rsidRPr="00771297" w:rsidRDefault="001F53E2" w:rsidP="001F53E2">
            <w:pPr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Sposób przygotowania gleby</w:t>
            </w:r>
          </w:p>
        </w:tc>
        <w:tc>
          <w:tcPr>
            <w:tcW w:w="1710" w:type="dxa"/>
          </w:tcPr>
          <w:p w14:paraId="6F51AEB4" w14:textId="03B1BCAB" w:rsidR="001F53E2" w:rsidRDefault="001F53E2" w:rsidP="001F53E2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2BA82481" w14:textId="77777777" w:rsidR="001F53E2" w:rsidRPr="00771297" w:rsidRDefault="001F53E2" w:rsidP="001F53E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1F53E2" w14:paraId="2FEBF751" w14:textId="77777777" w:rsidTr="00713E33">
        <w:trPr>
          <w:cantSplit/>
          <w:trHeight w:val="300"/>
        </w:trPr>
        <w:tc>
          <w:tcPr>
            <w:tcW w:w="1277" w:type="dxa"/>
          </w:tcPr>
          <w:p w14:paraId="0055C24F" w14:textId="72E4F3D0" w:rsidR="001F53E2" w:rsidRPr="00771297" w:rsidRDefault="001F53E2" w:rsidP="001F53E2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105</w:t>
            </w:r>
          </w:p>
        </w:tc>
        <w:tc>
          <w:tcPr>
            <w:tcW w:w="1842" w:type="dxa"/>
          </w:tcPr>
          <w:p w14:paraId="13CA896A" w14:textId="3981935E" w:rsidR="001F53E2" w:rsidRPr="00771297" w:rsidRDefault="001F53E2" w:rsidP="001F53E2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SADZ POP</w:t>
            </w:r>
          </w:p>
        </w:tc>
        <w:tc>
          <w:tcPr>
            <w:tcW w:w="2977" w:type="dxa"/>
          </w:tcPr>
          <w:p w14:paraId="06F553E0" w14:textId="17A50A4A" w:rsidR="001F53E2" w:rsidRPr="00771297" w:rsidRDefault="001F53E2" w:rsidP="001F53E2">
            <w:pPr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Wymagane narzędzia ręczne</w:t>
            </w:r>
          </w:p>
        </w:tc>
        <w:tc>
          <w:tcPr>
            <w:tcW w:w="1710" w:type="dxa"/>
          </w:tcPr>
          <w:p w14:paraId="56864C1D" w14:textId="77777777" w:rsidR="001F53E2" w:rsidRDefault="001F53E2" w:rsidP="001F53E2">
            <w:pPr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Szpadel, kostur</w:t>
            </w:r>
          </w:p>
          <w:p w14:paraId="38D52DAB" w14:textId="7DCA2C51" w:rsidR="001F53E2" w:rsidRDefault="001F53E2" w:rsidP="001F53E2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711DE503" w14:textId="038557A5" w:rsidR="001F53E2" w:rsidRPr="00771297" w:rsidRDefault="001F53E2" w:rsidP="001F53E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1F53E2" w14:paraId="6E3C8FE2" w14:textId="77777777" w:rsidTr="00713E33">
        <w:trPr>
          <w:cantSplit/>
          <w:trHeight w:val="300"/>
        </w:trPr>
        <w:tc>
          <w:tcPr>
            <w:tcW w:w="1277" w:type="dxa"/>
          </w:tcPr>
          <w:p w14:paraId="642C01D2" w14:textId="546A5C10" w:rsidR="001F53E2" w:rsidRPr="00771297" w:rsidRDefault="001F53E2" w:rsidP="001F53E2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105</w:t>
            </w:r>
          </w:p>
        </w:tc>
        <w:tc>
          <w:tcPr>
            <w:tcW w:w="1842" w:type="dxa"/>
          </w:tcPr>
          <w:p w14:paraId="074EB3DA" w14:textId="77777777" w:rsidR="001F53E2" w:rsidRPr="00771297" w:rsidRDefault="001F53E2" w:rsidP="001F53E2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SADZ POP</w:t>
            </w:r>
          </w:p>
        </w:tc>
        <w:tc>
          <w:tcPr>
            <w:tcW w:w="2977" w:type="dxa"/>
          </w:tcPr>
          <w:p w14:paraId="71566E83" w14:textId="0DCE2824" w:rsidR="001F53E2" w:rsidRPr="00771297" w:rsidRDefault="001F53E2" w:rsidP="001F53E2">
            <w:pPr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Sposób przygotowania gleby</w:t>
            </w:r>
          </w:p>
        </w:tc>
        <w:tc>
          <w:tcPr>
            <w:tcW w:w="1710" w:type="dxa"/>
          </w:tcPr>
          <w:p w14:paraId="1BDA79E6" w14:textId="7922CAB3" w:rsidR="001F53E2" w:rsidRDefault="001F53E2" w:rsidP="001F53E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Bez przygotowania</w:t>
            </w:r>
          </w:p>
        </w:tc>
        <w:tc>
          <w:tcPr>
            <w:tcW w:w="1545" w:type="dxa"/>
          </w:tcPr>
          <w:p w14:paraId="27832C05" w14:textId="77777777" w:rsidR="001F53E2" w:rsidRPr="00771297" w:rsidRDefault="001F53E2" w:rsidP="001F53E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1F53E2" w14:paraId="13D5073B" w14:textId="77777777" w:rsidTr="00713E33">
        <w:trPr>
          <w:cantSplit/>
          <w:trHeight w:val="300"/>
        </w:trPr>
        <w:tc>
          <w:tcPr>
            <w:tcW w:w="1277" w:type="dxa"/>
          </w:tcPr>
          <w:p w14:paraId="51393562" w14:textId="0F5AA210" w:rsidR="001F53E2" w:rsidRPr="00771297" w:rsidRDefault="001F53E2" w:rsidP="001F53E2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106</w:t>
            </w:r>
          </w:p>
        </w:tc>
        <w:tc>
          <w:tcPr>
            <w:tcW w:w="1842" w:type="dxa"/>
          </w:tcPr>
          <w:p w14:paraId="4C1E7469" w14:textId="422DA86B" w:rsidR="001F53E2" w:rsidRPr="00771297" w:rsidRDefault="001F53E2" w:rsidP="001F53E2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SAD-BRYŁ</w:t>
            </w:r>
          </w:p>
        </w:tc>
        <w:tc>
          <w:tcPr>
            <w:tcW w:w="2977" w:type="dxa"/>
          </w:tcPr>
          <w:p w14:paraId="4CE8A649" w14:textId="608886B6" w:rsidR="001F53E2" w:rsidRPr="00771297" w:rsidRDefault="001F53E2" w:rsidP="001F53E2">
            <w:pPr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Wymiary bryłki</w:t>
            </w:r>
          </w:p>
        </w:tc>
        <w:tc>
          <w:tcPr>
            <w:tcW w:w="1710" w:type="dxa"/>
          </w:tcPr>
          <w:p w14:paraId="46C730E2" w14:textId="77777777" w:rsidR="001F53E2" w:rsidRDefault="001F53E2" w:rsidP="001F53E2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V 120:</w:t>
            </w:r>
          </w:p>
          <w:p w14:paraId="62AB31AE" w14:textId="77777777" w:rsidR="001F53E2" w:rsidRDefault="001F53E2" w:rsidP="001F53E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wys. 11</w:t>
            </w:r>
          </w:p>
          <w:p w14:paraId="5C9DC969" w14:textId="77777777" w:rsidR="001F53E2" w:rsidRDefault="001F53E2" w:rsidP="001F53E2">
            <w:pPr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</w:rPr>
              <w:t>podst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>: 2,6 x 2,5</w:t>
            </w:r>
          </w:p>
          <w:p w14:paraId="2C449BE2" w14:textId="77777777" w:rsidR="001F53E2" w:rsidRDefault="001F53E2" w:rsidP="001F53E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góra: 3,9 x 3,8</w:t>
            </w:r>
          </w:p>
          <w:p w14:paraId="5F1D05AA" w14:textId="77777777" w:rsidR="001F53E2" w:rsidRDefault="001F53E2" w:rsidP="001F53E2">
            <w:pPr>
              <w:rPr>
                <w:rFonts w:ascii="Cambria" w:hAnsi="Cambria"/>
                <w:sz w:val="20"/>
                <w:szCs w:val="20"/>
              </w:rPr>
            </w:pPr>
          </w:p>
          <w:p w14:paraId="776F3F6B" w14:textId="77777777" w:rsidR="001F53E2" w:rsidRDefault="001F53E2" w:rsidP="001F53E2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V-265:</w:t>
            </w:r>
          </w:p>
          <w:p w14:paraId="01E0E4F6" w14:textId="77777777" w:rsidR="001F53E2" w:rsidRDefault="001F53E2" w:rsidP="001F53E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wys. 14,1</w:t>
            </w:r>
          </w:p>
          <w:p w14:paraId="2BBC52DD" w14:textId="77777777" w:rsidR="001F53E2" w:rsidRDefault="001F53E2" w:rsidP="001F53E2">
            <w:pPr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</w:rPr>
              <w:t>podst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>: 3,5 x 3,2</w:t>
            </w:r>
          </w:p>
          <w:p w14:paraId="5D308E7D" w14:textId="72C3A32E" w:rsidR="001F53E2" w:rsidRDefault="001F53E2" w:rsidP="001F53E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góra: 5,1 x 4,7</w:t>
            </w:r>
          </w:p>
        </w:tc>
        <w:tc>
          <w:tcPr>
            <w:tcW w:w="1545" w:type="dxa"/>
          </w:tcPr>
          <w:p w14:paraId="22B6407D" w14:textId="2E69B339" w:rsidR="001F53E2" w:rsidRPr="00771297" w:rsidRDefault="001F53E2" w:rsidP="001F53E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1F53E2" w14:paraId="37D8BCFF" w14:textId="77777777" w:rsidTr="00713E33">
        <w:trPr>
          <w:cantSplit/>
          <w:trHeight w:val="300"/>
        </w:trPr>
        <w:tc>
          <w:tcPr>
            <w:tcW w:w="1277" w:type="dxa"/>
          </w:tcPr>
          <w:p w14:paraId="6A8A4252" w14:textId="230807E5" w:rsidR="001F53E2" w:rsidRPr="00771297" w:rsidRDefault="001F53E2" w:rsidP="001F53E2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106</w:t>
            </w:r>
          </w:p>
        </w:tc>
        <w:tc>
          <w:tcPr>
            <w:tcW w:w="1842" w:type="dxa"/>
          </w:tcPr>
          <w:p w14:paraId="551F3EE5" w14:textId="77777777" w:rsidR="001F53E2" w:rsidRPr="00771297" w:rsidRDefault="001F53E2" w:rsidP="001F53E2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SAD-BRYŁ</w:t>
            </w:r>
          </w:p>
        </w:tc>
        <w:tc>
          <w:tcPr>
            <w:tcW w:w="2977" w:type="dxa"/>
          </w:tcPr>
          <w:p w14:paraId="2ABCCD35" w14:textId="21122627" w:rsidR="001F53E2" w:rsidRPr="00771297" w:rsidRDefault="001F53E2" w:rsidP="001F53E2">
            <w:pPr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Sposób przygotowania gleby</w:t>
            </w:r>
          </w:p>
        </w:tc>
        <w:tc>
          <w:tcPr>
            <w:tcW w:w="1710" w:type="dxa"/>
          </w:tcPr>
          <w:p w14:paraId="281920F4" w14:textId="565803B6" w:rsidR="001F53E2" w:rsidRDefault="001F53E2" w:rsidP="001F53E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Bez przygotowania</w:t>
            </w:r>
          </w:p>
        </w:tc>
        <w:tc>
          <w:tcPr>
            <w:tcW w:w="1545" w:type="dxa"/>
          </w:tcPr>
          <w:p w14:paraId="6711FB0B" w14:textId="057F8465" w:rsidR="001F53E2" w:rsidRPr="00771297" w:rsidRDefault="001F53E2" w:rsidP="001F53E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1F53E2" w14:paraId="726C9F51" w14:textId="77777777" w:rsidTr="00713E33">
        <w:trPr>
          <w:cantSplit/>
          <w:trHeight w:val="300"/>
        </w:trPr>
        <w:tc>
          <w:tcPr>
            <w:tcW w:w="1277" w:type="dxa"/>
          </w:tcPr>
          <w:p w14:paraId="7170F8E4" w14:textId="0623ABFE" w:rsidR="001F53E2" w:rsidRPr="00771297" w:rsidRDefault="001F53E2" w:rsidP="001F53E2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lastRenderedPageBreak/>
              <w:t>107</w:t>
            </w:r>
          </w:p>
        </w:tc>
        <w:tc>
          <w:tcPr>
            <w:tcW w:w="1842" w:type="dxa"/>
          </w:tcPr>
          <w:p w14:paraId="321B1F8A" w14:textId="1330A830" w:rsidR="001F53E2" w:rsidRPr="00771297" w:rsidRDefault="001F53E2" w:rsidP="001F53E2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POP-BRYŁ</w:t>
            </w:r>
          </w:p>
        </w:tc>
        <w:tc>
          <w:tcPr>
            <w:tcW w:w="2977" w:type="dxa"/>
          </w:tcPr>
          <w:p w14:paraId="588C543B" w14:textId="608886B6" w:rsidR="001F53E2" w:rsidRPr="00771297" w:rsidRDefault="001F53E2" w:rsidP="001F53E2">
            <w:pPr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Wymiary bryłki</w:t>
            </w:r>
          </w:p>
        </w:tc>
        <w:tc>
          <w:tcPr>
            <w:tcW w:w="1710" w:type="dxa"/>
          </w:tcPr>
          <w:p w14:paraId="09933B75" w14:textId="77777777" w:rsidR="001F53E2" w:rsidRDefault="001F53E2" w:rsidP="001F53E2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V 120:</w:t>
            </w:r>
          </w:p>
          <w:p w14:paraId="705C9EEA" w14:textId="77777777" w:rsidR="001F53E2" w:rsidRDefault="001F53E2" w:rsidP="001F53E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wys. 11</w:t>
            </w:r>
          </w:p>
          <w:p w14:paraId="2C4965AE" w14:textId="77777777" w:rsidR="001F53E2" w:rsidRDefault="001F53E2" w:rsidP="001F53E2">
            <w:pPr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</w:rPr>
              <w:t>podst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>: 2,6 x 2,5</w:t>
            </w:r>
          </w:p>
          <w:p w14:paraId="16CE82A1" w14:textId="77777777" w:rsidR="001F53E2" w:rsidRDefault="001F53E2" w:rsidP="001F53E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góra: 3,9 x 3,8</w:t>
            </w:r>
          </w:p>
          <w:p w14:paraId="0B7619BB" w14:textId="77777777" w:rsidR="001F53E2" w:rsidRDefault="001F53E2" w:rsidP="001F53E2">
            <w:pPr>
              <w:rPr>
                <w:rFonts w:ascii="Cambria" w:hAnsi="Cambria"/>
                <w:sz w:val="20"/>
                <w:szCs w:val="20"/>
              </w:rPr>
            </w:pPr>
          </w:p>
          <w:p w14:paraId="4CC5DA19" w14:textId="77777777" w:rsidR="001F53E2" w:rsidRDefault="001F53E2" w:rsidP="001F53E2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V-265:</w:t>
            </w:r>
          </w:p>
          <w:p w14:paraId="5D4CCFA4" w14:textId="77777777" w:rsidR="001F53E2" w:rsidRDefault="001F53E2" w:rsidP="001F53E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wys. 14,1</w:t>
            </w:r>
          </w:p>
          <w:p w14:paraId="66C6A942" w14:textId="77777777" w:rsidR="001F53E2" w:rsidRDefault="001F53E2" w:rsidP="001F53E2">
            <w:pPr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</w:rPr>
              <w:t>podst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>: 3,5 x 3,2</w:t>
            </w:r>
          </w:p>
          <w:p w14:paraId="755C5C19" w14:textId="6E582B48" w:rsidR="001F53E2" w:rsidRDefault="001F53E2" w:rsidP="001F53E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góra: 5,1 x 4,7</w:t>
            </w:r>
          </w:p>
        </w:tc>
        <w:tc>
          <w:tcPr>
            <w:tcW w:w="1545" w:type="dxa"/>
          </w:tcPr>
          <w:p w14:paraId="1D0DCEA8" w14:textId="2E69B339" w:rsidR="001F53E2" w:rsidRPr="00771297" w:rsidRDefault="001F53E2" w:rsidP="001F53E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1F53E2" w14:paraId="197750BD" w14:textId="77777777" w:rsidTr="00713E33">
        <w:trPr>
          <w:cantSplit/>
          <w:trHeight w:val="300"/>
        </w:trPr>
        <w:tc>
          <w:tcPr>
            <w:tcW w:w="1277" w:type="dxa"/>
          </w:tcPr>
          <w:p w14:paraId="2172AE06" w14:textId="2189F3E9" w:rsidR="001F53E2" w:rsidRPr="00771297" w:rsidRDefault="001F53E2" w:rsidP="001F53E2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107</w:t>
            </w:r>
          </w:p>
        </w:tc>
        <w:tc>
          <w:tcPr>
            <w:tcW w:w="1842" w:type="dxa"/>
          </w:tcPr>
          <w:p w14:paraId="478AD042" w14:textId="77777777" w:rsidR="001F53E2" w:rsidRPr="00771297" w:rsidRDefault="001F53E2" w:rsidP="001F53E2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POP-BRYŁ</w:t>
            </w:r>
          </w:p>
        </w:tc>
        <w:tc>
          <w:tcPr>
            <w:tcW w:w="2977" w:type="dxa"/>
          </w:tcPr>
          <w:p w14:paraId="33643F0E" w14:textId="7275933A" w:rsidR="001F53E2" w:rsidRPr="00771297" w:rsidRDefault="001F53E2" w:rsidP="001F53E2">
            <w:pPr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Sposób przygotowania gleby</w:t>
            </w:r>
          </w:p>
        </w:tc>
        <w:tc>
          <w:tcPr>
            <w:tcW w:w="1710" w:type="dxa"/>
          </w:tcPr>
          <w:p w14:paraId="27D3D614" w14:textId="47814EFC" w:rsidR="001F53E2" w:rsidRDefault="001F53E2" w:rsidP="001F53E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Bez przygotowania</w:t>
            </w:r>
          </w:p>
        </w:tc>
        <w:tc>
          <w:tcPr>
            <w:tcW w:w="1545" w:type="dxa"/>
          </w:tcPr>
          <w:p w14:paraId="04C87684" w14:textId="7EF436C4" w:rsidR="001F53E2" w:rsidRPr="00771297" w:rsidRDefault="001F53E2" w:rsidP="001F53E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1F53E2" w:rsidRPr="00501156" w14:paraId="038F9066" w14:textId="77777777" w:rsidTr="00713E33">
        <w:trPr>
          <w:cantSplit/>
        </w:trPr>
        <w:tc>
          <w:tcPr>
            <w:tcW w:w="1277" w:type="dxa"/>
          </w:tcPr>
          <w:p w14:paraId="5D629E95" w14:textId="445EF3CE" w:rsidR="001F53E2" w:rsidRPr="00771297" w:rsidRDefault="001F53E2" w:rsidP="001F53E2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111</w:t>
            </w:r>
          </w:p>
        </w:tc>
        <w:tc>
          <w:tcPr>
            <w:tcW w:w="1842" w:type="dxa"/>
          </w:tcPr>
          <w:p w14:paraId="2B6AB1DE" w14:textId="77777777" w:rsidR="001F53E2" w:rsidRPr="00771297" w:rsidRDefault="001F53E2" w:rsidP="001F53E2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DOW-SADZ</w:t>
            </w:r>
          </w:p>
        </w:tc>
        <w:tc>
          <w:tcPr>
            <w:tcW w:w="2977" w:type="dxa"/>
          </w:tcPr>
          <w:p w14:paraId="37364F2A" w14:textId="77777777" w:rsidR="001F53E2" w:rsidRPr="00771297" w:rsidRDefault="001F53E2" w:rsidP="001F53E2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  <w:lang w:bidi="hi-IN"/>
              </w:rPr>
              <w:t>Maksymalna odległość transportu sadzonek</w:t>
            </w:r>
          </w:p>
        </w:tc>
        <w:tc>
          <w:tcPr>
            <w:tcW w:w="1710" w:type="dxa"/>
          </w:tcPr>
          <w:p w14:paraId="3987DCF8" w14:textId="2D35658A" w:rsidR="001F53E2" w:rsidRDefault="0045584D" w:rsidP="001F53E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25</w:t>
            </w:r>
          </w:p>
        </w:tc>
        <w:tc>
          <w:tcPr>
            <w:tcW w:w="1545" w:type="dxa"/>
          </w:tcPr>
          <w:p w14:paraId="2C34E059" w14:textId="77777777" w:rsidR="001F53E2" w:rsidRPr="00771297" w:rsidRDefault="001F53E2" w:rsidP="001F53E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4800E6" w:rsidRPr="00501156" w14:paraId="13FFA069" w14:textId="77777777" w:rsidTr="00713E33">
        <w:trPr>
          <w:cantSplit/>
        </w:trPr>
        <w:tc>
          <w:tcPr>
            <w:tcW w:w="1277" w:type="dxa"/>
          </w:tcPr>
          <w:p w14:paraId="548E2D6E" w14:textId="09BC0E97" w:rsidR="004800E6" w:rsidRPr="00771297" w:rsidRDefault="00716318" w:rsidP="004800E6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112</w:t>
            </w:r>
          </w:p>
        </w:tc>
        <w:tc>
          <w:tcPr>
            <w:tcW w:w="1842" w:type="dxa"/>
          </w:tcPr>
          <w:p w14:paraId="6D71BA43" w14:textId="61F89B82" w:rsidR="004800E6" w:rsidRPr="00771297" w:rsidRDefault="004800E6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SIEW-RCP</w:t>
            </w:r>
          </w:p>
        </w:tc>
        <w:tc>
          <w:tcPr>
            <w:tcW w:w="2977" w:type="dxa"/>
          </w:tcPr>
          <w:p w14:paraId="3F038C5C" w14:textId="2E75B85C" w:rsidR="004800E6" w:rsidRPr="00771297" w:rsidRDefault="003D3D50" w:rsidP="004800E6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hAnsi="Cambria" w:cstheme="minorHAnsi"/>
                <w:lang w:bidi="hi-IN"/>
              </w:rPr>
              <w:t xml:space="preserve"> o</w:t>
            </w:r>
            <w:r w:rsidR="004800E6" w:rsidRPr="00771297">
              <w:rPr>
                <w:rFonts w:ascii="Cambria" w:hAnsi="Cambria" w:cstheme="minorHAnsi"/>
                <w:lang w:bidi="hi-IN"/>
              </w:rPr>
              <w:t>dległość transportu nasion i zaprawy</w:t>
            </w:r>
          </w:p>
        </w:tc>
        <w:tc>
          <w:tcPr>
            <w:tcW w:w="1710" w:type="dxa"/>
          </w:tcPr>
          <w:p w14:paraId="062C6E2E" w14:textId="77777777" w:rsidR="004800E6" w:rsidRPr="002760FE" w:rsidRDefault="004800E6" w:rsidP="004800E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718B9C7F" w14:textId="2A99D702" w:rsidR="004800E6" w:rsidRPr="00771297" w:rsidRDefault="004800E6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6C4DA2B1" w14:paraId="12FF3459" w14:textId="77777777" w:rsidTr="00713E33">
        <w:trPr>
          <w:cantSplit/>
          <w:trHeight w:val="300"/>
        </w:trPr>
        <w:tc>
          <w:tcPr>
            <w:tcW w:w="1277" w:type="dxa"/>
          </w:tcPr>
          <w:p w14:paraId="7131CF21" w14:textId="0E8867C9" w:rsidR="6C4DA2B1" w:rsidRPr="00771297" w:rsidRDefault="00716318" w:rsidP="6C4DA2B1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113</w:t>
            </w:r>
          </w:p>
        </w:tc>
        <w:tc>
          <w:tcPr>
            <w:tcW w:w="1842" w:type="dxa"/>
          </w:tcPr>
          <w:p w14:paraId="3B2F34AB" w14:textId="76C611F7" w:rsidR="6C4DA2B1" w:rsidRPr="00771297" w:rsidRDefault="6C4DA2B1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SIEW-KDB</w:t>
            </w:r>
          </w:p>
        </w:tc>
        <w:tc>
          <w:tcPr>
            <w:tcW w:w="2977" w:type="dxa"/>
          </w:tcPr>
          <w:p w14:paraId="68A41E3A" w14:textId="293B6DCE" w:rsidR="6C4DA2B1" w:rsidRPr="00771297" w:rsidRDefault="6C4DA2B1" w:rsidP="6C4DA2B1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  <w:lang w:bidi="hi-IN"/>
              </w:rPr>
              <w:t>Odległość pomiędzy kupkami żołędzi</w:t>
            </w:r>
          </w:p>
        </w:tc>
        <w:tc>
          <w:tcPr>
            <w:tcW w:w="1710" w:type="dxa"/>
          </w:tcPr>
          <w:p w14:paraId="64CACE35" w14:textId="28D0E49D" w:rsidR="6C4DA2B1" w:rsidRDefault="6C4DA2B1" w:rsidP="6C4DA2B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10C83AE4" w14:textId="2DFDD40E" w:rsidR="6C4DA2B1" w:rsidRPr="00771297" w:rsidRDefault="6C4DA2B1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4800E6" w:rsidRPr="00501156" w14:paraId="3AA25874" w14:textId="77777777" w:rsidTr="00713E33">
        <w:trPr>
          <w:cantSplit/>
        </w:trPr>
        <w:tc>
          <w:tcPr>
            <w:tcW w:w="1277" w:type="dxa"/>
          </w:tcPr>
          <w:p w14:paraId="50B9A1C1" w14:textId="220254F3" w:rsidR="004800E6" w:rsidRPr="00771297" w:rsidRDefault="00716318" w:rsidP="004800E6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113</w:t>
            </w:r>
          </w:p>
        </w:tc>
        <w:tc>
          <w:tcPr>
            <w:tcW w:w="1842" w:type="dxa"/>
          </w:tcPr>
          <w:p w14:paraId="7C7F3922" w14:textId="76C611F7" w:rsidR="004800E6" w:rsidRPr="00771297" w:rsidRDefault="004800E6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SIEW-KDB</w:t>
            </w:r>
          </w:p>
        </w:tc>
        <w:tc>
          <w:tcPr>
            <w:tcW w:w="2977" w:type="dxa"/>
          </w:tcPr>
          <w:p w14:paraId="37BFCD41" w14:textId="752E6FB8" w:rsidR="004800E6" w:rsidRPr="00771297" w:rsidRDefault="003D3D50" w:rsidP="004800E6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hAnsi="Cambria" w:cstheme="minorHAnsi"/>
                <w:lang w:bidi="hi-IN"/>
              </w:rPr>
              <w:t xml:space="preserve"> o</w:t>
            </w:r>
            <w:r w:rsidR="004800E6" w:rsidRPr="00771297">
              <w:rPr>
                <w:rFonts w:ascii="Cambria" w:hAnsi="Cambria" w:cstheme="minorHAnsi"/>
                <w:lang w:bidi="hi-IN"/>
              </w:rPr>
              <w:t>dległość transportu nasion</w:t>
            </w:r>
          </w:p>
        </w:tc>
        <w:tc>
          <w:tcPr>
            <w:tcW w:w="1710" w:type="dxa"/>
          </w:tcPr>
          <w:p w14:paraId="543212D9" w14:textId="77777777" w:rsidR="004800E6" w:rsidRPr="002760FE" w:rsidRDefault="004800E6" w:rsidP="004800E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2009FFAD" w14:textId="1C41872D" w:rsidR="004800E6" w:rsidRPr="00771297" w:rsidRDefault="004800E6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111C09" w:rsidRPr="00501156" w14:paraId="3925AD05" w14:textId="77777777" w:rsidTr="00713E33">
        <w:trPr>
          <w:cantSplit/>
        </w:trPr>
        <w:tc>
          <w:tcPr>
            <w:tcW w:w="1277" w:type="dxa"/>
          </w:tcPr>
          <w:p w14:paraId="30258860" w14:textId="4E81BA54" w:rsidR="00111C09" w:rsidRPr="00771297" w:rsidRDefault="00716318" w:rsidP="00111C09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114</w:t>
            </w:r>
          </w:p>
        </w:tc>
        <w:tc>
          <w:tcPr>
            <w:tcW w:w="1842" w:type="dxa"/>
          </w:tcPr>
          <w:p w14:paraId="2AED85D8" w14:textId="0DD90CB9" w:rsidR="00111C09" w:rsidRPr="00771297" w:rsidRDefault="00111C09" w:rsidP="00111C0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ORKA-SOB</w:t>
            </w:r>
          </w:p>
        </w:tc>
        <w:tc>
          <w:tcPr>
            <w:tcW w:w="2977" w:type="dxa"/>
          </w:tcPr>
          <w:p w14:paraId="7534876F" w14:textId="77777777" w:rsidR="00111C09" w:rsidRPr="00771297" w:rsidRDefault="00111C09" w:rsidP="00111C09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/>
                <w:bCs/>
              </w:rPr>
              <w:t>O</w:t>
            </w:r>
            <w:r w:rsidRPr="00771297">
              <w:rPr>
                <w:rFonts w:ascii="Cambria" w:eastAsia="Calibri" w:hAnsi="Cambria"/>
              </w:rPr>
              <w:t>dległość pomiędzy środkami bruzd</w:t>
            </w:r>
          </w:p>
        </w:tc>
        <w:tc>
          <w:tcPr>
            <w:tcW w:w="1710" w:type="dxa"/>
          </w:tcPr>
          <w:p w14:paraId="7B3C909A" w14:textId="77777777" w:rsidR="00111C09" w:rsidRPr="002760FE" w:rsidRDefault="00111C09" w:rsidP="00111C0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5D8457B5" w14:textId="77777777" w:rsidR="00111C09" w:rsidRPr="00771297" w:rsidRDefault="00111C09" w:rsidP="00111C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eastAsia="Calibri" w:hAnsi="Cambria"/>
                <w:sz w:val="20"/>
                <w:szCs w:val="20"/>
              </w:rPr>
              <w:t>m (+/- 10%)</w:t>
            </w:r>
          </w:p>
        </w:tc>
      </w:tr>
      <w:tr w:rsidR="004800E6" w:rsidRPr="00501156" w14:paraId="37CBDB64" w14:textId="77777777" w:rsidTr="00713E33">
        <w:trPr>
          <w:cantSplit/>
        </w:trPr>
        <w:tc>
          <w:tcPr>
            <w:tcW w:w="1277" w:type="dxa"/>
          </w:tcPr>
          <w:p w14:paraId="5BB8CB7F" w14:textId="61D6105D" w:rsidR="004800E6" w:rsidRPr="00771297" w:rsidRDefault="00716318" w:rsidP="004800E6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115</w:t>
            </w:r>
          </w:p>
        </w:tc>
        <w:tc>
          <w:tcPr>
            <w:tcW w:w="1842" w:type="dxa"/>
            <w:vAlign w:val="center"/>
          </w:tcPr>
          <w:p w14:paraId="5B63A937" w14:textId="56117C67" w:rsidR="004800E6" w:rsidRPr="00771297" w:rsidRDefault="004800E6" w:rsidP="009A0FD1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SIEW-ME</w:t>
            </w:r>
          </w:p>
        </w:tc>
        <w:tc>
          <w:tcPr>
            <w:tcW w:w="2977" w:type="dxa"/>
          </w:tcPr>
          <w:p w14:paraId="195F9A45" w14:textId="0EBCBB04" w:rsidR="004800E6" w:rsidRPr="00771297" w:rsidRDefault="004800E6" w:rsidP="004800E6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/>
                <w:bCs/>
              </w:rPr>
              <w:t>O</w:t>
            </w:r>
            <w:r w:rsidRPr="00771297">
              <w:rPr>
                <w:rFonts w:ascii="Cambria" w:eastAsia="Calibri" w:hAnsi="Cambria"/>
              </w:rPr>
              <w:t>dległość pomiędzy środkami bruzd</w:t>
            </w:r>
          </w:p>
        </w:tc>
        <w:tc>
          <w:tcPr>
            <w:tcW w:w="1710" w:type="dxa"/>
          </w:tcPr>
          <w:p w14:paraId="03AE0324" w14:textId="77777777" w:rsidR="004800E6" w:rsidRPr="002760FE" w:rsidRDefault="004800E6" w:rsidP="004800E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45BB26CA" w14:textId="369434B4" w:rsidR="004800E6" w:rsidRPr="00771297" w:rsidRDefault="6C4DA2B1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eastAsia="Calibri" w:hAnsi="Cambria"/>
                <w:sz w:val="20"/>
                <w:szCs w:val="20"/>
              </w:rPr>
              <w:t>m (+/- 10%)</w:t>
            </w:r>
          </w:p>
        </w:tc>
      </w:tr>
      <w:tr w:rsidR="00A12C59" w:rsidRPr="00501156" w14:paraId="2CFC5593" w14:textId="77777777" w:rsidTr="00713E33">
        <w:trPr>
          <w:cantSplit/>
        </w:trPr>
        <w:tc>
          <w:tcPr>
            <w:tcW w:w="1277" w:type="dxa"/>
          </w:tcPr>
          <w:p w14:paraId="53F32A4B" w14:textId="6C3EB68B" w:rsidR="00A12C59" w:rsidRPr="00771297" w:rsidRDefault="00716318" w:rsidP="00A12C59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126</w:t>
            </w:r>
          </w:p>
        </w:tc>
        <w:tc>
          <w:tcPr>
            <w:tcW w:w="1842" w:type="dxa"/>
            <w:vAlign w:val="center"/>
          </w:tcPr>
          <w:p w14:paraId="32AA5BB5" w14:textId="77777777" w:rsidR="00A12C59" w:rsidRPr="00771297" w:rsidRDefault="00A12C59" w:rsidP="00A12C59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OPR-CHWAS</w:t>
            </w:r>
          </w:p>
        </w:tc>
        <w:tc>
          <w:tcPr>
            <w:tcW w:w="2977" w:type="dxa"/>
          </w:tcPr>
          <w:p w14:paraId="4C8D0E23" w14:textId="1180DEEE" w:rsidR="00A12C59" w:rsidRPr="00771297" w:rsidRDefault="003D3D50" w:rsidP="00A12C5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</w:t>
            </w:r>
            <w:r w:rsidR="00A12C59" w:rsidRPr="00771297">
              <w:rPr>
                <w:rFonts w:ascii="Cambria" w:hAnsi="Cambria"/>
              </w:rPr>
              <w:t xml:space="preserve">dległość od </w:t>
            </w:r>
            <w:r w:rsidR="00A12C59" w:rsidRPr="00771297">
              <w:rPr>
                <w:rFonts w:ascii="Cambria" w:eastAsia="Cambria" w:hAnsi="Cambria" w:cstheme="minorHAnsi"/>
              </w:rPr>
              <w:t>miejsca odbioru środka ochrony roślin</w:t>
            </w:r>
          </w:p>
        </w:tc>
        <w:tc>
          <w:tcPr>
            <w:tcW w:w="1710" w:type="dxa"/>
          </w:tcPr>
          <w:p w14:paraId="5A643752" w14:textId="77777777" w:rsidR="00A12C59" w:rsidRPr="002760FE" w:rsidRDefault="00A12C59" w:rsidP="00A12C5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51AB2020" w14:textId="1299B23F" w:rsidR="00A12C59" w:rsidRPr="00771297" w:rsidRDefault="00A12C59" w:rsidP="00A12C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A12C59" w:rsidRPr="00501156" w14:paraId="5226E226" w14:textId="77777777" w:rsidTr="00713E33">
        <w:trPr>
          <w:cantSplit/>
        </w:trPr>
        <w:tc>
          <w:tcPr>
            <w:tcW w:w="1277" w:type="dxa"/>
          </w:tcPr>
          <w:p w14:paraId="676BBC18" w14:textId="3CEDEEE1" w:rsidR="00A12C59" w:rsidRPr="00771297" w:rsidRDefault="00716318" w:rsidP="00A12C59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126</w:t>
            </w:r>
          </w:p>
        </w:tc>
        <w:tc>
          <w:tcPr>
            <w:tcW w:w="1842" w:type="dxa"/>
            <w:vAlign w:val="center"/>
          </w:tcPr>
          <w:p w14:paraId="2B1BE0CD" w14:textId="77777777" w:rsidR="00A12C59" w:rsidRPr="00771297" w:rsidRDefault="00A12C59" w:rsidP="00A12C59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OPR-CHWAS</w:t>
            </w:r>
          </w:p>
        </w:tc>
        <w:tc>
          <w:tcPr>
            <w:tcW w:w="2977" w:type="dxa"/>
          </w:tcPr>
          <w:p w14:paraId="678BEA84" w14:textId="17F51852" w:rsidR="00A12C59" w:rsidRPr="00771297" w:rsidRDefault="003D3D50" w:rsidP="00A12C5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theme="minorHAnsi"/>
              </w:rPr>
              <w:t xml:space="preserve"> o</w:t>
            </w:r>
            <w:r w:rsidR="00A12C59" w:rsidRPr="00771297">
              <w:rPr>
                <w:rFonts w:ascii="Cambria" w:eastAsia="Cambria" w:hAnsi="Cambria" w:cstheme="minorHAnsi"/>
              </w:rPr>
              <w:t>dległość od miejsca zwrotu opakowań po środku ochrony roślin</w:t>
            </w:r>
          </w:p>
        </w:tc>
        <w:tc>
          <w:tcPr>
            <w:tcW w:w="1710" w:type="dxa"/>
          </w:tcPr>
          <w:p w14:paraId="7DB0C62E" w14:textId="77777777" w:rsidR="00A12C59" w:rsidRPr="002760FE" w:rsidRDefault="00A12C59" w:rsidP="00A12C5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01AFD910" w14:textId="1E8BA0D4" w:rsidR="00A12C59" w:rsidRPr="00771297" w:rsidRDefault="00A12C59" w:rsidP="00A12C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C51AED" w:rsidRPr="00501156" w14:paraId="59C8049F" w14:textId="77777777" w:rsidTr="00713E33">
        <w:trPr>
          <w:cantSplit/>
        </w:trPr>
        <w:tc>
          <w:tcPr>
            <w:tcW w:w="1277" w:type="dxa"/>
          </w:tcPr>
          <w:p w14:paraId="164F928F" w14:textId="0EF1F54C" w:rsidR="00C51AED" w:rsidRPr="00771297" w:rsidRDefault="00716318" w:rsidP="00C51AED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126</w:t>
            </w:r>
          </w:p>
        </w:tc>
        <w:tc>
          <w:tcPr>
            <w:tcW w:w="1842" w:type="dxa"/>
            <w:vAlign w:val="center"/>
          </w:tcPr>
          <w:p w14:paraId="05B64534" w14:textId="23812D4E" w:rsidR="00C51AED" w:rsidRPr="00771297" w:rsidRDefault="00C51AED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OPR-CHWAS</w:t>
            </w:r>
          </w:p>
        </w:tc>
        <w:tc>
          <w:tcPr>
            <w:tcW w:w="2977" w:type="dxa"/>
          </w:tcPr>
          <w:p w14:paraId="3C8999C8" w14:textId="30B2BCAF" w:rsidR="00C51AED" w:rsidRPr="00771297" w:rsidRDefault="003D3D50" w:rsidP="00C51AED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theme="minorHAnsi"/>
              </w:rPr>
              <w:t xml:space="preserve"> o</w:t>
            </w:r>
            <w:r w:rsidR="00C51AED" w:rsidRPr="00771297">
              <w:rPr>
                <w:rFonts w:ascii="Cambria" w:eastAsia="Cambria" w:hAnsi="Cambria" w:cstheme="minorHAnsi"/>
              </w:rPr>
              <w:t>dległość od punkt</w:t>
            </w:r>
            <w:r w:rsidRPr="00771297">
              <w:rPr>
                <w:rFonts w:ascii="Cambria" w:eastAsia="Cambria" w:hAnsi="Cambria" w:cstheme="minorHAnsi"/>
              </w:rPr>
              <w:t>u</w:t>
            </w:r>
            <w:r w:rsidR="00C51AED" w:rsidRPr="00771297">
              <w:rPr>
                <w:rFonts w:ascii="Cambria" w:eastAsia="Cambria" w:hAnsi="Cambria" w:cstheme="minorHAnsi"/>
              </w:rPr>
              <w:t xml:space="preserve"> poboru wody</w:t>
            </w:r>
          </w:p>
        </w:tc>
        <w:tc>
          <w:tcPr>
            <w:tcW w:w="1710" w:type="dxa"/>
          </w:tcPr>
          <w:p w14:paraId="05DD68D9" w14:textId="77777777" w:rsidR="00C51AED" w:rsidRPr="002760FE" w:rsidRDefault="00C51AED" w:rsidP="00C51AE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1A0C027C" w14:textId="05EEBEE8" w:rsidR="00C51AED" w:rsidRPr="00771297" w:rsidRDefault="00C51AED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3C02BD" w:rsidRPr="00501156" w14:paraId="6214EB45" w14:textId="77777777" w:rsidTr="00713E33">
        <w:trPr>
          <w:cantSplit/>
        </w:trPr>
        <w:tc>
          <w:tcPr>
            <w:tcW w:w="1277" w:type="dxa"/>
          </w:tcPr>
          <w:p w14:paraId="52EFF544" w14:textId="735C29FD" w:rsidR="003C02BD" w:rsidRPr="00771297" w:rsidRDefault="003C02BD" w:rsidP="003C02BD">
            <w:pPr>
              <w:jc w:val="center"/>
              <w:rPr>
                <w:rFonts w:ascii="Cambria" w:eastAsia="Calibri" w:hAnsi="Cambria" w:cstheme="minorHAnsi"/>
                <w:bCs/>
                <w:iCs/>
                <w:lang w:eastAsia="pl-PL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133</w:t>
            </w:r>
          </w:p>
        </w:tc>
        <w:tc>
          <w:tcPr>
            <w:tcW w:w="1842" w:type="dxa"/>
          </w:tcPr>
          <w:p w14:paraId="5AA124CB" w14:textId="77777777" w:rsidR="003C02BD" w:rsidRPr="00771297" w:rsidRDefault="003C02BD" w:rsidP="003C02BD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kern w:val="1"/>
                <w:lang w:eastAsia="pl-PL" w:bidi="hi-IN"/>
              </w:rPr>
              <w:t>ZAB-REPEL</w:t>
            </w:r>
          </w:p>
        </w:tc>
        <w:tc>
          <w:tcPr>
            <w:tcW w:w="2977" w:type="dxa"/>
          </w:tcPr>
          <w:p w14:paraId="730D5995" w14:textId="3254EF00" w:rsidR="003C02BD" w:rsidRPr="00771297" w:rsidRDefault="003C02BD" w:rsidP="003C02BD">
            <w:pPr>
              <w:rPr>
                <w:rFonts w:ascii="Cambria" w:hAnsi="Cambria"/>
              </w:rPr>
            </w:pPr>
            <w:proofErr w:type="spellStart"/>
            <w:r w:rsidRPr="00771297">
              <w:rPr>
                <w:rFonts w:ascii="Cambria" w:hAnsi="Cambria"/>
              </w:rPr>
              <w:t>So</w:t>
            </w:r>
            <w:proofErr w:type="spellEnd"/>
            <w:r w:rsidRPr="00771297">
              <w:rPr>
                <w:rFonts w:ascii="Cambria" w:hAnsi="Cambria"/>
              </w:rPr>
              <w:t xml:space="preserve"> – opis sposobu zabezpieczenia </w:t>
            </w:r>
          </w:p>
        </w:tc>
        <w:tc>
          <w:tcPr>
            <w:tcW w:w="1710" w:type="dxa"/>
            <w:vAlign w:val="center"/>
          </w:tcPr>
          <w:p w14:paraId="6232A12A" w14:textId="1CF940A5" w:rsidR="003C02BD" w:rsidRPr="00713E33" w:rsidRDefault="003C02BD" w:rsidP="003C02BD">
            <w:pPr>
              <w:rPr>
                <w:rFonts w:ascii="Cambria" w:hAnsi="Cambria"/>
                <w:sz w:val="18"/>
                <w:szCs w:val="18"/>
              </w:rPr>
            </w:pPr>
            <w:r w:rsidRPr="00713E33">
              <w:rPr>
                <w:rFonts w:ascii="Cambria" w:eastAsia="Calibri" w:hAnsi="Cambria" w:cstheme="majorHAnsi"/>
                <w:bCs/>
                <w:iCs/>
                <w:kern w:val="1"/>
                <w:sz w:val="18"/>
                <w:szCs w:val="18"/>
                <w:lang w:eastAsia="pl-PL" w:bidi="hi-IN"/>
              </w:rPr>
              <w:t xml:space="preserve">gat. </w:t>
            </w:r>
            <w:proofErr w:type="spellStart"/>
            <w:r w:rsidRPr="00713E33">
              <w:rPr>
                <w:rFonts w:ascii="Cambria" w:eastAsia="Calibri" w:hAnsi="Cambria" w:cstheme="majorHAnsi"/>
                <w:bCs/>
                <w:iCs/>
                <w:kern w:val="1"/>
                <w:sz w:val="18"/>
                <w:szCs w:val="18"/>
                <w:lang w:eastAsia="pl-PL" w:bidi="hi-IN"/>
              </w:rPr>
              <w:t>So</w:t>
            </w:r>
            <w:proofErr w:type="spellEnd"/>
            <w:r w:rsidRPr="00713E33">
              <w:rPr>
                <w:rFonts w:ascii="Cambria" w:eastAsia="Calibri" w:hAnsi="Cambria" w:cstheme="majorHAnsi"/>
                <w:bCs/>
                <w:iCs/>
                <w:kern w:val="1"/>
                <w:sz w:val="18"/>
                <w:szCs w:val="18"/>
                <w:lang w:eastAsia="pl-PL" w:bidi="hi-IN"/>
              </w:rPr>
              <w:t xml:space="preserve">  - należy </w:t>
            </w:r>
            <w:r w:rsidRPr="00713E33">
              <w:rPr>
                <w:rFonts w:ascii="Cambria" w:eastAsia="Calibri" w:hAnsi="Cambria" w:cstheme="majorHAnsi"/>
                <w:sz w:val="18"/>
                <w:szCs w:val="18"/>
              </w:rPr>
              <w:t xml:space="preserve">zabezpieczyć </w:t>
            </w:r>
            <w:r w:rsidRPr="00713E33">
              <w:rPr>
                <w:rFonts w:ascii="Cambria" w:eastAsia="Calibri" w:hAnsi="Cambria" w:cstheme="majorHAnsi"/>
                <w:bCs/>
                <w:iCs/>
                <w:kern w:val="1"/>
                <w:sz w:val="18"/>
                <w:szCs w:val="18"/>
                <w:lang w:eastAsia="pl-PL" w:bidi="hi-IN"/>
              </w:rPr>
              <w:t xml:space="preserve">igły otaczające pączek szczytowy na nie mniej niż 50 % drzewek, równomiernie rozmieszczonych na powierzchni. </w:t>
            </w:r>
            <w:r w:rsidRPr="00713E33">
              <w:rPr>
                <w:rFonts w:ascii="Cambria" w:eastAsia="Calibri" w:hAnsi="Cambria" w:cstheme="majorHAnsi"/>
                <w:kern w:val="1"/>
                <w:sz w:val="18"/>
                <w:szCs w:val="18"/>
                <w:lang w:eastAsia="pl-PL" w:bidi="hi-IN"/>
              </w:rPr>
              <w:t>Dopuszcza się odstępstwa od powyższych wymogów, które zostaną określone każdorazowo w zleceniu,</w:t>
            </w:r>
          </w:p>
        </w:tc>
        <w:tc>
          <w:tcPr>
            <w:tcW w:w="1545" w:type="dxa"/>
          </w:tcPr>
          <w:p w14:paraId="4B5DA1CC" w14:textId="7F619622" w:rsidR="003C02BD" w:rsidRPr="00771297" w:rsidRDefault="003C02BD" w:rsidP="003C02B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3C02BD" w:rsidRPr="00501156" w14:paraId="1F5DDB58" w14:textId="77777777" w:rsidTr="00713E33">
        <w:trPr>
          <w:cantSplit/>
        </w:trPr>
        <w:tc>
          <w:tcPr>
            <w:tcW w:w="1277" w:type="dxa"/>
          </w:tcPr>
          <w:p w14:paraId="559772AF" w14:textId="31C3D6C2" w:rsidR="003C02BD" w:rsidRPr="00771297" w:rsidRDefault="003C02BD" w:rsidP="003C02BD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lastRenderedPageBreak/>
              <w:t>133</w:t>
            </w:r>
          </w:p>
        </w:tc>
        <w:tc>
          <w:tcPr>
            <w:tcW w:w="1842" w:type="dxa"/>
          </w:tcPr>
          <w:p w14:paraId="2E1791F2" w14:textId="77777777" w:rsidR="003C02BD" w:rsidRPr="00771297" w:rsidRDefault="003C02BD" w:rsidP="003C02BD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kern w:val="1"/>
                <w:lang w:eastAsia="pl-PL" w:bidi="hi-IN"/>
              </w:rPr>
              <w:t>ZAB-REPEL</w:t>
            </w:r>
          </w:p>
        </w:tc>
        <w:tc>
          <w:tcPr>
            <w:tcW w:w="2977" w:type="dxa"/>
          </w:tcPr>
          <w:p w14:paraId="5946B9BE" w14:textId="77777777" w:rsidR="003C02BD" w:rsidRPr="00771297" w:rsidRDefault="003C02BD" w:rsidP="003C02BD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Pozostałe gatunki iglaste – opis sposobu zabezpieczenia</w:t>
            </w:r>
          </w:p>
        </w:tc>
        <w:tc>
          <w:tcPr>
            <w:tcW w:w="1710" w:type="dxa"/>
          </w:tcPr>
          <w:p w14:paraId="09509D25" w14:textId="2131BAD5" w:rsidR="003C02BD" w:rsidRPr="00713E33" w:rsidRDefault="003C02BD" w:rsidP="003C02BD">
            <w:pPr>
              <w:rPr>
                <w:rFonts w:ascii="Cambria" w:hAnsi="Cambria"/>
                <w:sz w:val="18"/>
                <w:szCs w:val="18"/>
              </w:rPr>
            </w:pPr>
            <w:r w:rsidRPr="00713E33">
              <w:rPr>
                <w:rFonts w:ascii="Cambria" w:eastAsia="Calibri" w:hAnsi="Cambria" w:cstheme="majorHAnsi"/>
                <w:kern w:val="1"/>
                <w:sz w:val="18"/>
                <w:szCs w:val="18"/>
                <w:lang w:eastAsia="pl-PL" w:bidi="hi-IN"/>
              </w:rPr>
              <w:t xml:space="preserve">w przypadku </w:t>
            </w:r>
            <w:proofErr w:type="spellStart"/>
            <w:r w:rsidRPr="00713E33">
              <w:rPr>
                <w:rFonts w:ascii="Cambria" w:eastAsia="Calibri" w:hAnsi="Cambria" w:cstheme="majorHAnsi"/>
                <w:kern w:val="1"/>
                <w:sz w:val="18"/>
                <w:szCs w:val="18"/>
                <w:lang w:eastAsia="pl-PL" w:bidi="hi-IN"/>
              </w:rPr>
              <w:t>Jd</w:t>
            </w:r>
            <w:proofErr w:type="spellEnd"/>
            <w:r w:rsidRPr="00713E33">
              <w:rPr>
                <w:rFonts w:ascii="Cambria" w:eastAsia="Calibri" w:hAnsi="Cambria" w:cstheme="majorHAnsi"/>
                <w:kern w:val="1"/>
                <w:sz w:val="18"/>
                <w:szCs w:val="18"/>
                <w:lang w:eastAsia="pl-PL" w:bidi="hi-IN"/>
              </w:rPr>
              <w:t xml:space="preserve"> i </w:t>
            </w:r>
            <w:proofErr w:type="spellStart"/>
            <w:r w:rsidRPr="00713E33">
              <w:rPr>
                <w:rFonts w:ascii="Cambria" w:eastAsia="Calibri" w:hAnsi="Cambria" w:cstheme="majorHAnsi"/>
                <w:kern w:val="1"/>
                <w:sz w:val="18"/>
                <w:szCs w:val="18"/>
                <w:lang w:eastAsia="pl-PL" w:bidi="hi-IN"/>
              </w:rPr>
              <w:t>Św</w:t>
            </w:r>
            <w:proofErr w:type="spellEnd"/>
            <w:r w:rsidRPr="00713E33">
              <w:rPr>
                <w:rFonts w:ascii="Cambria" w:eastAsia="Calibri" w:hAnsi="Cambria" w:cstheme="majorHAnsi"/>
                <w:kern w:val="1"/>
                <w:sz w:val="18"/>
                <w:szCs w:val="18"/>
                <w:lang w:eastAsia="pl-PL" w:bidi="hi-IN"/>
              </w:rPr>
              <w:t xml:space="preserve">  należy zabezpieczać pączek szczytowy i ok. 10 cm ostatniego przyrostu ewentualnie cały pierwszy okółek. Zabezpieczeniu podlega nie mniej niż 80% drzewek równomiernie rozmieszczonych na powierzchni uprawy. Dopuszcza się odstępstwa od powyższych wymogów, które zostaną określone każdorazowo w zleceniu</w:t>
            </w:r>
          </w:p>
        </w:tc>
        <w:tc>
          <w:tcPr>
            <w:tcW w:w="1545" w:type="dxa"/>
          </w:tcPr>
          <w:p w14:paraId="74A9563A" w14:textId="77777777" w:rsidR="003C02BD" w:rsidRPr="00771297" w:rsidRDefault="003C02BD" w:rsidP="003C02B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3C02BD" w:rsidRPr="00501156" w14:paraId="659E129B" w14:textId="77777777" w:rsidTr="00713E33">
        <w:trPr>
          <w:cantSplit/>
        </w:trPr>
        <w:tc>
          <w:tcPr>
            <w:tcW w:w="1277" w:type="dxa"/>
          </w:tcPr>
          <w:p w14:paraId="3F467AC2" w14:textId="41129017" w:rsidR="003C02BD" w:rsidRPr="00771297" w:rsidRDefault="003C02BD" w:rsidP="003C02BD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133</w:t>
            </w:r>
          </w:p>
        </w:tc>
        <w:tc>
          <w:tcPr>
            <w:tcW w:w="1842" w:type="dxa"/>
          </w:tcPr>
          <w:p w14:paraId="0DE03627" w14:textId="77777777" w:rsidR="003C02BD" w:rsidRPr="00771297" w:rsidRDefault="003C02BD" w:rsidP="003C02BD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kern w:val="1"/>
                <w:lang w:eastAsia="pl-PL" w:bidi="hi-IN"/>
              </w:rPr>
              <w:t>ZAB-REPEL</w:t>
            </w:r>
          </w:p>
        </w:tc>
        <w:tc>
          <w:tcPr>
            <w:tcW w:w="2977" w:type="dxa"/>
          </w:tcPr>
          <w:p w14:paraId="6D8A2931" w14:textId="77777777" w:rsidR="003C02BD" w:rsidRPr="00771297" w:rsidRDefault="003C02BD" w:rsidP="003C02BD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Gatunki liściaste – opis sposobu zabezpieczenia</w:t>
            </w:r>
          </w:p>
        </w:tc>
        <w:tc>
          <w:tcPr>
            <w:tcW w:w="1710" w:type="dxa"/>
          </w:tcPr>
          <w:p w14:paraId="685B3163" w14:textId="0BD93C66" w:rsidR="003C02BD" w:rsidRPr="00713E33" w:rsidRDefault="003C02BD" w:rsidP="003C02BD">
            <w:pPr>
              <w:rPr>
                <w:rFonts w:ascii="Cambria" w:hAnsi="Cambria"/>
                <w:sz w:val="18"/>
                <w:szCs w:val="18"/>
              </w:rPr>
            </w:pPr>
            <w:r w:rsidRPr="00713E33">
              <w:rPr>
                <w:rFonts w:ascii="Cambria" w:eastAsia="Calibri" w:hAnsi="Cambria" w:cstheme="majorHAnsi"/>
                <w:kern w:val="1"/>
                <w:sz w:val="18"/>
                <w:szCs w:val="18"/>
                <w:lang w:eastAsia="pl-PL" w:bidi="hi-IN"/>
              </w:rPr>
              <w:t>gat. liściaste w uprawie zabezpieczając ostatni przyrost. Zabezpieczeniu podlega nie mniej niż 80% drzewek równomiernie rozmieszczonych na powierzchni uprawy. Dopuszcza się odstępstwa od powyższych wymogów, które zostaną określone każdorazowo w zleceniu</w:t>
            </w:r>
          </w:p>
        </w:tc>
        <w:tc>
          <w:tcPr>
            <w:tcW w:w="1545" w:type="dxa"/>
          </w:tcPr>
          <w:p w14:paraId="0D829516" w14:textId="77777777" w:rsidR="003C02BD" w:rsidRPr="00771297" w:rsidRDefault="003C02BD" w:rsidP="003C02B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3C02BD" w:rsidRPr="00501156" w14:paraId="7FE0D1C6" w14:textId="77777777" w:rsidTr="00713E33">
        <w:trPr>
          <w:cantSplit/>
        </w:trPr>
        <w:tc>
          <w:tcPr>
            <w:tcW w:w="1277" w:type="dxa"/>
          </w:tcPr>
          <w:p w14:paraId="54F036F4" w14:textId="002EA45E" w:rsidR="003C02BD" w:rsidRPr="00771297" w:rsidRDefault="003C02BD" w:rsidP="003C02BD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133</w:t>
            </w:r>
          </w:p>
        </w:tc>
        <w:tc>
          <w:tcPr>
            <w:tcW w:w="1842" w:type="dxa"/>
          </w:tcPr>
          <w:p w14:paraId="1E7920FC" w14:textId="77777777" w:rsidR="003C02BD" w:rsidRPr="00771297" w:rsidRDefault="003C02BD" w:rsidP="003C02BD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kern w:val="1"/>
                <w:lang w:eastAsia="pl-PL" w:bidi="hi-IN"/>
              </w:rPr>
              <w:t>ZAB-REPEL</w:t>
            </w:r>
          </w:p>
        </w:tc>
        <w:tc>
          <w:tcPr>
            <w:tcW w:w="2977" w:type="dxa"/>
          </w:tcPr>
          <w:p w14:paraId="27F31E11" w14:textId="53FD5692" w:rsidR="003C02BD" w:rsidRPr="00771297" w:rsidRDefault="003C02BD" w:rsidP="003C02BD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 xml:space="preserve">Maksymalna odległość od </w:t>
            </w:r>
            <w:r w:rsidRPr="00771297">
              <w:rPr>
                <w:rFonts w:ascii="Cambria" w:eastAsia="Cambria" w:hAnsi="Cambria" w:cstheme="minorHAnsi"/>
              </w:rPr>
              <w:t>miejsca odbioru środka ochrony roślin</w:t>
            </w:r>
          </w:p>
        </w:tc>
        <w:tc>
          <w:tcPr>
            <w:tcW w:w="1710" w:type="dxa"/>
          </w:tcPr>
          <w:p w14:paraId="34D546B2" w14:textId="5931016E" w:rsidR="003C02BD" w:rsidRPr="00713E33" w:rsidRDefault="003C02BD" w:rsidP="003C02BD">
            <w:pPr>
              <w:rPr>
                <w:rFonts w:ascii="Cambria" w:hAnsi="Cambria"/>
                <w:sz w:val="18"/>
                <w:szCs w:val="18"/>
              </w:rPr>
            </w:pPr>
            <w:r w:rsidRPr="00713E33">
              <w:rPr>
                <w:rFonts w:ascii="Cambria" w:eastAsia="Calibri" w:hAnsi="Cambria" w:cstheme="majorHAnsi"/>
                <w:sz w:val="18"/>
                <w:szCs w:val="18"/>
              </w:rPr>
              <w:t xml:space="preserve">23 (od Magazyn środków Chemicznych do najdalszego punktu L. Czajka </w:t>
            </w:r>
          </w:p>
        </w:tc>
        <w:tc>
          <w:tcPr>
            <w:tcW w:w="1545" w:type="dxa"/>
          </w:tcPr>
          <w:p w14:paraId="7505F04E" w14:textId="7EE3AA2A" w:rsidR="003C02BD" w:rsidRPr="00771297" w:rsidRDefault="003C02BD" w:rsidP="003C02B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3C02BD" w:rsidRPr="00501156" w14:paraId="62ACE4AD" w14:textId="77777777" w:rsidTr="00713E33">
        <w:trPr>
          <w:cantSplit/>
        </w:trPr>
        <w:tc>
          <w:tcPr>
            <w:tcW w:w="1277" w:type="dxa"/>
          </w:tcPr>
          <w:p w14:paraId="6EDC996E" w14:textId="18644DBE" w:rsidR="003C02BD" w:rsidRPr="00771297" w:rsidRDefault="003C02BD" w:rsidP="003C02BD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133</w:t>
            </w:r>
          </w:p>
        </w:tc>
        <w:tc>
          <w:tcPr>
            <w:tcW w:w="1842" w:type="dxa"/>
          </w:tcPr>
          <w:p w14:paraId="1FF6FE95" w14:textId="77777777" w:rsidR="003C02BD" w:rsidRPr="00771297" w:rsidRDefault="003C02BD" w:rsidP="003C02BD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kern w:val="1"/>
                <w:lang w:eastAsia="pl-PL" w:bidi="hi-IN"/>
              </w:rPr>
              <w:t>ZAB-REPEL</w:t>
            </w:r>
          </w:p>
        </w:tc>
        <w:tc>
          <w:tcPr>
            <w:tcW w:w="2977" w:type="dxa"/>
          </w:tcPr>
          <w:p w14:paraId="61916A13" w14:textId="38EF0671" w:rsidR="003C02BD" w:rsidRPr="00771297" w:rsidRDefault="003C02BD" w:rsidP="003C02BD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theme="minorHAnsi"/>
              </w:rPr>
              <w:t xml:space="preserve"> odległość od miejsca zwrotu opakowań po środku ochrony roślin</w:t>
            </w:r>
          </w:p>
        </w:tc>
        <w:tc>
          <w:tcPr>
            <w:tcW w:w="1710" w:type="dxa"/>
          </w:tcPr>
          <w:p w14:paraId="229F53D7" w14:textId="1271A786" w:rsidR="003C02BD" w:rsidRPr="00713E33" w:rsidRDefault="003C02BD" w:rsidP="003C02BD">
            <w:pPr>
              <w:rPr>
                <w:rFonts w:ascii="Cambria" w:hAnsi="Cambria"/>
                <w:sz w:val="18"/>
                <w:szCs w:val="18"/>
              </w:rPr>
            </w:pPr>
            <w:r w:rsidRPr="00713E33">
              <w:rPr>
                <w:rFonts w:ascii="Cambria" w:eastAsia="Calibri" w:hAnsi="Cambria" w:cstheme="majorHAnsi"/>
                <w:sz w:val="18"/>
                <w:szCs w:val="18"/>
              </w:rPr>
              <w:t>23 (od Magazyn środków Chemicznych do najdalszego punktu L. Czajka</w:t>
            </w:r>
          </w:p>
        </w:tc>
        <w:tc>
          <w:tcPr>
            <w:tcW w:w="1545" w:type="dxa"/>
          </w:tcPr>
          <w:p w14:paraId="55601906" w14:textId="58A7E3A5" w:rsidR="003C02BD" w:rsidRPr="00771297" w:rsidRDefault="003C02BD" w:rsidP="003C02B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3C02BD" w:rsidRPr="00501156" w14:paraId="039EE7FF" w14:textId="77777777" w:rsidTr="00713E33">
        <w:trPr>
          <w:cantSplit/>
        </w:trPr>
        <w:tc>
          <w:tcPr>
            <w:tcW w:w="1277" w:type="dxa"/>
          </w:tcPr>
          <w:p w14:paraId="2F39D8DB" w14:textId="5B073037" w:rsidR="003C02BD" w:rsidRPr="00771297" w:rsidRDefault="003C02BD" w:rsidP="003C02BD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133</w:t>
            </w:r>
          </w:p>
        </w:tc>
        <w:tc>
          <w:tcPr>
            <w:tcW w:w="1842" w:type="dxa"/>
          </w:tcPr>
          <w:p w14:paraId="594103ED" w14:textId="3D305EB9" w:rsidR="003C02BD" w:rsidRPr="00771297" w:rsidRDefault="003C02BD" w:rsidP="003C02BD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kern w:val="1"/>
                <w:lang w:eastAsia="pl-PL" w:bidi="hi-IN"/>
              </w:rPr>
              <w:t>ZAB-REPEL</w:t>
            </w:r>
          </w:p>
        </w:tc>
        <w:tc>
          <w:tcPr>
            <w:tcW w:w="2977" w:type="dxa"/>
          </w:tcPr>
          <w:p w14:paraId="2E40880B" w14:textId="44D6EA01" w:rsidR="003C02BD" w:rsidRPr="00771297" w:rsidRDefault="003C02BD" w:rsidP="003C02BD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theme="minorHAnsi"/>
              </w:rPr>
              <w:t xml:space="preserve"> odległość od punktu poboru wody</w:t>
            </w:r>
          </w:p>
        </w:tc>
        <w:tc>
          <w:tcPr>
            <w:tcW w:w="1710" w:type="dxa"/>
          </w:tcPr>
          <w:p w14:paraId="7CAFEBE1" w14:textId="43FF871B" w:rsidR="003C02BD" w:rsidRPr="002760FE" w:rsidRDefault="003C02BD" w:rsidP="003C02B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545" w:type="dxa"/>
          </w:tcPr>
          <w:p w14:paraId="03F9076F" w14:textId="7AA342F1" w:rsidR="003C02BD" w:rsidRPr="00771297" w:rsidRDefault="003C02BD" w:rsidP="003C02B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3C02BD" w:rsidRPr="00501156" w14:paraId="44E46E15" w14:textId="77777777" w:rsidTr="00713E33">
        <w:trPr>
          <w:cantSplit/>
        </w:trPr>
        <w:tc>
          <w:tcPr>
            <w:tcW w:w="1277" w:type="dxa"/>
          </w:tcPr>
          <w:p w14:paraId="293ECC83" w14:textId="3DD18D0C" w:rsidR="003C02BD" w:rsidRPr="00771297" w:rsidRDefault="003C02BD" w:rsidP="003C02BD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135</w:t>
            </w:r>
          </w:p>
        </w:tc>
        <w:tc>
          <w:tcPr>
            <w:tcW w:w="1842" w:type="dxa"/>
            <w:vAlign w:val="center"/>
          </w:tcPr>
          <w:p w14:paraId="6938903C" w14:textId="77777777" w:rsidR="003C02BD" w:rsidRPr="00771297" w:rsidRDefault="003C02BD" w:rsidP="003C02BD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ZAB-MCHRN</w:t>
            </w:r>
          </w:p>
        </w:tc>
        <w:tc>
          <w:tcPr>
            <w:tcW w:w="2977" w:type="dxa"/>
          </w:tcPr>
          <w:p w14:paraId="3A02350C" w14:textId="03DBF0BF" w:rsidR="003C02BD" w:rsidRPr="00771297" w:rsidRDefault="003C02BD" w:rsidP="003C02BD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 xml:space="preserve">Maksymalna odległość od </w:t>
            </w:r>
            <w:r w:rsidRPr="00771297">
              <w:rPr>
                <w:rFonts w:ascii="Cambria" w:eastAsia="Cambria" w:hAnsi="Cambria" w:cstheme="minorHAnsi"/>
              </w:rPr>
              <w:t>miejsca odbioru środka ochrony roślin</w:t>
            </w:r>
          </w:p>
        </w:tc>
        <w:tc>
          <w:tcPr>
            <w:tcW w:w="1710" w:type="dxa"/>
          </w:tcPr>
          <w:p w14:paraId="01B9F2BE" w14:textId="77777777" w:rsidR="003C02BD" w:rsidRPr="002760FE" w:rsidRDefault="003C02BD" w:rsidP="003C02B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55A20D48" w14:textId="566FD811" w:rsidR="003C02BD" w:rsidRPr="00771297" w:rsidRDefault="003C02BD" w:rsidP="003C02B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3C02BD" w:rsidRPr="00501156" w14:paraId="6747ACA4" w14:textId="77777777" w:rsidTr="00713E33">
        <w:trPr>
          <w:cantSplit/>
        </w:trPr>
        <w:tc>
          <w:tcPr>
            <w:tcW w:w="1277" w:type="dxa"/>
          </w:tcPr>
          <w:p w14:paraId="0A5FEDD4" w14:textId="2B1CD3F6" w:rsidR="003C02BD" w:rsidRPr="00771297" w:rsidRDefault="003C02BD" w:rsidP="003C02BD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135</w:t>
            </w:r>
          </w:p>
        </w:tc>
        <w:tc>
          <w:tcPr>
            <w:tcW w:w="1842" w:type="dxa"/>
            <w:vAlign w:val="center"/>
          </w:tcPr>
          <w:p w14:paraId="1D339B76" w14:textId="77777777" w:rsidR="003C02BD" w:rsidRPr="00771297" w:rsidRDefault="003C02BD" w:rsidP="003C02BD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ZAB-MCHRN</w:t>
            </w:r>
          </w:p>
        </w:tc>
        <w:tc>
          <w:tcPr>
            <w:tcW w:w="2977" w:type="dxa"/>
          </w:tcPr>
          <w:p w14:paraId="5FDFAF3E" w14:textId="27AF94B2" w:rsidR="003C02BD" w:rsidRPr="00771297" w:rsidRDefault="003C02BD" w:rsidP="003C02BD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theme="minorHAnsi"/>
              </w:rPr>
              <w:t xml:space="preserve"> odległość od miejsca zwrotu opakowań po środku ochrony roślin</w:t>
            </w:r>
          </w:p>
        </w:tc>
        <w:tc>
          <w:tcPr>
            <w:tcW w:w="1710" w:type="dxa"/>
          </w:tcPr>
          <w:p w14:paraId="2352D244" w14:textId="77777777" w:rsidR="003C02BD" w:rsidRPr="002760FE" w:rsidRDefault="003C02BD" w:rsidP="003C02B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3B592E08" w14:textId="51A78A66" w:rsidR="003C02BD" w:rsidRPr="00771297" w:rsidRDefault="003C02BD" w:rsidP="003C02B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3C02BD" w:rsidRPr="00501156" w14:paraId="48C61D08" w14:textId="77777777" w:rsidTr="00713E33">
        <w:trPr>
          <w:cantSplit/>
        </w:trPr>
        <w:tc>
          <w:tcPr>
            <w:tcW w:w="1277" w:type="dxa"/>
          </w:tcPr>
          <w:p w14:paraId="1A777D44" w14:textId="0BFC4C9A" w:rsidR="003C02BD" w:rsidRPr="00771297" w:rsidRDefault="003C02BD" w:rsidP="003C02BD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135</w:t>
            </w:r>
          </w:p>
        </w:tc>
        <w:tc>
          <w:tcPr>
            <w:tcW w:w="1842" w:type="dxa"/>
            <w:vAlign w:val="center"/>
          </w:tcPr>
          <w:p w14:paraId="750D5950" w14:textId="70D0F866" w:rsidR="003C02BD" w:rsidRPr="00771297" w:rsidRDefault="003C02BD" w:rsidP="003C02BD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ZAB-MCHRN</w:t>
            </w:r>
          </w:p>
        </w:tc>
        <w:tc>
          <w:tcPr>
            <w:tcW w:w="2977" w:type="dxa"/>
          </w:tcPr>
          <w:p w14:paraId="1C285A6F" w14:textId="15E84B2E" w:rsidR="003C02BD" w:rsidRPr="00771297" w:rsidRDefault="003C02BD" w:rsidP="003C02BD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theme="minorHAnsi"/>
              </w:rPr>
              <w:t xml:space="preserve"> odległość od punktu poboru wody</w:t>
            </w:r>
          </w:p>
        </w:tc>
        <w:tc>
          <w:tcPr>
            <w:tcW w:w="1710" w:type="dxa"/>
          </w:tcPr>
          <w:p w14:paraId="53221E47" w14:textId="77777777" w:rsidR="003C02BD" w:rsidRPr="002760FE" w:rsidRDefault="003C02BD" w:rsidP="003C02B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5EF06E58" w14:textId="6730FC38" w:rsidR="003C02BD" w:rsidRPr="00771297" w:rsidRDefault="003C02BD" w:rsidP="003C02B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3C02BD" w:rsidRPr="00501156" w14:paraId="17A1ACCE" w14:textId="77777777" w:rsidTr="00713E33">
        <w:trPr>
          <w:cantSplit/>
        </w:trPr>
        <w:tc>
          <w:tcPr>
            <w:tcW w:w="1277" w:type="dxa"/>
          </w:tcPr>
          <w:p w14:paraId="12902A34" w14:textId="69136751" w:rsidR="003C02BD" w:rsidRPr="00771297" w:rsidRDefault="003C02BD" w:rsidP="003C02BD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lastRenderedPageBreak/>
              <w:t>136</w:t>
            </w:r>
          </w:p>
        </w:tc>
        <w:tc>
          <w:tcPr>
            <w:tcW w:w="1842" w:type="dxa"/>
            <w:vAlign w:val="center"/>
          </w:tcPr>
          <w:p w14:paraId="3FAFDB0B" w14:textId="77777777" w:rsidR="003C02BD" w:rsidRPr="00771297" w:rsidRDefault="003C02BD" w:rsidP="003C02BD">
            <w:pPr>
              <w:rPr>
                <w:rFonts w:ascii="Cambria" w:hAnsi="Cambria"/>
              </w:rPr>
            </w:pPr>
            <w:r w:rsidRPr="00771297">
              <w:rPr>
                <w:rFonts w:ascii="Cambria" w:hAnsi="Cambria" w:cstheme="minorHAnsi"/>
                <w:lang w:eastAsia="pl-PL"/>
              </w:rPr>
              <w:t>ZAB-MCHRG</w:t>
            </w:r>
          </w:p>
        </w:tc>
        <w:tc>
          <w:tcPr>
            <w:tcW w:w="2977" w:type="dxa"/>
          </w:tcPr>
          <w:p w14:paraId="5872F9C7" w14:textId="0B98E760" w:rsidR="003C02BD" w:rsidRPr="00771297" w:rsidRDefault="003C02BD" w:rsidP="003C02BD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 xml:space="preserve">Maksymalna odległość od </w:t>
            </w:r>
            <w:r w:rsidRPr="00771297">
              <w:rPr>
                <w:rFonts w:ascii="Cambria" w:eastAsia="Cambria" w:hAnsi="Cambria" w:cstheme="minorHAnsi"/>
              </w:rPr>
              <w:t>miejsca odbioru środka ochrony roślin</w:t>
            </w:r>
          </w:p>
        </w:tc>
        <w:tc>
          <w:tcPr>
            <w:tcW w:w="1710" w:type="dxa"/>
          </w:tcPr>
          <w:p w14:paraId="4DE53DC1" w14:textId="77777777" w:rsidR="003C02BD" w:rsidRPr="002760FE" w:rsidRDefault="003C02BD" w:rsidP="003C02B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6E7EF59E" w14:textId="78EEA559" w:rsidR="003C02BD" w:rsidRPr="00771297" w:rsidRDefault="003C02BD" w:rsidP="003C02B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3C02BD" w:rsidRPr="00501156" w14:paraId="04F07490" w14:textId="77777777" w:rsidTr="00713E33">
        <w:trPr>
          <w:cantSplit/>
        </w:trPr>
        <w:tc>
          <w:tcPr>
            <w:tcW w:w="1277" w:type="dxa"/>
          </w:tcPr>
          <w:p w14:paraId="306F1ECC" w14:textId="286F712F" w:rsidR="003C02BD" w:rsidRPr="00771297" w:rsidRDefault="003C02BD" w:rsidP="003C02BD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136</w:t>
            </w:r>
          </w:p>
        </w:tc>
        <w:tc>
          <w:tcPr>
            <w:tcW w:w="1842" w:type="dxa"/>
            <w:vAlign w:val="center"/>
          </w:tcPr>
          <w:p w14:paraId="31FD4849" w14:textId="77777777" w:rsidR="003C02BD" w:rsidRPr="00771297" w:rsidRDefault="003C02BD" w:rsidP="003C02BD">
            <w:pPr>
              <w:rPr>
                <w:rFonts w:ascii="Cambria" w:hAnsi="Cambria"/>
              </w:rPr>
            </w:pPr>
            <w:r w:rsidRPr="00771297">
              <w:rPr>
                <w:rFonts w:ascii="Cambria" w:hAnsi="Cambria" w:cstheme="minorHAnsi"/>
                <w:lang w:eastAsia="pl-PL"/>
              </w:rPr>
              <w:t>ZAB-MCHRG</w:t>
            </w:r>
          </w:p>
        </w:tc>
        <w:tc>
          <w:tcPr>
            <w:tcW w:w="2977" w:type="dxa"/>
          </w:tcPr>
          <w:p w14:paraId="5CCAD9A1" w14:textId="03F1022E" w:rsidR="003C02BD" w:rsidRPr="00771297" w:rsidRDefault="003C02BD" w:rsidP="003C02BD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theme="minorHAnsi"/>
              </w:rPr>
              <w:t xml:space="preserve"> odległość od miejsca zwrotu opakowań po środku ochrony roślin</w:t>
            </w:r>
          </w:p>
        </w:tc>
        <w:tc>
          <w:tcPr>
            <w:tcW w:w="1710" w:type="dxa"/>
          </w:tcPr>
          <w:p w14:paraId="6D0BEFC5" w14:textId="77777777" w:rsidR="003C02BD" w:rsidRPr="002760FE" w:rsidRDefault="003C02BD" w:rsidP="003C02B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7DFA4330" w14:textId="18BE7A81" w:rsidR="003C02BD" w:rsidRPr="00771297" w:rsidRDefault="003C02BD" w:rsidP="003C02B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3C02BD" w:rsidRPr="00501156" w14:paraId="6B901246" w14:textId="77777777" w:rsidTr="00713E33">
        <w:trPr>
          <w:cantSplit/>
        </w:trPr>
        <w:tc>
          <w:tcPr>
            <w:tcW w:w="1277" w:type="dxa"/>
          </w:tcPr>
          <w:p w14:paraId="713EBB44" w14:textId="5655DAFC" w:rsidR="003C02BD" w:rsidRPr="00771297" w:rsidRDefault="003C02BD" w:rsidP="003C02BD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136</w:t>
            </w:r>
          </w:p>
        </w:tc>
        <w:tc>
          <w:tcPr>
            <w:tcW w:w="1842" w:type="dxa"/>
            <w:vAlign w:val="center"/>
          </w:tcPr>
          <w:p w14:paraId="0EA30755" w14:textId="77777777" w:rsidR="003C02BD" w:rsidRPr="00771297" w:rsidRDefault="003C02BD" w:rsidP="003C02BD">
            <w:pPr>
              <w:rPr>
                <w:rFonts w:ascii="Cambria" w:hAnsi="Cambria"/>
              </w:rPr>
            </w:pPr>
            <w:r w:rsidRPr="00771297">
              <w:rPr>
                <w:rFonts w:ascii="Cambria" w:hAnsi="Cambria" w:cstheme="minorHAnsi"/>
                <w:lang w:eastAsia="pl-PL"/>
              </w:rPr>
              <w:t>ZAB-MCHRG</w:t>
            </w:r>
          </w:p>
        </w:tc>
        <w:tc>
          <w:tcPr>
            <w:tcW w:w="2977" w:type="dxa"/>
          </w:tcPr>
          <w:p w14:paraId="1F5D0373" w14:textId="4FED49F2" w:rsidR="003C02BD" w:rsidRPr="00771297" w:rsidRDefault="003C02BD" w:rsidP="003C02BD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theme="minorHAnsi"/>
              </w:rPr>
              <w:t xml:space="preserve"> odległość od punktu poboru wody</w:t>
            </w:r>
          </w:p>
        </w:tc>
        <w:tc>
          <w:tcPr>
            <w:tcW w:w="1710" w:type="dxa"/>
          </w:tcPr>
          <w:p w14:paraId="4E5A15C3" w14:textId="77777777" w:rsidR="003C02BD" w:rsidRPr="002760FE" w:rsidRDefault="003C02BD" w:rsidP="003C02B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7101C283" w14:textId="77777777" w:rsidR="003C02BD" w:rsidRPr="00771297" w:rsidRDefault="003C02BD" w:rsidP="003C02B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3C02BD" w:rsidRPr="00501156" w14:paraId="06753FE8" w14:textId="77777777" w:rsidTr="00713E33">
        <w:trPr>
          <w:cantSplit/>
        </w:trPr>
        <w:tc>
          <w:tcPr>
            <w:tcW w:w="1277" w:type="dxa"/>
          </w:tcPr>
          <w:p w14:paraId="7354876E" w14:textId="36BED741" w:rsidR="003C02BD" w:rsidRPr="00771297" w:rsidRDefault="003C02BD" w:rsidP="003C02BD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137</w:t>
            </w:r>
          </w:p>
        </w:tc>
        <w:tc>
          <w:tcPr>
            <w:tcW w:w="1842" w:type="dxa"/>
            <w:vAlign w:val="center"/>
          </w:tcPr>
          <w:p w14:paraId="0CDC8AC3" w14:textId="6518F3E5" w:rsidR="003C02BD" w:rsidRPr="00771297" w:rsidRDefault="003C02BD" w:rsidP="003C02BD">
            <w:pPr>
              <w:rPr>
                <w:rFonts w:ascii="Cambria" w:hAnsi="Cambria"/>
              </w:rPr>
            </w:pPr>
            <w:r w:rsidRPr="00771297">
              <w:rPr>
                <w:rFonts w:ascii="Cambria" w:hAnsi="Cambria" w:cstheme="minorHAnsi"/>
                <w:lang w:eastAsia="pl-PL"/>
              </w:rPr>
              <w:t>ZAB-RYS</w:t>
            </w:r>
          </w:p>
        </w:tc>
        <w:tc>
          <w:tcPr>
            <w:tcW w:w="2977" w:type="dxa"/>
          </w:tcPr>
          <w:p w14:paraId="03C421CD" w14:textId="1BB69153" w:rsidR="003C02BD" w:rsidRPr="00771297" w:rsidRDefault="003C02BD" w:rsidP="003C02BD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theme="minorHAnsi"/>
              </w:rPr>
              <w:t>Ilość okółków do zabezpieczenia</w:t>
            </w:r>
          </w:p>
        </w:tc>
        <w:tc>
          <w:tcPr>
            <w:tcW w:w="1710" w:type="dxa"/>
          </w:tcPr>
          <w:p w14:paraId="1651697A" w14:textId="77777777" w:rsidR="003C02BD" w:rsidRPr="002760FE" w:rsidRDefault="003C02BD" w:rsidP="003C02B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4C48230B" w14:textId="04F80D80" w:rsidR="003C02BD" w:rsidRPr="00771297" w:rsidRDefault="003C02BD" w:rsidP="003C02BD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771297">
              <w:rPr>
                <w:rFonts w:ascii="Cambria" w:hAnsi="Cambria"/>
                <w:sz w:val="20"/>
                <w:szCs w:val="20"/>
              </w:rPr>
              <w:t>szt</w:t>
            </w:r>
            <w:proofErr w:type="spellEnd"/>
          </w:p>
        </w:tc>
      </w:tr>
      <w:tr w:rsidR="003C02BD" w:rsidRPr="00501156" w14:paraId="19D1AA81" w14:textId="77777777" w:rsidTr="00713E33">
        <w:trPr>
          <w:cantSplit/>
        </w:trPr>
        <w:tc>
          <w:tcPr>
            <w:tcW w:w="1277" w:type="dxa"/>
          </w:tcPr>
          <w:p w14:paraId="4F10B196" w14:textId="5254AD0F" w:rsidR="003C02BD" w:rsidRPr="00771297" w:rsidRDefault="003C02BD" w:rsidP="003C02BD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138</w:t>
            </w:r>
          </w:p>
        </w:tc>
        <w:tc>
          <w:tcPr>
            <w:tcW w:w="1842" w:type="dxa"/>
          </w:tcPr>
          <w:p w14:paraId="4E79AD65" w14:textId="77777777" w:rsidR="003C02BD" w:rsidRPr="00771297" w:rsidRDefault="003C02BD" w:rsidP="003C02BD">
            <w:pPr>
              <w:rPr>
                <w:rFonts w:ascii="Cambria" w:eastAsia="Calibri" w:hAnsi="Cambria"/>
              </w:rPr>
            </w:pPr>
            <w:r w:rsidRPr="00771297">
              <w:rPr>
                <w:rFonts w:ascii="Cambria" w:eastAsia="Calibri" w:hAnsi="Cambria"/>
              </w:rPr>
              <w:t>ZAB-OSLZG</w:t>
            </w:r>
          </w:p>
        </w:tc>
        <w:tc>
          <w:tcPr>
            <w:tcW w:w="2977" w:type="dxa"/>
          </w:tcPr>
          <w:p w14:paraId="2CFDD6BB" w14:textId="5D3A9B55" w:rsidR="003C02BD" w:rsidRPr="00771297" w:rsidRDefault="003C02BD" w:rsidP="003C02BD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odległość dowozu osłonek</w:t>
            </w:r>
          </w:p>
        </w:tc>
        <w:tc>
          <w:tcPr>
            <w:tcW w:w="1710" w:type="dxa"/>
          </w:tcPr>
          <w:p w14:paraId="21239203" w14:textId="77777777" w:rsidR="003C02BD" w:rsidRPr="002760FE" w:rsidRDefault="003C02BD" w:rsidP="003C02B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6CA53AE7" w14:textId="77777777" w:rsidR="003C02BD" w:rsidRPr="00771297" w:rsidRDefault="003C02BD" w:rsidP="003C02B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3C02BD" w:rsidRPr="00501156" w14:paraId="37A95D09" w14:textId="77777777" w:rsidTr="00713E33">
        <w:trPr>
          <w:cantSplit/>
        </w:trPr>
        <w:tc>
          <w:tcPr>
            <w:tcW w:w="1277" w:type="dxa"/>
          </w:tcPr>
          <w:p w14:paraId="045F21F6" w14:textId="157FE720" w:rsidR="003C02BD" w:rsidRPr="00771297" w:rsidRDefault="003C02BD" w:rsidP="003C02BD">
            <w:pPr>
              <w:jc w:val="center"/>
              <w:rPr>
                <w:rFonts w:ascii="Cambria" w:hAnsi="Cambria"/>
              </w:rPr>
            </w:pPr>
            <w:r w:rsidRPr="72C0FBB1">
              <w:rPr>
                <w:rFonts w:ascii="Cambria" w:hAnsi="Cambria"/>
              </w:rPr>
              <w:t>138</w:t>
            </w:r>
          </w:p>
        </w:tc>
        <w:tc>
          <w:tcPr>
            <w:tcW w:w="1842" w:type="dxa"/>
          </w:tcPr>
          <w:p w14:paraId="50A68620" w14:textId="0F1A1B5E" w:rsidR="003C02BD" w:rsidRPr="00771297" w:rsidRDefault="003C02BD" w:rsidP="003C02BD">
            <w:pPr>
              <w:rPr>
                <w:rFonts w:ascii="Cambria" w:eastAsia="Calibri" w:hAnsi="Cambria"/>
              </w:rPr>
            </w:pPr>
            <w:r w:rsidRPr="00771297">
              <w:rPr>
                <w:rFonts w:ascii="Cambria" w:eastAsia="Calibri" w:hAnsi="Cambria"/>
              </w:rPr>
              <w:t>ZAB-OSLZG</w:t>
            </w:r>
          </w:p>
        </w:tc>
        <w:tc>
          <w:tcPr>
            <w:tcW w:w="2977" w:type="dxa"/>
          </w:tcPr>
          <w:p w14:paraId="1F745677" w14:textId="2C660497" w:rsidR="003C02BD" w:rsidRPr="00771297" w:rsidRDefault="003C02BD" w:rsidP="003C02BD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odległość dowozu drewna na paliki</w:t>
            </w:r>
          </w:p>
        </w:tc>
        <w:tc>
          <w:tcPr>
            <w:tcW w:w="1710" w:type="dxa"/>
          </w:tcPr>
          <w:p w14:paraId="4D25C8BB" w14:textId="77777777" w:rsidR="003C02BD" w:rsidRPr="002760FE" w:rsidRDefault="003C02BD" w:rsidP="003C02B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3D927BEF" w14:textId="45E6A887" w:rsidR="003C02BD" w:rsidRPr="00771297" w:rsidRDefault="003C02BD" w:rsidP="003C02B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3C02BD" w:rsidRPr="00501156" w14:paraId="328E3BA8" w14:textId="77777777" w:rsidTr="00713E33">
        <w:trPr>
          <w:cantSplit/>
        </w:trPr>
        <w:tc>
          <w:tcPr>
            <w:tcW w:w="1277" w:type="dxa"/>
          </w:tcPr>
          <w:p w14:paraId="510015CB" w14:textId="77777777" w:rsidR="003C02BD" w:rsidRPr="00771297" w:rsidRDefault="003C02BD" w:rsidP="003C02BD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138</w:t>
            </w:r>
          </w:p>
        </w:tc>
        <w:tc>
          <w:tcPr>
            <w:tcW w:w="1842" w:type="dxa"/>
          </w:tcPr>
          <w:p w14:paraId="0B50FE0B" w14:textId="77777777" w:rsidR="003C02BD" w:rsidRPr="00771297" w:rsidRDefault="003C02BD" w:rsidP="003C02BD">
            <w:pPr>
              <w:rPr>
                <w:rFonts w:ascii="Cambria" w:eastAsia="Calibri" w:hAnsi="Cambria"/>
              </w:rPr>
            </w:pPr>
            <w:r w:rsidRPr="00771297">
              <w:rPr>
                <w:rFonts w:ascii="Cambria" w:eastAsia="Calibri" w:hAnsi="Cambria"/>
              </w:rPr>
              <w:t>ZAB-OSLZG</w:t>
            </w:r>
          </w:p>
        </w:tc>
        <w:tc>
          <w:tcPr>
            <w:tcW w:w="2977" w:type="dxa"/>
          </w:tcPr>
          <w:p w14:paraId="3D2E91AF" w14:textId="5479B37D" w:rsidR="003C02BD" w:rsidRPr="00771297" w:rsidRDefault="003C02BD" w:rsidP="003C02BD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</w:rPr>
              <w:t xml:space="preserve">Długość </w:t>
            </w:r>
            <w:r>
              <w:rPr>
                <w:rFonts w:ascii="Cambria" w:eastAsia="Calibri" w:hAnsi="Cambria" w:cstheme="minorHAnsi"/>
                <w:bCs/>
                <w:iCs/>
              </w:rPr>
              <w:t>palika</w:t>
            </w:r>
          </w:p>
        </w:tc>
        <w:tc>
          <w:tcPr>
            <w:tcW w:w="1710" w:type="dxa"/>
          </w:tcPr>
          <w:p w14:paraId="3E97CE6D" w14:textId="77777777" w:rsidR="003C02BD" w:rsidRPr="002760FE" w:rsidRDefault="003C02BD" w:rsidP="003C02B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60D6FBFE" w14:textId="3ED86D43" w:rsidR="003C02BD" w:rsidRPr="00771297" w:rsidRDefault="003C02BD" w:rsidP="003C02B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3C02BD" w:rsidRPr="00501156" w14:paraId="6E653051" w14:textId="77777777" w:rsidTr="00713E33">
        <w:trPr>
          <w:cantSplit/>
        </w:trPr>
        <w:tc>
          <w:tcPr>
            <w:tcW w:w="1277" w:type="dxa"/>
          </w:tcPr>
          <w:p w14:paraId="38E272A8" w14:textId="66D285D2" w:rsidR="003C02BD" w:rsidRPr="00771297" w:rsidRDefault="003C02BD" w:rsidP="003C02BD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138</w:t>
            </w:r>
          </w:p>
        </w:tc>
        <w:tc>
          <w:tcPr>
            <w:tcW w:w="1842" w:type="dxa"/>
          </w:tcPr>
          <w:p w14:paraId="62556E8C" w14:textId="35D33066" w:rsidR="003C02BD" w:rsidRPr="00771297" w:rsidRDefault="003C02BD" w:rsidP="003C02BD">
            <w:pPr>
              <w:rPr>
                <w:rFonts w:ascii="Cambria" w:eastAsia="Calibri" w:hAnsi="Cambria"/>
              </w:rPr>
            </w:pPr>
            <w:r w:rsidRPr="00771297">
              <w:rPr>
                <w:rFonts w:ascii="Cambria" w:eastAsia="Calibri" w:hAnsi="Cambria"/>
              </w:rPr>
              <w:t>ZAB-OSLZG</w:t>
            </w:r>
          </w:p>
        </w:tc>
        <w:tc>
          <w:tcPr>
            <w:tcW w:w="2977" w:type="dxa"/>
          </w:tcPr>
          <w:p w14:paraId="027ED0B2" w14:textId="60CAE03B" w:rsidR="003C02BD" w:rsidRPr="00771297" w:rsidRDefault="003C02BD" w:rsidP="003C02BD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hAnsi="Cambria"/>
                <w:lang w:bidi="hi-IN"/>
              </w:rPr>
              <w:t xml:space="preserve"> odległość zwiezienia niewykorzystanych materiałów</w:t>
            </w:r>
          </w:p>
        </w:tc>
        <w:tc>
          <w:tcPr>
            <w:tcW w:w="1710" w:type="dxa"/>
          </w:tcPr>
          <w:p w14:paraId="5618FC5A" w14:textId="77777777" w:rsidR="003C02BD" w:rsidRPr="002760FE" w:rsidRDefault="003C02BD" w:rsidP="003C02B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1795F1AD" w14:textId="3CDC177D" w:rsidR="003C02BD" w:rsidRPr="00771297" w:rsidRDefault="003C02BD" w:rsidP="003C02B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3C02BD" w:rsidRPr="00501156" w14:paraId="4744A1CD" w14:textId="77777777" w:rsidTr="00713E33">
        <w:trPr>
          <w:cantSplit/>
        </w:trPr>
        <w:tc>
          <w:tcPr>
            <w:tcW w:w="1277" w:type="dxa"/>
          </w:tcPr>
          <w:p w14:paraId="7EB9D53A" w14:textId="3564C944" w:rsidR="003C02BD" w:rsidRPr="00771297" w:rsidRDefault="003C02BD" w:rsidP="003C02BD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139</w:t>
            </w:r>
          </w:p>
        </w:tc>
        <w:tc>
          <w:tcPr>
            <w:tcW w:w="1842" w:type="dxa"/>
          </w:tcPr>
          <w:p w14:paraId="3A360084" w14:textId="77777777" w:rsidR="003C02BD" w:rsidRPr="00AA5BC8" w:rsidRDefault="003C02BD" w:rsidP="003C02BD">
            <w:pPr>
              <w:rPr>
                <w:rFonts w:ascii="Cambria" w:hAnsi="Cambria"/>
              </w:rPr>
            </w:pPr>
            <w:r w:rsidRPr="00AA5BC8">
              <w:rPr>
                <w:rFonts w:ascii="Cambria" w:eastAsia="Calibri" w:hAnsi="Cambria" w:cstheme="minorHAnsi"/>
              </w:rPr>
              <w:t>ZAB-OSŁON</w:t>
            </w:r>
          </w:p>
        </w:tc>
        <w:tc>
          <w:tcPr>
            <w:tcW w:w="2977" w:type="dxa"/>
          </w:tcPr>
          <w:p w14:paraId="44BE97E7" w14:textId="62092D4B" w:rsidR="003C02BD" w:rsidRPr="00771297" w:rsidRDefault="003C02BD" w:rsidP="003C02BD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odległość dowozu osłonek</w:t>
            </w:r>
          </w:p>
        </w:tc>
        <w:tc>
          <w:tcPr>
            <w:tcW w:w="1710" w:type="dxa"/>
          </w:tcPr>
          <w:p w14:paraId="5ED64B7D" w14:textId="77777777" w:rsidR="003C02BD" w:rsidRPr="002760FE" w:rsidRDefault="003C02BD" w:rsidP="003C02B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5E1ADAB1" w14:textId="77777777" w:rsidR="003C02BD" w:rsidRPr="00771297" w:rsidRDefault="003C02BD" w:rsidP="003C02B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3C02BD" w:rsidRPr="00501156" w14:paraId="5BD16777" w14:textId="77777777" w:rsidTr="00713E33">
        <w:trPr>
          <w:cantSplit/>
        </w:trPr>
        <w:tc>
          <w:tcPr>
            <w:tcW w:w="1277" w:type="dxa"/>
          </w:tcPr>
          <w:p w14:paraId="7B8312A0" w14:textId="768A18D5" w:rsidR="003C02BD" w:rsidRPr="00771297" w:rsidRDefault="003C02BD" w:rsidP="003C02BD">
            <w:pPr>
              <w:jc w:val="center"/>
              <w:rPr>
                <w:rFonts w:ascii="Cambria" w:hAnsi="Cambria"/>
              </w:rPr>
            </w:pPr>
            <w:r w:rsidRPr="72C0FBB1">
              <w:rPr>
                <w:rFonts w:ascii="Cambria" w:hAnsi="Cambria"/>
              </w:rPr>
              <w:t>139</w:t>
            </w:r>
          </w:p>
        </w:tc>
        <w:tc>
          <w:tcPr>
            <w:tcW w:w="1842" w:type="dxa"/>
          </w:tcPr>
          <w:p w14:paraId="6E6E8320" w14:textId="1DFC3524" w:rsidR="003C02BD" w:rsidRPr="00AA5BC8" w:rsidRDefault="003C02BD" w:rsidP="003C02BD">
            <w:pPr>
              <w:rPr>
                <w:rFonts w:ascii="Cambria" w:hAnsi="Cambria"/>
              </w:rPr>
            </w:pPr>
            <w:r w:rsidRPr="00AA5BC8">
              <w:rPr>
                <w:rFonts w:ascii="Cambria" w:eastAsia="Calibri" w:hAnsi="Cambria" w:cstheme="minorHAnsi"/>
              </w:rPr>
              <w:t>ZAB-OSŁON</w:t>
            </w:r>
          </w:p>
        </w:tc>
        <w:tc>
          <w:tcPr>
            <w:tcW w:w="2977" w:type="dxa"/>
          </w:tcPr>
          <w:p w14:paraId="20A95E55" w14:textId="151B8BBD" w:rsidR="003C02BD" w:rsidRPr="00771297" w:rsidRDefault="003C02BD" w:rsidP="003C02BD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odległość dowozu drewna na paliki</w:t>
            </w:r>
          </w:p>
        </w:tc>
        <w:tc>
          <w:tcPr>
            <w:tcW w:w="1710" w:type="dxa"/>
          </w:tcPr>
          <w:p w14:paraId="1C94B886" w14:textId="77777777" w:rsidR="003C02BD" w:rsidRPr="002760FE" w:rsidRDefault="003C02BD" w:rsidP="003C02B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1077B7C3" w14:textId="627DE515" w:rsidR="003C02BD" w:rsidRPr="00771297" w:rsidRDefault="003C02BD" w:rsidP="003C02B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3C02BD" w:rsidRPr="00501156" w14:paraId="4A179290" w14:textId="77777777" w:rsidTr="00713E33">
        <w:trPr>
          <w:cantSplit/>
        </w:trPr>
        <w:tc>
          <w:tcPr>
            <w:tcW w:w="1277" w:type="dxa"/>
          </w:tcPr>
          <w:p w14:paraId="272AE50B" w14:textId="77777777" w:rsidR="003C02BD" w:rsidRPr="00771297" w:rsidRDefault="003C02BD" w:rsidP="003C02BD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139</w:t>
            </w:r>
          </w:p>
        </w:tc>
        <w:tc>
          <w:tcPr>
            <w:tcW w:w="1842" w:type="dxa"/>
          </w:tcPr>
          <w:p w14:paraId="33A1B076" w14:textId="77777777" w:rsidR="003C02BD" w:rsidRPr="00AA5BC8" w:rsidRDefault="003C02BD" w:rsidP="003C02BD">
            <w:pPr>
              <w:rPr>
                <w:rFonts w:ascii="Cambria" w:hAnsi="Cambria"/>
              </w:rPr>
            </w:pPr>
            <w:r w:rsidRPr="00AA5BC8">
              <w:rPr>
                <w:rFonts w:ascii="Cambria" w:eastAsia="Calibri" w:hAnsi="Cambria" w:cstheme="minorHAnsi"/>
              </w:rPr>
              <w:t>ZAB-OSŁON</w:t>
            </w:r>
          </w:p>
        </w:tc>
        <w:tc>
          <w:tcPr>
            <w:tcW w:w="2977" w:type="dxa"/>
          </w:tcPr>
          <w:p w14:paraId="5CFB740F" w14:textId="0C87A073" w:rsidR="003C02BD" w:rsidRPr="00771297" w:rsidRDefault="003C02BD" w:rsidP="003C02BD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</w:rPr>
              <w:t xml:space="preserve">Długość </w:t>
            </w:r>
            <w:r>
              <w:rPr>
                <w:rFonts w:ascii="Cambria" w:eastAsia="Calibri" w:hAnsi="Cambria" w:cstheme="minorHAnsi"/>
                <w:bCs/>
                <w:iCs/>
              </w:rPr>
              <w:t>palika</w:t>
            </w:r>
          </w:p>
        </w:tc>
        <w:tc>
          <w:tcPr>
            <w:tcW w:w="1710" w:type="dxa"/>
          </w:tcPr>
          <w:p w14:paraId="35A05172" w14:textId="77777777" w:rsidR="003C02BD" w:rsidRPr="002760FE" w:rsidRDefault="003C02BD" w:rsidP="003C02B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62614EC4" w14:textId="3D214CE4" w:rsidR="003C02BD" w:rsidRPr="00771297" w:rsidRDefault="003C02BD" w:rsidP="003C02B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3C02BD" w:rsidRPr="00501156" w14:paraId="76766F76" w14:textId="77777777" w:rsidTr="00713E33">
        <w:trPr>
          <w:cantSplit/>
        </w:trPr>
        <w:tc>
          <w:tcPr>
            <w:tcW w:w="1277" w:type="dxa"/>
          </w:tcPr>
          <w:p w14:paraId="0B7B1FD8" w14:textId="2AE78922" w:rsidR="003C02BD" w:rsidRPr="00771297" w:rsidRDefault="003C02BD" w:rsidP="003C02BD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139</w:t>
            </w:r>
          </w:p>
        </w:tc>
        <w:tc>
          <w:tcPr>
            <w:tcW w:w="1842" w:type="dxa"/>
          </w:tcPr>
          <w:p w14:paraId="0D814C42" w14:textId="6E620C19" w:rsidR="003C02BD" w:rsidRPr="00AA5BC8" w:rsidRDefault="003C02BD" w:rsidP="003C02BD">
            <w:pPr>
              <w:rPr>
                <w:rFonts w:ascii="Cambria" w:hAnsi="Cambria"/>
              </w:rPr>
            </w:pPr>
            <w:r w:rsidRPr="00AA5BC8">
              <w:rPr>
                <w:rFonts w:ascii="Cambria" w:eastAsia="Calibri" w:hAnsi="Cambria" w:cstheme="minorHAnsi"/>
              </w:rPr>
              <w:t>ZAB-OSŁON</w:t>
            </w:r>
          </w:p>
        </w:tc>
        <w:tc>
          <w:tcPr>
            <w:tcW w:w="2977" w:type="dxa"/>
          </w:tcPr>
          <w:p w14:paraId="34572897" w14:textId="5CCC7DF1" w:rsidR="003C02BD" w:rsidRPr="00771297" w:rsidRDefault="003C02BD" w:rsidP="003C02BD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hAnsi="Cambria"/>
                <w:lang w:bidi="hi-IN"/>
              </w:rPr>
              <w:t xml:space="preserve"> odległość zwiezienia niewykorzystanych materiałów</w:t>
            </w:r>
          </w:p>
        </w:tc>
        <w:tc>
          <w:tcPr>
            <w:tcW w:w="1710" w:type="dxa"/>
          </w:tcPr>
          <w:p w14:paraId="0EBCED91" w14:textId="77777777" w:rsidR="003C02BD" w:rsidRPr="002760FE" w:rsidRDefault="003C02BD" w:rsidP="003C02B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00F29CCF" w14:textId="40369C1A" w:rsidR="003C02BD" w:rsidRPr="00771297" w:rsidRDefault="003C02BD" w:rsidP="003C02B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3C02BD" w14:paraId="1A82F78D" w14:textId="77777777" w:rsidTr="00713E33">
        <w:trPr>
          <w:cantSplit/>
          <w:trHeight w:val="300"/>
        </w:trPr>
        <w:tc>
          <w:tcPr>
            <w:tcW w:w="1277" w:type="dxa"/>
          </w:tcPr>
          <w:p w14:paraId="12376DA4" w14:textId="0F84AA9B" w:rsidR="003C02BD" w:rsidRPr="00771297" w:rsidRDefault="003C02BD" w:rsidP="003C02BD">
            <w:pPr>
              <w:jc w:val="center"/>
              <w:rPr>
                <w:rFonts w:ascii="Cambria" w:eastAsia="Calibri" w:hAnsi="Cambria"/>
                <w:lang w:eastAsia="pl-PL"/>
              </w:rPr>
            </w:pPr>
            <w:r w:rsidRPr="00771297">
              <w:rPr>
                <w:rFonts w:ascii="Cambria" w:eastAsia="Calibri" w:hAnsi="Cambria"/>
                <w:lang w:eastAsia="pl-PL"/>
              </w:rPr>
              <w:t>139</w:t>
            </w:r>
          </w:p>
        </w:tc>
        <w:tc>
          <w:tcPr>
            <w:tcW w:w="1842" w:type="dxa"/>
          </w:tcPr>
          <w:p w14:paraId="60F8BB87" w14:textId="5A7B5E4D" w:rsidR="003C02BD" w:rsidRPr="00AA5BC8" w:rsidRDefault="003C02BD" w:rsidP="003C02BD">
            <w:pPr>
              <w:rPr>
                <w:rFonts w:ascii="Cambria" w:hAnsi="Cambria"/>
              </w:rPr>
            </w:pPr>
            <w:r w:rsidRPr="00AA5BC8">
              <w:rPr>
                <w:rFonts w:ascii="Cambria" w:eastAsia="Calibri" w:hAnsi="Cambria"/>
              </w:rPr>
              <w:t>ZAB-OSŁON</w:t>
            </w:r>
          </w:p>
        </w:tc>
        <w:tc>
          <w:tcPr>
            <w:tcW w:w="2977" w:type="dxa"/>
          </w:tcPr>
          <w:p w14:paraId="6C78D031" w14:textId="163FA05E" w:rsidR="003C02BD" w:rsidRPr="00771297" w:rsidRDefault="003C02BD" w:rsidP="003C02BD">
            <w:pPr>
              <w:rPr>
                <w:rFonts w:ascii="Cambria" w:hAnsi="Cambria"/>
                <w:lang w:bidi="hi-IN"/>
              </w:rPr>
            </w:pPr>
            <w:r w:rsidRPr="00771297">
              <w:rPr>
                <w:rFonts w:ascii="Cambria" w:hAnsi="Cambria"/>
                <w:lang w:bidi="hi-IN"/>
              </w:rPr>
              <w:t>Długość palika</w:t>
            </w:r>
          </w:p>
        </w:tc>
        <w:tc>
          <w:tcPr>
            <w:tcW w:w="1710" w:type="dxa"/>
          </w:tcPr>
          <w:p w14:paraId="02949224" w14:textId="4F307BC6" w:rsidR="003C02BD" w:rsidRDefault="003C02BD" w:rsidP="003C02B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6F594713" w14:textId="334798A5" w:rsidR="003C02BD" w:rsidRPr="00771297" w:rsidRDefault="003C02BD" w:rsidP="003C02B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 (+/- 10%)</w:t>
            </w:r>
          </w:p>
          <w:p w14:paraId="68593C06" w14:textId="2A2431CC" w:rsidR="003C02BD" w:rsidRPr="00771297" w:rsidRDefault="003C02BD" w:rsidP="003C02BD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3C02BD" w:rsidRPr="00501156" w14:paraId="015A7A31" w14:textId="77777777" w:rsidTr="00713E33">
        <w:trPr>
          <w:cantSplit/>
        </w:trPr>
        <w:tc>
          <w:tcPr>
            <w:tcW w:w="1277" w:type="dxa"/>
          </w:tcPr>
          <w:p w14:paraId="29FD67FC" w14:textId="6F91BA32" w:rsidR="003C02BD" w:rsidRPr="00771297" w:rsidRDefault="003C02BD" w:rsidP="003C02BD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140</w:t>
            </w:r>
          </w:p>
        </w:tc>
        <w:tc>
          <w:tcPr>
            <w:tcW w:w="1842" w:type="dxa"/>
          </w:tcPr>
          <w:p w14:paraId="2FF32464" w14:textId="11545E5C" w:rsidR="003C02BD" w:rsidRPr="00771297" w:rsidRDefault="003C02BD" w:rsidP="003C02BD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ZAB-OSŁZD</w:t>
            </w:r>
          </w:p>
        </w:tc>
        <w:tc>
          <w:tcPr>
            <w:tcW w:w="2977" w:type="dxa"/>
          </w:tcPr>
          <w:p w14:paraId="40AC093F" w14:textId="2C086DCE" w:rsidR="003C02BD" w:rsidRPr="00771297" w:rsidRDefault="003C02BD" w:rsidP="003C02BD">
            <w:pPr>
              <w:rPr>
                <w:rFonts w:ascii="Cambria" w:eastAsia="Cambria" w:hAnsi="Cambria" w:cs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="Cambria"/>
              </w:rPr>
              <w:t xml:space="preserve"> odległość zwiezienia zdjętych osłonek</w:t>
            </w:r>
          </w:p>
        </w:tc>
        <w:tc>
          <w:tcPr>
            <w:tcW w:w="1710" w:type="dxa"/>
          </w:tcPr>
          <w:p w14:paraId="22EB9FFD" w14:textId="77777777" w:rsidR="003C02BD" w:rsidRPr="002760FE" w:rsidRDefault="003C02BD" w:rsidP="003C02B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4465682E" w14:textId="08BCCF2F" w:rsidR="003C02BD" w:rsidRPr="00771297" w:rsidRDefault="003C02BD" w:rsidP="003C02B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3C02BD" w:rsidRPr="00501156" w14:paraId="36D68DA3" w14:textId="77777777" w:rsidTr="00713E33">
        <w:trPr>
          <w:cantSplit/>
        </w:trPr>
        <w:tc>
          <w:tcPr>
            <w:tcW w:w="1277" w:type="dxa"/>
          </w:tcPr>
          <w:p w14:paraId="227A184D" w14:textId="44A111B7" w:rsidR="003C02BD" w:rsidRPr="00771297" w:rsidRDefault="003C02BD" w:rsidP="003C02BD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141</w:t>
            </w:r>
          </w:p>
        </w:tc>
        <w:tc>
          <w:tcPr>
            <w:tcW w:w="1842" w:type="dxa"/>
          </w:tcPr>
          <w:p w14:paraId="410302DC" w14:textId="77777777" w:rsidR="003C02BD" w:rsidRPr="00771297" w:rsidRDefault="003C02BD" w:rsidP="003C02BD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ZAB-UPAL</w:t>
            </w:r>
          </w:p>
        </w:tc>
        <w:tc>
          <w:tcPr>
            <w:tcW w:w="2977" w:type="dxa"/>
          </w:tcPr>
          <w:p w14:paraId="2B91974D" w14:textId="77777777" w:rsidR="003C02BD" w:rsidRPr="00771297" w:rsidRDefault="003C02BD" w:rsidP="003C02BD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Opis parametrów drewna do przerobu na paliki, które zapewni zamawiający</w:t>
            </w:r>
          </w:p>
        </w:tc>
        <w:tc>
          <w:tcPr>
            <w:tcW w:w="1710" w:type="dxa"/>
          </w:tcPr>
          <w:p w14:paraId="0B663599" w14:textId="77777777" w:rsidR="003C02BD" w:rsidRPr="002760FE" w:rsidRDefault="003C02BD" w:rsidP="003C02B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6B22F324" w14:textId="77777777" w:rsidR="003C02BD" w:rsidRPr="00771297" w:rsidRDefault="003C02BD" w:rsidP="003C02B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3C02BD" w:rsidRPr="00501156" w14:paraId="3B48EE57" w14:textId="77777777" w:rsidTr="00713E33">
        <w:trPr>
          <w:cantSplit/>
        </w:trPr>
        <w:tc>
          <w:tcPr>
            <w:tcW w:w="1277" w:type="dxa"/>
          </w:tcPr>
          <w:p w14:paraId="070E563D" w14:textId="72317591" w:rsidR="003C02BD" w:rsidRPr="00771297" w:rsidRDefault="003C02BD" w:rsidP="003C02BD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141</w:t>
            </w:r>
          </w:p>
        </w:tc>
        <w:tc>
          <w:tcPr>
            <w:tcW w:w="1842" w:type="dxa"/>
          </w:tcPr>
          <w:p w14:paraId="4C0F0A9F" w14:textId="71FC07C7" w:rsidR="003C02BD" w:rsidRPr="00771297" w:rsidRDefault="003C02BD" w:rsidP="003C02BD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ZAB-UPAL</w:t>
            </w:r>
          </w:p>
        </w:tc>
        <w:tc>
          <w:tcPr>
            <w:tcW w:w="2977" w:type="dxa"/>
          </w:tcPr>
          <w:p w14:paraId="78175E65" w14:textId="5D4CCFCE" w:rsidR="003C02BD" w:rsidRPr="00771297" w:rsidRDefault="003C02BD" w:rsidP="003C02BD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Długość palika</w:t>
            </w:r>
          </w:p>
        </w:tc>
        <w:tc>
          <w:tcPr>
            <w:tcW w:w="1710" w:type="dxa"/>
          </w:tcPr>
          <w:p w14:paraId="338D4F1D" w14:textId="77777777" w:rsidR="003C02BD" w:rsidRPr="002760FE" w:rsidRDefault="003C02BD" w:rsidP="003C02B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4F20E047" w14:textId="6A58247C" w:rsidR="003C02BD" w:rsidRPr="00771297" w:rsidRDefault="003C02BD" w:rsidP="003C02B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 (+/- 10%)</w:t>
            </w:r>
          </w:p>
        </w:tc>
      </w:tr>
      <w:tr w:rsidR="003C02BD" w:rsidRPr="00501156" w14:paraId="1E41AF83" w14:textId="77777777" w:rsidTr="00713E33">
        <w:trPr>
          <w:cantSplit/>
        </w:trPr>
        <w:tc>
          <w:tcPr>
            <w:tcW w:w="1277" w:type="dxa"/>
          </w:tcPr>
          <w:p w14:paraId="77EC64AE" w14:textId="6E781E94" w:rsidR="003C02BD" w:rsidRPr="00771297" w:rsidRDefault="003C02BD" w:rsidP="003C02BD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141</w:t>
            </w:r>
          </w:p>
        </w:tc>
        <w:tc>
          <w:tcPr>
            <w:tcW w:w="1842" w:type="dxa"/>
          </w:tcPr>
          <w:p w14:paraId="42DF68B0" w14:textId="4F4D140D" w:rsidR="003C02BD" w:rsidRPr="00771297" w:rsidRDefault="003C02BD" w:rsidP="003C02BD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ZAB-UPAL</w:t>
            </w:r>
          </w:p>
        </w:tc>
        <w:tc>
          <w:tcPr>
            <w:tcW w:w="2977" w:type="dxa"/>
          </w:tcPr>
          <w:p w14:paraId="0FBFFCFC" w14:textId="5A6936D9" w:rsidR="003C02BD" w:rsidRPr="00771297" w:rsidRDefault="003C02BD" w:rsidP="003C02BD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odległość dowozu palików</w:t>
            </w:r>
          </w:p>
        </w:tc>
        <w:tc>
          <w:tcPr>
            <w:tcW w:w="1710" w:type="dxa"/>
          </w:tcPr>
          <w:p w14:paraId="5359093E" w14:textId="77777777" w:rsidR="003C02BD" w:rsidRPr="002760FE" w:rsidRDefault="003C02BD" w:rsidP="003C02B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19C4641F" w14:textId="532E3086" w:rsidR="003C02BD" w:rsidRPr="00771297" w:rsidRDefault="003C02BD" w:rsidP="003C02B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3C02BD" w:rsidRPr="00501156" w14:paraId="20C73C6B" w14:textId="77777777" w:rsidTr="00713E33">
        <w:trPr>
          <w:cantSplit/>
        </w:trPr>
        <w:tc>
          <w:tcPr>
            <w:tcW w:w="1277" w:type="dxa"/>
          </w:tcPr>
          <w:p w14:paraId="58F6FB8C" w14:textId="113A0AFB" w:rsidR="003C02BD" w:rsidRPr="00771297" w:rsidRDefault="003C02BD" w:rsidP="003C02BD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141</w:t>
            </w:r>
          </w:p>
        </w:tc>
        <w:tc>
          <w:tcPr>
            <w:tcW w:w="1842" w:type="dxa"/>
          </w:tcPr>
          <w:p w14:paraId="161D043A" w14:textId="606195F8" w:rsidR="003C02BD" w:rsidRPr="00771297" w:rsidRDefault="003C02BD" w:rsidP="003C02BD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ZAB-UPAL</w:t>
            </w:r>
          </w:p>
        </w:tc>
        <w:tc>
          <w:tcPr>
            <w:tcW w:w="2977" w:type="dxa"/>
          </w:tcPr>
          <w:p w14:paraId="7237DACB" w14:textId="116A19D2" w:rsidR="003C02BD" w:rsidRPr="00771297" w:rsidRDefault="003C02BD" w:rsidP="003C02BD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hAnsi="Cambria"/>
                <w:lang w:bidi="hi-IN"/>
              </w:rPr>
              <w:t xml:space="preserve"> odległość zwiezienia niewykorzystanych materiałów</w:t>
            </w:r>
          </w:p>
        </w:tc>
        <w:tc>
          <w:tcPr>
            <w:tcW w:w="1710" w:type="dxa"/>
          </w:tcPr>
          <w:p w14:paraId="63D180A6" w14:textId="77777777" w:rsidR="003C02BD" w:rsidRPr="002760FE" w:rsidRDefault="003C02BD" w:rsidP="003C02B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77415783" w14:textId="11A06BAF" w:rsidR="003C02BD" w:rsidRPr="00771297" w:rsidRDefault="003C02BD" w:rsidP="003C02B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3C02BD" w:rsidRPr="00501156" w14:paraId="260CE34B" w14:textId="77777777" w:rsidTr="00713E33">
        <w:trPr>
          <w:cantSplit/>
        </w:trPr>
        <w:tc>
          <w:tcPr>
            <w:tcW w:w="1277" w:type="dxa"/>
          </w:tcPr>
          <w:p w14:paraId="5FC393F2" w14:textId="7AC3F25B" w:rsidR="003C02BD" w:rsidRPr="00771297" w:rsidRDefault="003C02BD" w:rsidP="003C02BD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142</w:t>
            </w:r>
          </w:p>
        </w:tc>
        <w:tc>
          <w:tcPr>
            <w:tcW w:w="1842" w:type="dxa"/>
          </w:tcPr>
          <w:p w14:paraId="6D0FA3D9" w14:textId="77777777" w:rsidR="003C02BD" w:rsidRPr="00771297" w:rsidRDefault="003C02BD" w:rsidP="003C02BD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ZAB SIAT</w:t>
            </w:r>
          </w:p>
        </w:tc>
        <w:tc>
          <w:tcPr>
            <w:tcW w:w="2977" w:type="dxa"/>
          </w:tcPr>
          <w:p w14:paraId="0C0D9C1E" w14:textId="5E331D86" w:rsidR="003C02BD" w:rsidRPr="00771297" w:rsidRDefault="003C02BD" w:rsidP="003C02BD">
            <w:pPr>
              <w:rPr>
                <w:rFonts w:ascii="Cambria" w:hAnsi="Cambria"/>
              </w:rPr>
            </w:pPr>
            <w:r w:rsidRPr="5D1E5762">
              <w:rPr>
                <w:rFonts w:ascii="Cambria" w:hAnsi="Cambria"/>
              </w:rPr>
              <w:t xml:space="preserve">Ilość słupków wokół </w:t>
            </w:r>
            <w:r>
              <w:rPr>
                <w:rFonts w:ascii="Cambria" w:hAnsi="Cambria"/>
              </w:rPr>
              <w:t>drzewek</w:t>
            </w:r>
          </w:p>
        </w:tc>
        <w:tc>
          <w:tcPr>
            <w:tcW w:w="1710" w:type="dxa"/>
          </w:tcPr>
          <w:p w14:paraId="012AEE1D" w14:textId="77777777" w:rsidR="003C02BD" w:rsidRPr="002760FE" w:rsidRDefault="003C02BD" w:rsidP="003C02B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66FD7F63" w14:textId="32E9D364" w:rsidR="003C02BD" w:rsidRPr="00771297" w:rsidRDefault="003C02BD" w:rsidP="003C02B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szt.</w:t>
            </w:r>
          </w:p>
        </w:tc>
      </w:tr>
      <w:tr w:rsidR="003C02BD" w:rsidRPr="00501156" w14:paraId="4388AD2F" w14:textId="77777777" w:rsidTr="00713E33">
        <w:trPr>
          <w:cantSplit/>
        </w:trPr>
        <w:tc>
          <w:tcPr>
            <w:tcW w:w="1277" w:type="dxa"/>
          </w:tcPr>
          <w:p w14:paraId="2BC68F98" w14:textId="4A358F95" w:rsidR="003C02BD" w:rsidRPr="00771297" w:rsidRDefault="003C02BD" w:rsidP="003C02BD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142</w:t>
            </w:r>
          </w:p>
        </w:tc>
        <w:tc>
          <w:tcPr>
            <w:tcW w:w="1842" w:type="dxa"/>
          </w:tcPr>
          <w:p w14:paraId="52BB5BB0" w14:textId="6C4BF5E2" w:rsidR="003C02BD" w:rsidRPr="00771297" w:rsidRDefault="003C02BD" w:rsidP="003C02BD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ZAB SIAT</w:t>
            </w:r>
          </w:p>
        </w:tc>
        <w:tc>
          <w:tcPr>
            <w:tcW w:w="2977" w:type="dxa"/>
          </w:tcPr>
          <w:p w14:paraId="0CF04656" w14:textId="4F5F69D6" w:rsidR="003C02BD" w:rsidRPr="00771297" w:rsidRDefault="003C02BD" w:rsidP="003C02BD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techniczne  skobli</w:t>
            </w:r>
          </w:p>
        </w:tc>
        <w:tc>
          <w:tcPr>
            <w:tcW w:w="1710" w:type="dxa"/>
          </w:tcPr>
          <w:p w14:paraId="78C708FC" w14:textId="77777777" w:rsidR="003C02BD" w:rsidRPr="002760FE" w:rsidRDefault="003C02BD" w:rsidP="003C02B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06B0B126" w14:textId="4FF1B672" w:rsidR="003C02BD" w:rsidRPr="00771297" w:rsidRDefault="003C02BD" w:rsidP="003C02B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3C02BD" w:rsidRPr="00501156" w14:paraId="6E9ABD5D" w14:textId="77777777" w:rsidTr="00713E33">
        <w:trPr>
          <w:cantSplit/>
        </w:trPr>
        <w:tc>
          <w:tcPr>
            <w:tcW w:w="1277" w:type="dxa"/>
          </w:tcPr>
          <w:p w14:paraId="6AE8C683" w14:textId="03D23128" w:rsidR="003C02BD" w:rsidRPr="00771297" w:rsidRDefault="003C02BD" w:rsidP="003C02BD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142</w:t>
            </w:r>
          </w:p>
        </w:tc>
        <w:tc>
          <w:tcPr>
            <w:tcW w:w="1842" w:type="dxa"/>
          </w:tcPr>
          <w:p w14:paraId="7F14812D" w14:textId="62CCA674" w:rsidR="003C02BD" w:rsidRPr="00771297" w:rsidRDefault="003C02BD" w:rsidP="003C02BD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ZAB SIAT</w:t>
            </w:r>
          </w:p>
        </w:tc>
        <w:tc>
          <w:tcPr>
            <w:tcW w:w="2977" w:type="dxa"/>
          </w:tcPr>
          <w:p w14:paraId="50ACA9A3" w14:textId="5E00BC24" w:rsidR="003C02BD" w:rsidRPr="00771297" w:rsidRDefault="003C02BD" w:rsidP="003C02BD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Wymagana ilość skobli</w:t>
            </w:r>
          </w:p>
        </w:tc>
        <w:tc>
          <w:tcPr>
            <w:tcW w:w="1710" w:type="dxa"/>
          </w:tcPr>
          <w:p w14:paraId="0AF4A9A9" w14:textId="77777777" w:rsidR="003C02BD" w:rsidRPr="002760FE" w:rsidRDefault="003C02BD" w:rsidP="003C02B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671D6AE5" w14:textId="6C708DCD" w:rsidR="003C02BD" w:rsidRPr="00771297" w:rsidRDefault="003C02BD" w:rsidP="003C02B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kg/</w:t>
            </w:r>
            <w:proofErr w:type="spellStart"/>
            <w:r w:rsidRPr="00771297">
              <w:rPr>
                <w:rFonts w:ascii="Cambria" w:hAnsi="Cambria"/>
                <w:sz w:val="20"/>
                <w:szCs w:val="20"/>
              </w:rPr>
              <w:t>tszt</w:t>
            </w:r>
            <w:proofErr w:type="spellEnd"/>
          </w:p>
        </w:tc>
      </w:tr>
      <w:tr w:rsidR="003C02BD" w14:paraId="53A9F8D7" w14:textId="77777777" w:rsidTr="00713E33">
        <w:trPr>
          <w:cantSplit/>
          <w:trHeight w:val="300"/>
        </w:trPr>
        <w:tc>
          <w:tcPr>
            <w:tcW w:w="1277" w:type="dxa"/>
          </w:tcPr>
          <w:p w14:paraId="41FA8136" w14:textId="31B47FD5" w:rsidR="003C02BD" w:rsidRPr="00771297" w:rsidRDefault="003C02BD" w:rsidP="003C02BD">
            <w:pPr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142</w:t>
            </w:r>
          </w:p>
        </w:tc>
        <w:tc>
          <w:tcPr>
            <w:tcW w:w="1842" w:type="dxa"/>
          </w:tcPr>
          <w:p w14:paraId="79B062C3" w14:textId="30021EDA" w:rsidR="003C02BD" w:rsidRPr="00771297" w:rsidRDefault="003C02BD" w:rsidP="003C02BD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ZAB SIAT</w:t>
            </w:r>
          </w:p>
        </w:tc>
        <w:tc>
          <w:tcPr>
            <w:tcW w:w="2977" w:type="dxa"/>
          </w:tcPr>
          <w:p w14:paraId="2765DACB" w14:textId="1A6C0DA9" w:rsidR="003C02BD" w:rsidRPr="00771297" w:rsidRDefault="003C02BD" w:rsidP="003C02BD">
            <w:pPr>
              <w:rPr>
                <w:rFonts w:ascii="Cambria" w:hAnsi="Cambria"/>
                <w:lang w:bidi="hi-IN"/>
              </w:rPr>
            </w:pPr>
            <w:r w:rsidRPr="00771297">
              <w:rPr>
                <w:rFonts w:ascii="Cambria" w:hAnsi="Cambria"/>
              </w:rPr>
              <w:t xml:space="preserve">Wymagania techniczne gwoździ </w:t>
            </w:r>
          </w:p>
        </w:tc>
        <w:tc>
          <w:tcPr>
            <w:tcW w:w="1710" w:type="dxa"/>
          </w:tcPr>
          <w:p w14:paraId="70957F13" w14:textId="4F307BC6" w:rsidR="003C02BD" w:rsidRDefault="003C02BD" w:rsidP="003C02B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448A737D" w14:textId="7A38A51F" w:rsidR="003C02BD" w:rsidRPr="00771297" w:rsidRDefault="003C02BD" w:rsidP="003C02B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3C02BD" w14:paraId="2B1B94A9" w14:textId="77777777" w:rsidTr="00713E33">
        <w:trPr>
          <w:cantSplit/>
          <w:trHeight w:val="300"/>
        </w:trPr>
        <w:tc>
          <w:tcPr>
            <w:tcW w:w="1277" w:type="dxa"/>
          </w:tcPr>
          <w:p w14:paraId="0199671B" w14:textId="7498DFF9" w:rsidR="003C02BD" w:rsidRPr="00771297" w:rsidRDefault="003C02BD" w:rsidP="003C02BD">
            <w:pPr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142</w:t>
            </w:r>
          </w:p>
        </w:tc>
        <w:tc>
          <w:tcPr>
            <w:tcW w:w="1842" w:type="dxa"/>
          </w:tcPr>
          <w:p w14:paraId="75151B85" w14:textId="1B09731C" w:rsidR="003C02BD" w:rsidRPr="00771297" w:rsidRDefault="003C02BD" w:rsidP="003C02BD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ZAB SIAT</w:t>
            </w:r>
          </w:p>
        </w:tc>
        <w:tc>
          <w:tcPr>
            <w:tcW w:w="2977" w:type="dxa"/>
          </w:tcPr>
          <w:p w14:paraId="45CDBDAB" w14:textId="6B427115" w:rsidR="003C02BD" w:rsidRPr="00771297" w:rsidRDefault="003C02BD" w:rsidP="003C02BD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Wymagana ilość gwoździ</w:t>
            </w:r>
          </w:p>
        </w:tc>
        <w:tc>
          <w:tcPr>
            <w:tcW w:w="1710" w:type="dxa"/>
          </w:tcPr>
          <w:p w14:paraId="00F23459" w14:textId="77777777" w:rsidR="003C02BD" w:rsidRDefault="003C02BD" w:rsidP="003C02B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66CEEB09" w14:textId="18434A16" w:rsidR="003C02BD" w:rsidRPr="00771297" w:rsidRDefault="003C02BD" w:rsidP="003C02B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kg/</w:t>
            </w:r>
            <w:proofErr w:type="spellStart"/>
            <w:r w:rsidRPr="00771297">
              <w:rPr>
                <w:rFonts w:ascii="Cambria" w:hAnsi="Cambria"/>
                <w:sz w:val="20"/>
                <w:szCs w:val="20"/>
              </w:rPr>
              <w:t>tszt</w:t>
            </w:r>
            <w:proofErr w:type="spellEnd"/>
          </w:p>
        </w:tc>
      </w:tr>
      <w:tr w:rsidR="003C02BD" w:rsidRPr="00501156" w14:paraId="534167AC" w14:textId="77777777" w:rsidTr="00713E33">
        <w:trPr>
          <w:cantSplit/>
        </w:trPr>
        <w:tc>
          <w:tcPr>
            <w:tcW w:w="1277" w:type="dxa"/>
          </w:tcPr>
          <w:p w14:paraId="5CDC2B64" w14:textId="27D54C3E" w:rsidR="003C02BD" w:rsidRPr="00771297" w:rsidRDefault="003C02BD" w:rsidP="003C02BD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lastRenderedPageBreak/>
              <w:t>142</w:t>
            </w:r>
          </w:p>
        </w:tc>
        <w:tc>
          <w:tcPr>
            <w:tcW w:w="1842" w:type="dxa"/>
          </w:tcPr>
          <w:p w14:paraId="0579758C" w14:textId="67EF1A42" w:rsidR="003C02BD" w:rsidRPr="00771297" w:rsidRDefault="003C02BD" w:rsidP="003C02BD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ZAB SIAT</w:t>
            </w:r>
          </w:p>
        </w:tc>
        <w:tc>
          <w:tcPr>
            <w:tcW w:w="2977" w:type="dxa"/>
          </w:tcPr>
          <w:p w14:paraId="1F9F2F1D" w14:textId="26A974EC" w:rsidR="003C02BD" w:rsidRPr="00771297" w:rsidRDefault="003C02BD" w:rsidP="003C02BD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odległość dowozu słupków</w:t>
            </w:r>
            <w:r w:rsidRPr="00771297" w:rsidDel="00517A0A">
              <w:rPr>
                <w:rFonts w:ascii="Cambria" w:hAnsi="Cambria"/>
              </w:rPr>
              <w:t xml:space="preserve"> </w:t>
            </w:r>
          </w:p>
        </w:tc>
        <w:tc>
          <w:tcPr>
            <w:tcW w:w="1710" w:type="dxa"/>
          </w:tcPr>
          <w:p w14:paraId="38DF284E" w14:textId="77777777" w:rsidR="003C02BD" w:rsidRPr="002760FE" w:rsidRDefault="003C02BD" w:rsidP="003C02B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6419F7B9" w14:textId="419F850C" w:rsidR="003C02BD" w:rsidRPr="00771297" w:rsidRDefault="003C02BD" w:rsidP="003C02B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3C02BD" w:rsidRPr="00501156" w14:paraId="66921C3D" w14:textId="77777777" w:rsidTr="00713E33">
        <w:trPr>
          <w:cantSplit/>
        </w:trPr>
        <w:tc>
          <w:tcPr>
            <w:tcW w:w="1277" w:type="dxa"/>
          </w:tcPr>
          <w:p w14:paraId="0F3307CE" w14:textId="3CDAB8DF" w:rsidR="003C02BD" w:rsidRPr="00771297" w:rsidRDefault="003C02BD" w:rsidP="003C02BD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142</w:t>
            </w:r>
          </w:p>
        </w:tc>
        <w:tc>
          <w:tcPr>
            <w:tcW w:w="1842" w:type="dxa"/>
          </w:tcPr>
          <w:p w14:paraId="33BF26E7" w14:textId="6BBF4CBA" w:rsidR="003C02BD" w:rsidRPr="00771297" w:rsidRDefault="003C02BD" w:rsidP="003C02BD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ZAB SIAT</w:t>
            </w:r>
          </w:p>
        </w:tc>
        <w:tc>
          <w:tcPr>
            <w:tcW w:w="2977" w:type="dxa"/>
          </w:tcPr>
          <w:p w14:paraId="4744472E" w14:textId="4DF7447F" w:rsidR="003C02BD" w:rsidRPr="00771297" w:rsidRDefault="003C02BD" w:rsidP="003C02BD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odległość dowozu siatki</w:t>
            </w:r>
            <w:r w:rsidRPr="00771297" w:rsidDel="00517A0A">
              <w:rPr>
                <w:rFonts w:ascii="Cambria" w:hAnsi="Cambria"/>
              </w:rPr>
              <w:t xml:space="preserve"> </w:t>
            </w:r>
          </w:p>
        </w:tc>
        <w:tc>
          <w:tcPr>
            <w:tcW w:w="1710" w:type="dxa"/>
          </w:tcPr>
          <w:p w14:paraId="216B92B2" w14:textId="77777777" w:rsidR="003C02BD" w:rsidRPr="002760FE" w:rsidRDefault="003C02BD" w:rsidP="003C02B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36E7681E" w14:textId="20FCE267" w:rsidR="003C02BD" w:rsidRPr="00771297" w:rsidRDefault="003C02BD" w:rsidP="003C02B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3C02BD" w:rsidRPr="00501156" w14:paraId="76E86EB4" w14:textId="77777777" w:rsidTr="00713E33">
        <w:trPr>
          <w:cantSplit/>
        </w:trPr>
        <w:tc>
          <w:tcPr>
            <w:tcW w:w="1277" w:type="dxa"/>
          </w:tcPr>
          <w:p w14:paraId="5F650294" w14:textId="2DF30E64" w:rsidR="003C02BD" w:rsidRPr="00771297" w:rsidRDefault="003C02BD" w:rsidP="003C02BD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142</w:t>
            </w:r>
          </w:p>
        </w:tc>
        <w:tc>
          <w:tcPr>
            <w:tcW w:w="1842" w:type="dxa"/>
          </w:tcPr>
          <w:p w14:paraId="4120CE7E" w14:textId="53C3B31D" w:rsidR="003C02BD" w:rsidRPr="00771297" w:rsidRDefault="003C02BD" w:rsidP="003C02BD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ZAB SIAT</w:t>
            </w:r>
          </w:p>
        </w:tc>
        <w:tc>
          <w:tcPr>
            <w:tcW w:w="2977" w:type="dxa"/>
          </w:tcPr>
          <w:p w14:paraId="229E92BD" w14:textId="220B8FE9" w:rsidR="003C02BD" w:rsidRPr="00771297" w:rsidRDefault="003C02BD" w:rsidP="003C02BD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 xml:space="preserve">Maksymalna odległość dowozu do magazynu niewykorzystanych </w:t>
            </w:r>
            <w:proofErr w:type="spellStart"/>
            <w:r w:rsidRPr="00771297">
              <w:rPr>
                <w:rFonts w:ascii="Cambria" w:hAnsi="Cambria"/>
              </w:rPr>
              <w:t>materałów</w:t>
            </w:r>
            <w:proofErr w:type="spellEnd"/>
          </w:p>
        </w:tc>
        <w:tc>
          <w:tcPr>
            <w:tcW w:w="1710" w:type="dxa"/>
          </w:tcPr>
          <w:p w14:paraId="387023C5" w14:textId="77777777" w:rsidR="003C02BD" w:rsidRPr="002760FE" w:rsidRDefault="003C02BD" w:rsidP="003C02B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4118FE81" w14:textId="5A703CA1" w:rsidR="003C02BD" w:rsidRPr="00771297" w:rsidRDefault="003C02BD" w:rsidP="003C02B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F560E7" w:rsidRPr="00501156" w14:paraId="491C4243" w14:textId="77777777" w:rsidTr="00713E33">
        <w:trPr>
          <w:cantSplit/>
        </w:trPr>
        <w:tc>
          <w:tcPr>
            <w:tcW w:w="1277" w:type="dxa"/>
          </w:tcPr>
          <w:p w14:paraId="0BA7C2AD" w14:textId="607BE1D3" w:rsidR="00F560E7" w:rsidRPr="00771297" w:rsidRDefault="00F560E7" w:rsidP="00F560E7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143</w:t>
            </w:r>
          </w:p>
        </w:tc>
        <w:tc>
          <w:tcPr>
            <w:tcW w:w="1842" w:type="dxa"/>
          </w:tcPr>
          <w:p w14:paraId="3DE41C1F" w14:textId="77777777" w:rsidR="00F560E7" w:rsidRPr="00771297" w:rsidRDefault="00F560E7" w:rsidP="00F560E7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2977" w:type="dxa"/>
          </w:tcPr>
          <w:p w14:paraId="7317B0B8" w14:textId="6D49A8D6" w:rsidR="00F560E7" w:rsidRPr="00771297" w:rsidRDefault="00F560E7" w:rsidP="00F560E7">
            <w:pPr>
              <w:rPr>
                <w:rFonts w:ascii="Cambria" w:hAnsi="Cambria"/>
              </w:rPr>
            </w:pPr>
            <w:r w:rsidRPr="5D1E5762">
              <w:rPr>
                <w:rFonts w:ascii="Cambria" w:hAnsi="Cambria"/>
              </w:rPr>
              <w:t xml:space="preserve">Maksymalna odległość dowozu siatki grodzeniowej </w:t>
            </w:r>
          </w:p>
        </w:tc>
        <w:tc>
          <w:tcPr>
            <w:tcW w:w="1710" w:type="dxa"/>
          </w:tcPr>
          <w:p w14:paraId="6EE36C6A" w14:textId="1F7A79E0" w:rsidR="00F560E7" w:rsidRPr="002760FE" w:rsidRDefault="00F560E7" w:rsidP="00F560E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23</w:t>
            </w:r>
          </w:p>
        </w:tc>
        <w:tc>
          <w:tcPr>
            <w:tcW w:w="1545" w:type="dxa"/>
          </w:tcPr>
          <w:p w14:paraId="25C31C2A" w14:textId="77777777" w:rsidR="00F560E7" w:rsidRPr="00771297" w:rsidRDefault="00F560E7" w:rsidP="00F560E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F560E7" w:rsidRPr="00501156" w14:paraId="2D6BA51B" w14:textId="77777777" w:rsidTr="00713E33">
        <w:trPr>
          <w:cantSplit/>
        </w:trPr>
        <w:tc>
          <w:tcPr>
            <w:tcW w:w="1277" w:type="dxa"/>
          </w:tcPr>
          <w:p w14:paraId="5C26D75C" w14:textId="0B935125" w:rsidR="00F560E7" w:rsidRPr="00771297" w:rsidRDefault="00F560E7" w:rsidP="00F560E7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143</w:t>
            </w:r>
          </w:p>
        </w:tc>
        <w:tc>
          <w:tcPr>
            <w:tcW w:w="1842" w:type="dxa"/>
          </w:tcPr>
          <w:p w14:paraId="5920C826" w14:textId="77777777" w:rsidR="00F560E7" w:rsidRPr="00771297" w:rsidRDefault="00F560E7" w:rsidP="00F560E7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2977" w:type="dxa"/>
          </w:tcPr>
          <w:p w14:paraId="59AB50F0" w14:textId="77777777" w:rsidR="00F560E7" w:rsidRPr="00771297" w:rsidRDefault="00F560E7" w:rsidP="00F560E7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odległość dowozu słupków</w:t>
            </w:r>
          </w:p>
        </w:tc>
        <w:tc>
          <w:tcPr>
            <w:tcW w:w="1710" w:type="dxa"/>
          </w:tcPr>
          <w:p w14:paraId="1C4D000D" w14:textId="2EEDB407" w:rsidR="00F560E7" w:rsidRPr="002760FE" w:rsidRDefault="00F560E7" w:rsidP="00F560E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15</w:t>
            </w:r>
          </w:p>
        </w:tc>
        <w:tc>
          <w:tcPr>
            <w:tcW w:w="1545" w:type="dxa"/>
          </w:tcPr>
          <w:p w14:paraId="5107A5AC" w14:textId="77777777" w:rsidR="00F560E7" w:rsidRPr="00771297" w:rsidRDefault="00F560E7" w:rsidP="00F560E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F560E7" w:rsidRPr="00501156" w14:paraId="7A924043" w14:textId="77777777" w:rsidTr="00713E33">
        <w:trPr>
          <w:cantSplit/>
        </w:trPr>
        <w:tc>
          <w:tcPr>
            <w:tcW w:w="1277" w:type="dxa"/>
          </w:tcPr>
          <w:p w14:paraId="533762D0" w14:textId="2D9CA4BA" w:rsidR="00F560E7" w:rsidRPr="00771297" w:rsidRDefault="00F560E7" w:rsidP="00F560E7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143</w:t>
            </w:r>
          </w:p>
        </w:tc>
        <w:tc>
          <w:tcPr>
            <w:tcW w:w="1842" w:type="dxa"/>
          </w:tcPr>
          <w:p w14:paraId="0ED69FB4" w14:textId="77777777" w:rsidR="00F560E7" w:rsidRPr="00771297" w:rsidRDefault="00F560E7" w:rsidP="00F560E7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2977" w:type="dxa"/>
          </w:tcPr>
          <w:p w14:paraId="5AB98392" w14:textId="30254A60" w:rsidR="00F560E7" w:rsidRPr="00771297" w:rsidRDefault="00F560E7" w:rsidP="00F560E7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Odległość między słupkami</w:t>
            </w:r>
          </w:p>
        </w:tc>
        <w:tc>
          <w:tcPr>
            <w:tcW w:w="1710" w:type="dxa"/>
          </w:tcPr>
          <w:p w14:paraId="19F9674F" w14:textId="70202E35" w:rsidR="00F560E7" w:rsidRPr="002760FE" w:rsidRDefault="00F560E7" w:rsidP="00F560E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4,50</w:t>
            </w:r>
          </w:p>
        </w:tc>
        <w:tc>
          <w:tcPr>
            <w:tcW w:w="1545" w:type="dxa"/>
          </w:tcPr>
          <w:p w14:paraId="0FFD116D" w14:textId="0FECADBD" w:rsidR="00F560E7" w:rsidRPr="00771297" w:rsidRDefault="00F560E7" w:rsidP="00F560E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eastAsia="Calibri" w:hAnsi="Cambria" w:cstheme="minorHAnsi"/>
                <w:sz w:val="20"/>
                <w:szCs w:val="20"/>
              </w:rPr>
              <w:t>m (+/- 0,5 m),</w:t>
            </w:r>
          </w:p>
        </w:tc>
      </w:tr>
      <w:tr w:rsidR="00F560E7" w:rsidRPr="00501156" w14:paraId="2D24C4A6" w14:textId="77777777" w:rsidTr="00713E33">
        <w:trPr>
          <w:cantSplit/>
        </w:trPr>
        <w:tc>
          <w:tcPr>
            <w:tcW w:w="1277" w:type="dxa"/>
          </w:tcPr>
          <w:p w14:paraId="0C3EDD53" w14:textId="6D683475" w:rsidR="00F560E7" w:rsidRPr="00771297" w:rsidRDefault="00F560E7" w:rsidP="00F560E7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143</w:t>
            </w:r>
          </w:p>
        </w:tc>
        <w:tc>
          <w:tcPr>
            <w:tcW w:w="1842" w:type="dxa"/>
          </w:tcPr>
          <w:p w14:paraId="62BD632F" w14:textId="77777777" w:rsidR="00F560E7" w:rsidRPr="00771297" w:rsidRDefault="00F560E7" w:rsidP="00F560E7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2977" w:type="dxa"/>
          </w:tcPr>
          <w:p w14:paraId="1692FE75" w14:textId="7FD8FBF3" w:rsidR="00F560E7" w:rsidRPr="00771297" w:rsidRDefault="00F560E7" w:rsidP="00F560E7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hAnsi="Cambria"/>
                <w:lang w:bidi="hi-IN"/>
              </w:rPr>
              <w:t xml:space="preserve"> odległość zwiezienia niewykorzystanych materiałów</w:t>
            </w:r>
          </w:p>
        </w:tc>
        <w:tc>
          <w:tcPr>
            <w:tcW w:w="1710" w:type="dxa"/>
          </w:tcPr>
          <w:p w14:paraId="20389610" w14:textId="3F1EF9B2" w:rsidR="00F560E7" w:rsidRPr="002760FE" w:rsidRDefault="00F560E7" w:rsidP="00F560E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23</w:t>
            </w:r>
          </w:p>
        </w:tc>
        <w:tc>
          <w:tcPr>
            <w:tcW w:w="1545" w:type="dxa"/>
          </w:tcPr>
          <w:p w14:paraId="35E1A932" w14:textId="48A6AA0F" w:rsidR="00F560E7" w:rsidRPr="00771297" w:rsidRDefault="00F560E7" w:rsidP="00F560E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F560E7" w:rsidRPr="00501156" w14:paraId="68D5D68C" w14:textId="77777777" w:rsidTr="00713E33">
        <w:trPr>
          <w:cantSplit/>
        </w:trPr>
        <w:tc>
          <w:tcPr>
            <w:tcW w:w="1277" w:type="dxa"/>
          </w:tcPr>
          <w:p w14:paraId="12A1FF7C" w14:textId="51B151E2" w:rsidR="00F560E7" w:rsidRPr="00771297" w:rsidRDefault="00F560E7" w:rsidP="00F560E7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143</w:t>
            </w:r>
          </w:p>
        </w:tc>
        <w:tc>
          <w:tcPr>
            <w:tcW w:w="1842" w:type="dxa"/>
          </w:tcPr>
          <w:p w14:paraId="6BD2E933" w14:textId="77777777" w:rsidR="00F560E7" w:rsidRPr="00771297" w:rsidRDefault="00F560E7" w:rsidP="00F560E7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2977" w:type="dxa"/>
          </w:tcPr>
          <w:p w14:paraId="1549295D" w14:textId="77777777" w:rsidR="00F560E7" w:rsidRPr="00771297" w:rsidRDefault="00F560E7" w:rsidP="00F560E7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Sposób zabezpieczenia słupka przed zgnilizną</w:t>
            </w:r>
          </w:p>
        </w:tc>
        <w:tc>
          <w:tcPr>
            <w:tcW w:w="1710" w:type="dxa"/>
          </w:tcPr>
          <w:p w14:paraId="32C4948D" w14:textId="27CBC715" w:rsidR="00F560E7" w:rsidRPr="00713E33" w:rsidRDefault="00F560E7" w:rsidP="00F560E7">
            <w:pPr>
              <w:rPr>
                <w:rFonts w:ascii="Cambria" w:hAnsi="Cambria"/>
                <w:sz w:val="18"/>
                <w:szCs w:val="18"/>
              </w:rPr>
            </w:pPr>
            <w:r w:rsidRPr="00713E33">
              <w:rPr>
                <w:rFonts w:ascii="Cambria" w:eastAsia="Calibri" w:hAnsi="Cambria" w:cstheme="majorHAnsi"/>
                <w:sz w:val="18"/>
                <w:szCs w:val="18"/>
              </w:rPr>
              <w:t xml:space="preserve">w wypadku słupków z drewna iglastego okorowanie całych słupków na czerwono, w wypadku słupków z drewna liściastego twardego (Db, </w:t>
            </w:r>
            <w:proofErr w:type="spellStart"/>
            <w:r w:rsidRPr="00713E33">
              <w:rPr>
                <w:rFonts w:ascii="Cambria" w:eastAsia="Calibri" w:hAnsi="Cambria" w:cstheme="majorHAnsi"/>
                <w:sz w:val="18"/>
                <w:szCs w:val="18"/>
              </w:rPr>
              <w:t>Ak</w:t>
            </w:r>
            <w:proofErr w:type="spellEnd"/>
            <w:r w:rsidRPr="00713E33">
              <w:rPr>
                <w:rFonts w:ascii="Cambria" w:eastAsia="Calibri" w:hAnsi="Cambria" w:cstheme="majorHAnsi"/>
                <w:sz w:val="18"/>
                <w:szCs w:val="18"/>
              </w:rPr>
              <w:t>) korowanie całego słupka nie jest wymagane, wtedy tylko dolna część  słupka na wysokości 70 cm</w:t>
            </w:r>
          </w:p>
        </w:tc>
        <w:tc>
          <w:tcPr>
            <w:tcW w:w="1545" w:type="dxa"/>
          </w:tcPr>
          <w:p w14:paraId="3A83AECE" w14:textId="77777777" w:rsidR="00F560E7" w:rsidRPr="00771297" w:rsidRDefault="00F560E7" w:rsidP="00F560E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F560E7" w:rsidRPr="00501156" w14:paraId="79102D4C" w14:textId="77777777" w:rsidTr="00713E33">
        <w:trPr>
          <w:cantSplit/>
        </w:trPr>
        <w:tc>
          <w:tcPr>
            <w:tcW w:w="1277" w:type="dxa"/>
          </w:tcPr>
          <w:p w14:paraId="7698D3D7" w14:textId="1A9F1BCD" w:rsidR="00F560E7" w:rsidRPr="00771297" w:rsidRDefault="00F560E7" w:rsidP="00F560E7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143</w:t>
            </w:r>
          </w:p>
        </w:tc>
        <w:tc>
          <w:tcPr>
            <w:tcW w:w="1842" w:type="dxa"/>
          </w:tcPr>
          <w:p w14:paraId="6003E081" w14:textId="77777777" w:rsidR="00F560E7" w:rsidRPr="00771297" w:rsidRDefault="00F560E7" w:rsidP="00F560E7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2977" w:type="dxa"/>
          </w:tcPr>
          <w:p w14:paraId="0FC8A961" w14:textId="0D172639" w:rsidR="00F560E7" w:rsidRPr="00771297" w:rsidRDefault="00F560E7" w:rsidP="00F560E7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Opis technologii wykonania nowych słupków</w:t>
            </w:r>
          </w:p>
        </w:tc>
        <w:tc>
          <w:tcPr>
            <w:tcW w:w="1710" w:type="dxa"/>
          </w:tcPr>
          <w:p w14:paraId="2016B306" w14:textId="4FA13304" w:rsidR="00F560E7" w:rsidRPr="00713E33" w:rsidRDefault="00F560E7" w:rsidP="00F560E7">
            <w:pPr>
              <w:rPr>
                <w:rFonts w:ascii="Cambria" w:hAnsi="Cambria"/>
                <w:sz w:val="18"/>
                <w:szCs w:val="18"/>
              </w:rPr>
            </w:pPr>
            <w:r w:rsidRPr="00713E33">
              <w:rPr>
                <w:rFonts w:ascii="Cambria" w:eastAsia="Calibri" w:hAnsi="Cambria" w:cstheme="majorHAnsi"/>
                <w:sz w:val="18"/>
                <w:szCs w:val="18"/>
              </w:rPr>
              <w:t xml:space="preserve">Słupki z drewna iglastego lub słupki z drewna liściastego twardego (Db, </w:t>
            </w:r>
            <w:proofErr w:type="spellStart"/>
            <w:r w:rsidRPr="00713E33">
              <w:rPr>
                <w:rFonts w:ascii="Cambria" w:eastAsia="Calibri" w:hAnsi="Cambria" w:cstheme="majorHAnsi"/>
                <w:sz w:val="18"/>
                <w:szCs w:val="18"/>
              </w:rPr>
              <w:t>Ak</w:t>
            </w:r>
            <w:proofErr w:type="spellEnd"/>
            <w:r w:rsidRPr="00713E33">
              <w:rPr>
                <w:rFonts w:ascii="Cambria" w:eastAsia="Calibri" w:hAnsi="Cambria" w:cstheme="majorHAnsi"/>
                <w:sz w:val="18"/>
                <w:szCs w:val="18"/>
              </w:rPr>
              <w:t xml:space="preserve">), minimalna średnica słupka w  cieńszym końcu – </w:t>
            </w:r>
            <w:proofErr w:type="spellStart"/>
            <w:r w:rsidRPr="00713E33">
              <w:rPr>
                <w:rFonts w:ascii="Cambria" w:eastAsia="Calibri" w:hAnsi="Cambria" w:cstheme="majorHAnsi"/>
                <w:sz w:val="18"/>
                <w:szCs w:val="18"/>
              </w:rPr>
              <w:t>bk</w:t>
            </w:r>
            <w:proofErr w:type="spellEnd"/>
            <w:r w:rsidRPr="00713E33">
              <w:rPr>
                <w:rFonts w:ascii="Cambria" w:eastAsia="Calibri" w:hAnsi="Cambria" w:cstheme="majorHAnsi"/>
                <w:sz w:val="18"/>
                <w:szCs w:val="18"/>
              </w:rPr>
              <w:t xml:space="preserve">. 10 cm., maksymalna średnica słupka w cieńszym końcu – </w:t>
            </w:r>
            <w:proofErr w:type="spellStart"/>
            <w:r w:rsidRPr="00713E33">
              <w:rPr>
                <w:rFonts w:ascii="Cambria" w:eastAsia="Calibri" w:hAnsi="Cambria" w:cstheme="majorHAnsi"/>
                <w:sz w:val="18"/>
                <w:szCs w:val="18"/>
              </w:rPr>
              <w:t>bk</w:t>
            </w:r>
            <w:proofErr w:type="spellEnd"/>
            <w:r w:rsidRPr="00713E33">
              <w:rPr>
                <w:rFonts w:ascii="Cambria" w:eastAsia="Calibri" w:hAnsi="Cambria" w:cstheme="majorHAnsi"/>
                <w:sz w:val="18"/>
                <w:szCs w:val="18"/>
              </w:rPr>
              <w:t>. 20 cm., słupki 2,80 m</w:t>
            </w:r>
          </w:p>
        </w:tc>
        <w:tc>
          <w:tcPr>
            <w:tcW w:w="1545" w:type="dxa"/>
          </w:tcPr>
          <w:p w14:paraId="21DEBD48" w14:textId="6D6E58E1" w:rsidR="00F560E7" w:rsidRPr="00771297" w:rsidRDefault="00F560E7" w:rsidP="00F560E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F560E7" w:rsidRPr="00501156" w14:paraId="1C186363" w14:textId="77777777" w:rsidTr="00713E33">
        <w:trPr>
          <w:cantSplit/>
        </w:trPr>
        <w:tc>
          <w:tcPr>
            <w:tcW w:w="1277" w:type="dxa"/>
          </w:tcPr>
          <w:p w14:paraId="7CA6BB03" w14:textId="64FA5300" w:rsidR="00F560E7" w:rsidRPr="00771297" w:rsidRDefault="00F560E7" w:rsidP="00F560E7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143</w:t>
            </w:r>
          </w:p>
        </w:tc>
        <w:tc>
          <w:tcPr>
            <w:tcW w:w="1842" w:type="dxa"/>
          </w:tcPr>
          <w:p w14:paraId="23614C6A" w14:textId="77777777" w:rsidR="00F560E7" w:rsidRPr="00771297" w:rsidRDefault="00F560E7" w:rsidP="00F560E7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2977" w:type="dxa"/>
          </w:tcPr>
          <w:p w14:paraId="66BD4EC1" w14:textId="072306CD" w:rsidR="00F560E7" w:rsidRPr="00771297" w:rsidRDefault="00F560E7" w:rsidP="00F560E7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Sposób umocowania siatki do słupa naciągowego</w:t>
            </w:r>
          </w:p>
        </w:tc>
        <w:tc>
          <w:tcPr>
            <w:tcW w:w="1710" w:type="dxa"/>
          </w:tcPr>
          <w:p w14:paraId="07833090" w14:textId="762EF7BE" w:rsidR="00F560E7" w:rsidRPr="00713E33" w:rsidRDefault="00F560E7" w:rsidP="00F560E7">
            <w:pPr>
              <w:rPr>
                <w:rFonts w:ascii="Cambria" w:hAnsi="Cambria"/>
                <w:sz w:val="18"/>
                <w:szCs w:val="18"/>
              </w:rPr>
            </w:pPr>
            <w:r w:rsidRPr="00713E33">
              <w:rPr>
                <w:rFonts w:ascii="Cambria" w:eastAsia="Calibri" w:hAnsi="Cambria" w:cstheme="majorHAnsi"/>
                <w:sz w:val="18"/>
                <w:szCs w:val="18"/>
              </w:rPr>
              <w:t>poprzez owinięcie słupa na całym obwodzie końce drutów poziomych mocujemy do słupa za pomocą skobli.</w:t>
            </w:r>
          </w:p>
        </w:tc>
        <w:tc>
          <w:tcPr>
            <w:tcW w:w="1545" w:type="dxa"/>
          </w:tcPr>
          <w:p w14:paraId="4EEAADBF" w14:textId="65C88D6F" w:rsidR="00F560E7" w:rsidRPr="00771297" w:rsidRDefault="00F560E7" w:rsidP="00F560E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F560E7" w:rsidRPr="00501156" w14:paraId="2B931D94" w14:textId="77777777" w:rsidTr="00713E33">
        <w:trPr>
          <w:cantSplit/>
        </w:trPr>
        <w:tc>
          <w:tcPr>
            <w:tcW w:w="1277" w:type="dxa"/>
          </w:tcPr>
          <w:p w14:paraId="6EA98F20" w14:textId="724F046F" w:rsidR="00F560E7" w:rsidRPr="00771297" w:rsidRDefault="00F560E7" w:rsidP="00F560E7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143</w:t>
            </w:r>
          </w:p>
        </w:tc>
        <w:tc>
          <w:tcPr>
            <w:tcW w:w="1842" w:type="dxa"/>
          </w:tcPr>
          <w:p w14:paraId="79E4A75F" w14:textId="77777777" w:rsidR="00F560E7" w:rsidRPr="00771297" w:rsidRDefault="00F560E7" w:rsidP="00F560E7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2977" w:type="dxa"/>
          </w:tcPr>
          <w:p w14:paraId="53F5E551" w14:textId="6E3B1AB2" w:rsidR="00F560E7" w:rsidRPr="00771297" w:rsidRDefault="00F560E7" w:rsidP="00F560E7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Sposób umocowania  siatki do gruntu</w:t>
            </w:r>
          </w:p>
        </w:tc>
        <w:tc>
          <w:tcPr>
            <w:tcW w:w="1710" w:type="dxa"/>
          </w:tcPr>
          <w:p w14:paraId="1B6B2D5E" w14:textId="02E32552" w:rsidR="00F560E7" w:rsidRPr="00713E33" w:rsidRDefault="00F560E7" w:rsidP="00F560E7">
            <w:pPr>
              <w:rPr>
                <w:rFonts w:ascii="Cambria" w:hAnsi="Cambria"/>
                <w:sz w:val="18"/>
                <w:szCs w:val="18"/>
              </w:rPr>
            </w:pPr>
            <w:r w:rsidRPr="00713E33">
              <w:rPr>
                <w:rFonts w:ascii="Cambria" w:eastAsia="Calibri" w:hAnsi="Cambria" w:cstheme="majorHAnsi"/>
                <w:sz w:val="18"/>
                <w:szCs w:val="18"/>
              </w:rPr>
              <w:t>Umocowanie siatki polega na obsypaniu ziemią</w:t>
            </w:r>
          </w:p>
        </w:tc>
        <w:tc>
          <w:tcPr>
            <w:tcW w:w="1545" w:type="dxa"/>
          </w:tcPr>
          <w:p w14:paraId="79B839EC" w14:textId="4258300A" w:rsidR="00F560E7" w:rsidRPr="00771297" w:rsidRDefault="00F560E7" w:rsidP="00F560E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F560E7" w:rsidRPr="00501156" w14:paraId="4F18DBC4" w14:textId="77777777" w:rsidTr="00713E33">
        <w:trPr>
          <w:cantSplit/>
        </w:trPr>
        <w:tc>
          <w:tcPr>
            <w:tcW w:w="1277" w:type="dxa"/>
          </w:tcPr>
          <w:p w14:paraId="38004A57" w14:textId="5C6A0391" w:rsidR="00F560E7" w:rsidRPr="00771297" w:rsidRDefault="00F560E7" w:rsidP="00F560E7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143</w:t>
            </w:r>
          </w:p>
        </w:tc>
        <w:tc>
          <w:tcPr>
            <w:tcW w:w="1842" w:type="dxa"/>
          </w:tcPr>
          <w:p w14:paraId="7E30AB71" w14:textId="77777777" w:rsidR="00F560E7" w:rsidRPr="00771297" w:rsidRDefault="00F560E7" w:rsidP="00F560E7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2977" w:type="dxa"/>
          </w:tcPr>
          <w:p w14:paraId="2C2E04F7" w14:textId="77777777" w:rsidR="00F560E7" w:rsidRPr="00771297" w:rsidRDefault="00F560E7" w:rsidP="00F560E7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techniczne skobli</w:t>
            </w:r>
          </w:p>
        </w:tc>
        <w:tc>
          <w:tcPr>
            <w:tcW w:w="1710" w:type="dxa"/>
          </w:tcPr>
          <w:p w14:paraId="7C813565" w14:textId="5F1B607A" w:rsidR="00F560E7" w:rsidRPr="00713E33" w:rsidRDefault="00F560E7" w:rsidP="00F560E7">
            <w:pPr>
              <w:rPr>
                <w:rFonts w:ascii="Cambria" w:hAnsi="Cambria"/>
                <w:sz w:val="18"/>
                <w:szCs w:val="18"/>
              </w:rPr>
            </w:pPr>
            <w:r w:rsidRPr="00713E33">
              <w:rPr>
                <w:rFonts w:ascii="Cambria" w:hAnsi="Cambria"/>
                <w:sz w:val="18"/>
                <w:szCs w:val="18"/>
              </w:rPr>
              <w:t>Skoble ocynkowane  3x30</w:t>
            </w:r>
          </w:p>
        </w:tc>
        <w:tc>
          <w:tcPr>
            <w:tcW w:w="1545" w:type="dxa"/>
          </w:tcPr>
          <w:p w14:paraId="03EA5057" w14:textId="77777777" w:rsidR="00F560E7" w:rsidRPr="00771297" w:rsidRDefault="00F560E7" w:rsidP="00F560E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F560E7" w:rsidRPr="00501156" w14:paraId="0FAC3D93" w14:textId="77777777" w:rsidTr="00713E33">
        <w:trPr>
          <w:cantSplit/>
        </w:trPr>
        <w:tc>
          <w:tcPr>
            <w:tcW w:w="1277" w:type="dxa"/>
          </w:tcPr>
          <w:p w14:paraId="07B3D6F5" w14:textId="6A17CB95" w:rsidR="00F560E7" w:rsidRPr="00771297" w:rsidRDefault="00F560E7" w:rsidP="00F560E7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lastRenderedPageBreak/>
              <w:t>143</w:t>
            </w:r>
          </w:p>
        </w:tc>
        <w:tc>
          <w:tcPr>
            <w:tcW w:w="1842" w:type="dxa"/>
          </w:tcPr>
          <w:p w14:paraId="194A25EF" w14:textId="77777777" w:rsidR="00F560E7" w:rsidRPr="00771297" w:rsidRDefault="00F560E7" w:rsidP="00F560E7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2977" w:type="dxa"/>
          </w:tcPr>
          <w:p w14:paraId="4C9E0CC1" w14:textId="77777777" w:rsidR="00F560E7" w:rsidRPr="00771297" w:rsidRDefault="00F560E7" w:rsidP="00F560E7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techniczne gwoździ</w:t>
            </w:r>
          </w:p>
        </w:tc>
        <w:tc>
          <w:tcPr>
            <w:tcW w:w="1710" w:type="dxa"/>
          </w:tcPr>
          <w:p w14:paraId="665C142A" w14:textId="3851102D" w:rsidR="00F560E7" w:rsidRPr="00713E33" w:rsidRDefault="00F560E7" w:rsidP="00F560E7">
            <w:pPr>
              <w:rPr>
                <w:rFonts w:ascii="Cambria" w:hAnsi="Cambria"/>
                <w:sz w:val="18"/>
                <w:szCs w:val="18"/>
              </w:rPr>
            </w:pPr>
            <w:r w:rsidRPr="00713E33">
              <w:rPr>
                <w:rFonts w:ascii="Cambria" w:hAnsi="Cambria"/>
                <w:sz w:val="18"/>
                <w:szCs w:val="18"/>
              </w:rPr>
              <w:t>Gwoździe ocynkowane 4x100</w:t>
            </w:r>
          </w:p>
        </w:tc>
        <w:tc>
          <w:tcPr>
            <w:tcW w:w="1545" w:type="dxa"/>
          </w:tcPr>
          <w:p w14:paraId="757E771B" w14:textId="77777777" w:rsidR="00F560E7" w:rsidRPr="00771297" w:rsidRDefault="00F560E7" w:rsidP="00F560E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F560E7" w:rsidRPr="00501156" w14:paraId="112BBA87" w14:textId="77777777" w:rsidTr="00713E33">
        <w:trPr>
          <w:cantSplit/>
        </w:trPr>
        <w:tc>
          <w:tcPr>
            <w:tcW w:w="1277" w:type="dxa"/>
          </w:tcPr>
          <w:p w14:paraId="45E28092" w14:textId="2DEA0146" w:rsidR="00F560E7" w:rsidRPr="00771297" w:rsidRDefault="00F560E7" w:rsidP="00F560E7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143</w:t>
            </w:r>
          </w:p>
        </w:tc>
        <w:tc>
          <w:tcPr>
            <w:tcW w:w="1842" w:type="dxa"/>
          </w:tcPr>
          <w:p w14:paraId="1D6B37A9" w14:textId="77777777" w:rsidR="00F560E7" w:rsidRPr="00771297" w:rsidRDefault="00F560E7" w:rsidP="00F560E7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2977" w:type="dxa"/>
          </w:tcPr>
          <w:p w14:paraId="354300F9" w14:textId="42468998" w:rsidR="00F560E7" w:rsidRPr="00771297" w:rsidRDefault="00F560E7" w:rsidP="00F560E7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Wymagana ilość skobli</w:t>
            </w:r>
          </w:p>
        </w:tc>
        <w:tc>
          <w:tcPr>
            <w:tcW w:w="1710" w:type="dxa"/>
          </w:tcPr>
          <w:p w14:paraId="66891B3C" w14:textId="18E64F63" w:rsidR="00F560E7" w:rsidRPr="00713E33" w:rsidRDefault="00F560E7" w:rsidP="00F560E7">
            <w:pPr>
              <w:rPr>
                <w:rFonts w:ascii="Cambria" w:hAnsi="Cambria"/>
                <w:sz w:val="18"/>
                <w:szCs w:val="18"/>
              </w:rPr>
            </w:pPr>
            <w:r w:rsidRPr="00713E33">
              <w:rPr>
                <w:rFonts w:ascii="Cambria" w:hAnsi="Cambria"/>
                <w:sz w:val="18"/>
                <w:szCs w:val="18"/>
              </w:rPr>
              <w:t>Ok. 3,5 kg na 1HM</w:t>
            </w:r>
          </w:p>
        </w:tc>
        <w:tc>
          <w:tcPr>
            <w:tcW w:w="1545" w:type="dxa"/>
          </w:tcPr>
          <w:p w14:paraId="34E6B147" w14:textId="5A2E441C" w:rsidR="00F560E7" w:rsidRPr="00771297" w:rsidRDefault="00F560E7" w:rsidP="00F560E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kg/</w:t>
            </w:r>
            <w:proofErr w:type="spellStart"/>
            <w:r w:rsidRPr="00771297">
              <w:rPr>
                <w:rFonts w:ascii="Cambria" w:hAnsi="Cambria"/>
                <w:sz w:val="20"/>
                <w:szCs w:val="20"/>
              </w:rPr>
              <w:t>hm</w:t>
            </w:r>
            <w:proofErr w:type="spellEnd"/>
          </w:p>
        </w:tc>
      </w:tr>
      <w:tr w:rsidR="00F560E7" w:rsidRPr="00501156" w14:paraId="535C2AC7" w14:textId="77777777" w:rsidTr="00713E33">
        <w:trPr>
          <w:cantSplit/>
        </w:trPr>
        <w:tc>
          <w:tcPr>
            <w:tcW w:w="1277" w:type="dxa"/>
          </w:tcPr>
          <w:p w14:paraId="51A07904" w14:textId="053FB4B9" w:rsidR="00F560E7" w:rsidRPr="00771297" w:rsidRDefault="00F560E7" w:rsidP="00F560E7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143</w:t>
            </w:r>
          </w:p>
        </w:tc>
        <w:tc>
          <w:tcPr>
            <w:tcW w:w="1842" w:type="dxa"/>
          </w:tcPr>
          <w:p w14:paraId="144F6260" w14:textId="77777777" w:rsidR="00F560E7" w:rsidRPr="00771297" w:rsidRDefault="00F560E7" w:rsidP="00F560E7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2977" w:type="dxa"/>
          </w:tcPr>
          <w:p w14:paraId="447DC122" w14:textId="271970D9" w:rsidR="00F560E7" w:rsidRPr="00771297" w:rsidRDefault="00F560E7" w:rsidP="00F560E7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Wymagana ilość gwoździ</w:t>
            </w:r>
          </w:p>
        </w:tc>
        <w:tc>
          <w:tcPr>
            <w:tcW w:w="1710" w:type="dxa"/>
          </w:tcPr>
          <w:p w14:paraId="27672166" w14:textId="568055EA" w:rsidR="00F560E7" w:rsidRPr="00713E33" w:rsidRDefault="00F560E7" w:rsidP="00F560E7">
            <w:pPr>
              <w:rPr>
                <w:rFonts w:ascii="Cambria" w:hAnsi="Cambria"/>
                <w:sz w:val="18"/>
                <w:szCs w:val="18"/>
              </w:rPr>
            </w:pPr>
            <w:r w:rsidRPr="00713E33">
              <w:rPr>
                <w:rFonts w:ascii="Cambria" w:hAnsi="Cambria"/>
                <w:sz w:val="18"/>
                <w:szCs w:val="18"/>
              </w:rPr>
              <w:t>Ok. 0,5 kg na 1 HM</w:t>
            </w:r>
          </w:p>
        </w:tc>
        <w:tc>
          <w:tcPr>
            <w:tcW w:w="1545" w:type="dxa"/>
          </w:tcPr>
          <w:p w14:paraId="3A791D0C" w14:textId="2E56B92E" w:rsidR="00F560E7" w:rsidRPr="00771297" w:rsidRDefault="00F560E7" w:rsidP="00F560E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kg/</w:t>
            </w:r>
            <w:proofErr w:type="spellStart"/>
            <w:r w:rsidRPr="00771297">
              <w:rPr>
                <w:rFonts w:ascii="Cambria" w:hAnsi="Cambria"/>
                <w:sz w:val="20"/>
                <w:szCs w:val="20"/>
              </w:rPr>
              <w:t>hm</w:t>
            </w:r>
            <w:proofErr w:type="spellEnd"/>
          </w:p>
        </w:tc>
      </w:tr>
      <w:tr w:rsidR="00F560E7" w:rsidRPr="00501156" w14:paraId="1971D14F" w14:textId="77777777" w:rsidTr="00713E33">
        <w:trPr>
          <w:cantSplit/>
        </w:trPr>
        <w:tc>
          <w:tcPr>
            <w:tcW w:w="1277" w:type="dxa"/>
          </w:tcPr>
          <w:p w14:paraId="28D74AF0" w14:textId="7804CBF6" w:rsidR="00F560E7" w:rsidRPr="00771297" w:rsidRDefault="00F560E7" w:rsidP="00F560E7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143</w:t>
            </w:r>
          </w:p>
        </w:tc>
        <w:tc>
          <w:tcPr>
            <w:tcW w:w="1842" w:type="dxa"/>
          </w:tcPr>
          <w:p w14:paraId="6662938E" w14:textId="77777777" w:rsidR="00F560E7" w:rsidRPr="00771297" w:rsidRDefault="00F560E7" w:rsidP="00F560E7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2977" w:type="dxa"/>
          </w:tcPr>
          <w:p w14:paraId="6EC39B87" w14:textId="4C430EE9" w:rsidR="00F560E7" w:rsidRPr="00771297" w:rsidRDefault="00F560E7" w:rsidP="00F560E7">
            <w:pPr>
              <w:rPr>
                <w:rFonts w:ascii="Cambria" w:hAnsi="Cambria"/>
              </w:rPr>
            </w:pPr>
            <w:r w:rsidRPr="00771297">
              <w:rPr>
                <w:rFonts w:ascii="Cambria" w:hAnsi="Cambria" w:cstheme="minorHAnsi"/>
              </w:rPr>
              <w:t>Wymagana głębokość wkopania słupków</w:t>
            </w:r>
          </w:p>
        </w:tc>
        <w:tc>
          <w:tcPr>
            <w:tcW w:w="1710" w:type="dxa"/>
          </w:tcPr>
          <w:p w14:paraId="61328E4A" w14:textId="146CE0C1" w:rsidR="00F560E7" w:rsidRPr="002760FE" w:rsidRDefault="00F560E7" w:rsidP="00F560E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60</w:t>
            </w:r>
          </w:p>
        </w:tc>
        <w:tc>
          <w:tcPr>
            <w:tcW w:w="1545" w:type="dxa"/>
          </w:tcPr>
          <w:p w14:paraId="6B899DA6" w14:textId="176CF050" w:rsidR="00F560E7" w:rsidRPr="00771297" w:rsidRDefault="00F560E7" w:rsidP="00F560E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 (+/- 5%)</w:t>
            </w:r>
          </w:p>
        </w:tc>
      </w:tr>
      <w:tr w:rsidR="00F560E7" w:rsidRPr="00501156" w14:paraId="0B6C320D" w14:textId="77777777" w:rsidTr="00713E33">
        <w:trPr>
          <w:cantSplit/>
        </w:trPr>
        <w:tc>
          <w:tcPr>
            <w:tcW w:w="1277" w:type="dxa"/>
          </w:tcPr>
          <w:p w14:paraId="24891C5F" w14:textId="6B118364" w:rsidR="00F560E7" w:rsidRPr="00771297" w:rsidRDefault="00F560E7" w:rsidP="00F560E7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143</w:t>
            </w:r>
          </w:p>
        </w:tc>
        <w:tc>
          <w:tcPr>
            <w:tcW w:w="1842" w:type="dxa"/>
          </w:tcPr>
          <w:p w14:paraId="3B123F48" w14:textId="77777777" w:rsidR="00F560E7" w:rsidRPr="00771297" w:rsidRDefault="00F560E7" w:rsidP="00F560E7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2977" w:type="dxa"/>
          </w:tcPr>
          <w:p w14:paraId="46126DAB" w14:textId="77777777" w:rsidR="00F560E7" w:rsidRPr="00771297" w:rsidRDefault="00F560E7" w:rsidP="00F560E7">
            <w:pPr>
              <w:rPr>
                <w:rFonts w:ascii="Cambria" w:hAnsi="Cambria"/>
              </w:rPr>
            </w:pPr>
            <w:r w:rsidRPr="00771297">
              <w:rPr>
                <w:rFonts w:ascii="Cambria" w:hAnsi="Cambria" w:cstheme="minorHAnsi"/>
              </w:rPr>
              <w:t>Wymagana wysokość grodzenia</w:t>
            </w:r>
          </w:p>
        </w:tc>
        <w:tc>
          <w:tcPr>
            <w:tcW w:w="1710" w:type="dxa"/>
          </w:tcPr>
          <w:p w14:paraId="4C062205" w14:textId="2FF7116C" w:rsidR="00F560E7" w:rsidRPr="002760FE" w:rsidRDefault="00F560E7" w:rsidP="00F560E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545" w:type="dxa"/>
          </w:tcPr>
          <w:p w14:paraId="2253FF0C" w14:textId="77777777" w:rsidR="00F560E7" w:rsidRPr="00771297" w:rsidRDefault="00F560E7" w:rsidP="00F560E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F560E7" w:rsidRPr="00501156" w14:paraId="40FF5A29" w14:textId="77777777" w:rsidTr="00713E33">
        <w:trPr>
          <w:cantSplit/>
        </w:trPr>
        <w:tc>
          <w:tcPr>
            <w:tcW w:w="1277" w:type="dxa"/>
          </w:tcPr>
          <w:p w14:paraId="5F503899" w14:textId="19EA8A3E" w:rsidR="00F560E7" w:rsidRPr="00771297" w:rsidRDefault="00F560E7" w:rsidP="00F560E7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143</w:t>
            </w:r>
          </w:p>
        </w:tc>
        <w:tc>
          <w:tcPr>
            <w:tcW w:w="1842" w:type="dxa"/>
          </w:tcPr>
          <w:p w14:paraId="239829D7" w14:textId="77777777" w:rsidR="00F560E7" w:rsidRPr="00771297" w:rsidRDefault="00F560E7" w:rsidP="00F560E7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2977" w:type="dxa"/>
          </w:tcPr>
          <w:p w14:paraId="1F89D1EF" w14:textId="4867C700" w:rsidR="00F560E7" w:rsidRPr="00771297" w:rsidRDefault="00F560E7" w:rsidP="00F560E7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</w:rPr>
              <w:t xml:space="preserve">Minimalna średnica słupka w cieńszym końcu </w:t>
            </w:r>
          </w:p>
        </w:tc>
        <w:tc>
          <w:tcPr>
            <w:tcW w:w="1710" w:type="dxa"/>
          </w:tcPr>
          <w:p w14:paraId="0547737A" w14:textId="346436C0" w:rsidR="00F560E7" w:rsidRPr="002760FE" w:rsidRDefault="00F560E7" w:rsidP="00F560E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</w:t>
            </w:r>
          </w:p>
        </w:tc>
        <w:tc>
          <w:tcPr>
            <w:tcW w:w="1545" w:type="dxa"/>
          </w:tcPr>
          <w:p w14:paraId="2125C4E5" w14:textId="45DBF024" w:rsidR="00F560E7" w:rsidRPr="00771297" w:rsidRDefault="00F560E7" w:rsidP="00F560E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F560E7" w:rsidRPr="00501156" w14:paraId="6F264FBF" w14:textId="77777777" w:rsidTr="00713E33">
        <w:trPr>
          <w:cantSplit/>
        </w:trPr>
        <w:tc>
          <w:tcPr>
            <w:tcW w:w="1277" w:type="dxa"/>
          </w:tcPr>
          <w:p w14:paraId="1F32AFFD" w14:textId="55C62A30" w:rsidR="00F560E7" w:rsidRPr="00771297" w:rsidRDefault="00F560E7" w:rsidP="00F560E7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143</w:t>
            </w:r>
          </w:p>
        </w:tc>
        <w:tc>
          <w:tcPr>
            <w:tcW w:w="1842" w:type="dxa"/>
          </w:tcPr>
          <w:p w14:paraId="76962F42" w14:textId="77777777" w:rsidR="00F560E7" w:rsidRPr="00771297" w:rsidRDefault="00F560E7" w:rsidP="00F560E7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2977" w:type="dxa"/>
          </w:tcPr>
          <w:p w14:paraId="7A9FF993" w14:textId="71486F01" w:rsidR="00F560E7" w:rsidRPr="00771297" w:rsidRDefault="00F560E7" w:rsidP="00F560E7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</w:rPr>
              <w:t>Maksymalna średnica słupka w cieńszym końcu</w:t>
            </w:r>
          </w:p>
        </w:tc>
        <w:tc>
          <w:tcPr>
            <w:tcW w:w="1710" w:type="dxa"/>
          </w:tcPr>
          <w:p w14:paraId="66366D51" w14:textId="0395276A" w:rsidR="00F560E7" w:rsidRPr="002760FE" w:rsidRDefault="00F560E7" w:rsidP="00F560E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20</w:t>
            </w:r>
          </w:p>
        </w:tc>
        <w:tc>
          <w:tcPr>
            <w:tcW w:w="1545" w:type="dxa"/>
          </w:tcPr>
          <w:p w14:paraId="510CB270" w14:textId="1D76D769" w:rsidR="00F560E7" w:rsidRPr="00771297" w:rsidRDefault="00F560E7" w:rsidP="00F560E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F560E7" w:rsidRPr="00501156" w14:paraId="68EC2777" w14:textId="77777777" w:rsidTr="00713E33">
        <w:trPr>
          <w:cantSplit/>
        </w:trPr>
        <w:tc>
          <w:tcPr>
            <w:tcW w:w="1277" w:type="dxa"/>
          </w:tcPr>
          <w:p w14:paraId="4AA6C785" w14:textId="2E4D6016" w:rsidR="00F560E7" w:rsidRPr="00771297" w:rsidRDefault="00F560E7" w:rsidP="00F560E7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143</w:t>
            </w:r>
          </w:p>
        </w:tc>
        <w:tc>
          <w:tcPr>
            <w:tcW w:w="1842" w:type="dxa"/>
          </w:tcPr>
          <w:p w14:paraId="7B411B52" w14:textId="77777777" w:rsidR="00F560E7" w:rsidRPr="00771297" w:rsidRDefault="00F560E7" w:rsidP="00F560E7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2977" w:type="dxa"/>
          </w:tcPr>
          <w:p w14:paraId="0BC2091C" w14:textId="777821DA" w:rsidR="00F560E7" w:rsidRPr="00771297" w:rsidRDefault="00F560E7" w:rsidP="00F560E7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</w:rPr>
              <w:t>Długość słupka</w:t>
            </w:r>
          </w:p>
        </w:tc>
        <w:tc>
          <w:tcPr>
            <w:tcW w:w="1710" w:type="dxa"/>
          </w:tcPr>
          <w:p w14:paraId="2DE43570" w14:textId="0C15C1D0" w:rsidR="00F560E7" w:rsidRPr="002760FE" w:rsidRDefault="00F560E7" w:rsidP="00F560E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2,80</w:t>
            </w:r>
          </w:p>
        </w:tc>
        <w:tc>
          <w:tcPr>
            <w:tcW w:w="1545" w:type="dxa"/>
          </w:tcPr>
          <w:p w14:paraId="26E2E15B" w14:textId="5EDB21C4" w:rsidR="00F560E7" w:rsidRPr="00771297" w:rsidRDefault="00F560E7" w:rsidP="00F560E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F560E7" w:rsidRPr="00501156" w14:paraId="7F40AD16" w14:textId="77777777" w:rsidTr="00713E33">
        <w:trPr>
          <w:cantSplit/>
        </w:trPr>
        <w:tc>
          <w:tcPr>
            <w:tcW w:w="1277" w:type="dxa"/>
          </w:tcPr>
          <w:p w14:paraId="290D48B8" w14:textId="696BEE00" w:rsidR="00F560E7" w:rsidRPr="00771297" w:rsidRDefault="00F560E7" w:rsidP="00F560E7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144</w:t>
            </w:r>
          </w:p>
        </w:tc>
        <w:tc>
          <w:tcPr>
            <w:tcW w:w="1842" w:type="dxa"/>
          </w:tcPr>
          <w:p w14:paraId="7DAB949B" w14:textId="77777777" w:rsidR="00F560E7" w:rsidRPr="00771297" w:rsidRDefault="00F560E7" w:rsidP="00F560E7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GRODZ-SG</w:t>
            </w:r>
          </w:p>
        </w:tc>
        <w:tc>
          <w:tcPr>
            <w:tcW w:w="2977" w:type="dxa"/>
          </w:tcPr>
          <w:p w14:paraId="3A70EF60" w14:textId="4838FA46" w:rsidR="00F560E7" w:rsidRPr="00771297" w:rsidRDefault="00F560E7" w:rsidP="00F560E7">
            <w:pPr>
              <w:rPr>
                <w:rFonts w:ascii="Cambria" w:hAnsi="Cambria"/>
              </w:rPr>
            </w:pPr>
            <w:r w:rsidRPr="5D1E5762">
              <w:rPr>
                <w:rFonts w:ascii="Cambria" w:hAnsi="Cambria"/>
              </w:rPr>
              <w:t xml:space="preserve">Maksymalna odległość dowozu siatki grodzeniowej </w:t>
            </w:r>
          </w:p>
        </w:tc>
        <w:tc>
          <w:tcPr>
            <w:tcW w:w="1710" w:type="dxa"/>
          </w:tcPr>
          <w:p w14:paraId="199C1377" w14:textId="77777777" w:rsidR="00F560E7" w:rsidRPr="002760FE" w:rsidRDefault="00F560E7" w:rsidP="00F560E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13A36AB0" w14:textId="7F222508" w:rsidR="00F560E7" w:rsidRPr="00771297" w:rsidRDefault="00F560E7" w:rsidP="00F560E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F560E7" w:rsidRPr="00501156" w14:paraId="28CAAF17" w14:textId="77777777" w:rsidTr="00713E33">
        <w:trPr>
          <w:cantSplit/>
        </w:trPr>
        <w:tc>
          <w:tcPr>
            <w:tcW w:w="1277" w:type="dxa"/>
          </w:tcPr>
          <w:p w14:paraId="6F3D2C4F" w14:textId="6C96772D" w:rsidR="00F560E7" w:rsidRPr="00771297" w:rsidRDefault="00F560E7" w:rsidP="00F560E7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144</w:t>
            </w:r>
          </w:p>
        </w:tc>
        <w:tc>
          <w:tcPr>
            <w:tcW w:w="1842" w:type="dxa"/>
          </w:tcPr>
          <w:p w14:paraId="18D9D4B4" w14:textId="77777777" w:rsidR="00F560E7" w:rsidRPr="00771297" w:rsidRDefault="00F560E7" w:rsidP="00F560E7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GRODZ-SG</w:t>
            </w:r>
          </w:p>
        </w:tc>
        <w:tc>
          <w:tcPr>
            <w:tcW w:w="2977" w:type="dxa"/>
          </w:tcPr>
          <w:p w14:paraId="77C1B68F" w14:textId="40EB51E8" w:rsidR="00F560E7" w:rsidRPr="00771297" w:rsidRDefault="00F560E7" w:rsidP="00F560E7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odległość dowozu słupków</w:t>
            </w:r>
          </w:p>
        </w:tc>
        <w:tc>
          <w:tcPr>
            <w:tcW w:w="1710" w:type="dxa"/>
          </w:tcPr>
          <w:p w14:paraId="5D857C7D" w14:textId="77777777" w:rsidR="00F560E7" w:rsidRPr="002760FE" w:rsidRDefault="00F560E7" w:rsidP="00F560E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6505C104" w14:textId="2DDFECDA" w:rsidR="00F560E7" w:rsidRPr="00771297" w:rsidRDefault="00F560E7" w:rsidP="00F560E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F560E7" w:rsidRPr="00501156" w14:paraId="7A92E6C5" w14:textId="77777777" w:rsidTr="00713E33">
        <w:trPr>
          <w:cantSplit/>
        </w:trPr>
        <w:tc>
          <w:tcPr>
            <w:tcW w:w="1277" w:type="dxa"/>
          </w:tcPr>
          <w:p w14:paraId="5443F634" w14:textId="6366D8E1" w:rsidR="00F560E7" w:rsidRPr="00771297" w:rsidRDefault="00F560E7" w:rsidP="00F560E7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144</w:t>
            </w:r>
          </w:p>
        </w:tc>
        <w:tc>
          <w:tcPr>
            <w:tcW w:w="1842" w:type="dxa"/>
          </w:tcPr>
          <w:p w14:paraId="4E4900C8" w14:textId="77777777" w:rsidR="00F560E7" w:rsidRPr="00771297" w:rsidRDefault="00F560E7" w:rsidP="00F560E7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GRODZ-SG</w:t>
            </w:r>
          </w:p>
        </w:tc>
        <w:tc>
          <w:tcPr>
            <w:tcW w:w="2977" w:type="dxa"/>
          </w:tcPr>
          <w:p w14:paraId="61AFD4F7" w14:textId="1E2C0FED" w:rsidR="00F560E7" w:rsidRPr="00771297" w:rsidRDefault="00F560E7" w:rsidP="00F560E7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Odległość między słupkami</w:t>
            </w:r>
          </w:p>
        </w:tc>
        <w:tc>
          <w:tcPr>
            <w:tcW w:w="1710" w:type="dxa"/>
          </w:tcPr>
          <w:p w14:paraId="3189FF8B" w14:textId="77777777" w:rsidR="00F560E7" w:rsidRPr="002760FE" w:rsidRDefault="00F560E7" w:rsidP="00F560E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161D3BFC" w14:textId="1B6BC0FB" w:rsidR="00F560E7" w:rsidRPr="00771297" w:rsidRDefault="00F560E7" w:rsidP="00F560E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eastAsia="Calibri" w:hAnsi="Cambria" w:cstheme="minorHAnsi"/>
                <w:sz w:val="20"/>
                <w:szCs w:val="20"/>
              </w:rPr>
              <w:t>m (+/- 0,5 m),</w:t>
            </w:r>
          </w:p>
        </w:tc>
      </w:tr>
      <w:tr w:rsidR="00F560E7" w:rsidRPr="00501156" w14:paraId="1A4FF053" w14:textId="77777777" w:rsidTr="00713E33">
        <w:trPr>
          <w:cantSplit/>
        </w:trPr>
        <w:tc>
          <w:tcPr>
            <w:tcW w:w="1277" w:type="dxa"/>
          </w:tcPr>
          <w:p w14:paraId="70AC048E" w14:textId="7B9B205A" w:rsidR="00F560E7" w:rsidRPr="00771297" w:rsidRDefault="00F560E7" w:rsidP="00F560E7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144</w:t>
            </w:r>
          </w:p>
        </w:tc>
        <w:tc>
          <w:tcPr>
            <w:tcW w:w="1842" w:type="dxa"/>
          </w:tcPr>
          <w:p w14:paraId="1237B87F" w14:textId="77777777" w:rsidR="00F560E7" w:rsidRPr="00771297" w:rsidRDefault="00F560E7" w:rsidP="00F560E7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GRODZ-SG</w:t>
            </w:r>
          </w:p>
        </w:tc>
        <w:tc>
          <w:tcPr>
            <w:tcW w:w="2977" w:type="dxa"/>
          </w:tcPr>
          <w:p w14:paraId="7EAD8BD1" w14:textId="2FF9CF15" w:rsidR="00F560E7" w:rsidRPr="00771297" w:rsidRDefault="00F560E7" w:rsidP="00F560E7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hAnsi="Cambria"/>
                <w:lang w:bidi="hi-IN"/>
              </w:rPr>
              <w:t xml:space="preserve"> odległość zwiezienia niewykorzystanych materiałów</w:t>
            </w:r>
          </w:p>
        </w:tc>
        <w:tc>
          <w:tcPr>
            <w:tcW w:w="1710" w:type="dxa"/>
          </w:tcPr>
          <w:p w14:paraId="62D9CD28" w14:textId="77777777" w:rsidR="00F560E7" w:rsidRPr="002760FE" w:rsidRDefault="00F560E7" w:rsidP="00F560E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58A057AA" w14:textId="4936AE9A" w:rsidR="00F560E7" w:rsidRPr="00771297" w:rsidRDefault="00F560E7" w:rsidP="00F560E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F560E7" w:rsidRPr="00501156" w14:paraId="54012F23" w14:textId="77777777" w:rsidTr="00713E33">
        <w:trPr>
          <w:cantSplit/>
        </w:trPr>
        <w:tc>
          <w:tcPr>
            <w:tcW w:w="1277" w:type="dxa"/>
          </w:tcPr>
          <w:p w14:paraId="0C529E99" w14:textId="09351D20" w:rsidR="00F560E7" w:rsidRPr="00771297" w:rsidRDefault="00F560E7" w:rsidP="00F560E7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144</w:t>
            </w:r>
          </w:p>
        </w:tc>
        <w:tc>
          <w:tcPr>
            <w:tcW w:w="1842" w:type="dxa"/>
          </w:tcPr>
          <w:p w14:paraId="589B04A9" w14:textId="77777777" w:rsidR="00F560E7" w:rsidRPr="00771297" w:rsidRDefault="00F560E7" w:rsidP="00F560E7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GRODZ-SG</w:t>
            </w:r>
          </w:p>
        </w:tc>
        <w:tc>
          <w:tcPr>
            <w:tcW w:w="2977" w:type="dxa"/>
          </w:tcPr>
          <w:p w14:paraId="4E0EA042" w14:textId="77777777" w:rsidR="00F560E7" w:rsidRPr="00771297" w:rsidRDefault="00F560E7" w:rsidP="00F560E7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Sposób zabezpieczenia słupka przed zgnilizną</w:t>
            </w:r>
          </w:p>
        </w:tc>
        <w:tc>
          <w:tcPr>
            <w:tcW w:w="1710" w:type="dxa"/>
          </w:tcPr>
          <w:p w14:paraId="2226EE27" w14:textId="77777777" w:rsidR="00F560E7" w:rsidRPr="002760FE" w:rsidRDefault="00F560E7" w:rsidP="00F560E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4A8B1067" w14:textId="77777777" w:rsidR="00F560E7" w:rsidRPr="00771297" w:rsidRDefault="00F560E7" w:rsidP="00F560E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F560E7" w:rsidRPr="00501156" w14:paraId="0E213281" w14:textId="77777777" w:rsidTr="00713E33">
        <w:trPr>
          <w:cantSplit/>
        </w:trPr>
        <w:tc>
          <w:tcPr>
            <w:tcW w:w="1277" w:type="dxa"/>
          </w:tcPr>
          <w:p w14:paraId="07C35248" w14:textId="55AB14FD" w:rsidR="00F560E7" w:rsidRPr="00771297" w:rsidRDefault="00F560E7" w:rsidP="00F560E7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144</w:t>
            </w:r>
          </w:p>
        </w:tc>
        <w:tc>
          <w:tcPr>
            <w:tcW w:w="1842" w:type="dxa"/>
          </w:tcPr>
          <w:p w14:paraId="6B385B7C" w14:textId="77777777" w:rsidR="00F560E7" w:rsidRPr="00771297" w:rsidRDefault="00F560E7" w:rsidP="00F560E7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GRODZ-SG</w:t>
            </w:r>
          </w:p>
        </w:tc>
        <w:tc>
          <w:tcPr>
            <w:tcW w:w="2977" w:type="dxa"/>
          </w:tcPr>
          <w:p w14:paraId="6C1AA140" w14:textId="6E3642F8" w:rsidR="00F560E7" w:rsidRPr="00771297" w:rsidRDefault="00F560E7" w:rsidP="00F560E7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Opis technologii wykonania nowych słupków</w:t>
            </w:r>
          </w:p>
        </w:tc>
        <w:tc>
          <w:tcPr>
            <w:tcW w:w="1710" w:type="dxa"/>
          </w:tcPr>
          <w:p w14:paraId="54A9022B" w14:textId="77777777" w:rsidR="00F560E7" w:rsidRPr="002760FE" w:rsidRDefault="00F560E7" w:rsidP="00F560E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72C51771" w14:textId="76974109" w:rsidR="00F560E7" w:rsidRPr="00771297" w:rsidRDefault="00F560E7" w:rsidP="00F560E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F560E7" w:rsidRPr="00501156" w14:paraId="2147AD72" w14:textId="77777777" w:rsidTr="00713E33">
        <w:trPr>
          <w:cantSplit/>
        </w:trPr>
        <w:tc>
          <w:tcPr>
            <w:tcW w:w="1277" w:type="dxa"/>
          </w:tcPr>
          <w:p w14:paraId="2A9B3A6F" w14:textId="1F5108E0" w:rsidR="00F560E7" w:rsidRPr="00771297" w:rsidRDefault="00F560E7" w:rsidP="00F560E7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144</w:t>
            </w:r>
          </w:p>
        </w:tc>
        <w:tc>
          <w:tcPr>
            <w:tcW w:w="1842" w:type="dxa"/>
          </w:tcPr>
          <w:p w14:paraId="201D7750" w14:textId="77777777" w:rsidR="00F560E7" w:rsidRPr="00771297" w:rsidRDefault="00F560E7" w:rsidP="00F560E7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GRODZ-SG</w:t>
            </w:r>
          </w:p>
        </w:tc>
        <w:tc>
          <w:tcPr>
            <w:tcW w:w="2977" w:type="dxa"/>
          </w:tcPr>
          <w:p w14:paraId="2576FA60" w14:textId="23A6F81F" w:rsidR="00F560E7" w:rsidRPr="00771297" w:rsidRDefault="00F560E7" w:rsidP="00F560E7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Sposób umocowania siatki do słupa naciągowego</w:t>
            </w:r>
          </w:p>
        </w:tc>
        <w:tc>
          <w:tcPr>
            <w:tcW w:w="1710" w:type="dxa"/>
          </w:tcPr>
          <w:p w14:paraId="60700532" w14:textId="77777777" w:rsidR="00F560E7" w:rsidRPr="002760FE" w:rsidRDefault="00F560E7" w:rsidP="00F560E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44844494" w14:textId="57898EDC" w:rsidR="00F560E7" w:rsidRPr="00771297" w:rsidRDefault="00F560E7" w:rsidP="00F560E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F560E7" w:rsidRPr="00501156" w14:paraId="54ECC55B" w14:textId="77777777" w:rsidTr="00713E33">
        <w:trPr>
          <w:cantSplit/>
        </w:trPr>
        <w:tc>
          <w:tcPr>
            <w:tcW w:w="1277" w:type="dxa"/>
          </w:tcPr>
          <w:p w14:paraId="55D5B36C" w14:textId="02CE407C" w:rsidR="00F560E7" w:rsidRPr="00771297" w:rsidRDefault="00F560E7" w:rsidP="00F560E7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144</w:t>
            </w:r>
          </w:p>
        </w:tc>
        <w:tc>
          <w:tcPr>
            <w:tcW w:w="1842" w:type="dxa"/>
          </w:tcPr>
          <w:p w14:paraId="02511B3E" w14:textId="77777777" w:rsidR="00F560E7" w:rsidRPr="00771297" w:rsidRDefault="00F560E7" w:rsidP="00F560E7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GRODZ-SG</w:t>
            </w:r>
          </w:p>
        </w:tc>
        <w:tc>
          <w:tcPr>
            <w:tcW w:w="2977" w:type="dxa"/>
          </w:tcPr>
          <w:p w14:paraId="7C8EC74D" w14:textId="533A6058" w:rsidR="00F560E7" w:rsidRPr="00771297" w:rsidRDefault="00F560E7" w:rsidP="00F560E7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Sposób umocowania  siatki do gruntu</w:t>
            </w:r>
          </w:p>
        </w:tc>
        <w:tc>
          <w:tcPr>
            <w:tcW w:w="1710" w:type="dxa"/>
          </w:tcPr>
          <w:p w14:paraId="0C80D482" w14:textId="77777777" w:rsidR="00F560E7" w:rsidRPr="002760FE" w:rsidRDefault="00F560E7" w:rsidP="00F560E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45652943" w14:textId="018EE252" w:rsidR="00F560E7" w:rsidRPr="00771297" w:rsidRDefault="00F560E7" w:rsidP="00F560E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F560E7" w:rsidRPr="00501156" w14:paraId="74E31916" w14:textId="77777777" w:rsidTr="00713E33">
        <w:trPr>
          <w:cantSplit/>
        </w:trPr>
        <w:tc>
          <w:tcPr>
            <w:tcW w:w="1277" w:type="dxa"/>
          </w:tcPr>
          <w:p w14:paraId="73419418" w14:textId="3D8C96FC" w:rsidR="00F560E7" w:rsidRPr="00771297" w:rsidRDefault="00F560E7" w:rsidP="00F560E7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144</w:t>
            </w:r>
          </w:p>
        </w:tc>
        <w:tc>
          <w:tcPr>
            <w:tcW w:w="1842" w:type="dxa"/>
          </w:tcPr>
          <w:p w14:paraId="35DB46E5" w14:textId="77777777" w:rsidR="00F560E7" w:rsidRPr="00771297" w:rsidRDefault="00F560E7" w:rsidP="00F560E7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GRODZ-SG</w:t>
            </w:r>
          </w:p>
        </w:tc>
        <w:tc>
          <w:tcPr>
            <w:tcW w:w="2977" w:type="dxa"/>
          </w:tcPr>
          <w:p w14:paraId="383B8181" w14:textId="77777777" w:rsidR="00F560E7" w:rsidRPr="00771297" w:rsidRDefault="00F560E7" w:rsidP="00F560E7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techniczne skobli</w:t>
            </w:r>
          </w:p>
        </w:tc>
        <w:tc>
          <w:tcPr>
            <w:tcW w:w="1710" w:type="dxa"/>
          </w:tcPr>
          <w:p w14:paraId="5DE4022F" w14:textId="77777777" w:rsidR="00F560E7" w:rsidRPr="002760FE" w:rsidRDefault="00F560E7" w:rsidP="00F560E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0F34BA7D" w14:textId="77777777" w:rsidR="00F560E7" w:rsidRPr="00771297" w:rsidRDefault="00F560E7" w:rsidP="00F560E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F560E7" w:rsidRPr="00501156" w14:paraId="3277B78B" w14:textId="77777777" w:rsidTr="00713E33">
        <w:trPr>
          <w:cantSplit/>
        </w:trPr>
        <w:tc>
          <w:tcPr>
            <w:tcW w:w="1277" w:type="dxa"/>
          </w:tcPr>
          <w:p w14:paraId="47464C5D" w14:textId="55891565" w:rsidR="00F560E7" w:rsidRPr="00771297" w:rsidRDefault="00F560E7" w:rsidP="00F560E7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144</w:t>
            </w:r>
          </w:p>
        </w:tc>
        <w:tc>
          <w:tcPr>
            <w:tcW w:w="1842" w:type="dxa"/>
          </w:tcPr>
          <w:p w14:paraId="6EEC70DC" w14:textId="77777777" w:rsidR="00F560E7" w:rsidRPr="00771297" w:rsidRDefault="00F560E7" w:rsidP="00F560E7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GRODZ-SG</w:t>
            </w:r>
          </w:p>
        </w:tc>
        <w:tc>
          <w:tcPr>
            <w:tcW w:w="2977" w:type="dxa"/>
          </w:tcPr>
          <w:p w14:paraId="7FB2A965" w14:textId="77777777" w:rsidR="00F560E7" w:rsidRPr="00771297" w:rsidRDefault="00F560E7" w:rsidP="00F560E7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techniczne gwoździ</w:t>
            </w:r>
          </w:p>
        </w:tc>
        <w:tc>
          <w:tcPr>
            <w:tcW w:w="1710" w:type="dxa"/>
          </w:tcPr>
          <w:p w14:paraId="0419831A" w14:textId="77777777" w:rsidR="00F560E7" w:rsidRPr="002760FE" w:rsidRDefault="00F560E7" w:rsidP="00F560E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61C73637" w14:textId="77777777" w:rsidR="00F560E7" w:rsidRPr="00771297" w:rsidRDefault="00F560E7" w:rsidP="00F560E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F560E7" w:rsidRPr="00501156" w14:paraId="022BC5F1" w14:textId="77777777" w:rsidTr="00713E33">
        <w:trPr>
          <w:cantSplit/>
        </w:trPr>
        <w:tc>
          <w:tcPr>
            <w:tcW w:w="1277" w:type="dxa"/>
          </w:tcPr>
          <w:p w14:paraId="1A5C21FB" w14:textId="070697FD" w:rsidR="00F560E7" w:rsidRPr="00771297" w:rsidRDefault="00F560E7" w:rsidP="00F560E7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144</w:t>
            </w:r>
          </w:p>
        </w:tc>
        <w:tc>
          <w:tcPr>
            <w:tcW w:w="1842" w:type="dxa"/>
          </w:tcPr>
          <w:p w14:paraId="5B905F91" w14:textId="77777777" w:rsidR="00F560E7" w:rsidRPr="00771297" w:rsidRDefault="00F560E7" w:rsidP="00F560E7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GRODZ-SG</w:t>
            </w:r>
          </w:p>
        </w:tc>
        <w:tc>
          <w:tcPr>
            <w:tcW w:w="2977" w:type="dxa"/>
          </w:tcPr>
          <w:p w14:paraId="4CAF1F28" w14:textId="1D8A176C" w:rsidR="00F560E7" w:rsidRPr="00771297" w:rsidRDefault="00F560E7" w:rsidP="00F560E7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Wymagana ilość skobli</w:t>
            </w:r>
          </w:p>
        </w:tc>
        <w:tc>
          <w:tcPr>
            <w:tcW w:w="1710" w:type="dxa"/>
          </w:tcPr>
          <w:p w14:paraId="754B276E" w14:textId="77777777" w:rsidR="00F560E7" w:rsidRPr="002760FE" w:rsidRDefault="00F560E7" w:rsidP="00F560E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5F34A85C" w14:textId="38C5A9AD" w:rsidR="00F560E7" w:rsidRPr="00771297" w:rsidRDefault="00F560E7" w:rsidP="00F560E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kg/</w:t>
            </w:r>
            <w:proofErr w:type="spellStart"/>
            <w:r w:rsidRPr="00771297">
              <w:rPr>
                <w:rFonts w:ascii="Cambria" w:hAnsi="Cambria"/>
                <w:sz w:val="20"/>
                <w:szCs w:val="20"/>
              </w:rPr>
              <w:t>hm</w:t>
            </w:r>
            <w:proofErr w:type="spellEnd"/>
          </w:p>
        </w:tc>
      </w:tr>
      <w:tr w:rsidR="00F560E7" w:rsidRPr="00501156" w14:paraId="586B9706" w14:textId="77777777" w:rsidTr="00713E33">
        <w:trPr>
          <w:cantSplit/>
        </w:trPr>
        <w:tc>
          <w:tcPr>
            <w:tcW w:w="1277" w:type="dxa"/>
          </w:tcPr>
          <w:p w14:paraId="64554CF8" w14:textId="230185A6" w:rsidR="00F560E7" w:rsidRPr="00771297" w:rsidRDefault="00F560E7" w:rsidP="00F560E7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144</w:t>
            </w:r>
          </w:p>
        </w:tc>
        <w:tc>
          <w:tcPr>
            <w:tcW w:w="1842" w:type="dxa"/>
          </w:tcPr>
          <w:p w14:paraId="3776BC8F" w14:textId="77777777" w:rsidR="00F560E7" w:rsidRPr="00771297" w:rsidRDefault="00F560E7" w:rsidP="00F560E7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GRODZ-SG</w:t>
            </w:r>
          </w:p>
        </w:tc>
        <w:tc>
          <w:tcPr>
            <w:tcW w:w="2977" w:type="dxa"/>
          </w:tcPr>
          <w:p w14:paraId="612C8B18" w14:textId="55B145F4" w:rsidR="00F560E7" w:rsidRPr="00771297" w:rsidRDefault="00F560E7" w:rsidP="00F560E7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Wymagana ilość gwoździ</w:t>
            </w:r>
          </w:p>
        </w:tc>
        <w:tc>
          <w:tcPr>
            <w:tcW w:w="1710" w:type="dxa"/>
          </w:tcPr>
          <w:p w14:paraId="04E10D0F" w14:textId="77777777" w:rsidR="00F560E7" w:rsidRPr="002760FE" w:rsidRDefault="00F560E7" w:rsidP="00F560E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48BEBD29" w14:textId="4EC37133" w:rsidR="00F560E7" w:rsidRPr="00771297" w:rsidRDefault="00F560E7" w:rsidP="00F560E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kg/</w:t>
            </w:r>
            <w:proofErr w:type="spellStart"/>
            <w:r w:rsidRPr="00771297">
              <w:rPr>
                <w:rFonts w:ascii="Cambria" w:hAnsi="Cambria"/>
                <w:sz w:val="20"/>
                <w:szCs w:val="20"/>
              </w:rPr>
              <w:t>hm</w:t>
            </w:r>
            <w:proofErr w:type="spellEnd"/>
          </w:p>
        </w:tc>
      </w:tr>
      <w:tr w:rsidR="00F560E7" w:rsidRPr="00501156" w14:paraId="2BD66C61" w14:textId="77777777" w:rsidTr="00713E33">
        <w:trPr>
          <w:cantSplit/>
        </w:trPr>
        <w:tc>
          <w:tcPr>
            <w:tcW w:w="1277" w:type="dxa"/>
          </w:tcPr>
          <w:p w14:paraId="557ED1D4" w14:textId="0C7108C0" w:rsidR="00F560E7" w:rsidRPr="00771297" w:rsidRDefault="00F560E7" w:rsidP="00F560E7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144</w:t>
            </w:r>
          </w:p>
        </w:tc>
        <w:tc>
          <w:tcPr>
            <w:tcW w:w="1842" w:type="dxa"/>
          </w:tcPr>
          <w:p w14:paraId="7D4483E9" w14:textId="77777777" w:rsidR="00F560E7" w:rsidRPr="00771297" w:rsidRDefault="00F560E7" w:rsidP="00F560E7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GRODZ-SG</w:t>
            </w:r>
          </w:p>
        </w:tc>
        <w:tc>
          <w:tcPr>
            <w:tcW w:w="2977" w:type="dxa"/>
          </w:tcPr>
          <w:p w14:paraId="48856FF0" w14:textId="02B597CD" w:rsidR="00F560E7" w:rsidRPr="00771297" w:rsidRDefault="00F560E7" w:rsidP="00F560E7">
            <w:pPr>
              <w:rPr>
                <w:rFonts w:ascii="Cambria" w:hAnsi="Cambria"/>
              </w:rPr>
            </w:pPr>
            <w:r w:rsidRPr="00771297">
              <w:rPr>
                <w:rFonts w:ascii="Cambria" w:hAnsi="Cambria" w:cstheme="minorHAnsi"/>
              </w:rPr>
              <w:t>Wymagana głębokość wkopania słupków</w:t>
            </w:r>
          </w:p>
        </w:tc>
        <w:tc>
          <w:tcPr>
            <w:tcW w:w="1710" w:type="dxa"/>
          </w:tcPr>
          <w:p w14:paraId="4224326A" w14:textId="77777777" w:rsidR="00F560E7" w:rsidRPr="002760FE" w:rsidRDefault="00F560E7" w:rsidP="00F560E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01AED963" w14:textId="43DF615C" w:rsidR="00F560E7" w:rsidRPr="00771297" w:rsidRDefault="00F560E7" w:rsidP="00F560E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 (+/- 5%)</w:t>
            </w:r>
          </w:p>
        </w:tc>
      </w:tr>
      <w:tr w:rsidR="00F560E7" w:rsidRPr="00501156" w14:paraId="0E4ECA8F" w14:textId="77777777" w:rsidTr="00713E33">
        <w:trPr>
          <w:cantSplit/>
        </w:trPr>
        <w:tc>
          <w:tcPr>
            <w:tcW w:w="1277" w:type="dxa"/>
          </w:tcPr>
          <w:p w14:paraId="76055530" w14:textId="67696040" w:rsidR="00F560E7" w:rsidRPr="00771297" w:rsidRDefault="00F560E7" w:rsidP="00F560E7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144</w:t>
            </w:r>
          </w:p>
        </w:tc>
        <w:tc>
          <w:tcPr>
            <w:tcW w:w="1842" w:type="dxa"/>
          </w:tcPr>
          <w:p w14:paraId="45A21676" w14:textId="77777777" w:rsidR="00F560E7" w:rsidRPr="00771297" w:rsidRDefault="00F560E7" w:rsidP="00F560E7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GRODZ-SG</w:t>
            </w:r>
          </w:p>
        </w:tc>
        <w:tc>
          <w:tcPr>
            <w:tcW w:w="2977" w:type="dxa"/>
          </w:tcPr>
          <w:p w14:paraId="764488CD" w14:textId="6FFE4DD8" w:rsidR="00F560E7" w:rsidRPr="00771297" w:rsidRDefault="00F560E7" w:rsidP="00F560E7">
            <w:pPr>
              <w:rPr>
                <w:rFonts w:ascii="Cambria" w:hAnsi="Cambria"/>
              </w:rPr>
            </w:pPr>
            <w:r w:rsidRPr="00771297">
              <w:rPr>
                <w:rFonts w:ascii="Cambria" w:hAnsi="Cambria" w:cstheme="minorHAnsi"/>
              </w:rPr>
              <w:t>Wymagana wysokość grodzenia</w:t>
            </w:r>
          </w:p>
        </w:tc>
        <w:tc>
          <w:tcPr>
            <w:tcW w:w="1710" w:type="dxa"/>
          </w:tcPr>
          <w:p w14:paraId="3E411BCE" w14:textId="77777777" w:rsidR="00F560E7" w:rsidRPr="002760FE" w:rsidRDefault="00F560E7" w:rsidP="00F560E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62D48713" w14:textId="5408769C" w:rsidR="00F560E7" w:rsidRPr="00771297" w:rsidRDefault="00F560E7" w:rsidP="00F560E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F560E7" w:rsidRPr="00501156" w14:paraId="028407C4" w14:textId="77777777" w:rsidTr="00713E33">
        <w:trPr>
          <w:cantSplit/>
        </w:trPr>
        <w:tc>
          <w:tcPr>
            <w:tcW w:w="1277" w:type="dxa"/>
          </w:tcPr>
          <w:p w14:paraId="76D11A8F" w14:textId="509E616C" w:rsidR="00F560E7" w:rsidRPr="00771297" w:rsidRDefault="00F560E7" w:rsidP="00F560E7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144</w:t>
            </w:r>
          </w:p>
        </w:tc>
        <w:tc>
          <w:tcPr>
            <w:tcW w:w="1842" w:type="dxa"/>
          </w:tcPr>
          <w:p w14:paraId="4EF4E206" w14:textId="77777777" w:rsidR="00F560E7" w:rsidRPr="00771297" w:rsidRDefault="00F560E7" w:rsidP="00F560E7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GRODZ-SG</w:t>
            </w:r>
          </w:p>
        </w:tc>
        <w:tc>
          <w:tcPr>
            <w:tcW w:w="2977" w:type="dxa"/>
          </w:tcPr>
          <w:p w14:paraId="238FE69C" w14:textId="48C0ED1E" w:rsidR="00F560E7" w:rsidRPr="00771297" w:rsidRDefault="00F560E7" w:rsidP="00F560E7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</w:rPr>
              <w:t xml:space="preserve">Minimalna średnica słupka w cieńszym końcu </w:t>
            </w:r>
          </w:p>
        </w:tc>
        <w:tc>
          <w:tcPr>
            <w:tcW w:w="1710" w:type="dxa"/>
          </w:tcPr>
          <w:p w14:paraId="628EADC2" w14:textId="77777777" w:rsidR="00F560E7" w:rsidRPr="002760FE" w:rsidRDefault="00F560E7" w:rsidP="00F560E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16ACE96F" w14:textId="646697ED" w:rsidR="00F560E7" w:rsidRPr="00771297" w:rsidRDefault="00F560E7" w:rsidP="00F560E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F560E7" w:rsidRPr="00501156" w14:paraId="70881F3C" w14:textId="77777777" w:rsidTr="00713E33">
        <w:trPr>
          <w:cantSplit/>
        </w:trPr>
        <w:tc>
          <w:tcPr>
            <w:tcW w:w="1277" w:type="dxa"/>
          </w:tcPr>
          <w:p w14:paraId="1E2AA5C6" w14:textId="670C54D5" w:rsidR="00F560E7" w:rsidRPr="00771297" w:rsidRDefault="00F560E7" w:rsidP="00F560E7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144</w:t>
            </w:r>
          </w:p>
        </w:tc>
        <w:tc>
          <w:tcPr>
            <w:tcW w:w="1842" w:type="dxa"/>
          </w:tcPr>
          <w:p w14:paraId="65265FEA" w14:textId="77777777" w:rsidR="00F560E7" w:rsidRPr="00771297" w:rsidRDefault="00F560E7" w:rsidP="00F560E7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GRODZ-SG</w:t>
            </w:r>
          </w:p>
        </w:tc>
        <w:tc>
          <w:tcPr>
            <w:tcW w:w="2977" w:type="dxa"/>
          </w:tcPr>
          <w:p w14:paraId="0C3A93B0" w14:textId="674721F3" w:rsidR="00F560E7" w:rsidRPr="00771297" w:rsidRDefault="00F560E7" w:rsidP="00F560E7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</w:rPr>
              <w:t>Maksymalna średnica słupka w cieńszym końcu</w:t>
            </w:r>
          </w:p>
        </w:tc>
        <w:tc>
          <w:tcPr>
            <w:tcW w:w="1710" w:type="dxa"/>
          </w:tcPr>
          <w:p w14:paraId="3E408E32" w14:textId="77777777" w:rsidR="00F560E7" w:rsidRPr="002760FE" w:rsidRDefault="00F560E7" w:rsidP="00F560E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4D9BE40A" w14:textId="0713B8C1" w:rsidR="00F560E7" w:rsidRPr="00771297" w:rsidRDefault="00F560E7" w:rsidP="00F560E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F560E7" w:rsidRPr="00501156" w14:paraId="3F201CAD" w14:textId="77777777" w:rsidTr="00713E33">
        <w:trPr>
          <w:cantSplit/>
        </w:trPr>
        <w:tc>
          <w:tcPr>
            <w:tcW w:w="1277" w:type="dxa"/>
          </w:tcPr>
          <w:p w14:paraId="64783DAC" w14:textId="5F1F5F18" w:rsidR="00F560E7" w:rsidRPr="00771297" w:rsidRDefault="00F560E7" w:rsidP="00F560E7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144</w:t>
            </w:r>
          </w:p>
        </w:tc>
        <w:tc>
          <w:tcPr>
            <w:tcW w:w="1842" w:type="dxa"/>
          </w:tcPr>
          <w:p w14:paraId="73E2C9C5" w14:textId="443CCF41" w:rsidR="00F560E7" w:rsidRPr="00771297" w:rsidRDefault="00F560E7" w:rsidP="00F560E7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GRODZ-SG</w:t>
            </w:r>
          </w:p>
        </w:tc>
        <w:tc>
          <w:tcPr>
            <w:tcW w:w="2977" w:type="dxa"/>
          </w:tcPr>
          <w:p w14:paraId="5E63860C" w14:textId="0A6C61D6" w:rsidR="00F560E7" w:rsidRPr="00771297" w:rsidRDefault="00F560E7" w:rsidP="00F560E7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</w:rPr>
              <w:t>Długość słupka</w:t>
            </w:r>
          </w:p>
        </w:tc>
        <w:tc>
          <w:tcPr>
            <w:tcW w:w="1710" w:type="dxa"/>
          </w:tcPr>
          <w:p w14:paraId="2B1A6163" w14:textId="77777777" w:rsidR="00F560E7" w:rsidRPr="002760FE" w:rsidRDefault="00F560E7" w:rsidP="00F560E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2E16E370" w14:textId="307459B7" w:rsidR="00F560E7" w:rsidRPr="00771297" w:rsidRDefault="00F560E7" w:rsidP="00F560E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1473A2" w:rsidRPr="00501156" w14:paraId="3DD0EFBB" w14:textId="77777777" w:rsidTr="00713E33">
        <w:trPr>
          <w:cantSplit/>
        </w:trPr>
        <w:tc>
          <w:tcPr>
            <w:tcW w:w="1277" w:type="dxa"/>
          </w:tcPr>
          <w:p w14:paraId="52E68A7B" w14:textId="51901540" w:rsidR="001473A2" w:rsidRPr="00771297" w:rsidRDefault="001473A2" w:rsidP="001473A2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145</w:t>
            </w:r>
          </w:p>
        </w:tc>
        <w:tc>
          <w:tcPr>
            <w:tcW w:w="1842" w:type="dxa"/>
          </w:tcPr>
          <w:p w14:paraId="715B7263" w14:textId="77777777" w:rsidR="001473A2" w:rsidRPr="00771297" w:rsidRDefault="001473A2" w:rsidP="001473A2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2977" w:type="dxa"/>
          </w:tcPr>
          <w:p w14:paraId="5C403AC5" w14:textId="32ADA60D" w:rsidR="001473A2" w:rsidRPr="00771297" w:rsidRDefault="001473A2" w:rsidP="001473A2">
            <w:pPr>
              <w:rPr>
                <w:rFonts w:ascii="Cambria" w:hAnsi="Cambria"/>
              </w:rPr>
            </w:pPr>
            <w:r w:rsidRPr="5D1E5762">
              <w:rPr>
                <w:rFonts w:ascii="Cambria" w:hAnsi="Cambria"/>
              </w:rPr>
              <w:t xml:space="preserve">Maksymalna odległość dowozu siatki grodzeniowej </w:t>
            </w:r>
          </w:p>
        </w:tc>
        <w:tc>
          <w:tcPr>
            <w:tcW w:w="1710" w:type="dxa"/>
          </w:tcPr>
          <w:p w14:paraId="271B8CAE" w14:textId="2B7EB801" w:rsidR="001473A2" w:rsidRPr="002760FE" w:rsidRDefault="001473A2" w:rsidP="001473A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23</w:t>
            </w:r>
          </w:p>
        </w:tc>
        <w:tc>
          <w:tcPr>
            <w:tcW w:w="1545" w:type="dxa"/>
          </w:tcPr>
          <w:p w14:paraId="66F0C560" w14:textId="2B796F17" w:rsidR="001473A2" w:rsidRPr="00771297" w:rsidRDefault="001473A2" w:rsidP="001473A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1473A2" w:rsidRPr="00501156" w14:paraId="573B953D" w14:textId="77777777" w:rsidTr="00713E33">
        <w:trPr>
          <w:cantSplit/>
        </w:trPr>
        <w:tc>
          <w:tcPr>
            <w:tcW w:w="1277" w:type="dxa"/>
          </w:tcPr>
          <w:p w14:paraId="1389BC71" w14:textId="1F8C29EB" w:rsidR="001473A2" w:rsidRPr="00771297" w:rsidRDefault="001473A2" w:rsidP="001473A2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145</w:t>
            </w:r>
          </w:p>
        </w:tc>
        <w:tc>
          <w:tcPr>
            <w:tcW w:w="1842" w:type="dxa"/>
          </w:tcPr>
          <w:p w14:paraId="260EF6EC" w14:textId="77777777" w:rsidR="001473A2" w:rsidRPr="00771297" w:rsidRDefault="001473A2" w:rsidP="001473A2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2977" w:type="dxa"/>
          </w:tcPr>
          <w:p w14:paraId="2723743B" w14:textId="7398DEBE" w:rsidR="001473A2" w:rsidRPr="00771297" w:rsidRDefault="001473A2" w:rsidP="001473A2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odległość dowozu słupków</w:t>
            </w:r>
          </w:p>
        </w:tc>
        <w:tc>
          <w:tcPr>
            <w:tcW w:w="1710" w:type="dxa"/>
          </w:tcPr>
          <w:p w14:paraId="162ED3A1" w14:textId="23088465" w:rsidR="001473A2" w:rsidRPr="002760FE" w:rsidRDefault="001473A2" w:rsidP="001473A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15</w:t>
            </w:r>
          </w:p>
        </w:tc>
        <w:tc>
          <w:tcPr>
            <w:tcW w:w="1545" w:type="dxa"/>
          </w:tcPr>
          <w:p w14:paraId="1D7972F3" w14:textId="752E775C" w:rsidR="001473A2" w:rsidRPr="00771297" w:rsidRDefault="001473A2" w:rsidP="001473A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1473A2" w:rsidRPr="00501156" w14:paraId="645293A8" w14:textId="77777777" w:rsidTr="00713E33">
        <w:trPr>
          <w:cantSplit/>
        </w:trPr>
        <w:tc>
          <w:tcPr>
            <w:tcW w:w="1277" w:type="dxa"/>
          </w:tcPr>
          <w:p w14:paraId="713C7565" w14:textId="5F30E4E6" w:rsidR="001473A2" w:rsidRPr="00771297" w:rsidRDefault="001473A2" w:rsidP="001473A2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145</w:t>
            </w:r>
          </w:p>
        </w:tc>
        <w:tc>
          <w:tcPr>
            <w:tcW w:w="1842" w:type="dxa"/>
          </w:tcPr>
          <w:p w14:paraId="3770906A" w14:textId="77777777" w:rsidR="001473A2" w:rsidRPr="00771297" w:rsidRDefault="001473A2" w:rsidP="001473A2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2977" w:type="dxa"/>
          </w:tcPr>
          <w:p w14:paraId="7460FB8F" w14:textId="60B87505" w:rsidR="001473A2" w:rsidRPr="00771297" w:rsidRDefault="001473A2" w:rsidP="001473A2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Odległość między słupkami</w:t>
            </w:r>
          </w:p>
        </w:tc>
        <w:tc>
          <w:tcPr>
            <w:tcW w:w="1710" w:type="dxa"/>
          </w:tcPr>
          <w:p w14:paraId="479FA0F9" w14:textId="18CBEE49" w:rsidR="001473A2" w:rsidRPr="002760FE" w:rsidRDefault="001473A2" w:rsidP="001473A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4,50</w:t>
            </w:r>
          </w:p>
        </w:tc>
        <w:tc>
          <w:tcPr>
            <w:tcW w:w="1545" w:type="dxa"/>
          </w:tcPr>
          <w:p w14:paraId="51EF4C65" w14:textId="7F06A2A8" w:rsidR="001473A2" w:rsidRPr="00771297" w:rsidRDefault="001473A2" w:rsidP="001473A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eastAsia="Calibri" w:hAnsi="Cambria" w:cstheme="minorHAnsi"/>
                <w:sz w:val="20"/>
                <w:szCs w:val="20"/>
              </w:rPr>
              <w:t>m (+/- 0,5 m),</w:t>
            </w:r>
          </w:p>
        </w:tc>
      </w:tr>
      <w:tr w:rsidR="001473A2" w:rsidRPr="00501156" w14:paraId="7235A37C" w14:textId="77777777" w:rsidTr="00713E33">
        <w:trPr>
          <w:cantSplit/>
        </w:trPr>
        <w:tc>
          <w:tcPr>
            <w:tcW w:w="1277" w:type="dxa"/>
          </w:tcPr>
          <w:p w14:paraId="4EF7937C" w14:textId="71CA4529" w:rsidR="001473A2" w:rsidRPr="00771297" w:rsidRDefault="001473A2" w:rsidP="001473A2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lastRenderedPageBreak/>
              <w:t>145</w:t>
            </w:r>
          </w:p>
        </w:tc>
        <w:tc>
          <w:tcPr>
            <w:tcW w:w="1842" w:type="dxa"/>
          </w:tcPr>
          <w:p w14:paraId="0AE1D4C4" w14:textId="77777777" w:rsidR="001473A2" w:rsidRPr="00771297" w:rsidRDefault="001473A2" w:rsidP="001473A2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2977" w:type="dxa"/>
          </w:tcPr>
          <w:p w14:paraId="14AC1914" w14:textId="1F6E3DF3" w:rsidR="001473A2" w:rsidRPr="00771297" w:rsidRDefault="001473A2" w:rsidP="001473A2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hAnsi="Cambria"/>
                <w:lang w:bidi="hi-IN"/>
              </w:rPr>
              <w:t xml:space="preserve"> odległość zwiezienia niewykorzystanych materiałów</w:t>
            </w:r>
          </w:p>
        </w:tc>
        <w:tc>
          <w:tcPr>
            <w:tcW w:w="1710" w:type="dxa"/>
          </w:tcPr>
          <w:p w14:paraId="294ADEBF" w14:textId="213E49C4" w:rsidR="001473A2" w:rsidRPr="002760FE" w:rsidRDefault="001473A2" w:rsidP="001473A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23</w:t>
            </w:r>
          </w:p>
        </w:tc>
        <w:tc>
          <w:tcPr>
            <w:tcW w:w="1545" w:type="dxa"/>
          </w:tcPr>
          <w:p w14:paraId="38500DFE" w14:textId="24B6006C" w:rsidR="001473A2" w:rsidRPr="00771297" w:rsidRDefault="001473A2" w:rsidP="001473A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1473A2" w:rsidRPr="00501156" w14:paraId="007B44E4" w14:textId="77777777" w:rsidTr="00713E33">
        <w:trPr>
          <w:cantSplit/>
        </w:trPr>
        <w:tc>
          <w:tcPr>
            <w:tcW w:w="1277" w:type="dxa"/>
          </w:tcPr>
          <w:p w14:paraId="2B7D57BE" w14:textId="77CC2E87" w:rsidR="001473A2" w:rsidRPr="00771297" w:rsidRDefault="001473A2" w:rsidP="001473A2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145</w:t>
            </w:r>
          </w:p>
        </w:tc>
        <w:tc>
          <w:tcPr>
            <w:tcW w:w="1842" w:type="dxa"/>
          </w:tcPr>
          <w:p w14:paraId="029BECBE" w14:textId="77777777" w:rsidR="001473A2" w:rsidRPr="00771297" w:rsidRDefault="001473A2" w:rsidP="001473A2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2977" w:type="dxa"/>
          </w:tcPr>
          <w:p w14:paraId="32D5EAE6" w14:textId="77777777" w:rsidR="001473A2" w:rsidRPr="00771297" w:rsidRDefault="001473A2" w:rsidP="001473A2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Sposób zabezpieczenia słupka przed zgnilizną</w:t>
            </w:r>
          </w:p>
        </w:tc>
        <w:tc>
          <w:tcPr>
            <w:tcW w:w="1710" w:type="dxa"/>
          </w:tcPr>
          <w:p w14:paraId="53A14409" w14:textId="0FC066F0" w:rsidR="001473A2" w:rsidRPr="00713E33" w:rsidRDefault="001473A2" w:rsidP="001473A2">
            <w:pPr>
              <w:rPr>
                <w:rFonts w:ascii="Cambria" w:hAnsi="Cambria"/>
                <w:sz w:val="18"/>
                <w:szCs w:val="18"/>
              </w:rPr>
            </w:pPr>
            <w:r w:rsidRPr="00713E33">
              <w:rPr>
                <w:rFonts w:ascii="Cambria" w:eastAsia="Calibri" w:hAnsi="Cambria" w:cstheme="majorHAnsi"/>
                <w:sz w:val="18"/>
                <w:szCs w:val="18"/>
              </w:rPr>
              <w:t xml:space="preserve">w wypadku słupków z drewna iglastego okorowanie całych słupków na czerwono, w wypadku słupków z drewna liściastego twardego (Db, </w:t>
            </w:r>
            <w:proofErr w:type="spellStart"/>
            <w:r w:rsidRPr="00713E33">
              <w:rPr>
                <w:rFonts w:ascii="Cambria" w:eastAsia="Calibri" w:hAnsi="Cambria" w:cstheme="majorHAnsi"/>
                <w:sz w:val="18"/>
                <w:szCs w:val="18"/>
              </w:rPr>
              <w:t>Ak</w:t>
            </w:r>
            <w:proofErr w:type="spellEnd"/>
            <w:r w:rsidRPr="00713E33">
              <w:rPr>
                <w:rFonts w:ascii="Cambria" w:eastAsia="Calibri" w:hAnsi="Cambria" w:cstheme="majorHAnsi"/>
                <w:sz w:val="18"/>
                <w:szCs w:val="18"/>
              </w:rPr>
              <w:t>) korowanie całego słupka nie jest wymagane, wtedy tylko dolna część  słupka na wysokości 70 cm</w:t>
            </w:r>
          </w:p>
        </w:tc>
        <w:tc>
          <w:tcPr>
            <w:tcW w:w="1545" w:type="dxa"/>
          </w:tcPr>
          <w:p w14:paraId="6CBBECE0" w14:textId="77777777" w:rsidR="001473A2" w:rsidRPr="00771297" w:rsidRDefault="001473A2" w:rsidP="001473A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1473A2" w:rsidRPr="00501156" w14:paraId="2FB11E38" w14:textId="77777777" w:rsidTr="00713E33">
        <w:trPr>
          <w:cantSplit/>
        </w:trPr>
        <w:tc>
          <w:tcPr>
            <w:tcW w:w="1277" w:type="dxa"/>
          </w:tcPr>
          <w:p w14:paraId="0ECDC090" w14:textId="6F21DBF7" w:rsidR="001473A2" w:rsidRPr="00771297" w:rsidRDefault="001473A2" w:rsidP="001473A2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145</w:t>
            </w:r>
          </w:p>
        </w:tc>
        <w:tc>
          <w:tcPr>
            <w:tcW w:w="1842" w:type="dxa"/>
          </w:tcPr>
          <w:p w14:paraId="0661192D" w14:textId="77777777" w:rsidR="001473A2" w:rsidRPr="00771297" w:rsidRDefault="001473A2" w:rsidP="001473A2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2977" w:type="dxa"/>
          </w:tcPr>
          <w:p w14:paraId="560F840D" w14:textId="795103D2" w:rsidR="001473A2" w:rsidRPr="00771297" w:rsidRDefault="001473A2" w:rsidP="001473A2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Opis technologii wykonania nowych słupków</w:t>
            </w:r>
          </w:p>
        </w:tc>
        <w:tc>
          <w:tcPr>
            <w:tcW w:w="1710" w:type="dxa"/>
          </w:tcPr>
          <w:p w14:paraId="2C49C31C" w14:textId="6339C82C" w:rsidR="001473A2" w:rsidRPr="00713E33" w:rsidRDefault="001473A2" w:rsidP="001473A2">
            <w:pPr>
              <w:rPr>
                <w:rFonts w:ascii="Cambria" w:hAnsi="Cambria"/>
                <w:sz w:val="18"/>
                <w:szCs w:val="18"/>
              </w:rPr>
            </w:pPr>
            <w:r w:rsidRPr="00713E33">
              <w:rPr>
                <w:rFonts w:ascii="Cambria" w:eastAsia="Calibri" w:hAnsi="Cambria" w:cstheme="majorHAnsi"/>
                <w:sz w:val="18"/>
                <w:szCs w:val="18"/>
              </w:rPr>
              <w:t xml:space="preserve">Słupki z drewna iglastego lub słupki z drewna liściastego twardego (Db, </w:t>
            </w:r>
            <w:proofErr w:type="spellStart"/>
            <w:r w:rsidRPr="00713E33">
              <w:rPr>
                <w:rFonts w:ascii="Cambria" w:eastAsia="Calibri" w:hAnsi="Cambria" w:cstheme="majorHAnsi"/>
                <w:sz w:val="18"/>
                <w:szCs w:val="18"/>
              </w:rPr>
              <w:t>Ak</w:t>
            </w:r>
            <w:proofErr w:type="spellEnd"/>
            <w:r w:rsidRPr="00713E33">
              <w:rPr>
                <w:rFonts w:ascii="Cambria" w:eastAsia="Calibri" w:hAnsi="Cambria" w:cstheme="majorHAnsi"/>
                <w:sz w:val="18"/>
                <w:szCs w:val="18"/>
              </w:rPr>
              <w:t xml:space="preserve">), minimalna średnica słupka w  cieńszym końcu – </w:t>
            </w:r>
            <w:proofErr w:type="spellStart"/>
            <w:r w:rsidRPr="00713E33">
              <w:rPr>
                <w:rFonts w:ascii="Cambria" w:eastAsia="Calibri" w:hAnsi="Cambria" w:cstheme="majorHAnsi"/>
                <w:sz w:val="18"/>
                <w:szCs w:val="18"/>
              </w:rPr>
              <w:t>bk</w:t>
            </w:r>
            <w:proofErr w:type="spellEnd"/>
            <w:r w:rsidRPr="00713E33">
              <w:rPr>
                <w:rFonts w:ascii="Cambria" w:eastAsia="Calibri" w:hAnsi="Cambria" w:cstheme="majorHAnsi"/>
                <w:sz w:val="18"/>
                <w:szCs w:val="18"/>
              </w:rPr>
              <w:t xml:space="preserve">. 10 cm., maksymalna średnica słupka w cieńszym końcu – </w:t>
            </w:r>
            <w:proofErr w:type="spellStart"/>
            <w:r w:rsidRPr="00713E33">
              <w:rPr>
                <w:rFonts w:ascii="Cambria" w:eastAsia="Calibri" w:hAnsi="Cambria" w:cstheme="majorHAnsi"/>
                <w:sz w:val="18"/>
                <w:szCs w:val="18"/>
              </w:rPr>
              <w:t>bk</w:t>
            </w:r>
            <w:proofErr w:type="spellEnd"/>
            <w:r w:rsidRPr="00713E33">
              <w:rPr>
                <w:rFonts w:ascii="Cambria" w:eastAsia="Calibri" w:hAnsi="Cambria" w:cstheme="majorHAnsi"/>
                <w:sz w:val="18"/>
                <w:szCs w:val="18"/>
              </w:rPr>
              <w:t>. 20 cm., słupki 2,80 m</w:t>
            </w:r>
          </w:p>
        </w:tc>
        <w:tc>
          <w:tcPr>
            <w:tcW w:w="1545" w:type="dxa"/>
          </w:tcPr>
          <w:p w14:paraId="24CEE197" w14:textId="71CCF29E" w:rsidR="001473A2" w:rsidRPr="00771297" w:rsidRDefault="001473A2" w:rsidP="001473A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1473A2" w:rsidRPr="00501156" w14:paraId="214CE41D" w14:textId="77777777" w:rsidTr="00713E33">
        <w:trPr>
          <w:cantSplit/>
        </w:trPr>
        <w:tc>
          <w:tcPr>
            <w:tcW w:w="1277" w:type="dxa"/>
          </w:tcPr>
          <w:p w14:paraId="38E1254F" w14:textId="0100745E" w:rsidR="001473A2" w:rsidRPr="00771297" w:rsidRDefault="001473A2" w:rsidP="001473A2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145</w:t>
            </w:r>
          </w:p>
        </w:tc>
        <w:tc>
          <w:tcPr>
            <w:tcW w:w="1842" w:type="dxa"/>
          </w:tcPr>
          <w:p w14:paraId="30610ECF" w14:textId="77777777" w:rsidR="001473A2" w:rsidRPr="00771297" w:rsidRDefault="001473A2" w:rsidP="001473A2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2977" w:type="dxa"/>
          </w:tcPr>
          <w:p w14:paraId="1681DD24" w14:textId="5E849B7F" w:rsidR="001473A2" w:rsidRPr="00771297" w:rsidRDefault="001473A2" w:rsidP="001473A2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Sposób umocowania siatki do słupa naciągowego</w:t>
            </w:r>
          </w:p>
        </w:tc>
        <w:tc>
          <w:tcPr>
            <w:tcW w:w="1710" w:type="dxa"/>
          </w:tcPr>
          <w:p w14:paraId="0F0D5B90" w14:textId="3AC128A9" w:rsidR="001473A2" w:rsidRPr="00713E33" w:rsidRDefault="001473A2" w:rsidP="001473A2">
            <w:pPr>
              <w:rPr>
                <w:rFonts w:ascii="Cambria" w:hAnsi="Cambria"/>
                <w:sz w:val="18"/>
                <w:szCs w:val="18"/>
              </w:rPr>
            </w:pPr>
            <w:r w:rsidRPr="00713E33">
              <w:rPr>
                <w:rFonts w:ascii="Cambria" w:eastAsia="Calibri" w:hAnsi="Cambria" w:cstheme="majorHAnsi"/>
                <w:sz w:val="18"/>
                <w:szCs w:val="18"/>
              </w:rPr>
              <w:t>poprzez owinięcie słupa na całym obwodzie końce drutów poziomych mocujemy do słupa za pomocą skobli.</w:t>
            </w:r>
          </w:p>
        </w:tc>
        <w:tc>
          <w:tcPr>
            <w:tcW w:w="1545" w:type="dxa"/>
          </w:tcPr>
          <w:p w14:paraId="0E7E609B" w14:textId="204E39F8" w:rsidR="001473A2" w:rsidRPr="00771297" w:rsidRDefault="001473A2" w:rsidP="001473A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1473A2" w:rsidRPr="00501156" w14:paraId="328D9733" w14:textId="77777777" w:rsidTr="00713E33">
        <w:trPr>
          <w:cantSplit/>
        </w:trPr>
        <w:tc>
          <w:tcPr>
            <w:tcW w:w="1277" w:type="dxa"/>
          </w:tcPr>
          <w:p w14:paraId="1DD80328" w14:textId="097CE157" w:rsidR="001473A2" w:rsidRPr="00771297" w:rsidRDefault="001473A2" w:rsidP="001473A2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145</w:t>
            </w:r>
          </w:p>
        </w:tc>
        <w:tc>
          <w:tcPr>
            <w:tcW w:w="1842" w:type="dxa"/>
          </w:tcPr>
          <w:p w14:paraId="02FDC81D" w14:textId="77777777" w:rsidR="001473A2" w:rsidRPr="00771297" w:rsidRDefault="001473A2" w:rsidP="001473A2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2977" w:type="dxa"/>
          </w:tcPr>
          <w:p w14:paraId="5CF2A4F3" w14:textId="7412A8F8" w:rsidR="001473A2" w:rsidRPr="00771297" w:rsidRDefault="001473A2" w:rsidP="001473A2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Sposób umocowania  siatki do gruntu</w:t>
            </w:r>
          </w:p>
        </w:tc>
        <w:tc>
          <w:tcPr>
            <w:tcW w:w="1710" w:type="dxa"/>
          </w:tcPr>
          <w:p w14:paraId="63AEE2C2" w14:textId="1F41ABB8" w:rsidR="001473A2" w:rsidRPr="00713E33" w:rsidRDefault="001473A2" w:rsidP="001473A2">
            <w:pPr>
              <w:rPr>
                <w:rFonts w:ascii="Cambria" w:hAnsi="Cambria"/>
                <w:sz w:val="18"/>
                <w:szCs w:val="18"/>
              </w:rPr>
            </w:pPr>
            <w:r w:rsidRPr="00713E33">
              <w:rPr>
                <w:rFonts w:ascii="Cambria" w:eastAsia="Calibri" w:hAnsi="Cambria" w:cstheme="majorHAnsi"/>
                <w:sz w:val="18"/>
                <w:szCs w:val="18"/>
              </w:rPr>
              <w:t>Umocowanie siatki polega na obsypaniu ziemią</w:t>
            </w:r>
          </w:p>
        </w:tc>
        <w:tc>
          <w:tcPr>
            <w:tcW w:w="1545" w:type="dxa"/>
          </w:tcPr>
          <w:p w14:paraId="473E0D35" w14:textId="0AE9360C" w:rsidR="001473A2" w:rsidRPr="00771297" w:rsidRDefault="001473A2" w:rsidP="001473A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1473A2" w:rsidRPr="00501156" w14:paraId="506E0D29" w14:textId="77777777" w:rsidTr="00713E33">
        <w:trPr>
          <w:cantSplit/>
        </w:trPr>
        <w:tc>
          <w:tcPr>
            <w:tcW w:w="1277" w:type="dxa"/>
          </w:tcPr>
          <w:p w14:paraId="09B339F7" w14:textId="16DD7A03" w:rsidR="001473A2" w:rsidRPr="00771297" w:rsidRDefault="001473A2" w:rsidP="001473A2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145</w:t>
            </w:r>
          </w:p>
        </w:tc>
        <w:tc>
          <w:tcPr>
            <w:tcW w:w="1842" w:type="dxa"/>
          </w:tcPr>
          <w:p w14:paraId="3BC369CF" w14:textId="77777777" w:rsidR="001473A2" w:rsidRPr="00771297" w:rsidRDefault="001473A2" w:rsidP="001473A2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2977" w:type="dxa"/>
          </w:tcPr>
          <w:p w14:paraId="52BF0310" w14:textId="77777777" w:rsidR="001473A2" w:rsidRPr="00771297" w:rsidRDefault="001473A2" w:rsidP="001473A2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techniczne skobli</w:t>
            </w:r>
          </w:p>
        </w:tc>
        <w:tc>
          <w:tcPr>
            <w:tcW w:w="1710" w:type="dxa"/>
          </w:tcPr>
          <w:p w14:paraId="04E566FD" w14:textId="356580E5" w:rsidR="001473A2" w:rsidRPr="00713E33" w:rsidRDefault="001473A2" w:rsidP="001473A2">
            <w:pPr>
              <w:rPr>
                <w:rFonts w:ascii="Cambria" w:hAnsi="Cambria"/>
                <w:sz w:val="18"/>
                <w:szCs w:val="18"/>
              </w:rPr>
            </w:pPr>
            <w:r w:rsidRPr="00713E33">
              <w:rPr>
                <w:rFonts w:ascii="Cambria" w:hAnsi="Cambria"/>
                <w:sz w:val="18"/>
                <w:szCs w:val="18"/>
              </w:rPr>
              <w:t>Skoble ocynkowane  3x30</w:t>
            </w:r>
          </w:p>
        </w:tc>
        <w:tc>
          <w:tcPr>
            <w:tcW w:w="1545" w:type="dxa"/>
          </w:tcPr>
          <w:p w14:paraId="6FACBA25" w14:textId="77777777" w:rsidR="001473A2" w:rsidRPr="00771297" w:rsidRDefault="001473A2" w:rsidP="001473A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1473A2" w:rsidRPr="00501156" w14:paraId="63F41E48" w14:textId="77777777" w:rsidTr="00713E33">
        <w:trPr>
          <w:cantSplit/>
        </w:trPr>
        <w:tc>
          <w:tcPr>
            <w:tcW w:w="1277" w:type="dxa"/>
          </w:tcPr>
          <w:p w14:paraId="28FBB124" w14:textId="499E74EE" w:rsidR="001473A2" w:rsidRPr="00771297" w:rsidRDefault="001473A2" w:rsidP="001473A2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145</w:t>
            </w:r>
          </w:p>
        </w:tc>
        <w:tc>
          <w:tcPr>
            <w:tcW w:w="1842" w:type="dxa"/>
          </w:tcPr>
          <w:p w14:paraId="5AC78459" w14:textId="77777777" w:rsidR="001473A2" w:rsidRPr="00771297" w:rsidRDefault="001473A2" w:rsidP="001473A2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2977" w:type="dxa"/>
          </w:tcPr>
          <w:p w14:paraId="332D351B" w14:textId="77777777" w:rsidR="001473A2" w:rsidRPr="00771297" w:rsidRDefault="001473A2" w:rsidP="001473A2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techniczne gwoździ</w:t>
            </w:r>
          </w:p>
        </w:tc>
        <w:tc>
          <w:tcPr>
            <w:tcW w:w="1710" w:type="dxa"/>
          </w:tcPr>
          <w:p w14:paraId="685B206D" w14:textId="120E9CDF" w:rsidR="001473A2" w:rsidRPr="00713E33" w:rsidRDefault="001473A2" w:rsidP="001473A2">
            <w:pPr>
              <w:rPr>
                <w:rFonts w:ascii="Cambria" w:hAnsi="Cambria"/>
                <w:sz w:val="18"/>
                <w:szCs w:val="18"/>
              </w:rPr>
            </w:pPr>
            <w:r w:rsidRPr="00713E33">
              <w:rPr>
                <w:rFonts w:ascii="Cambria" w:hAnsi="Cambria"/>
                <w:sz w:val="18"/>
                <w:szCs w:val="18"/>
              </w:rPr>
              <w:t>Gwoździe ocynkowane 4x100</w:t>
            </w:r>
          </w:p>
        </w:tc>
        <w:tc>
          <w:tcPr>
            <w:tcW w:w="1545" w:type="dxa"/>
          </w:tcPr>
          <w:p w14:paraId="0AF7EAB7" w14:textId="77777777" w:rsidR="001473A2" w:rsidRPr="00771297" w:rsidRDefault="001473A2" w:rsidP="001473A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1473A2" w:rsidRPr="00501156" w14:paraId="711BD5F9" w14:textId="77777777" w:rsidTr="00713E33">
        <w:trPr>
          <w:cantSplit/>
        </w:trPr>
        <w:tc>
          <w:tcPr>
            <w:tcW w:w="1277" w:type="dxa"/>
          </w:tcPr>
          <w:p w14:paraId="7CEE5D69" w14:textId="5EF8BA9E" w:rsidR="001473A2" w:rsidRPr="00771297" w:rsidRDefault="001473A2" w:rsidP="001473A2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145</w:t>
            </w:r>
          </w:p>
        </w:tc>
        <w:tc>
          <w:tcPr>
            <w:tcW w:w="1842" w:type="dxa"/>
          </w:tcPr>
          <w:p w14:paraId="5F8275D6" w14:textId="77777777" w:rsidR="001473A2" w:rsidRPr="00771297" w:rsidRDefault="001473A2" w:rsidP="001473A2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2977" w:type="dxa"/>
          </w:tcPr>
          <w:p w14:paraId="2AEF73C7" w14:textId="634B53CA" w:rsidR="001473A2" w:rsidRPr="00771297" w:rsidRDefault="001473A2" w:rsidP="001473A2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Wymagana ilość skobli</w:t>
            </w:r>
          </w:p>
        </w:tc>
        <w:tc>
          <w:tcPr>
            <w:tcW w:w="1710" w:type="dxa"/>
          </w:tcPr>
          <w:p w14:paraId="3F395563" w14:textId="55A4DC05" w:rsidR="001473A2" w:rsidRPr="00713E33" w:rsidRDefault="001473A2" w:rsidP="001473A2">
            <w:pPr>
              <w:rPr>
                <w:rFonts w:ascii="Cambria" w:hAnsi="Cambria"/>
                <w:sz w:val="18"/>
                <w:szCs w:val="18"/>
              </w:rPr>
            </w:pPr>
            <w:r w:rsidRPr="00713E33">
              <w:rPr>
                <w:rFonts w:ascii="Cambria" w:hAnsi="Cambria"/>
                <w:sz w:val="18"/>
                <w:szCs w:val="18"/>
              </w:rPr>
              <w:t>Ok. 3,5 kg na 1HM</w:t>
            </w:r>
          </w:p>
        </w:tc>
        <w:tc>
          <w:tcPr>
            <w:tcW w:w="1545" w:type="dxa"/>
          </w:tcPr>
          <w:p w14:paraId="158D845E" w14:textId="70F6F5EC" w:rsidR="001473A2" w:rsidRPr="00771297" w:rsidRDefault="001473A2" w:rsidP="001473A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kg/</w:t>
            </w:r>
            <w:proofErr w:type="spellStart"/>
            <w:r w:rsidRPr="00771297">
              <w:rPr>
                <w:rFonts w:ascii="Cambria" w:hAnsi="Cambria"/>
                <w:sz w:val="20"/>
                <w:szCs w:val="20"/>
              </w:rPr>
              <w:t>hm</w:t>
            </w:r>
            <w:proofErr w:type="spellEnd"/>
          </w:p>
        </w:tc>
      </w:tr>
      <w:tr w:rsidR="001473A2" w:rsidRPr="00501156" w14:paraId="0DB35671" w14:textId="77777777" w:rsidTr="00713E33">
        <w:trPr>
          <w:cantSplit/>
        </w:trPr>
        <w:tc>
          <w:tcPr>
            <w:tcW w:w="1277" w:type="dxa"/>
          </w:tcPr>
          <w:p w14:paraId="53ECAAC4" w14:textId="071C33FE" w:rsidR="001473A2" w:rsidRPr="00771297" w:rsidRDefault="001473A2" w:rsidP="001473A2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145</w:t>
            </w:r>
          </w:p>
        </w:tc>
        <w:tc>
          <w:tcPr>
            <w:tcW w:w="1842" w:type="dxa"/>
          </w:tcPr>
          <w:p w14:paraId="395FFE0A" w14:textId="77777777" w:rsidR="001473A2" w:rsidRPr="00771297" w:rsidRDefault="001473A2" w:rsidP="001473A2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2977" w:type="dxa"/>
          </w:tcPr>
          <w:p w14:paraId="32A1A17F" w14:textId="5BDA5548" w:rsidR="001473A2" w:rsidRPr="00771297" w:rsidRDefault="001473A2" w:rsidP="001473A2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Wymagana ilość gwoździ</w:t>
            </w:r>
          </w:p>
        </w:tc>
        <w:tc>
          <w:tcPr>
            <w:tcW w:w="1710" w:type="dxa"/>
          </w:tcPr>
          <w:p w14:paraId="7DBD5322" w14:textId="309990D2" w:rsidR="001473A2" w:rsidRPr="00713E33" w:rsidRDefault="001473A2" w:rsidP="001473A2">
            <w:pPr>
              <w:rPr>
                <w:rFonts w:ascii="Cambria" w:hAnsi="Cambria"/>
                <w:sz w:val="18"/>
                <w:szCs w:val="18"/>
              </w:rPr>
            </w:pPr>
            <w:r w:rsidRPr="00713E33">
              <w:rPr>
                <w:rFonts w:ascii="Cambria" w:hAnsi="Cambria"/>
                <w:sz w:val="18"/>
                <w:szCs w:val="18"/>
              </w:rPr>
              <w:t>Ok. 0,5 kg na 1 HM</w:t>
            </w:r>
          </w:p>
        </w:tc>
        <w:tc>
          <w:tcPr>
            <w:tcW w:w="1545" w:type="dxa"/>
          </w:tcPr>
          <w:p w14:paraId="632B42EC" w14:textId="770D8950" w:rsidR="001473A2" w:rsidRPr="00771297" w:rsidRDefault="001473A2" w:rsidP="001473A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kg/</w:t>
            </w:r>
            <w:proofErr w:type="spellStart"/>
            <w:r w:rsidRPr="00771297">
              <w:rPr>
                <w:rFonts w:ascii="Cambria" w:hAnsi="Cambria"/>
                <w:sz w:val="20"/>
                <w:szCs w:val="20"/>
              </w:rPr>
              <w:t>hm</w:t>
            </w:r>
            <w:proofErr w:type="spellEnd"/>
          </w:p>
        </w:tc>
      </w:tr>
      <w:tr w:rsidR="001473A2" w:rsidRPr="00501156" w14:paraId="23FB7A1A" w14:textId="77777777" w:rsidTr="00713E33">
        <w:trPr>
          <w:cantSplit/>
        </w:trPr>
        <w:tc>
          <w:tcPr>
            <w:tcW w:w="1277" w:type="dxa"/>
          </w:tcPr>
          <w:p w14:paraId="23756F18" w14:textId="60033CA9" w:rsidR="001473A2" w:rsidRPr="00771297" w:rsidRDefault="001473A2" w:rsidP="001473A2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145</w:t>
            </w:r>
          </w:p>
        </w:tc>
        <w:tc>
          <w:tcPr>
            <w:tcW w:w="1842" w:type="dxa"/>
          </w:tcPr>
          <w:p w14:paraId="6B33AE2E" w14:textId="77777777" w:rsidR="001473A2" w:rsidRPr="00771297" w:rsidRDefault="001473A2" w:rsidP="001473A2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2977" w:type="dxa"/>
          </w:tcPr>
          <w:p w14:paraId="38ADF8F9" w14:textId="18968CE9" w:rsidR="001473A2" w:rsidRPr="00771297" w:rsidRDefault="001473A2" w:rsidP="001473A2">
            <w:pPr>
              <w:rPr>
                <w:rFonts w:ascii="Cambria" w:hAnsi="Cambria"/>
              </w:rPr>
            </w:pPr>
            <w:r w:rsidRPr="00771297">
              <w:rPr>
                <w:rFonts w:ascii="Cambria" w:hAnsi="Cambria" w:cstheme="minorHAnsi"/>
              </w:rPr>
              <w:t>Wymagana głębokość wkopania słupków</w:t>
            </w:r>
          </w:p>
        </w:tc>
        <w:tc>
          <w:tcPr>
            <w:tcW w:w="1710" w:type="dxa"/>
          </w:tcPr>
          <w:p w14:paraId="05352F6B" w14:textId="0E559C70" w:rsidR="001473A2" w:rsidRPr="002760FE" w:rsidRDefault="001473A2" w:rsidP="001473A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60</w:t>
            </w:r>
          </w:p>
        </w:tc>
        <w:tc>
          <w:tcPr>
            <w:tcW w:w="1545" w:type="dxa"/>
          </w:tcPr>
          <w:p w14:paraId="6468CFDF" w14:textId="776FA5C1" w:rsidR="001473A2" w:rsidRPr="00771297" w:rsidRDefault="001473A2" w:rsidP="001473A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 (+/- 5%)</w:t>
            </w:r>
          </w:p>
        </w:tc>
      </w:tr>
      <w:tr w:rsidR="001473A2" w:rsidRPr="00501156" w14:paraId="2A3DEAD3" w14:textId="77777777" w:rsidTr="00713E33">
        <w:trPr>
          <w:cantSplit/>
        </w:trPr>
        <w:tc>
          <w:tcPr>
            <w:tcW w:w="1277" w:type="dxa"/>
          </w:tcPr>
          <w:p w14:paraId="1CA63CEC" w14:textId="773B11BB" w:rsidR="001473A2" w:rsidRPr="00771297" w:rsidRDefault="001473A2" w:rsidP="001473A2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145</w:t>
            </w:r>
          </w:p>
        </w:tc>
        <w:tc>
          <w:tcPr>
            <w:tcW w:w="1842" w:type="dxa"/>
          </w:tcPr>
          <w:p w14:paraId="307BDB30" w14:textId="77777777" w:rsidR="001473A2" w:rsidRPr="00771297" w:rsidRDefault="001473A2" w:rsidP="001473A2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2977" w:type="dxa"/>
          </w:tcPr>
          <w:p w14:paraId="1A9495C9" w14:textId="3B6DCD67" w:rsidR="001473A2" w:rsidRPr="00771297" w:rsidRDefault="001473A2" w:rsidP="001473A2">
            <w:pPr>
              <w:rPr>
                <w:rFonts w:ascii="Cambria" w:hAnsi="Cambria"/>
              </w:rPr>
            </w:pPr>
            <w:r w:rsidRPr="00771297">
              <w:rPr>
                <w:rFonts w:ascii="Cambria" w:hAnsi="Cambria" w:cstheme="minorHAnsi"/>
              </w:rPr>
              <w:t>Wymagana wysokość grodzenia</w:t>
            </w:r>
          </w:p>
        </w:tc>
        <w:tc>
          <w:tcPr>
            <w:tcW w:w="1710" w:type="dxa"/>
          </w:tcPr>
          <w:p w14:paraId="5142EF39" w14:textId="055F277E" w:rsidR="001473A2" w:rsidRPr="002760FE" w:rsidRDefault="001473A2" w:rsidP="001473A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545" w:type="dxa"/>
          </w:tcPr>
          <w:p w14:paraId="0FE0482F" w14:textId="55156063" w:rsidR="001473A2" w:rsidRPr="00771297" w:rsidRDefault="001473A2" w:rsidP="001473A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1473A2" w:rsidRPr="00501156" w14:paraId="6AAD7713" w14:textId="77777777" w:rsidTr="00713E33">
        <w:trPr>
          <w:cantSplit/>
        </w:trPr>
        <w:tc>
          <w:tcPr>
            <w:tcW w:w="1277" w:type="dxa"/>
          </w:tcPr>
          <w:p w14:paraId="21187DAE" w14:textId="30243A2E" w:rsidR="001473A2" w:rsidRPr="00771297" w:rsidRDefault="001473A2" w:rsidP="001473A2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145</w:t>
            </w:r>
          </w:p>
        </w:tc>
        <w:tc>
          <w:tcPr>
            <w:tcW w:w="1842" w:type="dxa"/>
          </w:tcPr>
          <w:p w14:paraId="439A3070" w14:textId="77777777" w:rsidR="001473A2" w:rsidRPr="00771297" w:rsidRDefault="001473A2" w:rsidP="001473A2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2977" w:type="dxa"/>
          </w:tcPr>
          <w:p w14:paraId="0D410352" w14:textId="1F9374A9" w:rsidR="001473A2" w:rsidRPr="00771297" w:rsidRDefault="001473A2" w:rsidP="001473A2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</w:rPr>
              <w:t xml:space="preserve">Minimalna średnica słupka w cieńszym końcu </w:t>
            </w:r>
          </w:p>
        </w:tc>
        <w:tc>
          <w:tcPr>
            <w:tcW w:w="1710" w:type="dxa"/>
          </w:tcPr>
          <w:p w14:paraId="122910F9" w14:textId="2E7AC618" w:rsidR="001473A2" w:rsidRPr="002760FE" w:rsidRDefault="001473A2" w:rsidP="001473A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</w:t>
            </w:r>
          </w:p>
        </w:tc>
        <w:tc>
          <w:tcPr>
            <w:tcW w:w="1545" w:type="dxa"/>
          </w:tcPr>
          <w:p w14:paraId="4C7CCC11" w14:textId="541812F8" w:rsidR="001473A2" w:rsidRPr="00771297" w:rsidRDefault="001473A2" w:rsidP="001473A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1473A2" w:rsidRPr="00501156" w14:paraId="1AA943F5" w14:textId="77777777" w:rsidTr="00713E33">
        <w:trPr>
          <w:cantSplit/>
        </w:trPr>
        <w:tc>
          <w:tcPr>
            <w:tcW w:w="1277" w:type="dxa"/>
          </w:tcPr>
          <w:p w14:paraId="1BBDF802" w14:textId="78D8CB4D" w:rsidR="001473A2" w:rsidRPr="00771297" w:rsidRDefault="001473A2" w:rsidP="001473A2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145</w:t>
            </w:r>
          </w:p>
        </w:tc>
        <w:tc>
          <w:tcPr>
            <w:tcW w:w="1842" w:type="dxa"/>
          </w:tcPr>
          <w:p w14:paraId="61E031FA" w14:textId="77777777" w:rsidR="001473A2" w:rsidRPr="00771297" w:rsidRDefault="001473A2" w:rsidP="001473A2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2977" w:type="dxa"/>
          </w:tcPr>
          <w:p w14:paraId="70EA2812" w14:textId="26E62E7E" w:rsidR="001473A2" w:rsidRPr="00771297" w:rsidRDefault="001473A2" w:rsidP="001473A2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</w:rPr>
              <w:t>Maksymalna średnica słupka w cieńszym końcu</w:t>
            </w:r>
          </w:p>
        </w:tc>
        <w:tc>
          <w:tcPr>
            <w:tcW w:w="1710" w:type="dxa"/>
          </w:tcPr>
          <w:p w14:paraId="62103C17" w14:textId="370E5ED6" w:rsidR="001473A2" w:rsidRPr="002760FE" w:rsidRDefault="001473A2" w:rsidP="001473A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20</w:t>
            </w:r>
          </w:p>
        </w:tc>
        <w:tc>
          <w:tcPr>
            <w:tcW w:w="1545" w:type="dxa"/>
          </w:tcPr>
          <w:p w14:paraId="23DE1A72" w14:textId="75D8BFD4" w:rsidR="001473A2" w:rsidRPr="00771297" w:rsidRDefault="001473A2" w:rsidP="001473A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1473A2" w:rsidRPr="00501156" w14:paraId="733DBCEA" w14:textId="77777777" w:rsidTr="00713E33">
        <w:trPr>
          <w:cantSplit/>
        </w:trPr>
        <w:tc>
          <w:tcPr>
            <w:tcW w:w="1277" w:type="dxa"/>
          </w:tcPr>
          <w:p w14:paraId="4DF8DC48" w14:textId="2FFC4BF3" w:rsidR="001473A2" w:rsidRPr="00771297" w:rsidRDefault="001473A2" w:rsidP="001473A2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145</w:t>
            </w:r>
          </w:p>
        </w:tc>
        <w:tc>
          <w:tcPr>
            <w:tcW w:w="1842" w:type="dxa"/>
          </w:tcPr>
          <w:p w14:paraId="5F27A247" w14:textId="340CCFCF" w:rsidR="001473A2" w:rsidRPr="00771297" w:rsidRDefault="001473A2" w:rsidP="001473A2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2977" w:type="dxa"/>
          </w:tcPr>
          <w:p w14:paraId="0E895BC2" w14:textId="2AFBD2C9" w:rsidR="001473A2" w:rsidRPr="00771297" w:rsidRDefault="001473A2" w:rsidP="001473A2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</w:rPr>
              <w:t>Długość słupka</w:t>
            </w:r>
          </w:p>
        </w:tc>
        <w:tc>
          <w:tcPr>
            <w:tcW w:w="1710" w:type="dxa"/>
          </w:tcPr>
          <w:p w14:paraId="4691CC69" w14:textId="3D590299" w:rsidR="001473A2" w:rsidRPr="002760FE" w:rsidRDefault="001473A2" w:rsidP="001473A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2,80</w:t>
            </w:r>
          </w:p>
        </w:tc>
        <w:tc>
          <w:tcPr>
            <w:tcW w:w="1545" w:type="dxa"/>
          </w:tcPr>
          <w:p w14:paraId="625BB50E" w14:textId="2EAA0E25" w:rsidR="001473A2" w:rsidRPr="00771297" w:rsidRDefault="001473A2" w:rsidP="001473A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1473A2" w:rsidRPr="00501156" w14:paraId="1993195D" w14:textId="77777777" w:rsidTr="00713E33">
        <w:trPr>
          <w:cantSplit/>
        </w:trPr>
        <w:tc>
          <w:tcPr>
            <w:tcW w:w="1277" w:type="dxa"/>
          </w:tcPr>
          <w:p w14:paraId="3A0D4A14" w14:textId="7CFA703B" w:rsidR="001473A2" w:rsidRPr="00771297" w:rsidRDefault="001473A2" w:rsidP="001473A2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lastRenderedPageBreak/>
              <w:t>146</w:t>
            </w:r>
          </w:p>
        </w:tc>
        <w:tc>
          <w:tcPr>
            <w:tcW w:w="1842" w:type="dxa"/>
          </w:tcPr>
          <w:p w14:paraId="2ADFB99C" w14:textId="77777777" w:rsidR="001473A2" w:rsidRPr="00771297" w:rsidRDefault="001473A2" w:rsidP="001473A2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GRODZ-SRG</w:t>
            </w:r>
          </w:p>
        </w:tc>
        <w:tc>
          <w:tcPr>
            <w:tcW w:w="2977" w:type="dxa"/>
          </w:tcPr>
          <w:p w14:paraId="63E04F11" w14:textId="7ABE0BD3" w:rsidR="001473A2" w:rsidRPr="00771297" w:rsidRDefault="001473A2" w:rsidP="001473A2">
            <w:pPr>
              <w:rPr>
                <w:rFonts w:ascii="Cambria" w:hAnsi="Cambria"/>
              </w:rPr>
            </w:pPr>
            <w:r w:rsidRPr="5D1E5762">
              <w:rPr>
                <w:rFonts w:ascii="Cambria" w:hAnsi="Cambria"/>
              </w:rPr>
              <w:t xml:space="preserve">Maksymalna odległość dowozu siatki grodzeniowej </w:t>
            </w:r>
          </w:p>
        </w:tc>
        <w:tc>
          <w:tcPr>
            <w:tcW w:w="1710" w:type="dxa"/>
          </w:tcPr>
          <w:p w14:paraId="2F461E43" w14:textId="77777777" w:rsidR="001473A2" w:rsidRPr="002760FE" w:rsidRDefault="001473A2" w:rsidP="001473A2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3003B713" w14:textId="48328052" w:rsidR="001473A2" w:rsidRPr="00771297" w:rsidRDefault="001473A2" w:rsidP="001473A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1473A2" w:rsidRPr="00501156" w14:paraId="260995A9" w14:textId="77777777" w:rsidTr="00713E33">
        <w:trPr>
          <w:cantSplit/>
        </w:trPr>
        <w:tc>
          <w:tcPr>
            <w:tcW w:w="1277" w:type="dxa"/>
          </w:tcPr>
          <w:p w14:paraId="3B40C6DF" w14:textId="2EB08829" w:rsidR="001473A2" w:rsidRPr="00771297" w:rsidRDefault="001473A2" w:rsidP="001473A2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146</w:t>
            </w:r>
          </w:p>
        </w:tc>
        <w:tc>
          <w:tcPr>
            <w:tcW w:w="1842" w:type="dxa"/>
          </w:tcPr>
          <w:p w14:paraId="3F1A3ACB" w14:textId="77777777" w:rsidR="001473A2" w:rsidRPr="00771297" w:rsidRDefault="001473A2" w:rsidP="001473A2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GRODZ-SRG</w:t>
            </w:r>
          </w:p>
        </w:tc>
        <w:tc>
          <w:tcPr>
            <w:tcW w:w="2977" w:type="dxa"/>
          </w:tcPr>
          <w:p w14:paraId="6C4E5928" w14:textId="30DDE8A7" w:rsidR="001473A2" w:rsidRPr="00771297" w:rsidRDefault="001473A2" w:rsidP="001473A2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odległość dowozu słupków</w:t>
            </w:r>
          </w:p>
        </w:tc>
        <w:tc>
          <w:tcPr>
            <w:tcW w:w="1710" w:type="dxa"/>
          </w:tcPr>
          <w:p w14:paraId="14BF4473" w14:textId="77777777" w:rsidR="001473A2" w:rsidRPr="002760FE" w:rsidRDefault="001473A2" w:rsidP="001473A2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08B1BF6E" w14:textId="29818BEA" w:rsidR="001473A2" w:rsidRPr="00771297" w:rsidRDefault="001473A2" w:rsidP="001473A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1473A2" w:rsidRPr="00501156" w14:paraId="12BF508F" w14:textId="77777777" w:rsidTr="00713E33">
        <w:trPr>
          <w:cantSplit/>
        </w:trPr>
        <w:tc>
          <w:tcPr>
            <w:tcW w:w="1277" w:type="dxa"/>
          </w:tcPr>
          <w:p w14:paraId="308BCC4A" w14:textId="45646922" w:rsidR="001473A2" w:rsidRPr="00771297" w:rsidRDefault="001473A2" w:rsidP="001473A2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146</w:t>
            </w:r>
          </w:p>
        </w:tc>
        <w:tc>
          <w:tcPr>
            <w:tcW w:w="1842" w:type="dxa"/>
          </w:tcPr>
          <w:p w14:paraId="7E28F62A" w14:textId="77777777" w:rsidR="001473A2" w:rsidRPr="00771297" w:rsidRDefault="001473A2" w:rsidP="001473A2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GRODZ-SRG</w:t>
            </w:r>
          </w:p>
        </w:tc>
        <w:tc>
          <w:tcPr>
            <w:tcW w:w="2977" w:type="dxa"/>
          </w:tcPr>
          <w:p w14:paraId="0478ADCF" w14:textId="7BF828F8" w:rsidR="001473A2" w:rsidRPr="00771297" w:rsidRDefault="001473A2" w:rsidP="001473A2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Odległość między słupkami</w:t>
            </w:r>
          </w:p>
        </w:tc>
        <w:tc>
          <w:tcPr>
            <w:tcW w:w="1710" w:type="dxa"/>
          </w:tcPr>
          <w:p w14:paraId="24B09E1D" w14:textId="77777777" w:rsidR="001473A2" w:rsidRPr="002760FE" w:rsidRDefault="001473A2" w:rsidP="001473A2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26AE960E" w14:textId="7A48BEE1" w:rsidR="001473A2" w:rsidRPr="00771297" w:rsidRDefault="001473A2" w:rsidP="001473A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eastAsia="Calibri" w:hAnsi="Cambria" w:cstheme="minorHAnsi"/>
                <w:sz w:val="20"/>
                <w:szCs w:val="20"/>
              </w:rPr>
              <w:t>m (+/- 0,5 m),</w:t>
            </w:r>
          </w:p>
        </w:tc>
      </w:tr>
      <w:tr w:rsidR="001473A2" w:rsidRPr="00501156" w14:paraId="60625CAA" w14:textId="77777777" w:rsidTr="00713E33">
        <w:trPr>
          <w:cantSplit/>
        </w:trPr>
        <w:tc>
          <w:tcPr>
            <w:tcW w:w="1277" w:type="dxa"/>
          </w:tcPr>
          <w:p w14:paraId="50823DA3" w14:textId="382207D5" w:rsidR="001473A2" w:rsidRPr="00771297" w:rsidRDefault="001473A2" w:rsidP="001473A2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146</w:t>
            </w:r>
          </w:p>
        </w:tc>
        <w:tc>
          <w:tcPr>
            <w:tcW w:w="1842" w:type="dxa"/>
          </w:tcPr>
          <w:p w14:paraId="2F837F31" w14:textId="77777777" w:rsidR="001473A2" w:rsidRPr="00771297" w:rsidRDefault="001473A2" w:rsidP="001473A2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GRODZ-SRG</w:t>
            </w:r>
          </w:p>
        </w:tc>
        <w:tc>
          <w:tcPr>
            <w:tcW w:w="2977" w:type="dxa"/>
          </w:tcPr>
          <w:p w14:paraId="62B340A2" w14:textId="5FB1AB66" w:rsidR="001473A2" w:rsidRPr="00771297" w:rsidRDefault="001473A2" w:rsidP="001473A2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hAnsi="Cambria"/>
                <w:lang w:bidi="hi-IN"/>
              </w:rPr>
              <w:t xml:space="preserve"> odległość zwiezienia niewykorzystanych materiałów</w:t>
            </w:r>
          </w:p>
        </w:tc>
        <w:tc>
          <w:tcPr>
            <w:tcW w:w="1710" w:type="dxa"/>
          </w:tcPr>
          <w:p w14:paraId="11C36BC8" w14:textId="77777777" w:rsidR="001473A2" w:rsidRPr="002760FE" w:rsidRDefault="001473A2" w:rsidP="001473A2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110AA4D6" w14:textId="6577041F" w:rsidR="001473A2" w:rsidRPr="00771297" w:rsidRDefault="001473A2" w:rsidP="001473A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1473A2" w:rsidRPr="00501156" w14:paraId="46E850CD" w14:textId="77777777" w:rsidTr="00713E33">
        <w:trPr>
          <w:cantSplit/>
        </w:trPr>
        <w:tc>
          <w:tcPr>
            <w:tcW w:w="1277" w:type="dxa"/>
          </w:tcPr>
          <w:p w14:paraId="66185625" w14:textId="0C933EFD" w:rsidR="001473A2" w:rsidRPr="00771297" w:rsidRDefault="001473A2" w:rsidP="001473A2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146</w:t>
            </w:r>
          </w:p>
        </w:tc>
        <w:tc>
          <w:tcPr>
            <w:tcW w:w="1842" w:type="dxa"/>
          </w:tcPr>
          <w:p w14:paraId="4EADAE25" w14:textId="77777777" w:rsidR="001473A2" w:rsidRPr="00771297" w:rsidRDefault="001473A2" w:rsidP="001473A2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GRODZ-SRG</w:t>
            </w:r>
          </w:p>
        </w:tc>
        <w:tc>
          <w:tcPr>
            <w:tcW w:w="2977" w:type="dxa"/>
          </w:tcPr>
          <w:p w14:paraId="77FEA013" w14:textId="77777777" w:rsidR="001473A2" w:rsidRPr="00771297" w:rsidRDefault="001473A2" w:rsidP="001473A2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Sposób zabezpieczenia słupka przed zgnilizną</w:t>
            </w:r>
          </w:p>
        </w:tc>
        <w:tc>
          <w:tcPr>
            <w:tcW w:w="1710" w:type="dxa"/>
          </w:tcPr>
          <w:p w14:paraId="7E4FE28C" w14:textId="77777777" w:rsidR="001473A2" w:rsidRPr="002760FE" w:rsidRDefault="001473A2" w:rsidP="001473A2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59B3198E" w14:textId="77777777" w:rsidR="001473A2" w:rsidRPr="00771297" w:rsidRDefault="001473A2" w:rsidP="001473A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1473A2" w:rsidRPr="00501156" w14:paraId="15BDC5D2" w14:textId="77777777" w:rsidTr="00713E33">
        <w:trPr>
          <w:cantSplit/>
        </w:trPr>
        <w:tc>
          <w:tcPr>
            <w:tcW w:w="1277" w:type="dxa"/>
          </w:tcPr>
          <w:p w14:paraId="3889C511" w14:textId="07E423C4" w:rsidR="001473A2" w:rsidRPr="00771297" w:rsidRDefault="001473A2" w:rsidP="001473A2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146</w:t>
            </w:r>
          </w:p>
        </w:tc>
        <w:tc>
          <w:tcPr>
            <w:tcW w:w="1842" w:type="dxa"/>
          </w:tcPr>
          <w:p w14:paraId="1859F8D1" w14:textId="77777777" w:rsidR="001473A2" w:rsidRPr="00771297" w:rsidRDefault="001473A2" w:rsidP="001473A2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GRODZ-SRG</w:t>
            </w:r>
          </w:p>
        </w:tc>
        <w:tc>
          <w:tcPr>
            <w:tcW w:w="2977" w:type="dxa"/>
          </w:tcPr>
          <w:p w14:paraId="4EAB2305" w14:textId="6979C73E" w:rsidR="001473A2" w:rsidRPr="00771297" w:rsidRDefault="001473A2" w:rsidP="001473A2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Opis technologii wykonania nowych słupków</w:t>
            </w:r>
          </w:p>
        </w:tc>
        <w:tc>
          <w:tcPr>
            <w:tcW w:w="1710" w:type="dxa"/>
          </w:tcPr>
          <w:p w14:paraId="166B6065" w14:textId="77777777" w:rsidR="001473A2" w:rsidRPr="002760FE" w:rsidRDefault="001473A2" w:rsidP="001473A2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305DB38C" w14:textId="100A82D5" w:rsidR="001473A2" w:rsidRPr="00771297" w:rsidRDefault="001473A2" w:rsidP="001473A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1473A2" w:rsidRPr="00501156" w14:paraId="7232BF9F" w14:textId="77777777" w:rsidTr="00713E33">
        <w:trPr>
          <w:cantSplit/>
        </w:trPr>
        <w:tc>
          <w:tcPr>
            <w:tcW w:w="1277" w:type="dxa"/>
          </w:tcPr>
          <w:p w14:paraId="2C5AD977" w14:textId="563CBDFD" w:rsidR="001473A2" w:rsidRPr="00771297" w:rsidRDefault="001473A2" w:rsidP="001473A2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146</w:t>
            </w:r>
          </w:p>
        </w:tc>
        <w:tc>
          <w:tcPr>
            <w:tcW w:w="1842" w:type="dxa"/>
          </w:tcPr>
          <w:p w14:paraId="34556B58" w14:textId="77777777" w:rsidR="001473A2" w:rsidRPr="00771297" w:rsidRDefault="001473A2" w:rsidP="001473A2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GRODZ-SRG</w:t>
            </w:r>
          </w:p>
        </w:tc>
        <w:tc>
          <w:tcPr>
            <w:tcW w:w="2977" w:type="dxa"/>
          </w:tcPr>
          <w:p w14:paraId="4C03E2E3" w14:textId="7E49E537" w:rsidR="001473A2" w:rsidRPr="00771297" w:rsidRDefault="001473A2" w:rsidP="001473A2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Sposób umocowania siatki do słupa naciągowego</w:t>
            </w:r>
          </w:p>
        </w:tc>
        <w:tc>
          <w:tcPr>
            <w:tcW w:w="1710" w:type="dxa"/>
          </w:tcPr>
          <w:p w14:paraId="4C240916" w14:textId="77777777" w:rsidR="001473A2" w:rsidRPr="002760FE" w:rsidRDefault="001473A2" w:rsidP="001473A2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1D7D7D0B" w14:textId="73EB65E4" w:rsidR="001473A2" w:rsidRPr="00771297" w:rsidRDefault="001473A2" w:rsidP="001473A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1473A2" w:rsidRPr="00501156" w14:paraId="4092D031" w14:textId="77777777" w:rsidTr="00713E33">
        <w:trPr>
          <w:cantSplit/>
        </w:trPr>
        <w:tc>
          <w:tcPr>
            <w:tcW w:w="1277" w:type="dxa"/>
          </w:tcPr>
          <w:p w14:paraId="1FEE328C" w14:textId="73517E0E" w:rsidR="001473A2" w:rsidRPr="00771297" w:rsidRDefault="001473A2" w:rsidP="001473A2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146</w:t>
            </w:r>
          </w:p>
        </w:tc>
        <w:tc>
          <w:tcPr>
            <w:tcW w:w="1842" w:type="dxa"/>
          </w:tcPr>
          <w:p w14:paraId="1015DB09" w14:textId="77777777" w:rsidR="001473A2" w:rsidRPr="00771297" w:rsidRDefault="001473A2" w:rsidP="001473A2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GRODZ-SRG</w:t>
            </w:r>
          </w:p>
        </w:tc>
        <w:tc>
          <w:tcPr>
            <w:tcW w:w="2977" w:type="dxa"/>
          </w:tcPr>
          <w:p w14:paraId="3180A842" w14:textId="28B0BFDC" w:rsidR="001473A2" w:rsidRPr="00771297" w:rsidRDefault="001473A2" w:rsidP="001473A2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Sposób umocowania  siatki do gruntu</w:t>
            </w:r>
          </w:p>
        </w:tc>
        <w:tc>
          <w:tcPr>
            <w:tcW w:w="1710" w:type="dxa"/>
          </w:tcPr>
          <w:p w14:paraId="2FC3CA76" w14:textId="77777777" w:rsidR="001473A2" w:rsidRPr="002760FE" w:rsidRDefault="001473A2" w:rsidP="001473A2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053AEC95" w14:textId="1FBD2148" w:rsidR="001473A2" w:rsidRPr="00771297" w:rsidRDefault="001473A2" w:rsidP="001473A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1473A2" w:rsidRPr="00501156" w14:paraId="41CCDEEB" w14:textId="77777777" w:rsidTr="00713E33">
        <w:trPr>
          <w:cantSplit/>
        </w:trPr>
        <w:tc>
          <w:tcPr>
            <w:tcW w:w="1277" w:type="dxa"/>
          </w:tcPr>
          <w:p w14:paraId="1D5A847C" w14:textId="185DD58D" w:rsidR="001473A2" w:rsidRPr="00771297" w:rsidRDefault="001473A2" w:rsidP="001473A2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146</w:t>
            </w:r>
          </w:p>
        </w:tc>
        <w:tc>
          <w:tcPr>
            <w:tcW w:w="1842" w:type="dxa"/>
          </w:tcPr>
          <w:p w14:paraId="34993A0D" w14:textId="77777777" w:rsidR="001473A2" w:rsidRPr="00771297" w:rsidRDefault="001473A2" w:rsidP="001473A2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GRODZ-SRG</w:t>
            </w:r>
          </w:p>
        </w:tc>
        <w:tc>
          <w:tcPr>
            <w:tcW w:w="2977" w:type="dxa"/>
          </w:tcPr>
          <w:p w14:paraId="7554D69E" w14:textId="77777777" w:rsidR="001473A2" w:rsidRPr="00771297" w:rsidRDefault="001473A2" w:rsidP="001473A2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techniczne skobli</w:t>
            </w:r>
          </w:p>
        </w:tc>
        <w:tc>
          <w:tcPr>
            <w:tcW w:w="1710" w:type="dxa"/>
          </w:tcPr>
          <w:p w14:paraId="52BA59B1" w14:textId="77777777" w:rsidR="001473A2" w:rsidRPr="002760FE" w:rsidRDefault="001473A2" w:rsidP="001473A2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520FC386" w14:textId="77777777" w:rsidR="001473A2" w:rsidRPr="00771297" w:rsidRDefault="001473A2" w:rsidP="001473A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1473A2" w:rsidRPr="00501156" w14:paraId="0FE1E50F" w14:textId="77777777" w:rsidTr="00713E33">
        <w:trPr>
          <w:cantSplit/>
        </w:trPr>
        <w:tc>
          <w:tcPr>
            <w:tcW w:w="1277" w:type="dxa"/>
          </w:tcPr>
          <w:p w14:paraId="6B90C525" w14:textId="62D63C71" w:rsidR="001473A2" w:rsidRPr="00771297" w:rsidRDefault="001473A2" w:rsidP="001473A2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146</w:t>
            </w:r>
          </w:p>
        </w:tc>
        <w:tc>
          <w:tcPr>
            <w:tcW w:w="1842" w:type="dxa"/>
          </w:tcPr>
          <w:p w14:paraId="2BE80C3C" w14:textId="77777777" w:rsidR="001473A2" w:rsidRPr="00771297" w:rsidRDefault="001473A2" w:rsidP="001473A2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GRODZ-SRG</w:t>
            </w:r>
          </w:p>
        </w:tc>
        <w:tc>
          <w:tcPr>
            <w:tcW w:w="2977" w:type="dxa"/>
          </w:tcPr>
          <w:p w14:paraId="002A33F1" w14:textId="77777777" w:rsidR="001473A2" w:rsidRPr="00771297" w:rsidRDefault="001473A2" w:rsidP="001473A2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techniczne gwoździ</w:t>
            </w:r>
          </w:p>
        </w:tc>
        <w:tc>
          <w:tcPr>
            <w:tcW w:w="1710" w:type="dxa"/>
          </w:tcPr>
          <w:p w14:paraId="6E17455E" w14:textId="77777777" w:rsidR="001473A2" w:rsidRPr="002760FE" w:rsidRDefault="001473A2" w:rsidP="001473A2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0DCD166C" w14:textId="77777777" w:rsidR="001473A2" w:rsidRPr="00771297" w:rsidRDefault="001473A2" w:rsidP="001473A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1473A2" w:rsidRPr="00501156" w14:paraId="223B2C55" w14:textId="77777777" w:rsidTr="00713E33">
        <w:trPr>
          <w:cantSplit/>
        </w:trPr>
        <w:tc>
          <w:tcPr>
            <w:tcW w:w="1277" w:type="dxa"/>
          </w:tcPr>
          <w:p w14:paraId="5B49CD41" w14:textId="4FD99A0F" w:rsidR="001473A2" w:rsidRPr="00771297" w:rsidRDefault="001473A2" w:rsidP="001473A2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146</w:t>
            </w:r>
          </w:p>
        </w:tc>
        <w:tc>
          <w:tcPr>
            <w:tcW w:w="1842" w:type="dxa"/>
          </w:tcPr>
          <w:p w14:paraId="39540E35" w14:textId="77777777" w:rsidR="001473A2" w:rsidRPr="00771297" w:rsidRDefault="001473A2" w:rsidP="001473A2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GRODZ-SRG</w:t>
            </w:r>
          </w:p>
        </w:tc>
        <w:tc>
          <w:tcPr>
            <w:tcW w:w="2977" w:type="dxa"/>
          </w:tcPr>
          <w:p w14:paraId="68B1C7B1" w14:textId="5C6F7FAB" w:rsidR="001473A2" w:rsidRPr="00771297" w:rsidRDefault="001473A2" w:rsidP="001473A2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ilość skobli</w:t>
            </w:r>
          </w:p>
        </w:tc>
        <w:tc>
          <w:tcPr>
            <w:tcW w:w="1710" w:type="dxa"/>
          </w:tcPr>
          <w:p w14:paraId="0746B33C" w14:textId="77777777" w:rsidR="001473A2" w:rsidRPr="002760FE" w:rsidRDefault="001473A2" w:rsidP="001473A2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3E56C7C8" w14:textId="109A55C9" w:rsidR="001473A2" w:rsidRPr="00771297" w:rsidRDefault="001473A2" w:rsidP="001473A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kg/</w:t>
            </w:r>
            <w:proofErr w:type="spellStart"/>
            <w:r w:rsidRPr="00771297">
              <w:rPr>
                <w:rFonts w:ascii="Cambria" w:hAnsi="Cambria"/>
                <w:sz w:val="20"/>
                <w:szCs w:val="20"/>
              </w:rPr>
              <w:t>hm</w:t>
            </w:r>
            <w:proofErr w:type="spellEnd"/>
          </w:p>
        </w:tc>
      </w:tr>
      <w:tr w:rsidR="001473A2" w:rsidRPr="00501156" w14:paraId="4497C3B2" w14:textId="77777777" w:rsidTr="00713E33">
        <w:trPr>
          <w:cantSplit/>
        </w:trPr>
        <w:tc>
          <w:tcPr>
            <w:tcW w:w="1277" w:type="dxa"/>
          </w:tcPr>
          <w:p w14:paraId="53208934" w14:textId="69F81793" w:rsidR="001473A2" w:rsidRPr="00771297" w:rsidRDefault="001473A2" w:rsidP="001473A2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146</w:t>
            </w:r>
          </w:p>
        </w:tc>
        <w:tc>
          <w:tcPr>
            <w:tcW w:w="1842" w:type="dxa"/>
          </w:tcPr>
          <w:p w14:paraId="223C5EF1" w14:textId="77777777" w:rsidR="001473A2" w:rsidRPr="00771297" w:rsidRDefault="001473A2" w:rsidP="001473A2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GRODZ-SRG</w:t>
            </w:r>
          </w:p>
        </w:tc>
        <w:tc>
          <w:tcPr>
            <w:tcW w:w="2977" w:type="dxa"/>
          </w:tcPr>
          <w:p w14:paraId="01130F3C" w14:textId="7F94A83C" w:rsidR="001473A2" w:rsidRPr="00771297" w:rsidRDefault="001473A2" w:rsidP="001473A2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ilość gwoździ</w:t>
            </w:r>
          </w:p>
        </w:tc>
        <w:tc>
          <w:tcPr>
            <w:tcW w:w="1710" w:type="dxa"/>
          </w:tcPr>
          <w:p w14:paraId="533C0F71" w14:textId="77777777" w:rsidR="001473A2" w:rsidRPr="002760FE" w:rsidRDefault="001473A2" w:rsidP="001473A2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4229470E" w14:textId="3A323C06" w:rsidR="001473A2" w:rsidRPr="00771297" w:rsidRDefault="001473A2" w:rsidP="001473A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kg/</w:t>
            </w:r>
            <w:proofErr w:type="spellStart"/>
            <w:r w:rsidRPr="00771297">
              <w:rPr>
                <w:rFonts w:ascii="Cambria" w:hAnsi="Cambria"/>
                <w:sz w:val="20"/>
                <w:szCs w:val="20"/>
              </w:rPr>
              <w:t>hm</w:t>
            </w:r>
            <w:proofErr w:type="spellEnd"/>
          </w:p>
        </w:tc>
      </w:tr>
      <w:tr w:rsidR="001473A2" w:rsidRPr="00501156" w14:paraId="60D61D0F" w14:textId="77777777" w:rsidTr="00713E33">
        <w:trPr>
          <w:cantSplit/>
        </w:trPr>
        <w:tc>
          <w:tcPr>
            <w:tcW w:w="1277" w:type="dxa"/>
          </w:tcPr>
          <w:p w14:paraId="01EB25D7" w14:textId="6DAD5258" w:rsidR="001473A2" w:rsidRPr="00771297" w:rsidRDefault="001473A2" w:rsidP="001473A2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146</w:t>
            </w:r>
          </w:p>
        </w:tc>
        <w:tc>
          <w:tcPr>
            <w:tcW w:w="1842" w:type="dxa"/>
          </w:tcPr>
          <w:p w14:paraId="35175F48" w14:textId="77777777" w:rsidR="001473A2" w:rsidRPr="00771297" w:rsidRDefault="001473A2" w:rsidP="001473A2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GRODZ-SRG</w:t>
            </w:r>
          </w:p>
        </w:tc>
        <w:tc>
          <w:tcPr>
            <w:tcW w:w="2977" w:type="dxa"/>
          </w:tcPr>
          <w:p w14:paraId="5CAF0D25" w14:textId="3E63616A" w:rsidR="001473A2" w:rsidRPr="00771297" w:rsidRDefault="001473A2" w:rsidP="001473A2">
            <w:pPr>
              <w:rPr>
                <w:rFonts w:ascii="Cambria" w:hAnsi="Cambria"/>
              </w:rPr>
            </w:pPr>
            <w:r w:rsidRPr="00771297">
              <w:rPr>
                <w:rFonts w:ascii="Cambria" w:hAnsi="Cambria" w:cstheme="minorHAnsi"/>
              </w:rPr>
              <w:t>Wymagana głębokość wkopania słupków</w:t>
            </w:r>
          </w:p>
        </w:tc>
        <w:tc>
          <w:tcPr>
            <w:tcW w:w="1710" w:type="dxa"/>
          </w:tcPr>
          <w:p w14:paraId="429839EE" w14:textId="77777777" w:rsidR="001473A2" w:rsidRPr="002760FE" w:rsidRDefault="001473A2" w:rsidP="001473A2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64F3321B" w14:textId="7255DA28" w:rsidR="001473A2" w:rsidRPr="00771297" w:rsidRDefault="001473A2" w:rsidP="001473A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 (+/- 5%)</w:t>
            </w:r>
          </w:p>
        </w:tc>
      </w:tr>
      <w:tr w:rsidR="001473A2" w:rsidRPr="00501156" w14:paraId="00B3BF73" w14:textId="77777777" w:rsidTr="00713E33">
        <w:trPr>
          <w:cantSplit/>
        </w:trPr>
        <w:tc>
          <w:tcPr>
            <w:tcW w:w="1277" w:type="dxa"/>
          </w:tcPr>
          <w:p w14:paraId="22854D41" w14:textId="2D3CE20C" w:rsidR="001473A2" w:rsidRPr="00771297" w:rsidRDefault="001473A2" w:rsidP="001473A2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146</w:t>
            </w:r>
          </w:p>
        </w:tc>
        <w:tc>
          <w:tcPr>
            <w:tcW w:w="1842" w:type="dxa"/>
          </w:tcPr>
          <w:p w14:paraId="6EF16DFC" w14:textId="3E92B6FB" w:rsidR="001473A2" w:rsidRPr="00771297" w:rsidRDefault="001473A2" w:rsidP="001473A2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GRODZ-SRG</w:t>
            </w:r>
          </w:p>
        </w:tc>
        <w:tc>
          <w:tcPr>
            <w:tcW w:w="2977" w:type="dxa"/>
          </w:tcPr>
          <w:p w14:paraId="3F153F4E" w14:textId="34C2943D" w:rsidR="001473A2" w:rsidRPr="00771297" w:rsidRDefault="001473A2" w:rsidP="001473A2">
            <w:pPr>
              <w:rPr>
                <w:rFonts w:ascii="Cambria" w:hAnsi="Cambria"/>
              </w:rPr>
            </w:pPr>
            <w:r w:rsidRPr="00771297">
              <w:rPr>
                <w:rFonts w:ascii="Cambria" w:hAnsi="Cambria" w:cstheme="minorHAnsi"/>
              </w:rPr>
              <w:t>Wymagana wysokość grodzenia</w:t>
            </w:r>
          </w:p>
        </w:tc>
        <w:tc>
          <w:tcPr>
            <w:tcW w:w="1710" w:type="dxa"/>
          </w:tcPr>
          <w:p w14:paraId="2D2A5666" w14:textId="77777777" w:rsidR="001473A2" w:rsidRPr="002760FE" w:rsidRDefault="001473A2" w:rsidP="001473A2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4C415056" w14:textId="363586C2" w:rsidR="001473A2" w:rsidRPr="00771297" w:rsidRDefault="001473A2" w:rsidP="001473A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1473A2" w:rsidRPr="00501156" w14:paraId="19A038D9" w14:textId="77777777" w:rsidTr="00713E33">
        <w:trPr>
          <w:cantSplit/>
        </w:trPr>
        <w:tc>
          <w:tcPr>
            <w:tcW w:w="1277" w:type="dxa"/>
          </w:tcPr>
          <w:p w14:paraId="4B1C4440" w14:textId="13B8A561" w:rsidR="001473A2" w:rsidRPr="00771297" w:rsidRDefault="001473A2" w:rsidP="001473A2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146</w:t>
            </w:r>
          </w:p>
        </w:tc>
        <w:tc>
          <w:tcPr>
            <w:tcW w:w="1842" w:type="dxa"/>
          </w:tcPr>
          <w:p w14:paraId="16731F3F" w14:textId="3EB4E730" w:rsidR="001473A2" w:rsidRPr="00771297" w:rsidRDefault="001473A2" w:rsidP="001473A2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GRODZ-SRG</w:t>
            </w:r>
          </w:p>
        </w:tc>
        <w:tc>
          <w:tcPr>
            <w:tcW w:w="2977" w:type="dxa"/>
          </w:tcPr>
          <w:p w14:paraId="59827F1D" w14:textId="75455A4F" w:rsidR="001473A2" w:rsidRPr="00771297" w:rsidRDefault="001473A2" w:rsidP="001473A2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</w:rPr>
              <w:t xml:space="preserve">Minimalna średnica słupka w cieńszym końcu </w:t>
            </w:r>
          </w:p>
        </w:tc>
        <w:tc>
          <w:tcPr>
            <w:tcW w:w="1710" w:type="dxa"/>
          </w:tcPr>
          <w:p w14:paraId="7E536375" w14:textId="77777777" w:rsidR="001473A2" w:rsidRPr="002760FE" w:rsidRDefault="001473A2" w:rsidP="001473A2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601B7D3B" w14:textId="3CB5DB49" w:rsidR="001473A2" w:rsidRPr="00771297" w:rsidRDefault="001473A2" w:rsidP="001473A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1473A2" w:rsidRPr="00501156" w14:paraId="593EB81A" w14:textId="77777777" w:rsidTr="00713E33">
        <w:trPr>
          <w:cantSplit/>
        </w:trPr>
        <w:tc>
          <w:tcPr>
            <w:tcW w:w="1277" w:type="dxa"/>
          </w:tcPr>
          <w:p w14:paraId="32B18C56" w14:textId="2DAD2480" w:rsidR="001473A2" w:rsidRPr="00771297" w:rsidRDefault="001473A2" w:rsidP="001473A2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146</w:t>
            </w:r>
          </w:p>
        </w:tc>
        <w:tc>
          <w:tcPr>
            <w:tcW w:w="1842" w:type="dxa"/>
          </w:tcPr>
          <w:p w14:paraId="60619F39" w14:textId="64B958E2" w:rsidR="001473A2" w:rsidRPr="00771297" w:rsidRDefault="001473A2" w:rsidP="001473A2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GRODZ-SRG</w:t>
            </w:r>
          </w:p>
        </w:tc>
        <w:tc>
          <w:tcPr>
            <w:tcW w:w="2977" w:type="dxa"/>
          </w:tcPr>
          <w:p w14:paraId="1C2641B3" w14:textId="3670B5DE" w:rsidR="001473A2" w:rsidRPr="00771297" w:rsidRDefault="001473A2" w:rsidP="001473A2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</w:rPr>
              <w:t>Maksymalna średnica słupka w cieńszym końcu</w:t>
            </w:r>
          </w:p>
        </w:tc>
        <w:tc>
          <w:tcPr>
            <w:tcW w:w="1710" w:type="dxa"/>
          </w:tcPr>
          <w:p w14:paraId="02B32A67" w14:textId="77777777" w:rsidR="001473A2" w:rsidRPr="002760FE" w:rsidRDefault="001473A2" w:rsidP="001473A2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2E6E51A3" w14:textId="4D3B8FB5" w:rsidR="001473A2" w:rsidRPr="00771297" w:rsidRDefault="001473A2" w:rsidP="001473A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1473A2" w:rsidRPr="00501156" w14:paraId="63D2875B" w14:textId="77777777" w:rsidTr="00713E33">
        <w:trPr>
          <w:cantSplit/>
        </w:trPr>
        <w:tc>
          <w:tcPr>
            <w:tcW w:w="1277" w:type="dxa"/>
          </w:tcPr>
          <w:p w14:paraId="2B107BC7" w14:textId="665E070F" w:rsidR="001473A2" w:rsidRPr="00771297" w:rsidRDefault="001473A2" w:rsidP="001473A2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146</w:t>
            </w:r>
          </w:p>
        </w:tc>
        <w:tc>
          <w:tcPr>
            <w:tcW w:w="1842" w:type="dxa"/>
          </w:tcPr>
          <w:p w14:paraId="32694E52" w14:textId="50DA3DED" w:rsidR="001473A2" w:rsidRPr="00771297" w:rsidRDefault="001473A2" w:rsidP="001473A2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GRODZ-SRG</w:t>
            </w:r>
          </w:p>
        </w:tc>
        <w:tc>
          <w:tcPr>
            <w:tcW w:w="2977" w:type="dxa"/>
          </w:tcPr>
          <w:p w14:paraId="0CEE6F24" w14:textId="77777777" w:rsidR="001473A2" w:rsidRPr="00771297" w:rsidRDefault="001473A2" w:rsidP="001473A2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</w:rPr>
              <w:t>Długość słupka</w:t>
            </w:r>
          </w:p>
        </w:tc>
        <w:tc>
          <w:tcPr>
            <w:tcW w:w="1710" w:type="dxa"/>
          </w:tcPr>
          <w:p w14:paraId="322A7944" w14:textId="77777777" w:rsidR="001473A2" w:rsidRPr="002760FE" w:rsidRDefault="001473A2" w:rsidP="001473A2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227B0098" w14:textId="77777777" w:rsidR="001473A2" w:rsidRPr="00771297" w:rsidRDefault="001473A2" w:rsidP="001473A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1473A2" w:rsidRPr="00501156" w14:paraId="79FD20B4" w14:textId="77777777" w:rsidTr="00713E33">
        <w:trPr>
          <w:cantSplit/>
        </w:trPr>
        <w:tc>
          <w:tcPr>
            <w:tcW w:w="1277" w:type="dxa"/>
          </w:tcPr>
          <w:p w14:paraId="19BB6A0D" w14:textId="4041AC02" w:rsidR="001473A2" w:rsidRPr="00771297" w:rsidRDefault="001473A2" w:rsidP="001473A2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147</w:t>
            </w:r>
          </w:p>
        </w:tc>
        <w:tc>
          <w:tcPr>
            <w:tcW w:w="1842" w:type="dxa"/>
          </w:tcPr>
          <w:p w14:paraId="45E0444C" w14:textId="44D2989A" w:rsidR="001473A2" w:rsidRPr="00771297" w:rsidRDefault="001473A2" w:rsidP="001473A2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GRODZ-ZUL</w:t>
            </w:r>
          </w:p>
        </w:tc>
        <w:tc>
          <w:tcPr>
            <w:tcW w:w="2977" w:type="dxa"/>
          </w:tcPr>
          <w:p w14:paraId="47A8EDB4" w14:textId="12932B47" w:rsidR="001473A2" w:rsidRPr="00771297" w:rsidRDefault="001473A2" w:rsidP="001473A2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Odległość między słupkami</w:t>
            </w:r>
          </w:p>
        </w:tc>
        <w:tc>
          <w:tcPr>
            <w:tcW w:w="1710" w:type="dxa"/>
          </w:tcPr>
          <w:p w14:paraId="36B3E0EB" w14:textId="77777777" w:rsidR="001473A2" w:rsidRPr="002760FE" w:rsidRDefault="001473A2" w:rsidP="001473A2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2DC858A3" w14:textId="32EFFEBD" w:rsidR="001473A2" w:rsidRPr="00771297" w:rsidRDefault="001473A2" w:rsidP="001473A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eastAsia="Calibri" w:hAnsi="Cambria" w:cstheme="minorHAnsi"/>
                <w:sz w:val="20"/>
                <w:szCs w:val="20"/>
              </w:rPr>
              <w:t>m (+/- 0,5 m),</w:t>
            </w:r>
          </w:p>
        </w:tc>
      </w:tr>
      <w:tr w:rsidR="001473A2" w:rsidRPr="00501156" w14:paraId="50003CB1" w14:textId="77777777" w:rsidTr="00713E33">
        <w:trPr>
          <w:cantSplit/>
        </w:trPr>
        <w:tc>
          <w:tcPr>
            <w:tcW w:w="1277" w:type="dxa"/>
          </w:tcPr>
          <w:p w14:paraId="47F8EE11" w14:textId="32708F3C" w:rsidR="001473A2" w:rsidRPr="00771297" w:rsidRDefault="001473A2" w:rsidP="001473A2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147</w:t>
            </w:r>
          </w:p>
        </w:tc>
        <w:tc>
          <w:tcPr>
            <w:tcW w:w="1842" w:type="dxa"/>
          </w:tcPr>
          <w:p w14:paraId="33D1DABE" w14:textId="3AAC2286" w:rsidR="001473A2" w:rsidRPr="00771297" w:rsidRDefault="001473A2" w:rsidP="001473A2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GRODZ-ZUL</w:t>
            </w:r>
          </w:p>
        </w:tc>
        <w:tc>
          <w:tcPr>
            <w:tcW w:w="2977" w:type="dxa"/>
          </w:tcPr>
          <w:p w14:paraId="14C17954" w14:textId="78D159DB" w:rsidR="001473A2" w:rsidRPr="00771297" w:rsidRDefault="001473A2" w:rsidP="001473A2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Sposób zabezpieczenia słupka przed zgnilizną</w:t>
            </w:r>
          </w:p>
        </w:tc>
        <w:tc>
          <w:tcPr>
            <w:tcW w:w="1710" w:type="dxa"/>
          </w:tcPr>
          <w:p w14:paraId="5D5837DF" w14:textId="77777777" w:rsidR="001473A2" w:rsidRPr="002760FE" w:rsidRDefault="001473A2" w:rsidP="001473A2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1C64543C" w14:textId="127130BB" w:rsidR="001473A2" w:rsidRPr="00771297" w:rsidRDefault="001473A2" w:rsidP="001473A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1473A2" w:rsidRPr="00501156" w14:paraId="35856B73" w14:textId="77777777" w:rsidTr="00713E33">
        <w:trPr>
          <w:cantSplit/>
        </w:trPr>
        <w:tc>
          <w:tcPr>
            <w:tcW w:w="1277" w:type="dxa"/>
          </w:tcPr>
          <w:p w14:paraId="3425234D" w14:textId="2333C7B7" w:rsidR="001473A2" w:rsidRPr="00771297" w:rsidRDefault="001473A2" w:rsidP="001473A2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147</w:t>
            </w:r>
          </w:p>
        </w:tc>
        <w:tc>
          <w:tcPr>
            <w:tcW w:w="1842" w:type="dxa"/>
          </w:tcPr>
          <w:p w14:paraId="0FC80204" w14:textId="5E3E8164" w:rsidR="001473A2" w:rsidRPr="00771297" w:rsidRDefault="001473A2" w:rsidP="001473A2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GRODZ-ZUL</w:t>
            </w:r>
          </w:p>
        </w:tc>
        <w:tc>
          <w:tcPr>
            <w:tcW w:w="2977" w:type="dxa"/>
          </w:tcPr>
          <w:p w14:paraId="0701FA0C" w14:textId="1B672750" w:rsidR="001473A2" w:rsidRPr="00771297" w:rsidRDefault="001473A2" w:rsidP="001473A2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Sposób umocowania siatki do słupa naciągowego</w:t>
            </w:r>
          </w:p>
        </w:tc>
        <w:tc>
          <w:tcPr>
            <w:tcW w:w="1710" w:type="dxa"/>
          </w:tcPr>
          <w:p w14:paraId="71E24060" w14:textId="77777777" w:rsidR="001473A2" w:rsidRPr="002760FE" w:rsidRDefault="001473A2" w:rsidP="001473A2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0FCC8E8D" w14:textId="5F5BF670" w:rsidR="001473A2" w:rsidRPr="00771297" w:rsidRDefault="001473A2" w:rsidP="001473A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1473A2" w:rsidRPr="00501156" w14:paraId="2E5A6546" w14:textId="77777777" w:rsidTr="00713E33">
        <w:trPr>
          <w:cantSplit/>
        </w:trPr>
        <w:tc>
          <w:tcPr>
            <w:tcW w:w="1277" w:type="dxa"/>
          </w:tcPr>
          <w:p w14:paraId="5A77E568" w14:textId="148185EF" w:rsidR="001473A2" w:rsidRPr="00771297" w:rsidRDefault="001473A2" w:rsidP="001473A2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147</w:t>
            </w:r>
          </w:p>
        </w:tc>
        <w:tc>
          <w:tcPr>
            <w:tcW w:w="1842" w:type="dxa"/>
          </w:tcPr>
          <w:p w14:paraId="44A89D53" w14:textId="7C356868" w:rsidR="001473A2" w:rsidRPr="00771297" w:rsidRDefault="001473A2" w:rsidP="001473A2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GRODZ-ZUL</w:t>
            </w:r>
          </w:p>
        </w:tc>
        <w:tc>
          <w:tcPr>
            <w:tcW w:w="2977" w:type="dxa"/>
          </w:tcPr>
          <w:p w14:paraId="13A84B20" w14:textId="660A0060" w:rsidR="001473A2" w:rsidRPr="00771297" w:rsidRDefault="001473A2" w:rsidP="001473A2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Sposób umocowania  siatki do gruntu</w:t>
            </w:r>
          </w:p>
        </w:tc>
        <w:tc>
          <w:tcPr>
            <w:tcW w:w="1710" w:type="dxa"/>
          </w:tcPr>
          <w:p w14:paraId="3A56D986" w14:textId="77777777" w:rsidR="001473A2" w:rsidRPr="002760FE" w:rsidRDefault="001473A2" w:rsidP="001473A2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30E3CDC9" w14:textId="28BD4CFA" w:rsidR="001473A2" w:rsidRPr="00771297" w:rsidRDefault="001473A2" w:rsidP="001473A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1473A2" w:rsidRPr="00501156" w14:paraId="1B291CC0" w14:textId="77777777" w:rsidTr="00713E33">
        <w:trPr>
          <w:cantSplit/>
        </w:trPr>
        <w:tc>
          <w:tcPr>
            <w:tcW w:w="1277" w:type="dxa"/>
          </w:tcPr>
          <w:p w14:paraId="2B86AD91" w14:textId="47FBDC1E" w:rsidR="001473A2" w:rsidRPr="00771297" w:rsidRDefault="001473A2" w:rsidP="001473A2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147</w:t>
            </w:r>
          </w:p>
        </w:tc>
        <w:tc>
          <w:tcPr>
            <w:tcW w:w="1842" w:type="dxa"/>
          </w:tcPr>
          <w:p w14:paraId="68BD7036" w14:textId="3D8368A4" w:rsidR="001473A2" w:rsidRPr="00771297" w:rsidRDefault="001473A2" w:rsidP="001473A2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GRODZ-ZUL</w:t>
            </w:r>
          </w:p>
        </w:tc>
        <w:tc>
          <w:tcPr>
            <w:tcW w:w="2977" w:type="dxa"/>
          </w:tcPr>
          <w:p w14:paraId="4686ADF8" w14:textId="476EE9E2" w:rsidR="001473A2" w:rsidRPr="00771297" w:rsidRDefault="001473A2" w:rsidP="001473A2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techniczne siatki</w:t>
            </w:r>
          </w:p>
        </w:tc>
        <w:tc>
          <w:tcPr>
            <w:tcW w:w="1710" w:type="dxa"/>
          </w:tcPr>
          <w:p w14:paraId="37CCE194" w14:textId="77777777" w:rsidR="001473A2" w:rsidRPr="002760FE" w:rsidRDefault="001473A2" w:rsidP="001473A2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49F6C67A" w14:textId="77777777" w:rsidR="001473A2" w:rsidRPr="00771297" w:rsidRDefault="001473A2" w:rsidP="001473A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1473A2" w:rsidRPr="00501156" w14:paraId="06E20634" w14:textId="77777777" w:rsidTr="00713E33">
        <w:trPr>
          <w:cantSplit/>
        </w:trPr>
        <w:tc>
          <w:tcPr>
            <w:tcW w:w="1277" w:type="dxa"/>
          </w:tcPr>
          <w:p w14:paraId="1340B0D8" w14:textId="243850E1" w:rsidR="001473A2" w:rsidRPr="00771297" w:rsidRDefault="001473A2" w:rsidP="001473A2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147</w:t>
            </w:r>
          </w:p>
        </w:tc>
        <w:tc>
          <w:tcPr>
            <w:tcW w:w="1842" w:type="dxa"/>
          </w:tcPr>
          <w:p w14:paraId="33CCFFB3" w14:textId="6C7C4B30" w:rsidR="001473A2" w:rsidRPr="00771297" w:rsidRDefault="001473A2" w:rsidP="001473A2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GRODZ-ZUL</w:t>
            </w:r>
          </w:p>
        </w:tc>
        <w:tc>
          <w:tcPr>
            <w:tcW w:w="2977" w:type="dxa"/>
          </w:tcPr>
          <w:p w14:paraId="5A7A3677" w14:textId="36D9AE07" w:rsidR="001473A2" w:rsidRPr="00771297" w:rsidRDefault="001473A2" w:rsidP="001473A2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techniczne słupków</w:t>
            </w:r>
          </w:p>
        </w:tc>
        <w:tc>
          <w:tcPr>
            <w:tcW w:w="1710" w:type="dxa"/>
          </w:tcPr>
          <w:p w14:paraId="1D88552A" w14:textId="77777777" w:rsidR="001473A2" w:rsidRPr="002760FE" w:rsidRDefault="001473A2" w:rsidP="001473A2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1237EF3F" w14:textId="77777777" w:rsidR="001473A2" w:rsidRPr="00771297" w:rsidRDefault="001473A2" w:rsidP="001473A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1473A2" w:rsidRPr="00501156" w14:paraId="60D8CCC8" w14:textId="77777777" w:rsidTr="00713E33">
        <w:trPr>
          <w:cantSplit/>
        </w:trPr>
        <w:tc>
          <w:tcPr>
            <w:tcW w:w="1277" w:type="dxa"/>
          </w:tcPr>
          <w:p w14:paraId="5CEBEC52" w14:textId="1F838362" w:rsidR="001473A2" w:rsidRPr="00771297" w:rsidRDefault="001473A2" w:rsidP="001473A2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147</w:t>
            </w:r>
          </w:p>
        </w:tc>
        <w:tc>
          <w:tcPr>
            <w:tcW w:w="1842" w:type="dxa"/>
          </w:tcPr>
          <w:p w14:paraId="61D5E0FA" w14:textId="56A5D61A" w:rsidR="001473A2" w:rsidRPr="00771297" w:rsidRDefault="001473A2" w:rsidP="001473A2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GRODZ-ZUL</w:t>
            </w:r>
          </w:p>
        </w:tc>
        <w:tc>
          <w:tcPr>
            <w:tcW w:w="2977" w:type="dxa"/>
          </w:tcPr>
          <w:p w14:paraId="6524B2D5" w14:textId="013ECE18" w:rsidR="001473A2" w:rsidRPr="00771297" w:rsidRDefault="001473A2" w:rsidP="001473A2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techniczne skobli</w:t>
            </w:r>
          </w:p>
        </w:tc>
        <w:tc>
          <w:tcPr>
            <w:tcW w:w="1710" w:type="dxa"/>
          </w:tcPr>
          <w:p w14:paraId="4BED7151" w14:textId="77777777" w:rsidR="001473A2" w:rsidRPr="002760FE" w:rsidRDefault="001473A2" w:rsidP="001473A2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6F210564" w14:textId="617515D4" w:rsidR="001473A2" w:rsidRPr="00771297" w:rsidRDefault="001473A2" w:rsidP="001473A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1473A2" w:rsidRPr="00501156" w14:paraId="693C5BE3" w14:textId="77777777" w:rsidTr="00713E33">
        <w:trPr>
          <w:cantSplit/>
        </w:trPr>
        <w:tc>
          <w:tcPr>
            <w:tcW w:w="1277" w:type="dxa"/>
          </w:tcPr>
          <w:p w14:paraId="7834ED71" w14:textId="1354108F" w:rsidR="001473A2" w:rsidRPr="00771297" w:rsidRDefault="001473A2" w:rsidP="001473A2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147</w:t>
            </w:r>
          </w:p>
        </w:tc>
        <w:tc>
          <w:tcPr>
            <w:tcW w:w="1842" w:type="dxa"/>
          </w:tcPr>
          <w:p w14:paraId="2186119F" w14:textId="0CABF75A" w:rsidR="001473A2" w:rsidRPr="00771297" w:rsidRDefault="001473A2" w:rsidP="001473A2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GRODZ-ZUL</w:t>
            </w:r>
          </w:p>
        </w:tc>
        <w:tc>
          <w:tcPr>
            <w:tcW w:w="2977" w:type="dxa"/>
          </w:tcPr>
          <w:p w14:paraId="2F5EC71F" w14:textId="63D35F2D" w:rsidR="001473A2" w:rsidRPr="00771297" w:rsidRDefault="001473A2" w:rsidP="001473A2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techniczne gwoździ</w:t>
            </w:r>
          </w:p>
        </w:tc>
        <w:tc>
          <w:tcPr>
            <w:tcW w:w="1710" w:type="dxa"/>
          </w:tcPr>
          <w:p w14:paraId="6209B93D" w14:textId="77777777" w:rsidR="001473A2" w:rsidRPr="002760FE" w:rsidRDefault="001473A2" w:rsidP="001473A2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2A145638" w14:textId="3EF71BA3" w:rsidR="001473A2" w:rsidRPr="00771297" w:rsidRDefault="001473A2" w:rsidP="001473A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1473A2" w:rsidRPr="00501156" w14:paraId="581CD643" w14:textId="77777777" w:rsidTr="00713E33">
        <w:trPr>
          <w:cantSplit/>
        </w:trPr>
        <w:tc>
          <w:tcPr>
            <w:tcW w:w="1277" w:type="dxa"/>
          </w:tcPr>
          <w:p w14:paraId="4B9E007C" w14:textId="1B0BFC24" w:rsidR="001473A2" w:rsidRPr="00771297" w:rsidRDefault="001473A2" w:rsidP="001473A2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147</w:t>
            </w:r>
          </w:p>
        </w:tc>
        <w:tc>
          <w:tcPr>
            <w:tcW w:w="1842" w:type="dxa"/>
          </w:tcPr>
          <w:p w14:paraId="078579E7" w14:textId="089542F8" w:rsidR="001473A2" w:rsidRPr="00771297" w:rsidRDefault="001473A2" w:rsidP="001473A2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GRODZ-ZUL</w:t>
            </w:r>
          </w:p>
        </w:tc>
        <w:tc>
          <w:tcPr>
            <w:tcW w:w="2977" w:type="dxa"/>
          </w:tcPr>
          <w:p w14:paraId="26A25921" w14:textId="28EC1156" w:rsidR="001473A2" w:rsidRPr="00771297" w:rsidRDefault="001473A2" w:rsidP="001473A2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ilość skobli</w:t>
            </w:r>
          </w:p>
        </w:tc>
        <w:tc>
          <w:tcPr>
            <w:tcW w:w="1710" w:type="dxa"/>
          </w:tcPr>
          <w:p w14:paraId="3D420208" w14:textId="77777777" w:rsidR="001473A2" w:rsidRPr="002760FE" w:rsidRDefault="001473A2" w:rsidP="001473A2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2854CBD8" w14:textId="0361D0E9" w:rsidR="001473A2" w:rsidRPr="00771297" w:rsidRDefault="001473A2" w:rsidP="001473A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kg/</w:t>
            </w:r>
            <w:proofErr w:type="spellStart"/>
            <w:r w:rsidRPr="00771297">
              <w:rPr>
                <w:rFonts w:ascii="Cambria" w:hAnsi="Cambria"/>
                <w:sz w:val="20"/>
                <w:szCs w:val="20"/>
              </w:rPr>
              <w:t>hm</w:t>
            </w:r>
            <w:proofErr w:type="spellEnd"/>
          </w:p>
        </w:tc>
      </w:tr>
      <w:tr w:rsidR="001473A2" w:rsidRPr="00501156" w14:paraId="2729C4BD" w14:textId="77777777" w:rsidTr="00713E33">
        <w:trPr>
          <w:cantSplit/>
        </w:trPr>
        <w:tc>
          <w:tcPr>
            <w:tcW w:w="1277" w:type="dxa"/>
          </w:tcPr>
          <w:p w14:paraId="6554BC67" w14:textId="35D4C1C7" w:rsidR="001473A2" w:rsidRPr="00771297" w:rsidRDefault="001473A2" w:rsidP="001473A2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147</w:t>
            </w:r>
          </w:p>
        </w:tc>
        <w:tc>
          <w:tcPr>
            <w:tcW w:w="1842" w:type="dxa"/>
          </w:tcPr>
          <w:p w14:paraId="7ECCA31D" w14:textId="1179FC62" w:rsidR="001473A2" w:rsidRPr="00771297" w:rsidRDefault="001473A2" w:rsidP="001473A2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GRODZ-ZUL</w:t>
            </w:r>
          </w:p>
        </w:tc>
        <w:tc>
          <w:tcPr>
            <w:tcW w:w="2977" w:type="dxa"/>
          </w:tcPr>
          <w:p w14:paraId="0B9A9EBA" w14:textId="5A9824C1" w:rsidR="001473A2" w:rsidRPr="00771297" w:rsidRDefault="001473A2" w:rsidP="001473A2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ilość gwoździ</w:t>
            </w:r>
          </w:p>
        </w:tc>
        <w:tc>
          <w:tcPr>
            <w:tcW w:w="1710" w:type="dxa"/>
          </w:tcPr>
          <w:p w14:paraId="45C7FD8B" w14:textId="77777777" w:rsidR="001473A2" w:rsidRPr="002760FE" w:rsidRDefault="001473A2" w:rsidP="001473A2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24568B46" w14:textId="19C6DD1A" w:rsidR="001473A2" w:rsidRPr="00771297" w:rsidRDefault="001473A2" w:rsidP="001473A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kg/</w:t>
            </w:r>
            <w:proofErr w:type="spellStart"/>
            <w:r w:rsidRPr="00771297">
              <w:rPr>
                <w:rFonts w:ascii="Cambria" w:hAnsi="Cambria"/>
                <w:sz w:val="20"/>
                <w:szCs w:val="20"/>
              </w:rPr>
              <w:t>hm</w:t>
            </w:r>
            <w:proofErr w:type="spellEnd"/>
          </w:p>
        </w:tc>
      </w:tr>
      <w:tr w:rsidR="001473A2" w:rsidRPr="00501156" w14:paraId="49E260D7" w14:textId="77777777" w:rsidTr="00713E33">
        <w:trPr>
          <w:cantSplit/>
        </w:trPr>
        <w:tc>
          <w:tcPr>
            <w:tcW w:w="1277" w:type="dxa"/>
          </w:tcPr>
          <w:p w14:paraId="086D4501" w14:textId="3E1ABAD2" w:rsidR="001473A2" w:rsidRPr="00771297" w:rsidRDefault="001473A2" w:rsidP="001473A2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147</w:t>
            </w:r>
          </w:p>
        </w:tc>
        <w:tc>
          <w:tcPr>
            <w:tcW w:w="1842" w:type="dxa"/>
          </w:tcPr>
          <w:p w14:paraId="62FCEFA2" w14:textId="53F17C9F" w:rsidR="001473A2" w:rsidRPr="00771297" w:rsidRDefault="001473A2" w:rsidP="001473A2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GRODZ-ZUL</w:t>
            </w:r>
          </w:p>
        </w:tc>
        <w:tc>
          <w:tcPr>
            <w:tcW w:w="2977" w:type="dxa"/>
          </w:tcPr>
          <w:p w14:paraId="1C820381" w14:textId="7D1CF1E1" w:rsidR="001473A2" w:rsidRPr="00771297" w:rsidRDefault="001473A2" w:rsidP="001473A2">
            <w:pPr>
              <w:rPr>
                <w:rFonts w:ascii="Cambria" w:hAnsi="Cambria"/>
              </w:rPr>
            </w:pPr>
            <w:r w:rsidRPr="00771297">
              <w:rPr>
                <w:rFonts w:ascii="Cambria" w:hAnsi="Cambria" w:cstheme="minorHAnsi"/>
              </w:rPr>
              <w:t>Wymagana głębokość wkopania słupków</w:t>
            </w:r>
          </w:p>
        </w:tc>
        <w:tc>
          <w:tcPr>
            <w:tcW w:w="1710" w:type="dxa"/>
          </w:tcPr>
          <w:p w14:paraId="42CD23AF" w14:textId="77777777" w:rsidR="001473A2" w:rsidRPr="002760FE" w:rsidRDefault="001473A2" w:rsidP="001473A2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52DED6C7" w14:textId="5A7830DC" w:rsidR="001473A2" w:rsidRPr="00771297" w:rsidRDefault="001473A2" w:rsidP="001473A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 (+/- 5%)</w:t>
            </w:r>
          </w:p>
        </w:tc>
      </w:tr>
      <w:tr w:rsidR="001473A2" w:rsidRPr="00501156" w14:paraId="76C7F269" w14:textId="77777777" w:rsidTr="00713E33">
        <w:trPr>
          <w:cantSplit/>
        </w:trPr>
        <w:tc>
          <w:tcPr>
            <w:tcW w:w="1277" w:type="dxa"/>
          </w:tcPr>
          <w:p w14:paraId="0CA9FC10" w14:textId="227DE7BA" w:rsidR="001473A2" w:rsidRPr="00771297" w:rsidRDefault="001473A2" w:rsidP="001473A2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147</w:t>
            </w:r>
          </w:p>
        </w:tc>
        <w:tc>
          <w:tcPr>
            <w:tcW w:w="1842" w:type="dxa"/>
          </w:tcPr>
          <w:p w14:paraId="7037B120" w14:textId="2033C4A2" w:rsidR="001473A2" w:rsidRPr="00771297" w:rsidRDefault="001473A2" w:rsidP="001473A2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GRODZ-ZUL</w:t>
            </w:r>
          </w:p>
        </w:tc>
        <w:tc>
          <w:tcPr>
            <w:tcW w:w="2977" w:type="dxa"/>
          </w:tcPr>
          <w:p w14:paraId="23930520" w14:textId="4FF745F5" w:rsidR="001473A2" w:rsidRPr="00771297" w:rsidRDefault="001473A2" w:rsidP="001473A2">
            <w:pPr>
              <w:rPr>
                <w:rFonts w:ascii="Cambria" w:hAnsi="Cambria"/>
              </w:rPr>
            </w:pPr>
            <w:r w:rsidRPr="00771297">
              <w:rPr>
                <w:rFonts w:ascii="Cambria" w:hAnsi="Cambria" w:cstheme="minorHAnsi"/>
              </w:rPr>
              <w:t>Wymagana wysokość grodzenia</w:t>
            </w:r>
          </w:p>
        </w:tc>
        <w:tc>
          <w:tcPr>
            <w:tcW w:w="1710" w:type="dxa"/>
          </w:tcPr>
          <w:p w14:paraId="5A3850B3" w14:textId="77777777" w:rsidR="001473A2" w:rsidRPr="002760FE" w:rsidRDefault="001473A2" w:rsidP="001473A2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3D7CC615" w14:textId="5C43A045" w:rsidR="001473A2" w:rsidRPr="00771297" w:rsidRDefault="001473A2" w:rsidP="001473A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1473A2" w:rsidRPr="00501156" w14:paraId="7448935C" w14:textId="77777777" w:rsidTr="00713E33">
        <w:trPr>
          <w:cantSplit/>
        </w:trPr>
        <w:tc>
          <w:tcPr>
            <w:tcW w:w="1277" w:type="dxa"/>
          </w:tcPr>
          <w:p w14:paraId="6FAB9DBA" w14:textId="532F9174" w:rsidR="001473A2" w:rsidRPr="00771297" w:rsidRDefault="001473A2" w:rsidP="001473A2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lastRenderedPageBreak/>
              <w:t>147</w:t>
            </w:r>
          </w:p>
        </w:tc>
        <w:tc>
          <w:tcPr>
            <w:tcW w:w="1842" w:type="dxa"/>
          </w:tcPr>
          <w:p w14:paraId="25CEE4E1" w14:textId="352A6E14" w:rsidR="001473A2" w:rsidRPr="00771297" w:rsidRDefault="001473A2" w:rsidP="001473A2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GRODZ-ZUL</w:t>
            </w:r>
          </w:p>
        </w:tc>
        <w:tc>
          <w:tcPr>
            <w:tcW w:w="2977" w:type="dxa"/>
          </w:tcPr>
          <w:p w14:paraId="0D2F4C68" w14:textId="29684FDC" w:rsidR="001473A2" w:rsidRPr="00771297" w:rsidRDefault="001473A2" w:rsidP="001473A2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</w:rPr>
              <w:t xml:space="preserve">Minimalna średnica słupka w cieńszym końcu </w:t>
            </w:r>
          </w:p>
        </w:tc>
        <w:tc>
          <w:tcPr>
            <w:tcW w:w="1710" w:type="dxa"/>
          </w:tcPr>
          <w:p w14:paraId="6A92DBE4" w14:textId="77777777" w:rsidR="001473A2" w:rsidRPr="002760FE" w:rsidRDefault="001473A2" w:rsidP="001473A2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1F0A96D1" w14:textId="21CC67C4" w:rsidR="001473A2" w:rsidRPr="00771297" w:rsidRDefault="001473A2" w:rsidP="001473A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1473A2" w:rsidRPr="00501156" w14:paraId="15A01982" w14:textId="77777777" w:rsidTr="00713E33">
        <w:trPr>
          <w:cantSplit/>
        </w:trPr>
        <w:tc>
          <w:tcPr>
            <w:tcW w:w="1277" w:type="dxa"/>
          </w:tcPr>
          <w:p w14:paraId="1F4A1C8C" w14:textId="62EBE289" w:rsidR="001473A2" w:rsidRPr="00771297" w:rsidRDefault="001473A2" w:rsidP="001473A2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147</w:t>
            </w:r>
          </w:p>
        </w:tc>
        <w:tc>
          <w:tcPr>
            <w:tcW w:w="1842" w:type="dxa"/>
          </w:tcPr>
          <w:p w14:paraId="7935DE87" w14:textId="6DBD0E69" w:rsidR="001473A2" w:rsidRPr="00771297" w:rsidRDefault="001473A2" w:rsidP="001473A2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GRODZ-ZUL</w:t>
            </w:r>
          </w:p>
        </w:tc>
        <w:tc>
          <w:tcPr>
            <w:tcW w:w="2977" w:type="dxa"/>
          </w:tcPr>
          <w:p w14:paraId="22A6DFAD" w14:textId="39B59090" w:rsidR="001473A2" w:rsidRPr="00771297" w:rsidRDefault="001473A2" w:rsidP="001473A2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</w:rPr>
              <w:t>Maksymalna średnica słupka w cieńszym końcu</w:t>
            </w:r>
          </w:p>
        </w:tc>
        <w:tc>
          <w:tcPr>
            <w:tcW w:w="1710" w:type="dxa"/>
          </w:tcPr>
          <w:p w14:paraId="76DFA26C" w14:textId="77777777" w:rsidR="001473A2" w:rsidRPr="002760FE" w:rsidRDefault="001473A2" w:rsidP="001473A2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7C66FA5F" w14:textId="0577AD4C" w:rsidR="001473A2" w:rsidRPr="00771297" w:rsidRDefault="001473A2" w:rsidP="001473A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1473A2" w:rsidRPr="00501156" w14:paraId="518E8144" w14:textId="77777777" w:rsidTr="00713E33">
        <w:trPr>
          <w:cantSplit/>
        </w:trPr>
        <w:tc>
          <w:tcPr>
            <w:tcW w:w="1277" w:type="dxa"/>
          </w:tcPr>
          <w:p w14:paraId="39FF419B" w14:textId="0E5E81FB" w:rsidR="001473A2" w:rsidRPr="00771297" w:rsidRDefault="001473A2" w:rsidP="001473A2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147</w:t>
            </w:r>
          </w:p>
        </w:tc>
        <w:tc>
          <w:tcPr>
            <w:tcW w:w="1842" w:type="dxa"/>
          </w:tcPr>
          <w:p w14:paraId="1084A5B0" w14:textId="63056272" w:rsidR="001473A2" w:rsidRPr="00771297" w:rsidRDefault="001473A2" w:rsidP="001473A2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GRODZ-ZUL</w:t>
            </w:r>
          </w:p>
        </w:tc>
        <w:tc>
          <w:tcPr>
            <w:tcW w:w="2977" w:type="dxa"/>
          </w:tcPr>
          <w:p w14:paraId="4BD50443" w14:textId="5B3FECF0" w:rsidR="001473A2" w:rsidRPr="00771297" w:rsidRDefault="001473A2" w:rsidP="001473A2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</w:rPr>
              <w:t>Długość słupka</w:t>
            </w:r>
          </w:p>
        </w:tc>
        <w:tc>
          <w:tcPr>
            <w:tcW w:w="1710" w:type="dxa"/>
          </w:tcPr>
          <w:p w14:paraId="46116870" w14:textId="77777777" w:rsidR="001473A2" w:rsidRPr="002760FE" w:rsidRDefault="001473A2" w:rsidP="001473A2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24E07252" w14:textId="3E719319" w:rsidR="001473A2" w:rsidRPr="00771297" w:rsidRDefault="001473A2" w:rsidP="001473A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1473A2" w:rsidRPr="00501156" w14:paraId="418BE122" w14:textId="77777777" w:rsidTr="00713E33">
        <w:trPr>
          <w:cantSplit/>
        </w:trPr>
        <w:tc>
          <w:tcPr>
            <w:tcW w:w="1277" w:type="dxa"/>
          </w:tcPr>
          <w:p w14:paraId="21DC002D" w14:textId="5AAD365A" w:rsidR="001473A2" w:rsidRPr="00771297" w:rsidRDefault="001473A2" w:rsidP="001473A2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148</w:t>
            </w:r>
          </w:p>
        </w:tc>
        <w:tc>
          <w:tcPr>
            <w:tcW w:w="1842" w:type="dxa"/>
          </w:tcPr>
          <w:p w14:paraId="0FFF889B" w14:textId="6461D084" w:rsidR="001473A2" w:rsidRPr="00771297" w:rsidRDefault="001473A2" w:rsidP="001473A2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GRODZGZUL</w:t>
            </w:r>
          </w:p>
        </w:tc>
        <w:tc>
          <w:tcPr>
            <w:tcW w:w="2977" w:type="dxa"/>
          </w:tcPr>
          <w:p w14:paraId="59285602" w14:textId="5B6DE669" w:rsidR="001473A2" w:rsidRPr="00771297" w:rsidRDefault="001473A2" w:rsidP="001473A2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Odległość między słupkami</w:t>
            </w:r>
          </w:p>
        </w:tc>
        <w:tc>
          <w:tcPr>
            <w:tcW w:w="1710" w:type="dxa"/>
          </w:tcPr>
          <w:p w14:paraId="7B78714D" w14:textId="77777777" w:rsidR="001473A2" w:rsidRPr="002760FE" w:rsidRDefault="001473A2" w:rsidP="001473A2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569F8A5C" w14:textId="222D25B6" w:rsidR="001473A2" w:rsidRPr="00771297" w:rsidRDefault="001473A2" w:rsidP="001473A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eastAsia="Calibri" w:hAnsi="Cambria" w:cstheme="minorHAnsi"/>
                <w:sz w:val="20"/>
                <w:szCs w:val="20"/>
              </w:rPr>
              <w:t>m (+/- 0,5 m),</w:t>
            </w:r>
          </w:p>
        </w:tc>
      </w:tr>
      <w:tr w:rsidR="001473A2" w:rsidRPr="00501156" w14:paraId="5CB5F53F" w14:textId="77777777" w:rsidTr="00713E33">
        <w:trPr>
          <w:cantSplit/>
        </w:trPr>
        <w:tc>
          <w:tcPr>
            <w:tcW w:w="1277" w:type="dxa"/>
          </w:tcPr>
          <w:p w14:paraId="2E48BCE7" w14:textId="420AEF11" w:rsidR="001473A2" w:rsidRPr="00771297" w:rsidRDefault="001473A2" w:rsidP="001473A2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148</w:t>
            </w:r>
          </w:p>
        </w:tc>
        <w:tc>
          <w:tcPr>
            <w:tcW w:w="1842" w:type="dxa"/>
          </w:tcPr>
          <w:p w14:paraId="3783C4CF" w14:textId="0A0AD396" w:rsidR="001473A2" w:rsidRPr="00771297" w:rsidRDefault="001473A2" w:rsidP="001473A2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GRODZGZUL</w:t>
            </w:r>
          </w:p>
        </w:tc>
        <w:tc>
          <w:tcPr>
            <w:tcW w:w="2977" w:type="dxa"/>
          </w:tcPr>
          <w:p w14:paraId="5521F956" w14:textId="390C693F" w:rsidR="001473A2" w:rsidRPr="00771297" w:rsidRDefault="001473A2" w:rsidP="001473A2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Sposób zabezpieczenia słupka przed zgnilizną</w:t>
            </w:r>
          </w:p>
        </w:tc>
        <w:tc>
          <w:tcPr>
            <w:tcW w:w="1710" w:type="dxa"/>
          </w:tcPr>
          <w:p w14:paraId="136744AB" w14:textId="77777777" w:rsidR="001473A2" w:rsidRPr="002760FE" w:rsidRDefault="001473A2" w:rsidP="001473A2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7BC20139" w14:textId="2C2E5D38" w:rsidR="001473A2" w:rsidRPr="00771297" w:rsidRDefault="001473A2" w:rsidP="001473A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1473A2" w:rsidRPr="00501156" w14:paraId="0AE4DC67" w14:textId="77777777" w:rsidTr="00713E33">
        <w:trPr>
          <w:cantSplit/>
        </w:trPr>
        <w:tc>
          <w:tcPr>
            <w:tcW w:w="1277" w:type="dxa"/>
          </w:tcPr>
          <w:p w14:paraId="4B8E505F" w14:textId="388226E2" w:rsidR="001473A2" w:rsidRPr="00771297" w:rsidRDefault="001473A2" w:rsidP="001473A2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148</w:t>
            </w:r>
          </w:p>
        </w:tc>
        <w:tc>
          <w:tcPr>
            <w:tcW w:w="1842" w:type="dxa"/>
          </w:tcPr>
          <w:p w14:paraId="2DAE283A" w14:textId="7F77A289" w:rsidR="001473A2" w:rsidRPr="00771297" w:rsidRDefault="001473A2" w:rsidP="001473A2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GRODZGZUL</w:t>
            </w:r>
          </w:p>
        </w:tc>
        <w:tc>
          <w:tcPr>
            <w:tcW w:w="2977" w:type="dxa"/>
          </w:tcPr>
          <w:p w14:paraId="0D49F923" w14:textId="09BB0430" w:rsidR="001473A2" w:rsidRPr="00771297" w:rsidRDefault="001473A2" w:rsidP="001473A2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Sposób umocowania siatki do słupa naciągowego</w:t>
            </w:r>
          </w:p>
        </w:tc>
        <w:tc>
          <w:tcPr>
            <w:tcW w:w="1710" w:type="dxa"/>
          </w:tcPr>
          <w:p w14:paraId="69E772CD" w14:textId="77777777" w:rsidR="001473A2" w:rsidRPr="002760FE" w:rsidRDefault="001473A2" w:rsidP="001473A2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6F2C206D" w14:textId="669C6CEB" w:rsidR="001473A2" w:rsidRPr="00771297" w:rsidRDefault="001473A2" w:rsidP="001473A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1473A2" w:rsidRPr="00501156" w14:paraId="56EC24E7" w14:textId="77777777" w:rsidTr="00713E33">
        <w:trPr>
          <w:cantSplit/>
        </w:trPr>
        <w:tc>
          <w:tcPr>
            <w:tcW w:w="1277" w:type="dxa"/>
          </w:tcPr>
          <w:p w14:paraId="08E816FD" w14:textId="741A7F6B" w:rsidR="001473A2" w:rsidRPr="00771297" w:rsidRDefault="001473A2" w:rsidP="001473A2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148</w:t>
            </w:r>
          </w:p>
        </w:tc>
        <w:tc>
          <w:tcPr>
            <w:tcW w:w="1842" w:type="dxa"/>
          </w:tcPr>
          <w:p w14:paraId="4AC6AAE5" w14:textId="3448F258" w:rsidR="001473A2" w:rsidRPr="00771297" w:rsidRDefault="001473A2" w:rsidP="001473A2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GRODZGZUL</w:t>
            </w:r>
          </w:p>
        </w:tc>
        <w:tc>
          <w:tcPr>
            <w:tcW w:w="2977" w:type="dxa"/>
          </w:tcPr>
          <w:p w14:paraId="4296FBDE" w14:textId="1A0B5827" w:rsidR="001473A2" w:rsidRPr="00771297" w:rsidRDefault="001473A2" w:rsidP="001473A2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Sposób umocowania  siatki do gruntu</w:t>
            </w:r>
          </w:p>
        </w:tc>
        <w:tc>
          <w:tcPr>
            <w:tcW w:w="1710" w:type="dxa"/>
          </w:tcPr>
          <w:p w14:paraId="354943F9" w14:textId="77777777" w:rsidR="001473A2" w:rsidRPr="002760FE" w:rsidRDefault="001473A2" w:rsidP="001473A2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56C17681" w14:textId="40418F68" w:rsidR="001473A2" w:rsidRPr="00771297" w:rsidRDefault="001473A2" w:rsidP="001473A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1473A2" w:rsidRPr="00501156" w14:paraId="362B619B" w14:textId="77777777" w:rsidTr="00713E33">
        <w:trPr>
          <w:cantSplit/>
        </w:trPr>
        <w:tc>
          <w:tcPr>
            <w:tcW w:w="1277" w:type="dxa"/>
          </w:tcPr>
          <w:p w14:paraId="3C509D4A" w14:textId="37972B7A" w:rsidR="001473A2" w:rsidRPr="00771297" w:rsidRDefault="001473A2" w:rsidP="001473A2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148</w:t>
            </w:r>
          </w:p>
        </w:tc>
        <w:tc>
          <w:tcPr>
            <w:tcW w:w="1842" w:type="dxa"/>
          </w:tcPr>
          <w:p w14:paraId="7BAF04E2" w14:textId="474BB958" w:rsidR="001473A2" w:rsidRPr="00771297" w:rsidRDefault="001473A2" w:rsidP="001473A2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GRODZGZUL</w:t>
            </w:r>
          </w:p>
        </w:tc>
        <w:tc>
          <w:tcPr>
            <w:tcW w:w="2977" w:type="dxa"/>
          </w:tcPr>
          <w:p w14:paraId="045B4C9D" w14:textId="2E276E4F" w:rsidR="001473A2" w:rsidRPr="00771297" w:rsidRDefault="001473A2" w:rsidP="001473A2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techniczne siatki</w:t>
            </w:r>
          </w:p>
        </w:tc>
        <w:tc>
          <w:tcPr>
            <w:tcW w:w="1710" w:type="dxa"/>
          </w:tcPr>
          <w:p w14:paraId="3D96D5E9" w14:textId="77777777" w:rsidR="001473A2" w:rsidRPr="002760FE" w:rsidRDefault="001473A2" w:rsidP="001473A2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5E99324B" w14:textId="39BFAB42" w:rsidR="001473A2" w:rsidRPr="00771297" w:rsidRDefault="001473A2" w:rsidP="001473A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1473A2" w:rsidRPr="00501156" w14:paraId="1C8CE64D" w14:textId="77777777" w:rsidTr="00713E33">
        <w:trPr>
          <w:cantSplit/>
        </w:trPr>
        <w:tc>
          <w:tcPr>
            <w:tcW w:w="1277" w:type="dxa"/>
          </w:tcPr>
          <w:p w14:paraId="394C428A" w14:textId="3D6BA7AF" w:rsidR="001473A2" w:rsidRPr="00771297" w:rsidRDefault="001473A2" w:rsidP="001473A2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148</w:t>
            </w:r>
          </w:p>
        </w:tc>
        <w:tc>
          <w:tcPr>
            <w:tcW w:w="1842" w:type="dxa"/>
          </w:tcPr>
          <w:p w14:paraId="3DA169B2" w14:textId="3B538D9C" w:rsidR="001473A2" w:rsidRPr="00771297" w:rsidRDefault="001473A2" w:rsidP="001473A2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GRODZGZUL</w:t>
            </w:r>
          </w:p>
        </w:tc>
        <w:tc>
          <w:tcPr>
            <w:tcW w:w="2977" w:type="dxa"/>
          </w:tcPr>
          <w:p w14:paraId="7460A907" w14:textId="0919E5A9" w:rsidR="001473A2" w:rsidRPr="00771297" w:rsidRDefault="001473A2" w:rsidP="001473A2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techniczne słupków</w:t>
            </w:r>
          </w:p>
        </w:tc>
        <w:tc>
          <w:tcPr>
            <w:tcW w:w="1710" w:type="dxa"/>
          </w:tcPr>
          <w:p w14:paraId="3B4169CE" w14:textId="77777777" w:rsidR="001473A2" w:rsidRPr="002760FE" w:rsidRDefault="001473A2" w:rsidP="001473A2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5784CBD7" w14:textId="418C4056" w:rsidR="001473A2" w:rsidRPr="00771297" w:rsidRDefault="001473A2" w:rsidP="001473A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1473A2" w:rsidRPr="00501156" w14:paraId="4B2BFBE6" w14:textId="77777777" w:rsidTr="00713E33">
        <w:trPr>
          <w:cantSplit/>
        </w:trPr>
        <w:tc>
          <w:tcPr>
            <w:tcW w:w="1277" w:type="dxa"/>
          </w:tcPr>
          <w:p w14:paraId="646BE0BA" w14:textId="660CBF89" w:rsidR="001473A2" w:rsidRPr="00771297" w:rsidRDefault="001473A2" w:rsidP="001473A2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148</w:t>
            </w:r>
          </w:p>
        </w:tc>
        <w:tc>
          <w:tcPr>
            <w:tcW w:w="1842" w:type="dxa"/>
          </w:tcPr>
          <w:p w14:paraId="199927B9" w14:textId="50642592" w:rsidR="001473A2" w:rsidRPr="00771297" w:rsidRDefault="001473A2" w:rsidP="001473A2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GRODZGZUL</w:t>
            </w:r>
          </w:p>
        </w:tc>
        <w:tc>
          <w:tcPr>
            <w:tcW w:w="2977" w:type="dxa"/>
          </w:tcPr>
          <w:p w14:paraId="2395AA1E" w14:textId="3C8D0912" w:rsidR="001473A2" w:rsidRPr="00771297" w:rsidRDefault="001473A2" w:rsidP="001473A2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techniczne skobli</w:t>
            </w:r>
          </w:p>
        </w:tc>
        <w:tc>
          <w:tcPr>
            <w:tcW w:w="1710" w:type="dxa"/>
          </w:tcPr>
          <w:p w14:paraId="3FAC066F" w14:textId="77777777" w:rsidR="001473A2" w:rsidRPr="002760FE" w:rsidRDefault="001473A2" w:rsidP="001473A2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457F9961" w14:textId="09A1CB9D" w:rsidR="001473A2" w:rsidRPr="00771297" w:rsidRDefault="001473A2" w:rsidP="001473A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1473A2" w:rsidRPr="00501156" w14:paraId="1434CA27" w14:textId="77777777" w:rsidTr="00713E33">
        <w:trPr>
          <w:cantSplit/>
        </w:trPr>
        <w:tc>
          <w:tcPr>
            <w:tcW w:w="1277" w:type="dxa"/>
          </w:tcPr>
          <w:p w14:paraId="716B8257" w14:textId="121CD83E" w:rsidR="001473A2" w:rsidRPr="00771297" w:rsidRDefault="001473A2" w:rsidP="001473A2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148</w:t>
            </w:r>
          </w:p>
        </w:tc>
        <w:tc>
          <w:tcPr>
            <w:tcW w:w="1842" w:type="dxa"/>
          </w:tcPr>
          <w:p w14:paraId="44743100" w14:textId="4634F59A" w:rsidR="001473A2" w:rsidRPr="00771297" w:rsidRDefault="001473A2" w:rsidP="001473A2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GRODZGZUL</w:t>
            </w:r>
          </w:p>
        </w:tc>
        <w:tc>
          <w:tcPr>
            <w:tcW w:w="2977" w:type="dxa"/>
          </w:tcPr>
          <w:p w14:paraId="3888AE55" w14:textId="1F0CF1DF" w:rsidR="001473A2" w:rsidRPr="00771297" w:rsidRDefault="001473A2" w:rsidP="001473A2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techniczne gwoździ</w:t>
            </w:r>
          </w:p>
        </w:tc>
        <w:tc>
          <w:tcPr>
            <w:tcW w:w="1710" w:type="dxa"/>
          </w:tcPr>
          <w:p w14:paraId="6E94CAD8" w14:textId="77777777" w:rsidR="001473A2" w:rsidRPr="002760FE" w:rsidRDefault="001473A2" w:rsidP="001473A2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5D36A3BF" w14:textId="4EA7B574" w:rsidR="001473A2" w:rsidRPr="00771297" w:rsidRDefault="001473A2" w:rsidP="001473A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1473A2" w:rsidRPr="00501156" w14:paraId="1455135B" w14:textId="77777777" w:rsidTr="00713E33">
        <w:trPr>
          <w:cantSplit/>
        </w:trPr>
        <w:tc>
          <w:tcPr>
            <w:tcW w:w="1277" w:type="dxa"/>
          </w:tcPr>
          <w:p w14:paraId="483C05FF" w14:textId="77A08475" w:rsidR="001473A2" w:rsidRPr="00771297" w:rsidRDefault="001473A2" w:rsidP="001473A2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148</w:t>
            </w:r>
          </w:p>
        </w:tc>
        <w:tc>
          <w:tcPr>
            <w:tcW w:w="1842" w:type="dxa"/>
          </w:tcPr>
          <w:p w14:paraId="41BEDA95" w14:textId="4F8AEA50" w:rsidR="001473A2" w:rsidRPr="00771297" w:rsidRDefault="001473A2" w:rsidP="001473A2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GRODZGZUL</w:t>
            </w:r>
          </w:p>
        </w:tc>
        <w:tc>
          <w:tcPr>
            <w:tcW w:w="2977" w:type="dxa"/>
          </w:tcPr>
          <w:p w14:paraId="51D462E4" w14:textId="12E8FAE2" w:rsidR="001473A2" w:rsidRPr="00771297" w:rsidRDefault="001473A2" w:rsidP="001473A2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ilość skobli</w:t>
            </w:r>
          </w:p>
        </w:tc>
        <w:tc>
          <w:tcPr>
            <w:tcW w:w="1710" w:type="dxa"/>
          </w:tcPr>
          <w:p w14:paraId="5BE299B8" w14:textId="77777777" w:rsidR="001473A2" w:rsidRPr="002760FE" w:rsidRDefault="001473A2" w:rsidP="001473A2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1F302055" w14:textId="0EED7E7B" w:rsidR="001473A2" w:rsidRPr="00771297" w:rsidRDefault="001473A2" w:rsidP="001473A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kg/</w:t>
            </w:r>
            <w:proofErr w:type="spellStart"/>
            <w:r w:rsidRPr="00771297">
              <w:rPr>
                <w:rFonts w:ascii="Cambria" w:hAnsi="Cambria"/>
                <w:sz w:val="20"/>
                <w:szCs w:val="20"/>
              </w:rPr>
              <w:t>hm</w:t>
            </w:r>
            <w:proofErr w:type="spellEnd"/>
          </w:p>
        </w:tc>
      </w:tr>
      <w:tr w:rsidR="001473A2" w:rsidRPr="00501156" w14:paraId="03F3772F" w14:textId="77777777" w:rsidTr="00713E33">
        <w:trPr>
          <w:cantSplit/>
        </w:trPr>
        <w:tc>
          <w:tcPr>
            <w:tcW w:w="1277" w:type="dxa"/>
          </w:tcPr>
          <w:p w14:paraId="1ED43F8F" w14:textId="640676B6" w:rsidR="001473A2" w:rsidRPr="00771297" w:rsidRDefault="001473A2" w:rsidP="001473A2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148</w:t>
            </w:r>
          </w:p>
        </w:tc>
        <w:tc>
          <w:tcPr>
            <w:tcW w:w="1842" w:type="dxa"/>
          </w:tcPr>
          <w:p w14:paraId="4F971EF3" w14:textId="3BCCE797" w:rsidR="001473A2" w:rsidRPr="00771297" w:rsidRDefault="001473A2" w:rsidP="001473A2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GRODZGZUL</w:t>
            </w:r>
          </w:p>
        </w:tc>
        <w:tc>
          <w:tcPr>
            <w:tcW w:w="2977" w:type="dxa"/>
          </w:tcPr>
          <w:p w14:paraId="738B2D7C" w14:textId="4819E802" w:rsidR="001473A2" w:rsidRPr="00771297" w:rsidRDefault="001473A2" w:rsidP="001473A2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ilość gwoździ</w:t>
            </w:r>
          </w:p>
        </w:tc>
        <w:tc>
          <w:tcPr>
            <w:tcW w:w="1710" w:type="dxa"/>
          </w:tcPr>
          <w:p w14:paraId="3D5CECC0" w14:textId="77777777" w:rsidR="001473A2" w:rsidRPr="002760FE" w:rsidRDefault="001473A2" w:rsidP="001473A2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30F36196" w14:textId="24E67ED4" w:rsidR="001473A2" w:rsidRPr="00771297" w:rsidRDefault="001473A2" w:rsidP="001473A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kg/</w:t>
            </w:r>
            <w:proofErr w:type="spellStart"/>
            <w:r w:rsidRPr="00771297">
              <w:rPr>
                <w:rFonts w:ascii="Cambria" w:hAnsi="Cambria"/>
                <w:sz w:val="20"/>
                <w:szCs w:val="20"/>
              </w:rPr>
              <w:t>hm</w:t>
            </w:r>
            <w:proofErr w:type="spellEnd"/>
          </w:p>
        </w:tc>
      </w:tr>
      <w:tr w:rsidR="001473A2" w:rsidRPr="00501156" w14:paraId="66961361" w14:textId="77777777" w:rsidTr="00713E33">
        <w:trPr>
          <w:cantSplit/>
        </w:trPr>
        <w:tc>
          <w:tcPr>
            <w:tcW w:w="1277" w:type="dxa"/>
          </w:tcPr>
          <w:p w14:paraId="2E3008B0" w14:textId="670507D8" w:rsidR="001473A2" w:rsidRPr="00771297" w:rsidRDefault="001473A2" w:rsidP="001473A2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148</w:t>
            </w:r>
          </w:p>
        </w:tc>
        <w:tc>
          <w:tcPr>
            <w:tcW w:w="1842" w:type="dxa"/>
          </w:tcPr>
          <w:p w14:paraId="03CA0DC6" w14:textId="4E81F01C" w:rsidR="001473A2" w:rsidRPr="00771297" w:rsidRDefault="001473A2" w:rsidP="001473A2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GRODZGZUL</w:t>
            </w:r>
          </w:p>
        </w:tc>
        <w:tc>
          <w:tcPr>
            <w:tcW w:w="2977" w:type="dxa"/>
          </w:tcPr>
          <w:p w14:paraId="797F237E" w14:textId="399C4649" w:rsidR="001473A2" w:rsidRPr="00771297" w:rsidRDefault="001473A2" w:rsidP="001473A2">
            <w:pPr>
              <w:rPr>
                <w:rFonts w:ascii="Cambria" w:hAnsi="Cambria"/>
              </w:rPr>
            </w:pPr>
            <w:r w:rsidRPr="00771297">
              <w:rPr>
                <w:rFonts w:ascii="Cambria" w:hAnsi="Cambria" w:cstheme="minorHAnsi"/>
              </w:rPr>
              <w:t>Wymagana głębokość wkopania słupków</w:t>
            </w:r>
          </w:p>
        </w:tc>
        <w:tc>
          <w:tcPr>
            <w:tcW w:w="1710" w:type="dxa"/>
          </w:tcPr>
          <w:p w14:paraId="1D818C51" w14:textId="77777777" w:rsidR="001473A2" w:rsidRPr="002760FE" w:rsidRDefault="001473A2" w:rsidP="001473A2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0DF0B680" w14:textId="3B412BFF" w:rsidR="001473A2" w:rsidRPr="00771297" w:rsidRDefault="001473A2" w:rsidP="001473A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 (+/- 5%)</w:t>
            </w:r>
          </w:p>
        </w:tc>
      </w:tr>
      <w:tr w:rsidR="001473A2" w:rsidRPr="00501156" w14:paraId="4B548FAA" w14:textId="77777777" w:rsidTr="00713E33">
        <w:trPr>
          <w:cantSplit/>
        </w:trPr>
        <w:tc>
          <w:tcPr>
            <w:tcW w:w="1277" w:type="dxa"/>
          </w:tcPr>
          <w:p w14:paraId="26726A00" w14:textId="470AE09B" w:rsidR="001473A2" w:rsidRPr="00771297" w:rsidRDefault="001473A2" w:rsidP="001473A2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148</w:t>
            </w:r>
          </w:p>
        </w:tc>
        <w:tc>
          <w:tcPr>
            <w:tcW w:w="1842" w:type="dxa"/>
          </w:tcPr>
          <w:p w14:paraId="0E593BD9" w14:textId="1DDF66DD" w:rsidR="001473A2" w:rsidRPr="00771297" w:rsidRDefault="001473A2" w:rsidP="001473A2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GRODZGZUL</w:t>
            </w:r>
          </w:p>
        </w:tc>
        <w:tc>
          <w:tcPr>
            <w:tcW w:w="2977" w:type="dxa"/>
          </w:tcPr>
          <w:p w14:paraId="1059B001" w14:textId="4E41A86F" w:rsidR="001473A2" w:rsidRPr="00771297" w:rsidRDefault="001473A2" w:rsidP="001473A2">
            <w:pPr>
              <w:rPr>
                <w:rFonts w:ascii="Cambria" w:hAnsi="Cambria"/>
              </w:rPr>
            </w:pPr>
            <w:r w:rsidRPr="00771297">
              <w:rPr>
                <w:rFonts w:ascii="Cambria" w:hAnsi="Cambria" w:cstheme="minorHAnsi"/>
              </w:rPr>
              <w:t>Wymagana wysokość grodzenia</w:t>
            </w:r>
          </w:p>
        </w:tc>
        <w:tc>
          <w:tcPr>
            <w:tcW w:w="1710" w:type="dxa"/>
          </w:tcPr>
          <w:p w14:paraId="5BC1C45E" w14:textId="77777777" w:rsidR="001473A2" w:rsidRPr="002760FE" w:rsidRDefault="001473A2" w:rsidP="001473A2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33973838" w14:textId="47E77926" w:rsidR="001473A2" w:rsidRPr="00771297" w:rsidRDefault="001473A2" w:rsidP="001473A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1473A2" w:rsidRPr="00501156" w14:paraId="55BFFF4A" w14:textId="77777777" w:rsidTr="00713E33">
        <w:trPr>
          <w:cantSplit/>
        </w:trPr>
        <w:tc>
          <w:tcPr>
            <w:tcW w:w="1277" w:type="dxa"/>
          </w:tcPr>
          <w:p w14:paraId="06184600" w14:textId="07576CCF" w:rsidR="001473A2" w:rsidRPr="00771297" w:rsidRDefault="001473A2" w:rsidP="001473A2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148</w:t>
            </w:r>
          </w:p>
        </w:tc>
        <w:tc>
          <w:tcPr>
            <w:tcW w:w="1842" w:type="dxa"/>
          </w:tcPr>
          <w:p w14:paraId="6C422E49" w14:textId="4598415B" w:rsidR="001473A2" w:rsidRPr="00771297" w:rsidRDefault="001473A2" w:rsidP="001473A2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GRODZGZUL</w:t>
            </w:r>
          </w:p>
        </w:tc>
        <w:tc>
          <w:tcPr>
            <w:tcW w:w="2977" w:type="dxa"/>
          </w:tcPr>
          <w:p w14:paraId="41F6A0E1" w14:textId="161F83F2" w:rsidR="001473A2" w:rsidRPr="00771297" w:rsidRDefault="001473A2" w:rsidP="001473A2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</w:rPr>
              <w:t xml:space="preserve">Minimalna średnica słupka w cieńszym końcu </w:t>
            </w:r>
          </w:p>
        </w:tc>
        <w:tc>
          <w:tcPr>
            <w:tcW w:w="1710" w:type="dxa"/>
          </w:tcPr>
          <w:p w14:paraId="2D86A30B" w14:textId="77777777" w:rsidR="001473A2" w:rsidRPr="002760FE" w:rsidRDefault="001473A2" w:rsidP="001473A2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2129A587" w14:textId="521585EC" w:rsidR="001473A2" w:rsidRPr="00771297" w:rsidRDefault="001473A2" w:rsidP="001473A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1473A2" w:rsidRPr="00501156" w14:paraId="67A32DDF" w14:textId="77777777" w:rsidTr="00713E33">
        <w:trPr>
          <w:cantSplit/>
        </w:trPr>
        <w:tc>
          <w:tcPr>
            <w:tcW w:w="1277" w:type="dxa"/>
          </w:tcPr>
          <w:p w14:paraId="41B18C28" w14:textId="3FF5F427" w:rsidR="001473A2" w:rsidRPr="00771297" w:rsidRDefault="001473A2" w:rsidP="001473A2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148</w:t>
            </w:r>
          </w:p>
        </w:tc>
        <w:tc>
          <w:tcPr>
            <w:tcW w:w="1842" w:type="dxa"/>
          </w:tcPr>
          <w:p w14:paraId="535A9EF1" w14:textId="6D1D6577" w:rsidR="001473A2" w:rsidRPr="00771297" w:rsidRDefault="001473A2" w:rsidP="001473A2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GRODZGZUL</w:t>
            </w:r>
          </w:p>
        </w:tc>
        <w:tc>
          <w:tcPr>
            <w:tcW w:w="2977" w:type="dxa"/>
          </w:tcPr>
          <w:p w14:paraId="5690572B" w14:textId="1EBF929E" w:rsidR="001473A2" w:rsidRPr="00771297" w:rsidRDefault="001473A2" w:rsidP="001473A2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</w:rPr>
              <w:t>Maksymalna średnica słupka w cieńszym końcu</w:t>
            </w:r>
          </w:p>
        </w:tc>
        <w:tc>
          <w:tcPr>
            <w:tcW w:w="1710" w:type="dxa"/>
          </w:tcPr>
          <w:p w14:paraId="7A6D01BB" w14:textId="77777777" w:rsidR="001473A2" w:rsidRPr="002760FE" w:rsidRDefault="001473A2" w:rsidP="001473A2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42E85F77" w14:textId="36686FBF" w:rsidR="001473A2" w:rsidRPr="00771297" w:rsidRDefault="001473A2" w:rsidP="001473A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1473A2" w:rsidRPr="00501156" w14:paraId="451E1C08" w14:textId="77777777" w:rsidTr="00713E33">
        <w:trPr>
          <w:cantSplit/>
        </w:trPr>
        <w:tc>
          <w:tcPr>
            <w:tcW w:w="1277" w:type="dxa"/>
          </w:tcPr>
          <w:p w14:paraId="7B2CA532" w14:textId="59A4436C" w:rsidR="001473A2" w:rsidRPr="00771297" w:rsidRDefault="001473A2" w:rsidP="001473A2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148</w:t>
            </w:r>
          </w:p>
        </w:tc>
        <w:tc>
          <w:tcPr>
            <w:tcW w:w="1842" w:type="dxa"/>
          </w:tcPr>
          <w:p w14:paraId="7ACA7283" w14:textId="439FA18E" w:rsidR="001473A2" w:rsidRPr="00771297" w:rsidRDefault="001473A2" w:rsidP="001473A2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GRODZGZUL</w:t>
            </w:r>
          </w:p>
        </w:tc>
        <w:tc>
          <w:tcPr>
            <w:tcW w:w="2977" w:type="dxa"/>
          </w:tcPr>
          <w:p w14:paraId="4397F577" w14:textId="5F93BCA4" w:rsidR="001473A2" w:rsidRPr="00771297" w:rsidRDefault="001473A2" w:rsidP="001473A2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</w:rPr>
              <w:t>Długość słupka</w:t>
            </w:r>
          </w:p>
        </w:tc>
        <w:tc>
          <w:tcPr>
            <w:tcW w:w="1710" w:type="dxa"/>
          </w:tcPr>
          <w:p w14:paraId="37B0A308" w14:textId="77777777" w:rsidR="001473A2" w:rsidRPr="002760FE" w:rsidRDefault="001473A2" w:rsidP="001473A2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0E6B4AB8" w14:textId="41B8B9A4" w:rsidR="001473A2" w:rsidRPr="00771297" w:rsidRDefault="001473A2" w:rsidP="001473A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1473A2" w:rsidRPr="007C2CA4" w14:paraId="29060493" w14:textId="77777777" w:rsidTr="00713E33">
        <w:trPr>
          <w:cantSplit/>
          <w:trHeight w:val="300"/>
        </w:trPr>
        <w:tc>
          <w:tcPr>
            <w:tcW w:w="1277" w:type="dxa"/>
          </w:tcPr>
          <w:p w14:paraId="13E71824" w14:textId="0DBB7C7A" w:rsidR="001473A2" w:rsidRPr="00771297" w:rsidRDefault="001473A2" w:rsidP="001473A2">
            <w:pPr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149</w:t>
            </w:r>
          </w:p>
        </w:tc>
        <w:tc>
          <w:tcPr>
            <w:tcW w:w="1842" w:type="dxa"/>
          </w:tcPr>
          <w:p w14:paraId="7A259CDE" w14:textId="23AB298A" w:rsidR="001473A2" w:rsidRPr="00771297" w:rsidRDefault="001473A2" w:rsidP="001473A2">
            <w:pPr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GRODZ-SZY</w:t>
            </w:r>
          </w:p>
        </w:tc>
        <w:tc>
          <w:tcPr>
            <w:tcW w:w="2977" w:type="dxa"/>
          </w:tcPr>
          <w:p w14:paraId="2C58DE4A" w14:textId="35413E1B" w:rsidR="001473A2" w:rsidRPr="00771297" w:rsidRDefault="001473A2" w:rsidP="001473A2">
            <w:pPr>
              <w:rPr>
                <w:rFonts w:ascii="Cambria" w:eastAsia="Calibri" w:hAnsi="Cambria"/>
              </w:rPr>
            </w:pPr>
            <w:r w:rsidRPr="00771297">
              <w:rPr>
                <w:rFonts w:ascii="Cambria" w:eastAsia="Calibri" w:hAnsi="Cambria"/>
              </w:rPr>
              <w:t>Wymiary żerdzi (długość, średnica)</w:t>
            </w:r>
          </w:p>
        </w:tc>
        <w:tc>
          <w:tcPr>
            <w:tcW w:w="1710" w:type="dxa"/>
          </w:tcPr>
          <w:p w14:paraId="4D81FD47" w14:textId="7D453A56" w:rsidR="001473A2" w:rsidRPr="007C2CA4" w:rsidRDefault="001473A2" w:rsidP="001473A2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32ED8F43" w14:textId="3E095BF8" w:rsidR="001473A2" w:rsidRPr="00771297" w:rsidRDefault="001473A2" w:rsidP="001473A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 (+/- 10%)</w:t>
            </w:r>
          </w:p>
        </w:tc>
      </w:tr>
      <w:tr w:rsidR="001473A2" w:rsidRPr="007C2CA4" w14:paraId="67FC1736" w14:textId="77777777" w:rsidTr="00713E33">
        <w:trPr>
          <w:cantSplit/>
          <w:trHeight w:val="300"/>
        </w:trPr>
        <w:tc>
          <w:tcPr>
            <w:tcW w:w="1277" w:type="dxa"/>
          </w:tcPr>
          <w:p w14:paraId="7FEB9A1C" w14:textId="6CA2F98F" w:rsidR="001473A2" w:rsidRPr="00771297" w:rsidRDefault="001473A2" w:rsidP="001473A2">
            <w:pPr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149</w:t>
            </w:r>
          </w:p>
        </w:tc>
        <w:tc>
          <w:tcPr>
            <w:tcW w:w="1842" w:type="dxa"/>
          </w:tcPr>
          <w:p w14:paraId="4B21118A" w14:textId="23AB298A" w:rsidR="001473A2" w:rsidRPr="00771297" w:rsidRDefault="001473A2" w:rsidP="001473A2">
            <w:pPr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GRODZ-SZY</w:t>
            </w:r>
          </w:p>
        </w:tc>
        <w:tc>
          <w:tcPr>
            <w:tcW w:w="2977" w:type="dxa"/>
          </w:tcPr>
          <w:p w14:paraId="707E6D9F" w14:textId="25F68CBC" w:rsidR="001473A2" w:rsidRPr="00771297" w:rsidRDefault="001473A2" w:rsidP="001473A2">
            <w:pPr>
              <w:rPr>
                <w:rFonts w:ascii="Cambria" w:eastAsia="Calibri" w:hAnsi="Cambria"/>
              </w:rPr>
            </w:pPr>
            <w:r w:rsidRPr="00771297">
              <w:rPr>
                <w:rFonts w:ascii="Cambria" w:eastAsia="Calibri" w:hAnsi="Cambria"/>
              </w:rPr>
              <w:t xml:space="preserve">Wymiary słupków (długość, średnica </w:t>
            </w:r>
            <w:proofErr w:type="spellStart"/>
            <w:r w:rsidRPr="00771297">
              <w:rPr>
                <w:rFonts w:ascii="Cambria" w:eastAsia="Calibri" w:hAnsi="Cambria"/>
              </w:rPr>
              <w:t>ckbk</w:t>
            </w:r>
            <w:proofErr w:type="spellEnd"/>
            <w:r w:rsidRPr="00771297">
              <w:rPr>
                <w:rFonts w:ascii="Cambria" w:eastAsia="Calibri" w:hAnsi="Cambria"/>
              </w:rPr>
              <w:t>)</w:t>
            </w:r>
          </w:p>
        </w:tc>
        <w:tc>
          <w:tcPr>
            <w:tcW w:w="1710" w:type="dxa"/>
          </w:tcPr>
          <w:p w14:paraId="1DA8F2D3" w14:textId="7D453A56" w:rsidR="001473A2" w:rsidRPr="007C2CA4" w:rsidRDefault="001473A2" w:rsidP="001473A2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4A9BA3E3" w14:textId="081A12DD" w:rsidR="001473A2" w:rsidRPr="00771297" w:rsidRDefault="001473A2" w:rsidP="001473A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 (+/- 10%)</w:t>
            </w:r>
          </w:p>
        </w:tc>
      </w:tr>
      <w:tr w:rsidR="001473A2" w:rsidRPr="007C2CA4" w14:paraId="09E760E5" w14:textId="77777777" w:rsidTr="00713E33">
        <w:trPr>
          <w:cantSplit/>
          <w:trHeight w:val="300"/>
        </w:trPr>
        <w:tc>
          <w:tcPr>
            <w:tcW w:w="1277" w:type="dxa"/>
          </w:tcPr>
          <w:p w14:paraId="44CDCBC9" w14:textId="434CC75A" w:rsidR="001473A2" w:rsidRPr="00771297" w:rsidRDefault="001473A2" w:rsidP="001473A2">
            <w:pPr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149</w:t>
            </w:r>
          </w:p>
        </w:tc>
        <w:tc>
          <w:tcPr>
            <w:tcW w:w="1842" w:type="dxa"/>
          </w:tcPr>
          <w:p w14:paraId="47E41203" w14:textId="23AB298A" w:rsidR="001473A2" w:rsidRPr="00771297" w:rsidRDefault="001473A2" w:rsidP="001473A2">
            <w:pPr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GRODZ-SZY</w:t>
            </w:r>
          </w:p>
        </w:tc>
        <w:tc>
          <w:tcPr>
            <w:tcW w:w="2977" w:type="dxa"/>
          </w:tcPr>
          <w:p w14:paraId="5199FB91" w14:textId="1CACE17C" w:rsidR="001473A2" w:rsidRPr="00771297" w:rsidRDefault="001473A2" w:rsidP="001473A2">
            <w:pPr>
              <w:spacing w:line="259" w:lineRule="auto"/>
              <w:rPr>
                <w:rFonts w:ascii="Cambria" w:hAnsi="Cambria"/>
              </w:rPr>
            </w:pPr>
            <w:r w:rsidRPr="00771297">
              <w:rPr>
                <w:rFonts w:ascii="Cambria" w:eastAsia="Calibri" w:hAnsi="Cambria"/>
              </w:rPr>
              <w:t>Wymagana głębokość wkopania słupka</w:t>
            </w:r>
          </w:p>
        </w:tc>
        <w:tc>
          <w:tcPr>
            <w:tcW w:w="1710" w:type="dxa"/>
          </w:tcPr>
          <w:p w14:paraId="4C612BC4" w14:textId="7D453A56" w:rsidR="001473A2" w:rsidRPr="007C2CA4" w:rsidRDefault="001473A2" w:rsidP="001473A2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29F3415E" w14:textId="6B524CA0" w:rsidR="001473A2" w:rsidRPr="00771297" w:rsidRDefault="001473A2" w:rsidP="001473A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 (+/- 10%)</w:t>
            </w:r>
          </w:p>
        </w:tc>
      </w:tr>
      <w:tr w:rsidR="001473A2" w:rsidRPr="007C2CA4" w14:paraId="44C51935" w14:textId="77777777" w:rsidTr="00713E33">
        <w:trPr>
          <w:cantSplit/>
          <w:trHeight w:val="300"/>
        </w:trPr>
        <w:tc>
          <w:tcPr>
            <w:tcW w:w="1277" w:type="dxa"/>
          </w:tcPr>
          <w:p w14:paraId="4D21A009" w14:textId="7388B0D1" w:rsidR="001473A2" w:rsidRPr="00771297" w:rsidRDefault="001473A2" w:rsidP="001473A2">
            <w:pPr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149</w:t>
            </w:r>
          </w:p>
        </w:tc>
        <w:tc>
          <w:tcPr>
            <w:tcW w:w="1842" w:type="dxa"/>
          </w:tcPr>
          <w:p w14:paraId="31B2C18A" w14:textId="23AB298A" w:rsidR="001473A2" w:rsidRPr="00771297" w:rsidRDefault="001473A2" w:rsidP="001473A2">
            <w:pPr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GRODZ-SZY</w:t>
            </w:r>
          </w:p>
        </w:tc>
        <w:tc>
          <w:tcPr>
            <w:tcW w:w="2977" w:type="dxa"/>
          </w:tcPr>
          <w:p w14:paraId="54AD792F" w14:textId="3D80989C" w:rsidR="001473A2" w:rsidRPr="00771297" w:rsidRDefault="001473A2" w:rsidP="001473A2">
            <w:pPr>
              <w:spacing w:line="259" w:lineRule="auto"/>
              <w:rPr>
                <w:rFonts w:ascii="Cambria" w:hAnsi="Cambria"/>
              </w:rPr>
            </w:pPr>
            <w:r w:rsidRPr="00771297">
              <w:rPr>
                <w:rFonts w:ascii="Cambria" w:eastAsia="Calibri" w:hAnsi="Cambria"/>
              </w:rPr>
              <w:t>Wymagany odstęp pomiędzy wkopanymi słupkami</w:t>
            </w:r>
          </w:p>
        </w:tc>
        <w:tc>
          <w:tcPr>
            <w:tcW w:w="1710" w:type="dxa"/>
          </w:tcPr>
          <w:p w14:paraId="5DF81A05" w14:textId="7D453A56" w:rsidR="001473A2" w:rsidRPr="007C2CA4" w:rsidRDefault="001473A2" w:rsidP="001473A2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4A2840AA" w14:textId="4F5273A3" w:rsidR="001473A2" w:rsidRPr="00771297" w:rsidRDefault="001473A2" w:rsidP="001473A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001473A2" w:rsidRPr="007C2CA4" w14:paraId="0B892626" w14:textId="77777777" w:rsidTr="00713E33">
        <w:trPr>
          <w:cantSplit/>
          <w:trHeight w:val="300"/>
        </w:trPr>
        <w:tc>
          <w:tcPr>
            <w:tcW w:w="1277" w:type="dxa"/>
          </w:tcPr>
          <w:p w14:paraId="26C74206" w14:textId="5DF43C0F" w:rsidR="001473A2" w:rsidRPr="00771297" w:rsidRDefault="001473A2" w:rsidP="001473A2">
            <w:pPr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149</w:t>
            </w:r>
          </w:p>
        </w:tc>
        <w:tc>
          <w:tcPr>
            <w:tcW w:w="1842" w:type="dxa"/>
          </w:tcPr>
          <w:p w14:paraId="2B5706A1" w14:textId="23AB298A" w:rsidR="001473A2" w:rsidRPr="00771297" w:rsidRDefault="001473A2" w:rsidP="001473A2">
            <w:pPr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GRODZ-SZY</w:t>
            </w:r>
          </w:p>
        </w:tc>
        <w:tc>
          <w:tcPr>
            <w:tcW w:w="2977" w:type="dxa"/>
          </w:tcPr>
          <w:p w14:paraId="0319E7AA" w14:textId="347112F6" w:rsidR="001473A2" w:rsidRPr="00771297" w:rsidRDefault="001473A2" w:rsidP="001473A2">
            <w:pPr>
              <w:rPr>
                <w:rFonts w:ascii="Cambria" w:eastAsia="Calibri" w:hAnsi="Cambria"/>
              </w:rPr>
            </w:pPr>
            <w:r w:rsidRPr="00771297">
              <w:rPr>
                <w:rFonts w:ascii="Cambria" w:eastAsia="Calibri" w:hAnsi="Cambria"/>
              </w:rPr>
              <w:t>Wymagany rozmiar skobli ocynkowanych</w:t>
            </w:r>
          </w:p>
        </w:tc>
        <w:tc>
          <w:tcPr>
            <w:tcW w:w="1710" w:type="dxa"/>
          </w:tcPr>
          <w:p w14:paraId="53233698" w14:textId="63E96673" w:rsidR="001473A2" w:rsidRPr="007C2CA4" w:rsidRDefault="001473A2" w:rsidP="001473A2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20D5E197" w14:textId="77F9D629" w:rsidR="001473A2" w:rsidRPr="00771297" w:rsidRDefault="001473A2" w:rsidP="001473A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mm</w:t>
            </w:r>
          </w:p>
        </w:tc>
      </w:tr>
      <w:tr w:rsidR="001473A2" w:rsidRPr="007C2CA4" w14:paraId="71405232" w14:textId="77777777" w:rsidTr="00713E33">
        <w:trPr>
          <w:cantSplit/>
          <w:trHeight w:val="300"/>
        </w:trPr>
        <w:tc>
          <w:tcPr>
            <w:tcW w:w="1277" w:type="dxa"/>
          </w:tcPr>
          <w:p w14:paraId="30DBF488" w14:textId="7DB0E848" w:rsidR="001473A2" w:rsidRPr="00771297" w:rsidRDefault="001473A2" w:rsidP="001473A2">
            <w:pPr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149</w:t>
            </w:r>
          </w:p>
        </w:tc>
        <w:tc>
          <w:tcPr>
            <w:tcW w:w="1842" w:type="dxa"/>
          </w:tcPr>
          <w:p w14:paraId="529DD840" w14:textId="23AB298A" w:rsidR="001473A2" w:rsidRPr="00771297" w:rsidRDefault="001473A2" w:rsidP="001473A2">
            <w:pPr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GRODZ-SZY</w:t>
            </w:r>
          </w:p>
        </w:tc>
        <w:tc>
          <w:tcPr>
            <w:tcW w:w="2977" w:type="dxa"/>
          </w:tcPr>
          <w:p w14:paraId="47F2B077" w14:textId="30011D01" w:rsidR="001473A2" w:rsidRPr="00771297" w:rsidRDefault="001473A2" w:rsidP="001473A2">
            <w:pPr>
              <w:rPr>
                <w:rFonts w:ascii="Cambria" w:eastAsia="Calibri" w:hAnsi="Cambria"/>
              </w:rPr>
            </w:pPr>
            <w:r w:rsidRPr="00771297">
              <w:rPr>
                <w:rFonts w:ascii="Cambria" w:eastAsia="Calibri" w:hAnsi="Cambria"/>
              </w:rPr>
              <w:t>Wymagana ilość skobli ocynkowanych</w:t>
            </w:r>
          </w:p>
        </w:tc>
        <w:tc>
          <w:tcPr>
            <w:tcW w:w="1710" w:type="dxa"/>
          </w:tcPr>
          <w:p w14:paraId="4EC1035F" w14:textId="63E96673" w:rsidR="001473A2" w:rsidRPr="007C2CA4" w:rsidRDefault="001473A2" w:rsidP="001473A2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309C0AC4" w14:textId="4523CB68" w:rsidR="001473A2" w:rsidRPr="00771297" w:rsidRDefault="001473A2" w:rsidP="001473A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kg/</w:t>
            </w:r>
            <w:proofErr w:type="spellStart"/>
            <w:r w:rsidRPr="00771297">
              <w:rPr>
                <w:rFonts w:ascii="Cambria" w:hAnsi="Cambria"/>
                <w:sz w:val="20"/>
                <w:szCs w:val="20"/>
              </w:rPr>
              <w:t>hm</w:t>
            </w:r>
            <w:proofErr w:type="spellEnd"/>
          </w:p>
        </w:tc>
      </w:tr>
      <w:tr w:rsidR="001473A2" w:rsidRPr="007C2CA4" w14:paraId="2E34E0DF" w14:textId="77777777" w:rsidTr="00713E33">
        <w:trPr>
          <w:cantSplit/>
          <w:trHeight w:val="300"/>
        </w:trPr>
        <w:tc>
          <w:tcPr>
            <w:tcW w:w="1277" w:type="dxa"/>
          </w:tcPr>
          <w:p w14:paraId="6A0E8BB3" w14:textId="06CC1463" w:rsidR="001473A2" w:rsidRPr="00771297" w:rsidRDefault="001473A2" w:rsidP="001473A2">
            <w:pPr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149</w:t>
            </w:r>
          </w:p>
        </w:tc>
        <w:tc>
          <w:tcPr>
            <w:tcW w:w="1842" w:type="dxa"/>
          </w:tcPr>
          <w:p w14:paraId="61AD0AC1" w14:textId="23AB298A" w:rsidR="001473A2" w:rsidRPr="00771297" w:rsidRDefault="001473A2" w:rsidP="001473A2">
            <w:pPr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GRODZ-SZY</w:t>
            </w:r>
          </w:p>
        </w:tc>
        <w:tc>
          <w:tcPr>
            <w:tcW w:w="2977" w:type="dxa"/>
          </w:tcPr>
          <w:p w14:paraId="0F1B0EFF" w14:textId="3BEEC407" w:rsidR="001473A2" w:rsidRPr="00771297" w:rsidRDefault="001473A2" w:rsidP="001473A2">
            <w:pPr>
              <w:rPr>
                <w:rFonts w:ascii="Cambria" w:eastAsia="Calibri" w:hAnsi="Cambria"/>
              </w:rPr>
            </w:pPr>
            <w:r w:rsidRPr="00771297">
              <w:rPr>
                <w:rFonts w:ascii="Cambria" w:eastAsia="Calibri" w:hAnsi="Cambria"/>
              </w:rPr>
              <w:t>Wymagany rozmiar gwoździ ocynkowanych</w:t>
            </w:r>
          </w:p>
        </w:tc>
        <w:tc>
          <w:tcPr>
            <w:tcW w:w="1710" w:type="dxa"/>
          </w:tcPr>
          <w:p w14:paraId="2CA42754" w14:textId="63E96673" w:rsidR="001473A2" w:rsidRPr="007C2CA4" w:rsidRDefault="001473A2" w:rsidP="001473A2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7A249D7D" w14:textId="77F9D629" w:rsidR="001473A2" w:rsidRPr="00771297" w:rsidRDefault="001473A2" w:rsidP="001473A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mm</w:t>
            </w:r>
          </w:p>
        </w:tc>
      </w:tr>
      <w:tr w:rsidR="001473A2" w:rsidRPr="007C2CA4" w14:paraId="5D556ED5" w14:textId="77777777" w:rsidTr="00713E33">
        <w:trPr>
          <w:cantSplit/>
          <w:trHeight w:val="300"/>
        </w:trPr>
        <w:tc>
          <w:tcPr>
            <w:tcW w:w="1277" w:type="dxa"/>
          </w:tcPr>
          <w:p w14:paraId="06D35D22" w14:textId="5E36C1C0" w:rsidR="001473A2" w:rsidRPr="00771297" w:rsidRDefault="001473A2" w:rsidP="001473A2">
            <w:pPr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149</w:t>
            </w:r>
          </w:p>
        </w:tc>
        <w:tc>
          <w:tcPr>
            <w:tcW w:w="1842" w:type="dxa"/>
          </w:tcPr>
          <w:p w14:paraId="7E8EA58F" w14:textId="23AB298A" w:rsidR="001473A2" w:rsidRPr="00771297" w:rsidRDefault="001473A2" w:rsidP="001473A2">
            <w:pPr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GRODZ-SZY</w:t>
            </w:r>
          </w:p>
        </w:tc>
        <w:tc>
          <w:tcPr>
            <w:tcW w:w="2977" w:type="dxa"/>
          </w:tcPr>
          <w:p w14:paraId="29493384" w14:textId="7C070C53" w:rsidR="001473A2" w:rsidRPr="00771297" w:rsidRDefault="001473A2" w:rsidP="001473A2">
            <w:pPr>
              <w:rPr>
                <w:rFonts w:ascii="Cambria" w:eastAsia="Calibri" w:hAnsi="Cambria"/>
              </w:rPr>
            </w:pPr>
            <w:r w:rsidRPr="00771297">
              <w:rPr>
                <w:rFonts w:ascii="Cambria" w:eastAsia="Calibri" w:hAnsi="Cambria"/>
              </w:rPr>
              <w:t>Wymagana ilość gwoździ ocynkowanych</w:t>
            </w:r>
          </w:p>
        </w:tc>
        <w:tc>
          <w:tcPr>
            <w:tcW w:w="1710" w:type="dxa"/>
          </w:tcPr>
          <w:p w14:paraId="56153DBE" w14:textId="63E96673" w:rsidR="001473A2" w:rsidRPr="007C2CA4" w:rsidRDefault="001473A2" w:rsidP="001473A2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7709D459" w14:textId="4523CB68" w:rsidR="001473A2" w:rsidRPr="00771297" w:rsidRDefault="001473A2" w:rsidP="001473A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kg/</w:t>
            </w:r>
            <w:proofErr w:type="spellStart"/>
            <w:r w:rsidRPr="00771297">
              <w:rPr>
                <w:rFonts w:ascii="Cambria" w:hAnsi="Cambria"/>
                <w:sz w:val="20"/>
                <w:szCs w:val="20"/>
              </w:rPr>
              <w:t>hm</w:t>
            </w:r>
            <w:proofErr w:type="spellEnd"/>
          </w:p>
        </w:tc>
      </w:tr>
      <w:tr w:rsidR="001473A2" w:rsidRPr="00501156" w14:paraId="7587C350" w14:textId="77777777" w:rsidTr="00713E33">
        <w:trPr>
          <w:cantSplit/>
        </w:trPr>
        <w:tc>
          <w:tcPr>
            <w:tcW w:w="1277" w:type="dxa"/>
          </w:tcPr>
          <w:p w14:paraId="4479C7E5" w14:textId="75B3CDE5" w:rsidR="001473A2" w:rsidRPr="00771297" w:rsidRDefault="001473A2" w:rsidP="001473A2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150</w:t>
            </w:r>
          </w:p>
        </w:tc>
        <w:tc>
          <w:tcPr>
            <w:tcW w:w="1842" w:type="dxa"/>
          </w:tcPr>
          <w:p w14:paraId="0EF6816C" w14:textId="77777777" w:rsidR="001473A2" w:rsidRPr="00771297" w:rsidRDefault="001473A2" w:rsidP="001473A2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GRODZ-DEM</w:t>
            </w:r>
          </w:p>
        </w:tc>
        <w:tc>
          <w:tcPr>
            <w:tcW w:w="2977" w:type="dxa"/>
          </w:tcPr>
          <w:p w14:paraId="21CFCEEC" w14:textId="292B0211" w:rsidR="001473A2" w:rsidRPr="00771297" w:rsidRDefault="001473A2" w:rsidP="001473A2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hAnsi="Cambria" w:cstheme="minorHAnsi"/>
                <w:lang w:bidi="hi-IN"/>
              </w:rPr>
              <w:t xml:space="preserve"> odległość przewiezienia odzyskanych materiałów</w:t>
            </w:r>
          </w:p>
        </w:tc>
        <w:tc>
          <w:tcPr>
            <w:tcW w:w="1710" w:type="dxa"/>
          </w:tcPr>
          <w:p w14:paraId="3C420089" w14:textId="5141DB3B" w:rsidR="001473A2" w:rsidRPr="002760FE" w:rsidRDefault="00A11185" w:rsidP="001473A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23</w:t>
            </w:r>
          </w:p>
        </w:tc>
        <w:tc>
          <w:tcPr>
            <w:tcW w:w="1545" w:type="dxa"/>
          </w:tcPr>
          <w:p w14:paraId="4B1B6894" w14:textId="77777777" w:rsidR="001473A2" w:rsidRPr="00771297" w:rsidRDefault="001473A2" w:rsidP="001473A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1473A2" w:rsidRPr="00501156" w14:paraId="2F37EC21" w14:textId="77777777" w:rsidTr="00713E33">
        <w:trPr>
          <w:cantSplit/>
        </w:trPr>
        <w:tc>
          <w:tcPr>
            <w:tcW w:w="1277" w:type="dxa"/>
          </w:tcPr>
          <w:p w14:paraId="0CAF40E0" w14:textId="0DEEC0A8" w:rsidR="001473A2" w:rsidRPr="00771297" w:rsidRDefault="001473A2" w:rsidP="001473A2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151</w:t>
            </w:r>
          </w:p>
        </w:tc>
        <w:tc>
          <w:tcPr>
            <w:tcW w:w="1842" w:type="dxa"/>
            <w:vAlign w:val="center"/>
          </w:tcPr>
          <w:p w14:paraId="3A58775D" w14:textId="77777777" w:rsidR="001473A2" w:rsidRPr="00771297" w:rsidRDefault="001473A2" w:rsidP="001473A2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2977" w:type="dxa"/>
          </w:tcPr>
          <w:p w14:paraId="6EE80825" w14:textId="7B8BB38B" w:rsidR="001473A2" w:rsidRPr="00771297" w:rsidRDefault="001473A2" w:rsidP="001473A2">
            <w:pPr>
              <w:rPr>
                <w:rFonts w:ascii="Cambria" w:hAnsi="Cambria"/>
              </w:rPr>
            </w:pPr>
            <w:r w:rsidRPr="5D1E5762">
              <w:rPr>
                <w:rFonts w:ascii="Cambria" w:hAnsi="Cambria"/>
              </w:rPr>
              <w:t xml:space="preserve">Maksymalna odległość dowozu siatki grodzeniowej </w:t>
            </w:r>
          </w:p>
        </w:tc>
        <w:tc>
          <w:tcPr>
            <w:tcW w:w="1710" w:type="dxa"/>
          </w:tcPr>
          <w:p w14:paraId="568D59B8" w14:textId="660CEFE4" w:rsidR="001473A2" w:rsidRPr="002760FE" w:rsidRDefault="00A11185" w:rsidP="001473A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23</w:t>
            </w:r>
          </w:p>
        </w:tc>
        <w:tc>
          <w:tcPr>
            <w:tcW w:w="1545" w:type="dxa"/>
          </w:tcPr>
          <w:p w14:paraId="07B7BF70" w14:textId="1B448511" w:rsidR="001473A2" w:rsidRPr="00771297" w:rsidRDefault="001473A2" w:rsidP="001473A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A11185" w:rsidRPr="00501156" w14:paraId="20AB5C21" w14:textId="77777777" w:rsidTr="00713E33">
        <w:trPr>
          <w:cantSplit/>
        </w:trPr>
        <w:tc>
          <w:tcPr>
            <w:tcW w:w="1277" w:type="dxa"/>
          </w:tcPr>
          <w:p w14:paraId="3A360E4B" w14:textId="1B61A741" w:rsidR="00A11185" w:rsidRPr="00771297" w:rsidRDefault="00A11185" w:rsidP="00A11185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lastRenderedPageBreak/>
              <w:t>151</w:t>
            </w:r>
          </w:p>
        </w:tc>
        <w:tc>
          <w:tcPr>
            <w:tcW w:w="1842" w:type="dxa"/>
            <w:vAlign w:val="center"/>
          </w:tcPr>
          <w:p w14:paraId="46CF17A8" w14:textId="2FE23859" w:rsidR="00A11185" w:rsidRPr="00771297" w:rsidRDefault="00A11185" w:rsidP="00A11185">
            <w:pPr>
              <w:rPr>
                <w:rFonts w:ascii="Cambria" w:eastAsia="Calibri" w:hAnsi="Cambria" w:cstheme="minorHAnsi"/>
                <w:bCs/>
              </w:rPr>
            </w:pPr>
            <w:r w:rsidRPr="00771297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2977" w:type="dxa"/>
          </w:tcPr>
          <w:p w14:paraId="11CB5BA8" w14:textId="68FA1B21" w:rsidR="00A11185" w:rsidRPr="00771297" w:rsidRDefault="00A11185" w:rsidP="00A11185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Sposób zabezpieczenia słupka przed zgnilizną</w:t>
            </w:r>
          </w:p>
        </w:tc>
        <w:tc>
          <w:tcPr>
            <w:tcW w:w="1710" w:type="dxa"/>
          </w:tcPr>
          <w:p w14:paraId="4187E46B" w14:textId="57BCBB3D" w:rsidR="00A11185" w:rsidRPr="00713E33" w:rsidRDefault="00A11185" w:rsidP="00A11185">
            <w:pPr>
              <w:rPr>
                <w:rFonts w:ascii="Cambria" w:hAnsi="Cambria"/>
                <w:sz w:val="18"/>
                <w:szCs w:val="18"/>
              </w:rPr>
            </w:pPr>
            <w:r w:rsidRPr="00713E33">
              <w:rPr>
                <w:rFonts w:ascii="Cambria" w:eastAsia="Calibri" w:hAnsi="Cambria" w:cstheme="majorHAnsi"/>
                <w:sz w:val="18"/>
                <w:szCs w:val="18"/>
              </w:rPr>
              <w:t xml:space="preserve">W wypadku słupków z drewna iglastego okorowanie całych słupków na czerwono, w wypadku słupków z drewna liściastego twardego (Db, </w:t>
            </w:r>
            <w:proofErr w:type="spellStart"/>
            <w:r w:rsidRPr="00713E33">
              <w:rPr>
                <w:rFonts w:ascii="Cambria" w:eastAsia="Calibri" w:hAnsi="Cambria" w:cstheme="majorHAnsi"/>
                <w:sz w:val="18"/>
                <w:szCs w:val="18"/>
              </w:rPr>
              <w:t>Ak</w:t>
            </w:r>
            <w:proofErr w:type="spellEnd"/>
            <w:r w:rsidRPr="00713E33">
              <w:rPr>
                <w:rFonts w:ascii="Cambria" w:eastAsia="Calibri" w:hAnsi="Cambria" w:cstheme="majorHAnsi"/>
                <w:sz w:val="18"/>
                <w:szCs w:val="18"/>
              </w:rPr>
              <w:t>) korowanie nie jest wymagane, wtedy tylko dolna część  słupka na wysokości 70 cm</w:t>
            </w:r>
          </w:p>
        </w:tc>
        <w:tc>
          <w:tcPr>
            <w:tcW w:w="1545" w:type="dxa"/>
          </w:tcPr>
          <w:p w14:paraId="1552B30B" w14:textId="5DEFA338" w:rsidR="00A11185" w:rsidRPr="00771297" w:rsidRDefault="00A11185" w:rsidP="00A11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A11185" w:rsidRPr="00501156" w14:paraId="45995941" w14:textId="77777777" w:rsidTr="00713E33">
        <w:trPr>
          <w:cantSplit/>
        </w:trPr>
        <w:tc>
          <w:tcPr>
            <w:tcW w:w="1277" w:type="dxa"/>
          </w:tcPr>
          <w:p w14:paraId="0F6A698F" w14:textId="0C5A2143" w:rsidR="00A11185" w:rsidRPr="00771297" w:rsidRDefault="00A11185" w:rsidP="00A11185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151</w:t>
            </w:r>
          </w:p>
        </w:tc>
        <w:tc>
          <w:tcPr>
            <w:tcW w:w="1842" w:type="dxa"/>
            <w:vAlign w:val="center"/>
          </w:tcPr>
          <w:p w14:paraId="006055F0" w14:textId="77777777" w:rsidR="00A11185" w:rsidRPr="00771297" w:rsidRDefault="00A11185" w:rsidP="00A11185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2977" w:type="dxa"/>
          </w:tcPr>
          <w:p w14:paraId="0ACD9A81" w14:textId="4872BD5C" w:rsidR="00A11185" w:rsidRPr="00771297" w:rsidRDefault="00A11185" w:rsidP="00A11185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odległość dowozu słupków</w:t>
            </w:r>
          </w:p>
        </w:tc>
        <w:tc>
          <w:tcPr>
            <w:tcW w:w="1710" w:type="dxa"/>
          </w:tcPr>
          <w:p w14:paraId="0CACF0D4" w14:textId="7E68074C" w:rsidR="00A11185" w:rsidRPr="002760FE" w:rsidRDefault="00A11185" w:rsidP="00A1118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15</w:t>
            </w:r>
          </w:p>
        </w:tc>
        <w:tc>
          <w:tcPr>
            <w:tcW w:w="1545" w:type="dxa"/>
          </w:tcPr>
          <w:p w14:paraId="619FAC14" w14:textId="7079A0A2" w:rsidR="00A11185" w:rsidRPr="00771297" w:rsidRDefault="00A11185" w:rsidP="00A11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A11185" w:rsidRPr="00501156" w14:paraId="50A320CC" w14:textId="77777777" w:rsidTr="00713E33">
        <w:trPr>
          <w:cantSplit/>
        </w:trPr>
        <w:tc>
          <w:tcPr>
            <w:tcW w:w="1277" w:type="dxa"/>
          </w:tcPr>
          <w:p w14:paraId="2701EB55" w14:textId="78BAC71A" w:rsidR="00A11185" w:rsidRPr="00771297" w:rsidRDefault="00A11185" w:rsidP="00A11185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151</w:t>
            </w:r>
          </w:p>
        </w:tc>
        <w:tc>
          <w:tcPr>
            <w:tcW w:w="1842" w:type="dxa"/>
            <w:vAlign w:val="center"/>
          </w:tcPr>
          <w:p w14:paraId="0FADD1C1" w14:textId="77777777" w:rsidR="00A11185" w:rsidRPr="00771297" w:rsidRDefault="00A11185" w:rsidP="00A11185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2977" w:type="dxa"/>
          </w:tcPr>
          <w:p w14:paraId="1A54A398" w14:textId="74D75181" w:rsidR="00A11185" w:rsidRPr="00771297" w:rsidRDefault="00A11185" w:rsidP="00A11185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odległość dowozu żerdzi</w:t>
            </w:r>
          </w:p>
        </w:tc>
        <w:tc>
          <w:tcPr>
            <w:tcW w:w="1710" w:type="dxa"/>
          </w:tcPr>
          <w:p w14:paraId="3C14C6D3" w14:textId="77ECDD46" w:rsidR="00A11185" w:rsidRPr="002760FE" w:rsidRDefault="00A11185" w:rsidP="00A1118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15</w:t>
            </w:r>
          </w:p>
        </w:tc>
        <w:tc>
          <w:tcPr>
            <w:tcW w:w="1545" w:type="dxa"/>
          </w:tcPr>
          <w:p w14:paraId="041C66DF" w14:textId="7AD0B51C" w:rsidR="00A11185" w:rsidRPr="00771297" w:rsidRDefault="00A11185" w:rsidP="00A11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A11185" w:rsidRPr="00501156" w14:paraId="7ABA576A" w14:textId="77777777" w:rsidTr="00713E33">
        <w:trPr>
          <w:cantSplit/>
        </w:trPr>
        <w:tc>
          <w:tcPr>
            <w:tcW w:w="1277" w:type="dxa"/>
          </w:tcPr>
          <w:p w14:paraId="73F81146" w14:textId="30752064" w:rsidR="00A11185" w:rsidRPr="00771297" w:rsidRDefault="00A11185" w:rsidP="00A11185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151</w:t>
            </w:r>
          </w:p>
        </w:tc>
        <w:tc>
          <w:tcPr>
            <w:tcW w:w="1842" w:type="dxa"/>
            <w:vAlign w:val="center"/>
          </w:tcPr>
          <w:p w14:paraId="0EBBB1C1" w14:textId="77777777" w:rsidR="00A11185" w:rsidRPr="00771297" w:rsidRDefault="00A11185" w:rsidP="00A11185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2977" w:type="dxa"/>
          </w:tcPr>
          <w:p w14:paraId="519EEE63" w14:textId="035EAEF7" w:rsidR="00A11185" w:rsidRPr="00771297" w:rsidRDefault="00A11185" w:rsidP="00A11185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hAnsi="Cambria"/>
                <w:lang w:bidi="hi-IN"/>
              </w:rPr>
              <w:t xml:space="preserve"> odległość zwiezienia zdemontowanych materiałów</w:t>
            </w:r>
          </w:p>
        </w:tc>
        <w:tc>
          <w:tcPr>
            <w:tcW w:w="1710" w:type="dxa"/>
          </w:tcPr>
          <w:p w14:paraId="592C2B6C" w14:textId="7C12D0EE" w:rsidR="00A11185" w:rsidRPr="002760FE" w:rsidRDefault="00A11185" w:rsidP="00A1118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23</w:t>
            </w:r>
          </w:p>
        </w:tc>
        <w:tc>
          <w:tcPr>
            <w:tcW w:w="1545" w:type="dxa"/>
          </w:tcPr>
          <w:p w14:paraId="0E8AB7D0" w14:textId="384AE7A7" w:rsidR="00A11185" w:rsidRPr="00771297" w:rsidRDefault="00A11185" w:rsidP="00A11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A11185" w:rsidRPr="00501156" w14:paraId="5833D85B" w14:textId="77777777" w:rsidTr="00713E33">
        <w:trPr>
          <w:cantSplit/>
        </w:trPr>
        <w:tc>
          <w:tcPr>
            <w:tcW w:w="1277" w:type="dxa"/>
          </w:tcPr>
          <w:p w14:paraId="1D2E1D42" w14:textId="18685E31" w:rsidR="00A11185" w:rsidRPr="00771297" w:rsidRDefault="00A11185" w:rsidP="00A11185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151</w:t>
            </w:r>
          </w:p>
        </w:tc>
        <w:tc>
          <w:tcPr>
            <w:tcW w:w="1842" w:type="dxa"/>
            <w:vAlign w:val="center"/>
          </w:tcPr>
          <w:p w14:paraId="0D253D14" w14:textId="77777777" w:rsidR="00A11185" w:rsidRPr="00771297" w:rsidRDefault="00A11185" w:rsidP="00A11185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2977" w:type="dxa"/>
          </w:tcPr>
          <w:p w14:paraId="68A4E268" w14:textId="5664CDC2" w:rsidR="00A11185" w:rsidRPr="00771297" w:rsidRDefault="00A11185" w:rsidP="00A11185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Opis technologii wykonania nowych słupków</w:t>
            </w:r>
          </w:p>
        </w:tc>
        <w:tc>
          <w:tcPr>
            <w:tcW w:w="1710" w:type="dxa"/>
          </w:tcPr>
          <w:p w14:paraId="188EAE30" w14:textId="5C01B3B7" w:rsidR="00A11185" w:rsidRPr="00713E33" w:rsidRDefault="00A11185" w:rsidP="00A11185">
            <w:pPr>
              <w:rPr>
                <w:rFonts w:ascii="Cambria" w:hAnsi="Cambria"/>
                <w:sz w:val="18"/>
                <w:szCs w:val="18"/>
              </w:rPr>
            </w:pPr>
            <w:r w:rsidRPr="00713E33">
              <w:rPr>
                <w:rFonts w:ascii="Cambria" w:eastAsia="Calibri" w:hAnsi="Cambria" w:cstheme="majorHAnsi"/>
                <w:sz w:val="18"/>
                <w:szCs w:val="18"/>
              </w:rPr>
              <w:t xml:space="preserve">Słupki z drewna iglastego lub słupki z drewna liściastego twardego (Db, </w:t>
            </w:r>
            <w:proofErr w:type="spellStart"/>
            <w:r w:rsidRPr="00713E33">
              <w:rPr>
                <w:rFonts w:ascii="Cambria" w:eastAsia="Calibri" w:hAnsi="Cambria" w:cstheme="majorHAnsi"/>
                <w:sz w:val="18"/>
                <w:szCs w:val="18"/>
              </w:rPr>
              <w:t>Ak</w:t>
            </w:r>
            <w:proofErr w:type="spellEnd"/>
            <w:r w:rsidRPr="00713E33">
              <w:rPr>
                <w:rFonts w:ascii="Cambria" w:eastAsia="Calibri" w:hAnsi="Cambria" w:cstheme="majorHAnsi"/>
                <w:sz w:val="18"/>
                <w:szCs w:val="18"/>
              </w:rPr>
              <w:t xml:space="preserve">), minimalna średnica słupka w  cieńszym końcu – </w:t>
            </w:r>
            <w:proofErr w:type="spellStart"/>
            <w:r w:rsidRPr="00713E33">
              <w:rPr>
                <w:rFonts w:ascii="Cambria" w:eastAsia="Calibri" w:hAnsi="Cambria" w:cstheme="majorHAnsi"/>
                <w:sz w:val="18"/>
                <w:szCs w:val="18"/>
              </w:rPr>
              <w:t>bk</w:t>
            </w:r>
            <w:proofErr w:type="spellEnd"/>
            <w:r w:rsidRPr="00713E33">
              <w:rPr>
                <w:rFonts w:ascii="Cambria" w:eastAsia="Calibri" w:hAnsi="Cambria" w:cstheme="majorHAnsi"/>
                <w:sz w:val="18"/>
                <w:szCs w:val="18"/>
              </w:rPr>
              <w:t xml:space="preserve">. 10 cm., maksymalna średnica słupka w cieńszym końcu – </w:t>
            </w:r>
            <w:proofErr w:type="spellStart"/>
            <w:r w:rsidRPr="00713E33">
              <w:rPr>
                <w:rFonts w:ascii="Cambria" w:eastAsia="Calibri" w:hAnsi="Cambria" w:cstheme="majorHAnsi"/>
                <w:sz w:val="18"/>
                <w:szCs w:val="18"/>
              </w:rPr>
              <w:t>bk</w:t>
            </w:r>
            <w:proofErr w:type="spellEnd"/>
            <w:r w:rsidRPr="00713E33">
              <w:rPr>
                <w:rFonts w:ascii="Cambria" w:eastAsia="Calibri" w:hAnsi="Cambria" w:cstheme="majorHAnsi"/>
                <w:sz w:val="18"/>
                <w:szCs w:val="18"/>
              </w:rPr>
              <w:t>. 20 cm., słupki 2,80 m</w:t>
            </w:r>
          </w:p>
        </w:tc>
        <w:tc>
          <w:tcPr>
            <w:tcW w:w="1545" w:type="dxa"/>
          </w:tcPr>
          <w:p w14:paraId="34BD2B53" w14:textId="5F376600" w:rsidR="00A11185" w:rsidRPr="00771297" w:rsidRDefault="00A11185" w:rsidP="00A11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A11185" w:rsidRPr="00501156" w14:paraId="2E2A86C3" w14:textId="77777777" w:rsidTr="00713E33">
        <w:trPr>
          <w:cantSplit/>
        </w:trPr>
        <w:tc>
          <w:tcPr>
            <w:tcW w:w="1277" w:type="dxa"/>
          </w:tcPr>
          <w:p w14:paraId="580006A8" w14:textId="76F24AAD" w:rsidR="00A11185" w:rsidRPr="00771297" w:rsidRDefault="00A11185" w:rsidP="00A11185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151</w:t>
            </w:r>
          </w:p>
        </w:tc>
        <w:tc>
          <w:tcPr>
            <w:tcW w:w="1842" w:type="dxa"/>
            <w:vAlign w:val="center"/>
          </w:tcPr>
          <w:p w14:paraId="140C2E94" w14:textId="77777777" w:rsidR="00A11185" w:rsidRPr="00771297" w:rsidRDefault="00A11185" w:rsidP="00A11185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2977" w:type="dxa"/>
          </w:tcPr>
          <w:p w14:paraId="3263AB8C" w14:textId="748DD290" w:rsidR="00A11185" w:rsidRPr="00771297" w:rsidRDefault="00A11185" w:rsidP="00A11185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Sposób przymocowania siatki</w:t>
            </w:r>
          </w:p>
        </w:tc>
        <w:tc>
          <w:tcPr>
            <w:tcW w:w="1710" w:type="dxa"/>
          </w:tcPr>
          <w:p w14:paraId="34B8F426" w14:textId="48585FFA" w:rsidR="00A11185" w:rsidRPr="00713E33" w:rsidRDefault="00A11185" w:rsidP="00A11185">
            <w:pPr>
              <w:rPr>
                <w:rFonts w:ascii="Cambria" w:hAnsi="Cambria"/>
                <w:sz w:val="18"/>
                <w:szCs w:val="18"/>
              </w:rPr>
            </w:pPr>
            <w:r w:rsidRPr="00713E33">
              <w:rPr>
                <w:rFonts w:ascii="Cambria" w:eastAsia="Calibri" w:hAnsi="Cambria" w:cstheme="majorHAnsi"/>
                <w:sz w:val="18"/>
                <w:szCs w:val="18"/>
              </w:rPr>
              <w:t>Siatkę na słupach pośrednich mocujemy przybijając druty poziome skoblami (min. 4 szt.)  – skobli nie dobijamy, druty muszą mieć możliwość przesuwania się w poziomie. W przypadku grubej kory miejsce przybicia skobla należy okorować. Rolki siatki łączymy poprzez zaplecenie drutów poziomych</w:t>
            </w:r>
          </w:p>
        </w:tc>
        <w:tc>
          <w:tcPr>
            <w:tcW w:w="1545" w:type="dxa"/>
          </w:tcPr>
          <w:p w14:paraId="367B2AED" w14:textId="7FD3C556" w:rsidR="00A11185" w:rsidRPr="00771297" w:rsidRDefault="00A11185" w:rsidP="00A11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A11185" w:rsidRPr="00501156" w14:paraId="1C6372CA" w14:textId="77777777" w:rsidTr="00713E33">
        <w:trPr>
          <w:cantSplit/>
        </w:trPr>
        <w:tc>
          <w:tcPr>
            <w:tcW w:w="1277" w:type="dxa"/>
          </w:tcPr>
          <w:p w14:paraId="3080B750" w14:textId="4827B6A0" w:rsidR="00A11185" w:rsidRPr="00771297" w:rsidRDefault="00A11185" w:rsidP="00A11185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151</w:t>
            </w:r>
          </w:p>
        </w:tc>
        <w:tc>
          <w:tcPr>
            <w:tcW w:w="1842" w:type="dxa"/>
            <w:vAlign w:val="center"/>
          </w:tcPr>
          <w:p w14:paraId="5505550C" w14:textId="77777777" w:rsidR="00A11185" w:rsidRPr="00771297" w:rsidRDefault="00A11185" w:rsidP="00A11185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2977" w:type="dxa"/>
          </w:tcPr>
          <w:p w14:paraId="489C9728" w14:textId="607A44B3" w:rsidR="00A11185" w:rsidRPr="00771297" w:rsidRDefault="00A11185" w:rsidP="00A11185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techniczne skobli</w:t>
            </w:r>
          </w:p>
        </w:tc>
        <w:tc>
          <w:tcPr>
            <w:tcW w:w="1710" w:type="dxa"/>
          </w:tcPr>
          <w:p w14:paraId="3A5FC5A7" w14:textId="0166D443" w:rsidR="00A11185" w:rsidRPr="00713E33" w:rsidRDefault="00A11185" w:rsidP="00A11185">
            <w:pPr>
              <w:rPr>
                <w:rFonts w:ascii="Cambria" w:hAnsi="Cambria"/>
                <w:sz w:val="18"/>
                <w:szCs w:val="18"/>
              </w:rPr>
            </w:pPr>
            <w:r w:rsidRPr="00713E33">
              <w:rPr>
                <w:rFonts w:ascii="Cambria" w:hAnsi="Cambria"/>
                <w:sz w:val="18"/>
                <w:szCs w:val="18"/>
              </w:rPr>
              <w:t>Skoble ocynkowane  3x30</w:t>
            </w:r>
          </w:p>
        </w:tc>
        <w:tc>
          <w:tcPr>
            <w:tcW w:w="1545" w:type="dxa"/>
          </w:tcPr>
          <w:p w14:paraId="072E75A2" w14:textId="4DAA7EFD" w:rsidR="00A11185" w:rsidRPr="00771297" w:rsidRDefault="00A11185" w:rsidP="00A11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A11185" w:rsidRPr="00501156" w14:paraId="7924C1D6" w14:textId="77777777" w:rsidTr="00713E33">
        <w:trPr>
          <w:cantSplit/>
        </w:trPr>
        <w:tc>
          <w:tcPr>
            <w:tcW w:w="1277" w:type="dxa"/>
          </w:tcPr>
          <w:p w14:paraId="2E3765EF" w14:textId="3695E1A1" w:rsidR="00A11185" w:rsidRPr="00771297" w:rsidRDefault="00A11185" w:rsidP="00A11185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151</w:t>
            </w:r>
          </w:p>
        </w:tc>
        <w:tc>
          <w:tcPr>
            <w:tcW w:w="1842" w:type="dxa"/>
            <w:vAlign w:val="center"/>
          </w:tcPr>
          <w:p w14:paraId="1E4E3E4B" w14:textId="77777777" w:rsidR="00A11185" w:rsidRPr="00771297" w:rsidRDefault="00A11185" w:rsidP="00A11185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2977" w:type="dxa"/>
          </w:tcPr>
          <w:p w14:paraId="3AB88D20" w14:textId="20D68255" w:rsidR="00A11185" w:rsidRPr="00771297" w:rsidRDefault="00A11185" w:rsidP="00A11185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techniczne gwoździ</w:t>
            </w:r>
          </w:p>
        </w:tc>
        <w:tc>
          <w:tcPr>
            <w:tcW w:w="1710" w:type="dxa"/>
          </w:tcPr>
          <w:p w14:paraId="550AE236" w14:textId="60E9CB08" w:rsidR="00A11185" w:rsidRPr="00713E33" w:rsidRDefault="00A11185" w:rsidP="00A11185">
            <w:pPr>
              <w:rPr>
                <w:rFonts w:ascii="Cambria" w:hAnsi="Cambria"/>
                <w:sz w:val="18"/>
                <w:szCs w:val="18"/>
              </w:rPr>
            </w:pPr>
            <w:r w:rsidRPr="00713E33">
              <w:rPr>
                <w:rFonts w:ascii="Cambria" w:hAnsi="Cambria"/>
                <w:sz w:val="18"/>
                <w:szCs w:val="18"/>
              </w:rPr>
              <w:t>Gwoździe ocynkowane 4x100</w:t>
            </w:r>
          </w:p>
        </w:tc>
        <w:tc>
          <w:tcPr>
            <w:tcW w:w="1545" w:type="dxa"/>
          </w:tcPr>
          <w:p w14:paraId="1D950670" w14:textId="6052C939" w:rsidR="00A11185" w:rsidRPr="00771297" w:rsidRDefault="00A11185" w:rsidP="00A11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A11185" w:rsidRPr="00501156" w14:paraId="3CB8E543" w14:textId="77777777" w:rsidTr="00713E33">
        <w:trPr>
          <w:cantSplit/>
        </w:trPr>
        <w:tc>
          <w:tcPr>
            <w:tcW w:w="1277" w:type="dxa"/>
          </w:tcPr>
          <w:p w14:paraId="4A96DD7B" w14:textId="2EFDBE99" w:rsidR="00A11185" w:rsidRPr="00771297" w:rsidRDefault="00A11185" w:rsidP="00A11185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lastRenderedPageBreak/>
              <w:t>152</w:t>
            </w:r>
          </w:p>
        </w:tc>
        <w:tc>
          <w:tcPr>
            <w:tcW w:w="1842" w:type="dxa"/>
          </w:tcPr>
          <w:p w14:paraId="6EAAD5E1" w14:textId="0FD0F10A" w:rsidR="00A11185" w:rsidRPr="00771297" w:rsidRDefault="00A11185" w:rsidP="00A11185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PRZYB-1ŻU</w:t>
            </w:r>
          </w:p>
        </w:tc>
        <w:tc>
          <w:tcPr>
            <w:tcW w:w="2977" w:type="dxa"/>
          </w:tcPr>
          <w:p w14:paraId="15823941" w14:textId="20D68255" w:rsidR="00A11185" w:rsidRPr="00771297" w:rsidRDefault="00A11185" w:rsidP="00A11185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techniczne gwoździ</w:t>
            </w:r>
          </w:p>
        </w:tc>
        <w:tc>
          <w:tcPr>
            <w:tcW w:w="1710" w:type="dxa"/>
          </w:tcPr>
          <w:p w14:paraId="4AD15AE1" w14:textId="77777777" w:rsidR="00A11185" w:rsidRDefault="00A11185" w:rsidP="00A11185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5119B0AB" w14:textId="6052C939" w:rsidR="00A11185" w:rsidRPr="00771297" w:rsidRDefault="00A11185" w:rsidP="00A11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A11185" w14:paraId="0AF23D83" w14:textId="77777777" w:rsidTr="00713E33">
        <w:trPr>
          <w:cantSplit/>
          <w:trHeight w:val="300"/>
        </w:trPr>
        <w:tc>
          <w:tcPr>
            <w:tcW w:w="1277" w:type="dxa"/>
          </w:tcPr>
          <w:p w14:paraId="34567D58" w14:textId="5785B6A4" w:rsidR="00A11185" w:rsidRPr="00771297" w:rsidRDefault="00A11185" w:rsidP="00A11185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152</w:t>
            </w:r>
          </w:p>
        </w:tc>
        <w:tc>
          <w:tcPr>
            <w:tcW w:w="1842" w:type="dxa"/>
          </w:tcPr>
          <w:p w14:paraId="3262C5B7" w14:textId="569C7A46" w:rsidR="00A11185" w:rsidRPr="00771297" w:rsidRDefault="00A11185" w:rsidP="00A11185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PRZYB-1ŻU</w:t>
            </w:r>
          </w:p>
        </w:tc>
        <w:tc>
          <w:tcPr>
            <w:tcW w:w="2977" w:type="dxa"/>
          </w:tcPr>
          <w:p w14:paraId="05809E13" w14:textId="626AD8D3" w:rsidR="00A11185" w:rsidRPr="00771297" w:rsidRDefault="00A11185" w:rsidP="00A11185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odległość dowozu żerdzi</w:t>
            </w:r>
          </w:p>
        </w:tc>
        <w:tc>
          <w:tcPr>
            <w:tcW w:w="1710" w:type="dxa"/>
          </w:tcPr>
          <w:p w14:paraId="694B34E3" w14:textId="77777777" w:rsidR="00A11185" w:rsidRDefault="00A11185" w:rsidP="00A11185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36325DE4" w14:textId="7AD0B51C" w:rsidR="00A11185" w:rsidRPr="00771297" w:rsidRDefault="00A11185" w:rsidP="00A11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A11185" w14:paraId="53E61BAF" w14:textId="77777777" w:rsidTr="00713E33">
        <w:trPr>
          <w:cantSplit/>
          <w:trHeight w:val="300"/>
        </w:trPr>
        <w:tc>
          <w:tcPr>
            <w:tcW w:w="1277" w:type="dxa"/>
          </w:tcPr>
          <w:p w14:paraId="3D02319D" w14:textId="3FBCA139" w:rsidR="00A11185" w:rsidRPr="00771297" w:rsidRDefault="00A11185" w:rsidP="00A11185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155</w:t>
            </w:r>
          </w:p>
        </w:tc>
        <w:tc>
          <w:tcPr>
            <w:tcW w:w="1842" w:type="dxa"/>
          </w:tcPr>
          <w:p w14:paraId="18362AE1" w14:textId="77777777" w:rsidR="00A11185" w:rsidRPr="00771297" w:rsidRDefault="00A11185" w:rsidP="00A11185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KOR-P</w:t>
            </w:r>
          </w:p>
        </w:tc>
        <w:tc>
          <w:tcPr>
            <w:tcW w:w="2977" w:type="dxa"/>
          </w:tcPr>
          <w:p w14:paraId="7117C138" w14:textId="380CFF1A" w:rsidR="00A11185" w:rsidRPr="00771297" w:rsidRDefault="00A11185" w:rsidP="00A11185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libri" w:hAnsi="Cambria" w:cs="Arial"/>
              </w:rPr>
              <w:t xml:space="preserve"> odległość transportu kory do spalenia lub zakopania</w:t>
            </w:r>
          </w:p>
        </w:tc>
        <w:tc>
          <w:tcPr>
            <w:tcW w:w="1710" w:type="dxa"/>
          </w:tcPr>
          <w:p w14:paraId="375C6620" w14:textId="77777777" w:rsidR="00A11185" w:rsidRDefault="00A11185" w:rsidP="00A11185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6EC698F0" w14:textId="77777777" w:rsidR="00A11185" w:rsidRPr="00771297" w:rsidRDefault="00A11185" w:rsidP="00A11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A11185" w14:paraId="36202F2C" w14:textId="77777777" w:rsidTr="00713E33">
        <w:trPr>
          <w:cantSplit/>
          <w:trHeight w:val="300"/>
        </w:trPr>
        <w:tc>
          <w:tcPr>
            <w:tcW w:w="1277" w:type="dxa"/>
          </w:tcPr>
          <w:p w14:paraId="10798BEE" w14:textId="4281D3E9" w:rsidR="00A11185" w:rsidRPr="00771297" w:rsidRDefault="00A11185" w:rsidP="00A11185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156</w:t>
            </w:r>
          </w:p>
        </w:tc>
        <w:tc>
          <w:tcPr>
            <w:tcW w:w="1842" w:type="dxa"/>
          </w:tcPr>
          <w:p w14:paraId="21F9EC13" w14:textId="5D5A25B4" w:rsidR="00A11185" w:rsidRPr="00771297" w:rsidRDefault="00A11185" w:rsidP="00A11185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KOR-NISZ</w:t>
            </w:r>
          </w:p>
        </w:tc>
        <w:tc>
          <w:tcPr>
            <w:tcW w:w="2977" w:type="dxa"/>
          </w:tcPr>
          <w:p w14:paraId="0BE25ABD" w14:textId="65A36A3A" w:rsidR="00A11185" w:rsidRPr="00771297" w:rsidRDefault="00A11185" w:rsidP="00A11185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libri" w:hAnsi="Cambria" w:cs="Arial"/>
              </w:rPr>
              <w:t xml:space="preserve"> odległość transportu kory do spalenia lub zakopania</w:t>
            </w:r>
          </w:p>
        </w:tc>
        <w:tc>
          <w:tcPr>
            <w:tcW w:w="1710" w:type="dxa"/>
          </w:tcPr>
          <w:p w14:paraId="05BFC33B" w14:textId="77777777" w:rsidR="00A11185" w:rsidRDefault="00A11185" w:rsidP="00A11185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28B15540" w14:textId="77777777" w:rsidR="00A11185" w:rsidRPr="00771297" w:rsidRDefault="00A11185" w:rsidP="00A11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A11185" w14:paraId="25DAF484" w14:textId="77777777" w:rsidTr="00713E33">
        <w:trPr>
          <w:cantSplit/>
          <w:trHeight w:val="300"/>
        </w:trPr>
        <w:tc>
          <w:tcPr>
            <w:tcW w:w="1277" w:type="dxa"/>
          </w:tcPr>
          <w:p w14:paraId="0BBE8A4C" w14:textId="09AB6112" w:rsidR="00A11185" w:rsidRPr="00771297" w:rsidRDefault="00A11185" w:rsidP="00A11185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157</w:t>
            </w:r>
          </w:p>
        </w:tc>
        <w:tc>
          <w:tcPr>
            <w:tcW w:w="1842" w:type="dxa"/>
          </w:tcPr>
          <w:p w14:paraId="27CC3AE3" w14:textId="77777777" w:rsidR="00A11185" w:rsidRPr="00771297" w:rsidRDefault="00A11185" w:rsidP="00A11185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PUŁF</w:t>
            </w:r>
          </w:p>
        </w:tc>
        <w:tc>
          <w:tcPr>
            <w:tcW w:w="2977" w:type="dxa"/>
          </w:tcPr>
          <w:p w14:paraId="60FBCF8F" w14:textId="492F0E7C" w:rsidR="00A11185" w:rsidRPr="00771297" w:rsidRDefault="00A11185" w:rsidP="00A11185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odległość dowozu materiałów (</w:t>
            </w:r>
            <w:r w:rsidRPr="00771297">
              <w:rPr>
                <w:rFonts w:ascii="Cambria" w:eastAsia="Cambria" w:hAnsi="Cambria" w:cs="Cambria"/>
              </w:rPr>
              <w:t xml:space="preserve">palików, drutu i pułapek </w:t>
            </w:r>
            <w:proofErr w:type="spellStart"/>
            <w:r w:rsidRPr="00771297">
              <w:rPr>
                <w:rFonts w:ascii="Cambria" w:eastAsia="Cambria" w:hAnsi="Cambria" w:cs="Cambria"/>
              </w:rPr>
              <w:t>feromonowych</w:t>
            </w:r>
            <w:proofErr w:type="spellEnd"/>
            <w:r w:rsidRPr="00771297">
              <w:rPr>
                <w:rFonts w:ascii="Cambria" w:eastAsia="Cambria" w:hAnsi="Cambria" w:cs="Cambria"/>
              </w:rPr>
              <w:t>)</w:t>
            </w:r>
          </w:p>
        </w:tc>
        <w:tc>
          <w:tcPr>
            <w:tcW w:w="1710" w:type="dxa"/>
          </w:tcPr>
          <w:p w14:paraId="37568A86" w14:textId="77777777" w:rsidR="00A11185" w:rsidRDefault="00A11185" w:rsidP="00A11185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0E0D0DE6" w14:textId="77777777" w:rsidR="00A11185" w:rsidRPr="00771297" w:rsidRDefault="00A11185" w:rsidP="00A11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A11185" w14:paraId="4EBBF525" w14:textId="77777777" w:rsidTr="00713E33">
        <w:trPr>
          <w:cantSplit/>
          <w:trHeight w:val="300"/>
        </w:trPr>
        <w:tc>
          <w:tcPr>
            <w:tcW w:w="1277" w:type="dxa"/>
          </w:tcPr>
          <w:p w14:paraId="5BE33C20" w14:textId="0EB7B7B3" w:rsidR="00A11185" w:rsidRPr="00771297" w:rsidRDefault="00A11185" w:rsidP="00A11185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157</w:t>
            </w:r>
          </w:p>
        </w:tc>
        <w:tc>
          <w:tcPr>
            <w:tcW w:w="1842" w:type="dxa"/>
          </w:tcPr>
          <w:p w14:paraId="37867F1A" w14:textId="77777777" w:rsidR="00A11185" w:rsidRPr="00771297" w:rsidRDefault="00A11185" w:rsidP="00A11185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PUŁF</w:t>
            </w:r>
          </w:p>
        </w:tc>
        <w:tc>
          <w:tcPr>
            <w:tcW w:w="2977" w:type="dxa"/>
          </w:tcPr>
          <w:p w14:paraId="3DC6DC5E" w14:textId="2D4B759A" w:rsidR="00A11185" w:rsidRPr="00771297" w:rsidRDefault="00A11185" w:rsidP="00A11185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hAnsi="Cambria"/>
                <w:lang w:bidi="hi-IN"/>
              </w:rPr>
              <w:t xml:space="preserve"> odległość zwiezienia zdemontowanych pułapek</w:t>
            </w:r>
          </w:p>
        </w:tc>
        <w:tc>
          <w:tcPr>
            <w:tcW w:w="1710" w:type="dxa"/>
          </w:tcPr>
          <w:p w14:paraId="1100C669" w14:textId="77777777" w:rsidR="00A11185" w:rsidRDefault="00A11185" w:rsidP="00A11185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65C86FD3" w14:textId="77777777" w:rsidR="00A11185" w:rsidRPr="00771297" w:rsidRDefault="00A11185" w:rsidP="00A11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  <w:p w14:paraId="5576EF02" w14:textId="77777777" w:rsidR="00A11185" w:rsidRPr="00771297" w:rsidRDefault="00A11185" w:rsidP="00A11185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A11185" w14:paraId="6D80EE4A" w14:textId="77777777" w:rsidTr="00713E33">
        <w:trPr>
          <w:cantSplit/>
          <w:trHeight w:val="300"/>
        </w:trPr>
        <w:tc>
          <w:tcPr>
            <w:tcW w:w="1277" w:type="dxa"/>
          </w:tcPr>
          <w:p w14:paraId="1BB868FB" w14:textId="390EFE6F" w:rsidR="00A11185" w:rsidRPr="00771297" w:rsidRDefault="00A11185" w:rsidP="00A11185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158</w:t>
            </w:r>
          </w:p>
        </w:tc>
        <w:tc>
          <w:tcPr>
            <w:tcW w:w="1842" w:type="dxa"/>
          </w:tcPr>
          <w:p w14:paraId="0CA0252D" w14:textId="77777777" w:rsidR="00A11185" w:rsidRPr="00771297" w:rsidRDefault="00A11185" w:rsidP="00A11185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PUŁ-RYJ</w:t>
            </w:r>
          </w:p>
        </w:tc>
        <w:tc>
          <w:tcPr>
            <w:tcW w:w="2977" w:type="dxa"/>
          </w:tcPr>
          <w:p w14:paraId="76BEE777" w14:textId="42EB6485" w:rsidR="00A11185" w:rsidRPr="00771297" w:rsidRDefault="00A11185" w:rsidP="00A11185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odległość dowozu materiałów (krążków, chrustu lub wałków</w:t>
            </w:r>
            <w:r w:rsidRPr="00771297">
              <w:rPr>
                <w:rFonts w:ascii="Cambria" w:eastAsia="Cambria" w:hAnsi="Cambria" w:cs="Cambria"/>
              </w:rPr>
              <w:t>)</w:t>
            </w:r>
          </w:p>
        </w:tc>
        <w:tc>
          <w:tcPr>
            <w:tcW w:w="1710" w:type="dxa"/>
          </w:tcPr>
          <w:p w14:paraId="14C2C24F" w14:textId="4B27EB48" w:rsidR="00A11185" w:rsidRDefault="00010467" w:rsidP="00A1118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</w:t>
            </w:r>
          </w:p>
        </w:tc>
        <w:tc>
          <w:tcPr>
            <w:tcW w:w="1545" w:type="dxa"/>
          </w:tcPr>
          <w:p w14:paraId="0EA510C4" w14:textId="77777777" w:rsidR="00A11185" w:rsidRPr="00771297" w:rsidRDefault="00A11185" w:rsidP="00A11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A11185" w:rsidRPr="00501156" w14:paraId="0E2DBA8D" w14:textId="77777777" w:rsidTr="00713E33">
        <w:trPr>
          <w:cantSplit/>
        </w:trPr>
        <w:tc>
          <w:tcPr>
            <w:tcW w:w="1277" w:type="dxa"/>
          </w:tcPr>
          <w:p w14:paraId="06428AD7" w14:textId="0F43A8D7" w:rsidR="00A11185" w:rsidRPr="00771297" w:rsidRDefault="00A11185" w:rsidP="00A11185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159</w:t>
            </w:r>
          </w:p>
        </w:tc>
        <w:tc>
          <w:tcPr>
            <w:tcW w:w="1842" w:type="dxa"/>
          </w:tcPr>
          <w:p w14:paraId="41D51A9E" w14:textId="77777777" w:rsidR="00A11185" w:rsidRPr="00771297" w:rsidRDefault="00A11185" w:rsidP="00A11185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MO-SSP</w:t>
            </w:r>
          </w:p>
        </w:tc>
        <w:tc>
          <w:tcPr>
            <w:tcW w:w="2977" w:type="dxa"/>
          </w:tcPr>
          <w:p w14:paraId="276B084D" w14:textId="5B7C1868" w:rsidR="00A11185" w:rsidRPr="00771297" w:rsidRDefault="00A11185" w:rsidP="00A11185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 xml:space="preserve">Maksymalna odległość od </w:t>
            </w:r>
            <w:r w:rsidRPr="00771297">
              <w:rPr>
                <w:rFonts w:ascii="Cambria" w:eastAsia="Cambria" w:hAnsi="Cambria"/>
              </w:rPr>
              <w:t>miejsca odbioru środka ochrony roślin</w:t>
            </w:r>
          </w:p>
        </w:tc>
        <w:tc>
          <w:tcPr>
            <w:tcW w:w="1710" w:type="dxa"/>
          </w:tcPr>
          <w:p w14:paraId="502A30D6" w14:textId="77777777" w:rsidR="00A11185" w:rsidRDefault="00A11185" w:rsidP="00A11185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7DA06ACA" w14:textId="77777777" w:rsidR="00A11185" w:rsidRPr="00771297" w:rsidRDefault="00A11185" w:rsidP="00A11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A11185" w14:paraId="19AF0E01" w14:textId="77777777" w:rsidTr="00713E33">
        <w:trPr>
          <w:cantSplit/>
          <w:trHeight w:val="300"/>
        </w:trPr>
        <w:tc>
          <w:tcPr>
            <w:tcW w:w="1277" w:type="dxa"/>
          </w:tcPr>
          <w:p w14:paraId="0B5A6DBF" w14:textId="31B102A5" w:rsidR="00A11185" w:rsidRPr="00771297" w:rsidRDefault="00A11185" w:rsidP="00A11185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159</w:t>
            </w:r>
          </w:p>
        </w:tc>
        <w:tc>
          <w:tcPr>
            <w:tcW w:w="1842" w:type="dxa"/>
          </w:tcPr>
          <w:p w14:paraId="2730E68B" w14:textId="77777777" w:rsidR="00A11185" w:rsidRPr="00771297" w:rsidRDefault="00A11185" w:rsidP="00A11185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MO-SSP</w:t>
            </w:r>
          </w:p>
        </w:tc>
        <w:tc>
          <w:tcPr>
            <w:tcW w:w="2977" w:type="dxa"/>
          </w:tcPr>
          <w:p w14:paraId="1A093824" w14:textId="42C142AB" w:rsidR="00A11185" w:rsidRPr="00771297" w:rsidRDefault="00A11185" w:rsidP="00A11185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/>
              </w:rPr>
              <w:t xml:space="preserve"> odległość od miejsca zwrotu opakowań po środku ochrony roślin</w:t>
            </w:r>
          </w:p>
        </w:tc>
        <w:tc>
          <w:tcPr>
            <w:tcW w:w="1710" w:type="dxa"/>
          </w:tcPr>
          <w:p w14:paraId="6EBB8827" w14:textId="77777777" w:rsidR="00A11185" w:rsidRDefault="00A11185" w:rsidP="00A11185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2B634086" w14:textId="77777777" w:rsidR="00A11185" w:rsidRPr="00771297" w:rsidRDefault="00A11185" w:rsidP="00A11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A11185" w14:paraId="04F23068" w14:textId="77777777" w:rsidTr="00713E33">
        <w:trPr>
          <w:cantSplit/>
          <w:trHeight w:val="300"/>
        </w:trPr>
        <w:tc>
          <w:tcPr>
            <w:tcW w:w="1277" w:type="dxa"/>
          </w:tcPr>
          <w:p w14:paraId="6BB8EE1D" w14:textId="6EBF32CE" w:rsidR="00A11185" w:rsidRPr="00771297" w:rsidRDefault="00A11185" w:rsidP="00A11185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159</w:t>
            </w:r>
          </w:p>
        </w:tc>
        <w:tc>
          <w:tcPr>
            <w:tcW w:w="1842" w:type="dxa"/>
          </w:tcPr>
          <w:p w14:paraId="3093BFC1" w14:textId="77777777" w:rsidR="00A11185" w:rsidRPr="00771297" w:rsidRDefault="00A11185" w:rsidP="00A11185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MO-SSP</w:t>
            </w:r>
          </w:p>
        </w:tc>
        <w:tc>
          <w:tcPr>
            <w:tcW w:w="2977" w:type="dxa"/>
          </w:tcPr>
          <w:p w14:paraId="2F301446" w14:textId="0B2781C0" w:rsidR="00A11185" w:rsidRPr="00771297" w:rsidRDefault="00A11185" w:rsidP="00A11185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/>
              </w:rPr>
              <w:t xml:space="preserve"> odległość od punkt poboru wody</w:t>
            </w:r>
          </w:p>
        </w:tc>
        <w:tc>
          <w:tcPr>
            <w:tcW w:w="1710" w:type="dxa"/>
          </w:tcPr>
          <w:p w14:paraId="62868E01" w14:textId="77777777" w:rsidR="00A11185" w:rsidRDefault="00A11185" w:rsidP="00A11185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5F02AEA1" w14:textId="77777777" w:rsidR="00A11185" w:rsidRPr="00771297" w:rsidRDefault="00A11185" w:rsidP="00A11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A11185" w14:paraId="0A6140CD" w14:textId="77777777" w:rsidTr="00713E33">
        <w:trPr>
          <w:cantSplit/>
          <w:trHeight w:val="300"/>
        </w:trPr>
        <w:tc>
          <w:tcPr>
            <w:tcW w:w="1277" w:type="dxa"/>
          </w:tcPr>
          <w:p w14:paraId="35F1BBF9" w14:textId="380CF1E3" w:rsidR="00A11185" w:rsidRPr="00771297" w:rsidRDefault="00A11185" w:rsidP="00A11185">
            <w:pPr>
              <w:spacing w:before="120" w:line="256" w:lineRule="auto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165</w:t>
            </w:r>
          </w:p>
        </w:tc>
        <w:tc>
          <w:tcPr>
            <w:tcW w:w="1842" w:type="dxa"/>
          </w:tcPr>
          <w:p w14:paraId="28FFEE60" w14:textId="01558C9F" w:rsidR="00A11185" w:rsidRPr="00771297" w:rsidRDefault="00A11185" w:rsidP="00A11185">
            <w:pPr>
              <w:spacing w:before="120" w:line="256" w:lineRule="auto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ZW-ZRĘB</w:t>
            </w:r>
          </w:p>
        </w:tc>
        <w:tc>
          <w:tcPr>
            <w:tcW w:w="2977" w:type="dxa"/>
          </w:tcPr>
          <w:p w14:paraId="4F98A043" w14:textId="06589487" w:rsidR="00A11185" w:rsidRPr="00771297" w:rsidRDefault="00A11185" w:rsidP="00A11185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Udział pozostałości drzewnych (M+S) w stosunku do pozyskanej grubizny</w:t>
            </w:r>
          </w:p>
        </w:tc>
        <w:tc>
          <w:tcPr>
            <w:tcW w:w="1710" w:type="dxa"/>
          </w:tcPr>
          <w:p w14:paraId="4DE41D5B" w14:textId="04E5A849" w:rsidR="00A11185" w:rsidRDefault="00A11185" w:rsidP="00A11185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4B9F405A" w14:textId="73107F75" w:rsidR="00A11185" w:rsidRPr="00771297" w:rsidRDefault="00A11185" w:rsidP="00A11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%</w:t>
            </w:r>
          </w:p>
        </w:tc>
      </w:tr>
      <w:tr w:rsidR="00A11185" w14:paraId="301B76F5" w14:textId="77777777" w:rsidTr="00713E33">
        <w:trPr>
          <w:cantSplit/>
          <w:trHeight w:val="300"/>
        </w:trPr>
        <w:tc>
          <w:tcPr>
            <w:tcW w:w="1277" w:type="dxa"/>
          </w:tcPr>
          <w:p w14:paraId="0561954F" w14:textId="63A85E6A" w:rsidR="00A11185" w:rsidRPr="00771297" w:rsidRDefault="00A11185" w:rsidP="00A11185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166</w:t>
            </w:r>
          </w:p>
        </w:tc>
        <w:tc>
          <w:tcPr>
            <w:tcW w:w="1842" w:type="dxa"/>
          </w:tcPr>
          <w:p w14:paraId="0BA9B12C" w14:textId="77777777" w:rsidR="00A11185" w:rsidRPr="00771297" w:rsidRDefault="00A11185" w:rsidP="00A11185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="Arial"/>
                <w:lang w:eastAsia="pl-PL"/>
              </w:rPr>
              <w:t>KOR-DRWI</w:t>
            </w:r>
          </w:p>
        </w:tc>
        <w:tc>
          <w:tcPr>
            <w:tcW w:w="2977" w:type="dxa"/>
          </w:tcPr>
          <w:p w14:paraId="07FEA4AD" w14:textId="05A95E3F" w:rsidR="00A11185" w:rsidRPr="00771297" w:rsidRDefault="00A11185" w:rsidP="00A11185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libri" w:hAnsi="Cambria" w:cs="Arial"/>
              </w:rPr>
              <w:t xml:space="preserve"> odległość transportu kory do spalenia lub zakopania</w:t>
            </w:r>
          </w:p>
        </w:tc>
        <w:tc>
          <w:tcPr>
            <w:tcW w:w="1710" w:type="dxa"/>
          </w:tcPr>
          <w:p w14:paraId="4F004375" w14:textId="77777777" w:rsidR="00A11185" w:rsidRDefault="00A11185" w:rsidP="00A11185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5828CBB3" w14:textId="77777777" w:rsidR="00A11185" w:rsidRPr="00771297" w:rsidRDefault="00A11185" w:rsidP="00A11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A11185" w14:paraId="648EA8AC" w14:textId="77777777" w:rsidTr="00713E33">
        <w:trPr>
          <w:cantSplit/>
          <w:trHeight w:val="300"/>
        </w:trPr>
        <w:tc>
          <w:tcPr>
            <w:tcW w:w="1277" w:type="dxa"/>
          </w:tcPr>
          <w:p w14:paraId="1834307F" w14:textId="77777777" w:rsidR="00A11185" w:rsidRPr="00771297" w:rsidRDefault="00A11185" w:rsidP="00A11185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168</w:t>
            </w:r>
          </w:p>
        </w:tc>
        <w:tc>
          <w:tcPr>
            <w:tcW w:w="1842" w:type="dxa"/>
          </w:tcPr>
          <w:p w14:paraId="2535489D" w14:textId="77777777" w:rsidR="00A11185" w:rsidRPr="00771297" w:rsidRDefault="00A11185" w:rsidP="00A11185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SMAR-PBIO</w:t>
            </w:r>
          </w:p>
        </w:tc>
        <w:tc>
          <w:tcPr>
            <w:tcW w:w="2977" w:type="dxa"/>
          </w:tcPr>
          <w:p w14:paraId="082F65A9" w14:textId="29EB70B0" w:rsidR="00A11185" w:rsidRPr="00771297" w:rsidRDefault="00A11185" w:rsidP="00A111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Rodzaj</w:t>
            </w:r>
            <w:r w:rsidRPr="00771297">
              <w:rPr>
                <w:rFonts w:ascii="Cambria" w:eastAsia="Cambria" w:hAnsi="Cambria"/>
              </w:rPr>
              <w:t xml:space="preserve"> preparatu</w:t>
            </w:r>
          </w:p>
        </w:tc>
        <w:tc>
          <w:tcPr>
            <w:tcW w:w="1710" w:type="dxa"/>
          </w:tcPr>
          <w:p w14:paraId="1D5BC7D5" w14:textId="77777777" w:rsidR="00A11185" w:rsidRDefault="00A11185" w:rsidP="00A11185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650DFC23" w14:textId="11F61C4F" w:rsidR="00A11185" w:rsidRPr="00771297" w:rsidRDefault="00A11185" w:rsidP="00A11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A11185" w14:paraId="00D73472" w14:textId="77777777" w:rsidTr="00713E33">
        <w:trPr>
          <w:cantSplit/>
          <w:trHeight w:val="300"/>
        </w:trPr>
        <w:tc>
          <w:tcPr>
            <w:tcW w:w="1277" w:type="dxa"/>
          </w:tcPr>
          <w:p w14:paraId="6F8D8A4B" w14:textId="4D3AF740" w:rsidR="00A11185" w:rsidRPr="00771297" w:rsidRDefault="00A11185" w:rsidP="00A11185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168</w:t>
            </w:r>
          </w:p>
        </w:tc>
        <w:tc>
          <w:tcPr>
            <w:tcW w:w="1842" w:type="dxa"/>
          </w:tcPr>
          <w:p w14:paraId="23FF4EE4" w14:textId="77777777" w:rsidR="00A11185" w:rsidRPr="00771297" w:rsidRDefault="00A11185" w:rsidP="00A11185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SMAR-PBIO</w:t>
            </w:r>
          </w:p>
        </w:tc>
        <w:tc>
          <w:tcPr>
            <w:tcW w:w="2977" w:type="dxa"/>
          </w:tcPr>
          <w:p w14:paraId="14824D2F" w14:textId="4D9152E7" w:rsidR="00A11185" w:rsidRPr="00771297" w:rsidRDefault="00A11185" w:rsidP="00A11185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 xml:space="preserve">Maksymalna odległość od </w:t>
            </w:r>
            <w:r w:rsidRPr="00771297">
              <w:rPr>
                <w:rFonts w:ascii="Cambria" w:eastAsia="Cambria" w:hAnsi="Cambria"/>
              </w:rPr>
              <w:t>miejsca odbioru preparatu</w:t>
            </w:r>
          </w:p>
        </w:tc>
        <w:tc>
          <w:tcPr>
            <w:tcW w:w="1710" w:type="dxa"/>
          </w:tcPr>
          <w:p w14:paraId="65D7BB12" w14:textId="77777777" w:rsidR="00A11185" w:rsidRDefault="00A11185" w:rsidP="00A11185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203087D2" w14:textId="77777777" w:rsidR="00A11185" w:rsidRPr="00771297" w:rsidRDefault="00A11185" w:rsidP="00A11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A11185" w14:paraId="52434B9F" w14:textId="77777777" w:rsidTr="00713E33">
        <w:trPr>
          <w:cantSplit/>
          <w:trHeight w:val="300"/>
        </w:trPr>
        <w:tc>
          <w:tcPr>
            <w:tcW w:w="1277" w:type="dxa"/>
          </w:tcPr>
          <w:p w14:paraId="5B03B2E2" w14:textId="6A2C3DEB" w:rsidR="00A11185" w:rsidRPr="00771297" w:rsidRDefault="00A11185" w:rsidP="00A11185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168</w:t>
            </w:r>
          </w:p>
        </w:tc>
        <w:tc>
          <w:tcPr>
            <w:tcW w:w="1842" w:type="dxa"/>
          </w:tcPr>
          <w:p w14:paraId="37F26E28" w14:textId="77777777" w:rsidR="00A11185" w:rsidRPr="00771297" w:rsidRDefault="00A11185" w:rsidP="00A11185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SMAR-PBIO</w:t>
            </w:r>
          </w:p>
        </w:tc>
        <w:tc>
          <w:tcPr>
            <w:tcW w:w="2977" w:type="dxa"/>
          </w:tcPr>
          <w:p w14:paraId="6A78C29B" w14:textId="5B2654B6" w:rsidR="00A11185" w:rsidRPr="00771297" w:rsidRDefault="00A11185" w:rsidP="00A11185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/>
              </w:rPr>
              <w:t xml:space="preserve"> odległość od miejsca zwrotu opakowań po preparacie</w:t>
            </w:r>
          </w:p>
        </w:tc>
        <w:tc>
          <w:tcPr>
            <w:tcW w:w="1710" w:type="dxa"/>
          </w:tcPr>
          <w:p w14:paraId="35CE987D" w14:textId="77777777" w:rsidR="00A11185" w:rsidRDefault="00A11185" w:rsidP="00A11185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51BCC7A1" w14:textId="77777777" w:rsidR="00A11185" w:rsidRPr="00771297" w:rsidRDefault="00A11185" w:rsidP="00A11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A11185" w14:paraId="37786AA0" w14:textId="77777777" w:rsidTr="00713E33">
        <w:trPr>
          <w:cantSplit/>
          <w:trHeight w:val="300"/>
        </w:trPr>
        <w:tc>
          <w:tcPr>
            <w:tcW w:w="1277" w:type="dxa"/>
          </w:tcPr>
          <w:p w14:paraId="7AB8EE52" w14:textId="3E506140" w:rsidR="00A11185" w:rsidRPr="00771297" w:rsidRDefault="00A11185" w:rsidP="00A11185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168</w:t>
            </w:r>
          </w:p>
        </w:tc>
        <w:tc>
          <w:tcPr>
            <w:tcW w:w="1842" w:type="dxa"/>
          </w:tcPr>
          <w:p w14:paraId="239BBEA5" w14:textId="77777777" w:rsidR="00A11185" w:rsidRPr="00771297" w:rsidRDefault="00A11185" w:rsidP="00A11185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SMAR-PBIO</w:t>
            </w:r>
          </w:p>
        </w:tc>
        <w:tc>
          <w:tcPr>
            <w:tcW w:w="2977" w:type="dxa"/>
          </w:tcPr>
          <w:p w14:paraId="28ED875A" w14:textId="688CC06D" w:rsidR="00A11185" w:rsidRPr="00771297" w:rsidRDefault="00A11185" w:rsidP="00A11185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/>
              </w:rPr>
              <w:t xml:space="preserve"> odległość od punkt poboru wody</w:t>
            </w:r>
          </w:p>
        </w:tc>
        <w:tc>
          <w:tcPr>
            <w:tcW w:w="1710" w:type="dxa"/>
          </w:tcPr>
          <w:p w14:paraId="3B6E3F25" w14:textId="77777777" w:rsidR="00A11185" w:rsidRDefault="00A11185" w:rsidP="00A11185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0F7931CE" w14:textId="77777777" w:rsidR="00A11185" w:rsidRPr="00771297" w:rsidRDefault="00A11185" w:rsidP="00A11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A11185" w14:paraId="3E9F5294" w14:textId="77777777" w:rsidTr="00713E33">
        <w:trPr>
          <w:cantSplit/>
          <w:trHeight w:val="300"/>
        </w:trPr>
        <w:tc>
          <w:tcPr>
            <w:tcW w:w="1277" w:type="dxa"/>
          </w:tcPr>
          <w:p w14:paraId="347B1F04" w14:textId="77777777" w:rsidR="00A11185" w:rsidRPr="00771297" w:rsidRDefault="00A11185" w:rsidP="00A11185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169</w:t>
            </w:r>
          </w:p>
        </w:tc>
        <w:tc>
          <w:tcPr>
            <w:tcW w:w="1842" w:type="dxa"/>
          </w:tcPr>
          <w:p w14:paraId="7261A535" w14:textId="77777777" w:rsidR="00A11185" w:rsidRPr="00771297" w:rsidRDefault="00A11185" w:rsidP="00A11185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SMAR-MECH</w:t>
            </w:r>
          </w:p>
        </w:tc>
        <w:tc>
          <w:tcPr>
            <w:tcW w:w="2977" w:type="dxa"/>
          </w:tcPr>
          <w:p w14:paraId="270BCA68" w14:textId="6092BE76" w:rsidR="00A11185" w:rsidRPr="00771297" w:rsidRDefault="00A11185" w:rsidP="00A111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Rodzaj</w:t>
            </w:r>
            <w:r w:rsidRPr="00771297">
              <w:rPr>
                <w:rFonts w:ascii="Cambria" w:eastAsia="Cambria" w:hAnsi="Cambria"/>
              </w:rPr>
              <w:t xml:space="preserve"> preparatu</w:t>
            </w:r>
          </w:p>
        </w:tc>
        <w:tc>
          <w:tcPr>
            <w:tcW w:w="1710" w:type="dxa"/>
          </w:tcPr>
          <w:p w14:paraId="0A60BDD8" w14:textId="77777777" w:rsidR="00A11185" w:rsidRDefault="00A11185" w:rsidP="00A11185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3C5FB493" w14:textId="6A3E40E7" w:rsidR="00A11185" w:rsidRPr="00771297" w:rsidRDefault="00A11185" w:rsidP="00A11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A11185" w14:paraId="30191846" w14:textId="77777777" w:rsidTr="00713E33">
        <w:trPr>
          <w:cantSplit/>
          <w:trHeight w:val="300"/>
        </w:trPr>
        <w:tc>
          <w:tcPr>
            <w:tcW w:w="1277" w:type="dxa"/>
          </w:tcPr>
          <w:p w14:paraId="219F5E35" w14:textId="2CAF97E9" w:rsidR="00A11185" w:rsidRPr="00771297" w:rsidRDefault="00A11185" w:rsidP="00A11185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169</w:t>
            </w:r>
          </w:p>
        </w:tc>
        <w:tc>
          <w:tcPr>
            <w:tcW w:w="1842" w:type="dxa"/>
          </w:tcPr>
          <w:p w14:paraId="79EDE82C" w14:textId="77777777" w:rsidR="00A11185" w:rsidRPr="00771297" w:rsidRDefault="00A11185" w:rsidP="00A11185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SMAR-MECH</w:t>
            </w:r>
          </w:p>
        </w:tc>
        <w:tc>
          <w:tcPr>
            <w:tcW w:w="2977" w:type="dxa"/>
          </w:tcPr>
          <w:p w14:paraId="36F0E6C8" w14:textId="7ABF0E87" w:rsidR="00A11185" w:rsidRPr="00771297" w:rsidRDefault="00A11185" w:rsidP="00A11185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 xml:space="preserve">Maksymalna odległość od </w:t>
            </w:r>
            <w:r w:rsidRPr="00771297">
              <w:rPr>
                <w:rFonts w:ascii="Cambria" w:eastAsia="Cambria" w:hAnsi="Cambria"/>
              </w:rPr>
              <w:t>miejsca odbioru preparatu</w:t>
            </w:r>
          </w:p>
        </w:tc>
        <w:tc>
          <w:tcPr>
            <w:tcW w:w="1710" w:type="dxa"/>
          </w:tcPr>
          <w:p w14:paraId="52D257CE" w14:textId="77777777" w:rsidR="00A11185" w:rsidRDefault="00A11185" w:rsidP="00A11185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6A7F48CF" w14:textId="77777777" w:rsidR="00A11185" w:rsidRPr="00771297" w:rsidRDefault="00A11185" w:rsidP="00A11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A11185" w14:paraId="68D37BBF" w14:textId="77777777" w:rsidTr="00713E33">
        <w:trPr>
          <w:cantSplit/>
          <w:trHeight w:val="300"/>
        </w:trPr>
        <w:tc>
          <w:tcPr>
            <w:tcW w:w="1277" w:type="dxa"/>
          </w:tcPr>
          <w:p w14:paraId="4DC4FE8F" w14:textId="6763A04E" w:rsidR="00A11185" w:rsidRPr="00771297" w:rsidRDefault="00A11185" w:rsidP="00A11185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169</w:t>
            </w:r>
          </w:p>
        </w:tc>
        <w:tc>
          <w:tcPr>
            <w:tcW w:w="1842" w:type="dxa"/>
          </w:tcPr>
          <w:p w14:paraId="19669895" w14:textId="77777777" w:rsidR="00A11185" w:rsidRPr="00771297" w:rsidRDefault="00A11185" w:rsidP="00A11185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SMAR-MECH</w:t>
            </w:r>
          </w:p>
        </w:tc>
        <w:tc>
          <w:tcPr>
            <w:tcW w:w="2977" w:type="dxa"/>
          </w:tcPr>
          <w:p w14:paraId="0FF83D6F" w14:textId="0E9D57B1" w:rsidR="00A11185" w:rsidRPr="00771297" w:rsidRDefault="00A11185" w:rsidP="00A11185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/>
              </w:rPr>
              <w:t xml:space="preserve"> odległość od miejsca zwrotu opakowań po preparacie</w:t>
            </w:r>
          </w:p>
        </w:tc>
        <w:tc>
          <w:tcPr>
            <w:tcW w:w="1710" w:type="dxa"/>
          </w:tcPr>
          <w:p w14:paraId="415992BB" w14:textId="77777777" w:rsidR="00A11185" w:rsidRDefault="00A11185" w:rsidP="00A11185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245EEDBF" w14:textId="77777777" w:rsidR="00A11185" w:rsidRPr="00771297" w:rsidRDefault="00A11185" w:rsidP="00A11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A11185" w14:paraId="431C4193" w14:textId="77777777" w:rsidTr="00713E33">
        <w:trPr>
          <w:cantSplit/>
          <w:trHeight w:val="300"/>
        </w:trPr>
        <w:tc>
          <w:tcPr>
            <w:tcW w:w="1277" w:type="dxa"/>
          </w:tcPr>
          <w:p w14:paraId="143F338B" w14:textId="7409C84B" w:rsidR="00A11185" w:rsidRPr="00771297" w:rsidRDefault="00A11185" w:rsidP="00A11185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lastRenderedPageBreak/>
              <w:t>169</w:t>
            </w:r>
          </w:p>
        </w:tc>
        <w:tc>
          <w:tcPr>
            <w:tcW w:w="1842" w:type="dxa"/>
          </w:tcPr>
          <w:p w14:paraId="57A91736" w14:textId="77777777" w:rsidR="00A11185" w:rsidRPr="00771297" w:rsidRDefault="00A11185" w:rsidP="00A11185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SMAR-MECH</w:t>
            </w:r>
          </w:p>
        </w:tc>
        <w:tc>
          <w:tcPr>
            <w:tcW w:w="2977" w:type="dxa"/>
          </w:tcPr>
          <w:p w14:paraId="0CEC69E8" w14:textId="4539E483" w:rsidR="00A11185" w:rsidRPr="00771297" w:rsidRDefault="00A11185" w:rsidP="00A11185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/>
              </w:rPr>
              <w:t xml:space="preserve"> odległość od punkt poboru wody</w:t>
            </w:r>
          </w:p>
        </w:tc>
        <w:tc>
          <w:tcPr>
            <w:tcW w:w="1710" w:type="dxa"/>
          </w:tcPr>
          <w:p w14:paraId="64A7A359" w14:textId="77777777" w:rsidR="00A11185" w:rsidRDefault="00A11185" w:rsidP="00A11185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0E3284C5" w14:textId="77777777" w:rsidR="00A11185" w:rsidRPr="00771297" w:rsidRDefault="00A11185" w:rsidP="00A111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010467" w14:paraId="2FC27DBD" w14:textId="77777777" w:rsidTr="00713E33">
        <w:trPr>
          <w:cantSplit/>
          <w:trHeight w:val="300"/>
        </w:trPr>
        <w:tc>
          <w:tcPr>
            <w:tcW w:w="1277" w:type="dxa"/>
          </w:tcPr>
          <w:p w14:paraId="0E9AFF8C" w14:textId="3655DE08" w:rsidR="00010467" w:rsidRPr="00771297" w:rsidRDefault="00010467" w:rsidP="00010467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170</w:t>
            </w:r>
          </w:p>
        </w:tc>
        <w:tc>
          <w:tcPr>
            <w:tcW w:w="1842" w:type="dxa"/>
          </w:tcPr>
          <w:p w14:paraId="07FCAE82" w14:textId="52ABE584" w:rsidR="00010467" w:rsidRPr="00771297" w:rsidRDefault="00010467" w:rsidP="00010467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ZAW-BUD</w:t>
            </w:r>
          </w:p>
        </w:tc>
        <w:tc>
          <w:tcPr>
            <w:tcW w:w="2977" w:type="dxa"/>
          </w:tcPr>
          <w:p w14:paraId="0BEA8F0E" w14:textId="08040526" w:rsidR="00010467" w:rsidRPr="00771297" w:rsidRDefault="00010467" w:rsidP="00010467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Wysokość przymocowania budki lęgowej</w:t>
            </w:r>
          </w:p>
        </w:tc>
        <w:tc>
          <w:tcPr>
            <w:tcW w:w="1710" w:type="dxa"/>
          </w:tcPr>
          <w:p w14:paraId="55808ADB" w14:textId="61CEB56E" w:rsidR="00010467" w:rsidRDefault="00010467" w:rsidP="0001046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1545" w:type="dxa"/>
          </w:tcPr>
          <w:p w14:paraId="42C7DB7B" w14:textId="5D58A0A0" w:rsidR="00010467" w:rsidRPr="00771297" w:rsidRDefault="00010467" w:rsidP="0001046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010467" w14:paraId="447FD366" w14:textId="77777777" w:rsidTr="00713E33">
        <w:trPr>
          <w:cantSplit/>
          <w:trHeight w:val="300"/>
        </w:trPr>
        <w:tc>
          <w:tcPr>
            <w:tcW w:w="1277" w:type="dxa"/>
          </w:tcPr>
          <w:p w14:paraId="635B8524" w14:textId="1733AB41" w:rsidR="00010467" w:rsidRPr="00771297" w:rsidRDefault="00010467" w:rsidP="00010467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170</w:t>
            </w:r>
          </w:p>
        </w:tc>
        <w:tc>
          <w:tcPr>
            <w:tcW w:w="1842" w:type="dxa"/>
          </w:tcPr>
          <w:p w14:paraId="210AC597" w14:textId="52ABE584" w:rsidR="00010467" w:rsidRPr="00771297" w:rsidRDefault="00010467" w:rsidP="00010467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ZAW-BUD</w:t>
            </w:r>
          </w:p>
        </w:tc>
        <w:tc>
          <w:tcPr>
            <w:tcW w:w="2977" w:type="dxa"/>
          </w:tcPr>
          <w:p w14:paraId="75ABBB90" w14:textId="360AA7F0" w:rsidR="00010467" w:rsidRPr="00771297" w:rsidRDefault="00010467" w:rsidP="00010467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Sposób przymocowania budki lęgowej</w:t>
            </w:r>
          </w:p>
        </w:tc>
        <w:tc>
          <w:tcPr>
            <w:tcW w:w="1710" w:type="dxa"/>
          </w:tcPr>
          <w:p w14:paraId="0818694E" w14:textId="5213185F" w:rsidR="00010467" w:rsidRPr="00713E33" w:rsidRDefault="00010467" w:rsidP="00010467">
            <w:pPr>
              <w:rPr>
                <w:rFonts w:ascii="Cambria" w:hAnsi="Cambria"/>
                <w:sz w:val="18"/>
                <w:szCs w:val="18"/>
              </w:rPr>
            </w:pPr>
            <w:r w:rsidRPr="00713E33">
              <w:rPr>
                <w:rFonts w:ascii="Cambria" w:eastAsia="Calibri" w:hAnsi="Cambria" w:cstheme="majorHAnsi"/>
                <w:sz w:val="18"/>
                <w:szCs w:val="18"/>
              </w:rPr>
              <w:t>Przymocowanie budki lęgowej otworem wylotowym skierowanym na wschód lub południowy wschód, zaleca się stosowanie 4 gwoździ (ocynkowane , nierdzewne), nie powinno się ich wbijać do końca, co będzie stanowić zapas na przyrost drzewa. Budki należy wieszać pochylone lekko do przodu, żeby zapobiec ich zalewaniu podczas deszczu</w:t>
            </w:r>
          </w:p>
        </w:tc>
        <w:tc>
          <w:tcPr>
            <w:tcW w:w="1545" w:type="dxa"/>
          </w:tcPr>
          <w:p w14:paraId="2EF4CECF" w14:textId="73485ADD" w:rsidR="00010467" w:rsidRPr="00771297" w:rsidRDefault="00010467" w:rsidP="0001046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010467" w14:paraId="59C099F8" w14:textId="77777777" w:rsidTr="00713E33">
        <w:trPr>
          <w:cantSplit/>
          <w:trHeight w:val="300"/>
        </w:trPr>
        <w:tc>
          <w:tcPr>
            <w:tcW w:w="1277" w:type="dxa"/>
          </w:tcPr>
          <w:p w14:paraId="5B6956A9" w14:textId="343DA7FE" w:rsidR="00010467" w:rsidRPr="00771297" w:rsidRDefault="00010467" w:rsidP="00010467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170</w:t>
            </w:r>
          </w:p>
        </w:tc>
        <w:tc>
          <w:tcPr>
            <w:tcW w:w="1842" w:type="dxa"/>
          </w:tcPr>
          <w:p w14:paraId="76B43C91" w14:textId="52ABE584" w:rsidR="00010467" w:rsidRPr="00771297" w:rsidRDefault="00010467" w:rsidP="00010467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ZAW-BUD</w:t>
            </w:r>
          </w:p>
        </w:tc>
        <w:tc>
          <w:tcPr>
            <w:tcW w:w="2977" w:type="dxa"/>
          </w:tcPr>
          <w:p w14:paraId="35E508F9" w14:textId="52E81631" w:rsidR="00010467" w:rsidRPr="00771297" w:rsidRDefault="00010467" w:rsidP="00010467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Materiał do przymocowania budek</w:t>
            </w:r>
          </w:p>
        </w:tc>
        <w:tc>
          <w:tcPr>
            <w:tcW w:w="1710" w:type="dxa"/>
            <w:vAlign w:val="center"/>
          </w:tcPr>
          <w:p w14:paraId="52AA78D6" w14:textId="419AE56E" w:rsidR="00010467" w:rsidRPr="00713E33" w:rsidRDefault="00010467" w:rsidP="00010467">
            <w:pPr>
              <w:rPr>
                <w:rFonts w:ascii="Cambria" w:hAnsi="Cambria"/>
                <w:sz w:val="18"/>
                <w:szCs w:val="18"/>
              </w:rPr>
            </w:pPr>
            <w:r w:rsidRPr="00713E33">
              <w:rPr>
                <w:rFonts w:ascii="Cambria" w:eastAsia="Calibri" w:hAnsi="Cambria" w:cstheme="majorHAnsi"/>
                <w:sz w:val="18"/>
                <w:szCs w:val="18"/>
              </w:rPr>
              <w:t>Gwoździe ocynkowane, nierdzewne</w:t>
            </w:r>
          </w:p>
        </w:tc>
        <w:tc>
          <w:tcPr>
            <w:tcW w:w="1545" w:type="dxa"/>
          </w:tcPr>
          <w:p w14:paraId="7B97067D" w14:textId="419D575C" w:rsidR="00010467" w:rsidRPr="00771297" w:rsidRDefault="00010467" w:rsidP="0001046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010467" w:rsidRPr="00501156" w14:paraId="1F6958C7" w14:textId="77777777" w:rsidTr="00713E33">
        <w:trPr>
          <w:cantSplit/>
        </w:trPr>
        <w:tc>
          <w:tcPr>
            <w:tcW w:w="1277" w:type="dxa"/>
          </w:tcPr>
          <w:p w14:paraId="0A8A0949" w14:textId="3C628AC6" w:rsidR="00010467" w:rsidRPr="00771297" w:rsidRDefault="00010467" w:rsidP="00010467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171</w:t>
            </w:r>
          </w:p>
        </w:tc>
        <w:tc>
          <w:tcPr>
            <w:tcW w:w="1842" w:type="dxa"/>
          </w:tcPr>
          <w:p w14:paraId="6C92DD01" w14:textId="77777777" w:rsidR="00010467" w:rsidRPr="00771297" w:rsidRDefault="00010467" w:rsidP="00010467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NAPR-BUD</w:t>
            </w:r>
          </w:p>
        </w:tc>
        <w:tc>
          <w:tcPr>
            <w:tcW w:w="2977" w:type="dxa"/>
          </w:tcPr>
          <w:p w14:paraId="59356500" w14:textId="77777777" w:rsidR="00010467" w:rsidRPr="00771297" w:rsidRDefault="00010467" w:rsidP="00010467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techniczne gwoździ</w:t>
            </w:r>
          </w:p>
        </w:tc>
        <w:tc>
          <w:tcPr>
            <w:tcW w:w="1710" w:type="dxa"/>
            <w:vAlign w:val="center"/>
          </w:tcPr>
          <w:p w14:paraId="707091BB" w14:textId="6E607C88" w:rsidR="00010467" w:rsidRPr="00713E33" w:rsidRDefault="00010467" w:rsidP="00010467">
            <w:pPr>
              <w:rPr>
                <w:rFonts w:ascii="Cambria" w:hAnsi="Cambria"/>
                <w:sz w:val="18"/>
                <w:szCs w:val="18"/>
              </w:rPr>
            </w:pPr>
            <w:r w:rsidRPr="00713E33">
              <w:rPr>
                <w:rFonts w:ascii="Cambria" w:eastAsia="Calibri" w:hAnsi="Cambria" w:cstheme="majorHAnsi"/>
                <w:sz w:val="18"/>
                <w:szCs w:val="18"/>
              </w:rPr>
              <w:t>Ocynkowane, nierdzewne</w:t>
            </w:r>
          </w:p>
        </w:tc>
        <w:tc>
          <w:tcPr>
            <w:tcW w:w="1545" w:type="dxa"/>
          </w:tcPr>
          <w:p w14:paraId="29939FE2" w14:textId="77777777" w:rsidR="00010467" w:rsidRPr="00771297" w:rsidRDefault="00010467" w:rsidP="0001046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010467" w:rsidRPr="00501156" w14:paraId="48098ABC" w14:textId="77777777" w:rsidTr="00713E33">
        <w:trPr>
          <w:cantSplit/>
        </w:trPr>
        <w:tc>
          <w:tcPr>
            <w:tcW w:w="1277" w:type="dxa"/>
          </w:tcPr>
          <w:p w14:paraId="1530A824" w14:textId="2B729D0E" w:rsidR="00010467" w:rsidRPr="00771297" w:rsidRDefault="00010467" w:rsidP="00010467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171</w:t>
            </w:r>
          </w:p>
        </w:tc>
        <w:tc>
          <w:tcPr>
            <w:tcW w:w="1842" w:type="dxa"/>
          </w:tcPr>
          <w:p w14:paraId="06AF20C8" w14:textId="372B9805" w:rsidR="00010467" w:rsidRPr="00771297" w:rsidRDefault="00010467" w:rsidP="00010467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NAPR-BUD</w:t>
            </w:r>
          </w:p>
        </w:tc>
        <w:tc>
          <w:tcPr>
            <w:tcW w:w="2977" w:type="dxa"/>
          </w:tcPr>
          <w:p w14:paraId="078958E0" w14:textId="59004CCE" w:rsidR="00010467" w:rsidRPr="00771297" w:rsidRDefault="00010467" w:rsidP="00010467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odległość dojazdu do budek</w:t>
            </w:r>
          </w:p>
        </w:tc>
        <w:tc>
          <w:tcPr>
            <w:tcW w:w="1710" w:type="dxa"/>
            <w:vAlign w:val="center"/>
          </w:tcPr>
          <w:p w14:paraId="3B23300A" w14:textId="069669DE" w:rsidR="00010467" w:rsidRPr="00010467" w:rsidRDefault="00010467" w:rsidP="00010467">
            <w:pPr>
              <w:rPr>
                <w:rFonts w:ascii="Cambria" w:hAnsi="Cambria"/>
                <w:sz w:val="20"/>
                <w:szCs w:val="20"/>
              </w:rPr>
            </w:pPr>
            <w:r w:rsidRPr="00010467">
              <w:rPr>
                <w:rFonts w:ascii="Cambria" w:eastAsia="Calibri" w:hAnsi="Cambria" w:cstheme="majorHAnsi"/>
              </w:rPr>
              <w:t>15</w:t>
            </w:r>
          </w:p>
        </w:tc>
        <w:tc>
          <w:tcPr>
            <w:tcW w:w="1545" w:type="dxa"/>
          </w:tcPr>
          <w:p w14:paraId="4FF6BEFB" w14:textId="0E804CC1" w:rsidR="00010467" w:rsidRPr="00771297" w:rsidRDefault="00010467" w:rsidP="0001046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010467" w:rsidRPr="00501156" w14:paraId="37E66898" w14:textId="77777777" w:rsidTr="00713E33">
        <w:trPr>
          <w:cantSplit/>
        </w:trPr>
        <w:tc>
          <w:tcPr>
            <w:tcW w:w="1277" w:type="dxa"/>
          </w:tcPr>
          <w:p w14:paraId="36E1422A" w14:textId="66FFF4BB" w:rsidR="00010467" w:rsidRPr="00771297" w:rsidRDefault="00010467" w:rsidP="00010467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172</w:t>
            </w:r>
          </w:p>
        </w:tc>
        <w:tc>
          <w:tcPr>
            <w:tcW w:w="1842" w:type="dxa"/>
          </w:tcPr>
          <w:p w14:paraId="7AB4241D" w14:textId="77777777" w:rsidR="00010467" w:rsidRPr="00771297" w:rsidRDefault="00010467" w:rsidP="00010467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CZYSZ-BUD</w:t>
            </w:r>
          </w:p>
        </w:tc>
        <w:tc>
          <w:tcPr>
            <w:tcW w:w="2977" w:type="dxa"/>
          </w:tcPr>
          <w:p w14:paraId="6BDA6B16" w14:textId="77777777" w:rsidR="00010467" w:rsidRPr="00771297" w:rsidRDefault="00010467" w:rsidP="00010467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Opis materiału do budek</w:t>
            </w:r>
          </w:p>
        </w:tc>
        <w:tc>
          <w:tcPr>
            <w:tcW w:w="1710" w:type="dxa"/>
            <w:vAlign w:val="center"/>
          </w:tcPr>
          <w:p w14:paraId="354B2341" w14:textId="536811E2" w:rsidR="00010467" w:rsidRDefault="00010467" w:rsidP="00010467">
            <w:pPr>
              <w:rPr>
                <w:rFonts w:ascii="Cambria" w:hAnsi="Cambria"/>
                <w:sz w:val="20"/>
                <w:szCs w:val="20"/>
              </w:rPr>
            </w:pPr>
            <w:r w:rsidRPr="002F41E6">
              <w:rPr>
                <w:rFonts w:asciiTheme="majorHAnsi" w:eastAsia="Calibri" w:hAnsiTheme="majorHAnsi" w:cstheme="majorHAnsi"/>
              </w:rPr>
              <w:t>Brak</w:t>
            </w:r>
          </w:p>
        </w:tc>
        <w:tc>
          <w:tcPr>
            <w:tcW w:w="1545" w:type="dxa"/>
          </w:tcPr>
          <w:p w14:paraId="1E943C9F" w14:textId="77777777" w:rsidR="00010467" w:rsidRPr="00771297" w:rsidRDefault="00010467" w:rsidP="0001046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010467" w:rsidRPr="00501156" w14:paraId="27918552" w14:textId="77777777" w:rsidTr="00713E33">
        <w:trPr>
          <w:cantSplit/>
        </w:trPr>
        <w:tc>
          <w:tcPr>
            <w:tcW w:w="1277" w:type="dxa"/>
          </w:tcPr>
          <w:p w14:paraId="44FD51D9" w14:textId="045C9130" w:rsidR="00010467" w:rsidRPr="00771297" w:rsidRDefault="00010467" w:rsidP="00010467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172</w:t>
            </w:r>
          </w:p>
        </w:tc>
        <w:tc>
          <w:tcPr>
            <w:tcW w:w="1842" w:type="dxa"/>
          </w:tcPr>
          <w:p w14:paraId="4539D0FE" w14:textId="77777777" w:rsidR="00010467" w:rsidRPr="00771297" w:rsidRDefault="00010467" w:rsidP="00010467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CZYSZ-BUD</w:t>
            </w:r>
          </w:p>
        </w:tc>
        <w:tc>
          <w:tcPr>
            <w:tcW w:w="2977" w:type="dxa"/>
          </w:tcPr>
          <w:p w14:paraId="56136DF9" w14:textId="7B8F6528" w:rsidR="00010467" w:rsidRPr="00771297" w:rsidRDefault="00010467" w:rsidP="00010467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odległość dojazdu do budek</w:t>
            </w:r>
          </w:p>
        </w:tc>
        <w:tc>
          <w:tcPr>
            <w:tcW w:w="1710" w:type="dxa"/>
            <w:vAlign w:val="center"/>
          </w:tcPr>
          <w:p w14:paraId="426ED128" w14:textId="5A82F9B2" w:rsidR="00010467" w:rsidRDefault="00010467" w:rsidP="00010467">
            <w:pPr>
              <w:rPr>
                <w:rFonts w:ascii="Cambria" w:hAnsi="Cambria"/>
                <w:sz w:val="20"/>
                <w:szCs w:val="20"/>
              </w:rPr>
            </w:pPr>
            <w:r w:rsidRPr="002F41E6">
              <w:rPr>
                <w:rFonts w:asciiTheme="majorHAnsi" w:eastAsia="Calibri" w:hAnsiTheme="majorHAnsi" w:cstheme="majorHAnsi"/>
              </w:rPr>
              <w:t>15</w:t>
            </w:r>
          </w:p>
        </w:tc>
        <w:tc>
          <w:tcPr>
            <w:tcW w:w="1545" w:type="dxa"/>
          </w:tcPr>
          <w:p w14:paraId="305AD45B" w14:textId="1CCDC67C" w:rsidR="00010467" w:rsidRPr="00771297" w:rsidRDefault="00010467" w:rsidP="0001046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010467" w:rsidRPr="00501156" w14:paraId="11DDFB30" w14:textId="77777777" w:rsidTr="00713E33">
        <w:trPr>
          <w:cantSplit/>
        </w:trPr>
        <w:tc>
          <w:tcPr>
            <w:tcW w:w="1277" w:type="dxa"/>
          </w:tcPr>
          <w:p w14:paraId="77D69816" w14:textId="6E3A9D73" w:rsidR="00010467" w:rsidRPr="00771297" w:rsidRDefault="00010467" w:rsidP="00010467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173</w:t>
            </w:r>
          </w:p>
        </w:tc>
        <w:tc>
          <w:tcPr>
            <w:tcW w:w="1842" w:type="dxa"/>
          </w:tcPr>
          <w:p w14:paraId="7E95834B" w14:textId="5840FACA" w:rsidR="00010467" w:rsidRPr="00771297" w:rsidRDefault="00010467" w:rsidP="00010467">
            <w:pPr>
              <w:rPr>
                <w:rFonts w:ascii="Cambria" w:hAnsi="Cambria"/>
              </w:rPr>
            </w:pP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>N-ZSGDNSO</w:t>
            </w:r>
          </w:p>
        </w:tc>
        <w:tc>
          <w:tcPr>
            <w:tcW w:w="2977" w:type="dxa"/>
          </w:tcPr>
          <w:p w14:paraId="48DAC576" w14:textId="202C6689" w:rsidR="00010467" w:rsidRPr="00771297" w:rsidRDefault="00010467" w:rsidP="00010467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="Cambria"/>
              </w:rPr>
              <w:t xml:space="preserve"> odległość</w:t>
            </w: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 miejsca zbioru szyszek od magazynu</w:t>
            </w:r>
          </w:p>
        </w:tc>
        <w:tc>
          <w:tcPr>
            <w:tcW w:w="1710" w:type="dxa"/>
          </w:tcPr>
          <w:p w14:paraId="0BD62B65" w14:textId="6447915F" w:rsidR="00010467" w:rsidRPr="002760FE" w:rsidRDefault="00976AD5" w:rsidP="0001046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15</w:t>
            </w:r>
          </w:p>
        </w:tc>
        <w:tc>
          <w:tcPr>
            <w:tcW w:w="1545" w:type="dxa"/>
          </w:tcPr>
          <w:p w14:paraId="701AB9BC" w14:textId="6C721889" w:rsidR="00010467" w:rsidRPr="00771297" w:rsidRDefault="00010467" w:rsidP="0001046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  <w:p w14:paraId="324B67E8" w14:textId="361C2095" w:rsidR="00010467" w:rsidRPr="00771297" w:rsidRDefault="00010467" w:rsidP="0001046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010467" w:rsidRPr="00501156" w14:paraId="55F27F8B" w14:textId="77777777" w:rsidTr="00713E33">
        <w:trPr>
          <w:cantSplit/>
        </w:trPr>
        <w:tc>
          <w:tcPr>
            <w:tcW w:w="1277" w:type="dxa"/>
          </w:tcPr>
          <w:p w14:paraId="0BFA13FE" w14:textId="59B73BC3" w:rsidR="00010467" w:rsidRPr="00771297" w:rsidRDefault="00010467" w:rsidP="00010467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174</w:t>
            </w:r>
          </w:p>
        </w:tc>
        <w:tc>
          <w:tcPr>
            <w:tcW w:w="1842" w:type="dxa"/>
          </w:tcPr>
          <w:p w14:paraId="13DDA98E" w14:textId="299F6D00" w:rsidR="00010467" w:rsidRPr="00771297" w:rsidRDefault="00010467" w:rsidP="00010467">
            <w:pPr>
              <w:rPr>
                <w:rFonts w:ascii="Cambria" w:hAnsi="Cambria"/>
              </w:rPr>
            </w:pP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>N-ZSGDNŚW</w:t>
            </w:r>
          </w:p>
        </w:tc>
        <w:tc>
          <w:tcPr>
            <w:tcW w:w="2977" w:type="dxa"/>
          </w:tcPr>
          <w:p w14:paraId="39BE5B7E" w14:textId="6266505D" w:rsidR="00010467" w:rsidRPr="00771297" w:rsidRDefault="00010467" w:rsidP="00010467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="Cambria"/>
              </w:rPr>
              <w:t xml:space="preserve"> odległość</w:t>
            </w: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 miejsca zbioru szyszek od magazynu </w:t>
            </w:r>
          </w:p>
        </w:tc>
        <w:tc>
          <w:tcPr>
            <w:tcW w:w="1710" w:type="dxa"/>
          </w:tcPr>
          <w:p w14:paraId="56C8BF5F" w14:textId="77777777" w:rsidR="00010467" w:rsidRPr="002760FE" w:rsidRDefault="00010467" w:rsidP="0001046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6E628E1A" w14:textId="23A4DFEE" w:rsidR="00010467" w:rsidRPr="00771297" w:rsidRDefault="00010467" w:rsidP="0001046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010467" w:rsidRPr="00501156" w14:paraId="4D58D68E" w14:textId="77777777" w:rsidTr="00713E33">
        <w:trPr>
          <w:cantSplit/>
        </w:trPr>
        <w:tc>
          <w:tcPr>
            <w:tcW w:w="1277" w:type="dxa"/>
          </w:tcPr>
          <w:p w14:paraId="02E189EE" w14:textId="657C92C3" w:rsidR="00010467" w:rsidRPr="00771297" w:rsidRDefault="00010467" w:rsidP="00010467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175</w:t>
            </w:r>
          </w:p>
        </w:tc>
        <w:tc>
          <w:tcPr>
            <w:tcW w:w="1842" w:type="dxa"/>
          </w:tcPr>
          <w:p w14:paraId="21751AB2" w14:textId="77777777" w:rsidR="00010467" w:rsidRPr="00771297" w:rsidRDefault="00010467" w:rsidP="00010467">
            <w:pPr>
              <w:rPr>
                <w:rFonts w:ascii="Cambria" w:hAnsi="Cambria"/>
              </w:rPr>
            </w:pP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>N-ZSGDNMD</w:t>
            </w:r>
          </w:p>
        </w:tc>
        <w:tc>
          <w:tcPr>
            <w:tcW w:w="2977" w:type="dxa"/>
          </w:tcPr>
          <w:p w14:paraId="248DF117" w14:textId="77777777" w:rsidR="00010467" w:rsidRPr="00771297" w:rsidRDefault="00010467" w:rsidP="00010467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="Cambria"/>
              </w:rPr>
              <w:t xml:space="preserve"> odległość </w:t>
            </w: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miejsca zbioru szyszek od magazynu </w:t>
            </w:r>
          </w:p>
        </w:tc>
        <w:tc>
          <w:tcPr>
            <w:tcW w:w="1710" w:type="dxa"/>
          </w:tcPr>
          <w:p w14:paraId="7466C257" w14:textId="77777777" w:rsidR="00010467" w:rsidRPr="002760FE" w:rsidRDefault="00010467" w:rsidP="0001046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253A6C48" w14:textId="77777777" w:rsidR="00010467" w:rsidRPr="00771297" w:rsidRDefault="00010467" w:rsidP="0001046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010467" w:rsidRPr="00501156" w14:paraId="62D34665" w14:textId="77777777" w:rsidTr="00713E33">
        <w:trPr>
          <w:cantSplit/>
        </w:trPr>
        <w:tc>
          <w:tcPr>
            <w:tcW w:w="1277" w:type="dxa"/>
          </w:tcPr>
          <w:p w14:paraId="5313DA53" w14:textId="77172465" w:rsidR="00010467" w:rsidRPr="00771297" w:rsidRDefault="00010467" w:rsidP="00010467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176</w:t>
            </w:r>
          </w:p>
        </w:tc>
        <w:tc>
          <w:tcPr>
            <w:tcW w:w="1842" w:type="dxa"/>
          </w:tcPr>
          <w:p w14:paraId="3BAB9265" w14:textId="3B865A08" w:rsidR="00010467" w:rsidRPr="00771297" w:rsidRDefault="00010467" w:rsidP="00010467">
            <w:pPr>
              <w:rPr>
                <w:rFonts w:ascii="Cambria" w:hAnsi="Cambria"/>
              </w:rPr>
            </w:pP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>N-ZSGDNJD</w:t>
            </w:r>
          </w:p>
        </w:tc>
        <w:tc>
          <w:tcPr>
            <w:tcW w:w="2977" w:type="dxa"/>
          </w:tcPr>
          <w:p w14:paraId="401C0A47" w14:textId="0A25DB47" w:rsidR="00010467" w:rsidRPr="00771297" w:rsidRDefault="00010467" w:rsidP="00010467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="Cambria"/>
              </w:rPr>
              <w:t xml:space="preserve"> odległość </w:t>
            </w: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miejsca zbioru szyszek od magazynu </w:t>
            </w:r>
          </w:p>
        </w:tc>
        <w:tc>
          <w:tcPr>
            <w:tcW w:w="1710" w:type="dxa"/>
          </w:tcPr>
          <w:p w14:paraId="0EC31A9D" w14:textId="77777777" w:rsidR="00010467" w:rsidRPr="002760FE" w:rsidRDefault="00010467" w:rsidP="0001046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6DE0C430" w14:textId="072F698F" w:rsidR="00010467" w:rsidRPr="00771297" w:rsidRDefault="00010467" w:rsidP="0001046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010467" w:rsidRPr="00501156" w14:paraId="2740BABE" w14:textId="77777777" w:rsidTr="00713E33">
        <w:trPr>
          <w:cantSplit/>
        </w:trPr>
        <w:tc>
          <w:tcPr>
            <w:tcW w:w="1277" w:type="dxa"/>
          </w:tcPr>
          <w:p w14:paraId="5E406C54" w14:textId="4DDC2390" w:rsidR="00010467" w:rsidRPr="00771297" w:rsidRDefault="00010467" w:rsidP="00010467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177</w:t>
            </w:r>
          </w:p>
        </w:tc>
        <w:tc>
          <w:tcPr>
            <w:tcW w:w="1842" w:type="dxa"/>
          </w:tcPr>
          <w:p w14:paraId="6888B1F9" w14:textId="21E09EE7" w:rsidR="00010467" w:rsidRPr="00771297" w:rsidRDefault="00010467" w:rsidP="00010467">
            <w:pPr>
              <w:rPr>
                <w:rFonts w:ascii="Cambria" w:hAnsi="Cambria"/>
              </w:rPr>
            </w:pP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>N-ZSPLN</w:t>
            </w:r>
          </w:p>
        </w:tc>
        <w:tc>
          <w:tcPr>
            <w:tcW w:w="2977" w:type="dxa"/>
          </w:tcPr>
          <w:p w14:paraId="5F208708" w14:textId="6959DDF3" w:rsidR="00010467" w:rsidRPr="00771297" w:rsidRDefault="00010467" w:rsidP="00010467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="Cambria"/>
              </w:rPr>
              <w:t xml:space="preserve"> odległość</w:t>
            </w: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 miejsca zbioru szyszek od magazynu </w:t>
            </w:r>
          </w:p>
        </w:tc>
        <w:tc>
          <w:tcPr>
            <w:tcW w:w="1710" w:type="dxa"/>
          </w:tcPr>
          <w:p w14:paraId="7DE9151F" w14:textId="77777777" w:rsidR="00010467" w:rsidRPr="002760FE" w:rsidRDefault="00010467" w:rsidP="0001046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71DC3095" w14:textId="40F139FD" w:rsidR="00010467" w:rsidRPr="00771297" w:rsidRDefault="00010467" w:rsidP="0001046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010467" w:rsidRPr="00501156" w14:paraId="00D7C02A" w14:textId="77777777" w:rsidTr="00713E33">
        <w:trPr>
          <w:cantSplit/>
        </w:trPr>
        <w:tc>
          <w:tcPr>
            <w:tcW w:w="1277" w:type="dxa"/>
          </w:tcPr>
          <w:p w14:paraId="7F8EA982" w14:textId="114D224F" w:rsidR="00010467" w:rsidRPr="00771297" w:rsidRDefault="00010467" w:rsidP="00010467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178</w:t>
            </w:r>
          </w:p>
        </w:tc>
        <w:tc>
          <w:tcPr>
            <w:tcW w:w="1842" w:type="dxa"/>
          </w:tcPr>
          <w:p w14:paraId="1F09DEDC" w14:textId="77777777" w:rsidR="00010467" w:rsidRPr="00771297" w:rsidRDefault="00010467" w:rsidP="00010467">
            <w:pPr>
              <w:rPr>
                <w:rFonts w:ascii="Cambria" w:hAnsi="Cambria"/>
              </w:rPr>
            </w:pP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>N-ZSGDNPO</w:t>
            </w:r>
          </w:p>
        </w:tc>
        <w:tc>
          <w:tcPr>
            <w:tcW w:w="2977" w:type="dxa"/>
          </w:tcPr>
          <w:p w14:paraId="58B7507F" w14:textId="37A4A518" w:rsidR="00010467" w:rsidRPr="00771297" w:rsidRDefault="00010467" w:rsidP="00010467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="Cambria"/>
              </w:rPr>
              <w:t xml:space="preserve"> odległość</w:t>
            </w: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 miejsca zbioru szyszek od magazynu </w:t>
            </w:r>
          </w:p>
        </w:tc>
        <w:tc>
          <w:tcPr>
            <w:tcW w:w="1710" w:type="dxa"/>
          </w:tcPr>
          <w:p w14:paraId="0B980948" w14:textId="77777777" w:rsidR="00010467" w:rsidRPr="002760FE" w:rsidRDefault="00010467" w:rsidP="0001046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62A8CD45" w14:textId="77777777" w:rsidR="00010467" w:rsidRPr="00771297" w:rsidRDefault="00010467" w:rsidP="0001046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010467" w:rsidRPr="00501156" w14:paraId="0FB97DFB" w14:textId="77777777" w:rsidTr="00713E33">
        <w:trPr>
          <w:cantSplit/>
        </w:trPr>
        <w:tc>
          <w:tcPr>
            <w:tcW w:w="1277" w:type="dxa"/>
          </w:tcPr>
          <w:p w14:paraId="7948D32D" w14:textId="5729DFC1" w:rsidR="00010467" w:rsidRPr="00771297" w:rsidRDefault="00010467" w:rsidP="00010467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lastRenderedPageBreak/>
              <w:t>178</w:t>
            </w:r>
          </w:p>
        </w:tc>
        <w:tc>
          <w:tcPr>
            <w:tcW w:w="1842" w:type="dxa"/>
          </w:tcPr>
          <w:p w14:paraId="79DA627A" w14:textId="5539E27C" w:rsidR="00010467" w:rsidRPr="00771297" w:rsidRDefault="00010467" w:rsidP="00010467">
            <w:pPr>
              <w:rPr>
                <w:rFonts w:ascii="Cambria" w:hAnsi="Cambria"/>
              </w:rPr>
            </w:pP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>N-ZSGDNPO</w:t>
            </w:r>
          </w:p>
        </w:tc>
        <w:tc>
          <w:tcPr>
            <w:tcW w:w="2977" w:type="dxa"/>
          </w:tcPr>
          <w:p w14:paraId="4A00C959" w14:textId="2A4D32A1" w:rsidR="00010467" w:rsidRPr="00771297" w:rsidRDefault="00010467" w:rsidP="00010467">
            <w:pPr>
              <w:rPr>
                <w:rFonts w:ascii="Cambria" w:hAnsi="Cambria"/>
              </w:rPr>
            </w:pP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>Opis gatunków pozostałych drzewostanów nasiennych</w:t>
            </w:r>
          </w:p>
        </w:tc>
        <w:tc>
          <w:tcPr>
            <w:tcW w:w="1710" w:type="dxa"/>
          </w:tcPr>
          <w:p w14:paraId="1B392BE2" w14:textId="77777777" w:rsidR="00010467" w:rsidRPr="002760FE" w:rsidRDefault="00010467" w:rsidP="0001046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7B553AB0" w14:textId="7362158E" w:rsidR="00010467" w:rsidRPr="00771297" w:rsidRDefault="00010467" w:rsidP="0001046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010467" w:rsidRPr="00501156" w14:paraId="45A6EEB3" w14:textId="77777777" w:rsidTr="00713E33">
        <w:trPr>
          <w:cantSplit/>
        </w:trPr>
        <w:tc>
          <w:tcPr>
            <w:tcW w:w="1277" w:type="dxa"/>
          </w:tcPr>
          <w:p w14:paraId="3D18AD2B" w14:textId="7C79CBA5" w:rsidR="00010467" w:rsidRPr="00771297" w:rsidRDefault="00010467" w:rsidP="00010467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179</w:t>
            </w:r>
          </w:p>
        </w:tc>
        <w:tc>
          <w:tcPr>
            <w:tcW w:w="1842" w:type="dxa"/>
          </w:tcPr>
          <w:p w14:paraId="76B82295" w14:textId="167BC09F" w:rsidR="00010467" w:rsidRPr="00771297" w:rsidRDefault="00010467" w:rsidP="00010467">
            <w:pPr>
              <w:rPr>
                <w:rFonts w:ascii="Cambria" w:hAnsi="Cambria"/>
              </w:rPr>
            </w:pP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>N-ZSDNSO</w:t>
            </w:r>
          </w:p>
        </w:tc>
        <w:tc>
          <w:tcPr>
            <w:tcW w:w="2977" w:type="dxa"/>
          </w:tcPr>
          <w:p w14:paraId="1113B7C6" w14:textId="425E6030" w:rsidR="00010467" w:rsidRPr="00771297" w:rsidRDefault="00010467" w:rsidP="00010467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="Cambria"/>
              </w:rPr>
              <w:t xml:space="preserve"> odległość</w:t>
            </w: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 miejsca zbioru szyszek od magazynu </w:t>
            </w:r>
          </w:p>
        </w:tc>
        <w:tc>
          <w:tcPr>
            <w:tcW w:w="1710" w:type="dxa"/>
          </w:tcPr>
          <w:p w14:paraId="3C7DF455" w14:textId="77777777" w:rsidR="00010467" w:rsidRPr="002760FE" w:rsidRDefault="00010467" w:rsidP="0001046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47132CB5" w14:textId="42B1B291" w:rsidR="00010467" w:rsidRPr="00771297" w:rsidRDefault="00010467" w:rsidP="0001046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010467" w:rsidRPr="00501156" w14:paraId="1D3255C1" w14:textId="77777777" w:rsidTr="00713E33">
        <w:trPr>
          <w:cantSplit/>
        </w:trPr>
        <w:tc>
          <w:tcPr>
            <w:tcW w:w="1277" w:type="dxa"/>
          </w:tcPr>
          <w:p w14:paraId="302025CA" w14:textId="678685A8" w:rsidR="00010467" w:rsidRPr="00771297" w:rsidRDefault="00010467" w:rsidP="00010467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180</w:t>
            </w:r>
          </w:p>
        </w:tc>
        <w:tc>
          <w:tcPr>
            <w:tcW w:w="1842" w:type="dxa"/>
          </w:tcPr>
          <w:p w14:paraId="5C568B46" w14:textId="2A345F78" w:rsidR="00010467" w:rsidRPr="00771297" w:rsidRDefault="00010467" w:rsidP="00010467">
            <w:pPr>
              <w:rPr>
                <w:rFonts w:ascii="Cambria" w:hAnsi="Cambria"/>
              </w:rPr>
            </w:pP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>N-ZSDNŚW</w:t>
            </w:r>
          </w:p>
        </w:tc>
        <w:tc>
          <w:tcPr>
            <w:tcW w:w="2977" w:type="dxa"/>
          </w:tcPr>
          <w:p w14:paraId="7F29F4E9" w14:textId="399CDC71" w:rsidR="00010467" w:rsidRPr="00771297" w:rsidRDefault="00010467" w:rsidP="00010467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="Cambria"/>
              </w:rPr>
              <w:t xml:space="preserve"> odległość</w:t>
            </w: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 miejsca zbioru szyszek od magazynu </w:t>
            </w:r>
          </w:p>
        </w:tc>
        <w:tc>
          <w:tcPr>
            <w:tcW w:w="1710" w:type="dxa"/>
          </w:tcPr>
          <w:p w14:paraId="07A591D9" w14:textId="77777777" w:rsidR="00010467" w:rsidRPr="002760FE" w:rsidRDefault="00010467" w:rsidP="0001046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75D8E767" w14:textId="71DC9F0C" w:rsidR="00010467" w:rsidRPr="00771297" w:rsidRDefault="00010467" w:rsidP="0001046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010467" w:rsidRPr="00501156" w14:paraId="0881CD8D" w14:textId="77777777" w:rsidTr="00713E33">
        <w:trPr>
          <w:cantSplit/>
        </w:trPr>
        <w:tc>
          <w:tcPr>
            <w:tcW w:w="1277" w:type="dxa"/>
          </w:tcPr>
          <w:p w14:paraId="2F107FFE" w14:textId="2EC25CAB" w:rsidR="00010467" w:rsidRPr="00771297" w:rsidRDefault="00010467" w:rsidP="00010467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181</w:t>
            </w:r>
          </w:p>
        </w:tc>
        <w:tc>
          <w:tcPr>
            <w:tcW w:w="1842" w:type="dxa"/>
          </w:tcPr>
          <w:p w14:paraId="270AF390" w14:textId="33031C1B" w:rsidR="00010467" w:rsidRPr="00771297" w:rsidRDefault="00010467" w:rsidP="00010467">
            <w:pPr>
              <w:rPr>
                <w:rFonts w:ascii="Cambria" w:hAnsi="Cambria"/>
              </w:rPr>
            </w:pP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>N-ZSDNMD</w:t>
            </w:r>
          </w:p>
        </w:tc>
        <w:tc>
          <w:tcPr>
            <w:tcW w:w="2977" w:type="dxa"/>
          </w:tcPr>
          <w:p w14:paraId="6A2EAF4E" w14:textId="51C1AE12" w:rsidR="00010467" w:rsidRPr="00771297" w:rsidRDefault="00010467" w:rsidP="00010467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="Cambria"/>
              </w:rPr>
              <w:t xml:space="preserve"> odległość </w:t>
            </w: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miejsca zbioru szyszek od magazynu </w:t>
            </w:r>
          </w:p>
        </w:tc>
        <w:tc>
          <w:tcPr>
            <w:tcW w:w="1710" w:type="dxa"/>
          </w:tcPr>
          <w:p w14:paraId="1C0834EE" w14:textId="77777777" w:rsidR="00010467" w:rsidRPr="002760FE" w:rsidRDefault="00010467" w:rsidP="0001046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01E35007" w14:textId="0AED730F" w:rsidR="00010467" w:rsidRPr="00771297" w:rsidRDefault="00010467" w:rsidP="0001046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010467" w:rsidRPr="00501156" w14:paraId="3CD4EB04" w14:textId="77777777" w:rsidTr="00713E33">
        <w:trPr>
          <w:cantSplit/>
        </w:trPr>
        <w:tc>
          <w:tcPr>
            <w:tcW w:w="1277" w:type="dxa"/>
          </w:tcPr>
          <w:p w14:paraId="76B745C1" w14:textId="7169CF67" w:rsidR="00010467" w:rsidRPr="00771297" w:rsidRDefault="00010467" w:rsidP="00010467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182</w:t>
            </w:r>
          </w:p>
        </w:tc>
        <w:tc>
          <w:tcPr>
            <w:tcW w:w="1842" w:type="dxa"/>
          </w:tcPr>
          <w:p w14:paraId="6FFC0266" w14:textId="2F192257" w:rsidR="00010467" w:rsidRPr="00771297" w:rsidRDefault="00010467" w:rsidP="00010467">
            <w:pPr>
              <w:rPr>
                <w:rFonts w:ascii="Cambria" w:hAnsi="Cambria"/>
              </w:rPr>
            </w:pP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>N-ZSDNJD</w:t>
            </w:r>
          </w:p>
        </w:tc>
        <w:tc>
          <w:tcPr>
            <w:tcW w:w="2977" w:type="dxa"/>
          </w:tcPr>
          <w:p w14:paraId="31F4F95E" w14:textId="0E3FCC46" w:rsidR="00010467" w:rsidRPr="00771297" w:rsidRDefault="00010467" w:rsidP="00010467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="Cambria"/>
              </w:rPr>
              <w:t xml:space="preserve"> odległość </w:t>
            </w: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miejsca zbioru szyszek od magazynu </w:t>
            </w:r>
          </w:p>
        </w:tc>
        <w:tc>
          <w:tcPr>
            <w:tcW w:w="1710" w:type="dxa"/>
          </w:tcPr>
          <w:p w14:paraId="1E0F5DCC" w14:textId="77777777" w:rsidR="00010467" w:rsidRPr="002760FE" w:rsidRDefault="00010467" w:rsidP="0001046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4E8E1BFF" w14:textId="589E16B9" w:rsidR="00010467" w:rsidRPr="00771297" w:rsidRDefault="00010467" w:rsidP="0001046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010467" w:rsidRPr="00501156" w14:paraId="6F0D92F2" w14:textId="77777777" w:rsidTr="00713E33">
        <w:trPr>
          <w:cantSplit/>
        </w:trPr>
        <w:tc>
          <w:tcPr>
            <w:tcW w:w="1277" w:type="dxa"/>
          </w:tcPr>
          <w:p w14:paraId="4F48C913" w14:textId="0346A6F8" w:rsidR="00010467" w:rsidRPr="00771297" w:rsidRDefault="00010467" w:rsidP="00010467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183</w:t>
            </w:r>
          </w:p>
        </w:tc>
        <w:tc>
          <w:tcPr>
            <w:tcW w:w="1842" w:type="dxa"/>
          </w:tcPr>
          <w:p w14:paraId="3656C8D3" w14:textId="30CB1E92" w:rsidR="00010467" w:rsidRPr="00771297" w:rsidRDefault="00010467" w:rsidP="00010467">
            <w:pPr>
              <w:rPr>
                <w:rFonts w:ascii="Cambria" w:hAnsi="Cambria"/>
              </w:rPr>
            </w:pP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>N-ZSDMSO</w:t>
            </w:r>
          </w:p>
        </w:tc>
        <w:tc>
          <w:tcPr>
            <w:tcW w:w="2977" w:type="dxa"/>
          </w:tcPr>
          <w:p w14:paraId="3A632836" w14:textId="408C43D7" w:rsidR="00010467" w:rsidRPr="00771297" w:rsidRDefault="00010467" w:rsidP="00010467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="Cambria"/>
              </w:rPr>
              <w:t xml:space="preserve"> odległość</w:t>
            </w: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 miejsca zbioru szyszek od magazynu </w:t>
            </w:r>
          </w:p>
        </w:tc>
        <w:tc>
          <w:tcPr>
            <w:tcW w:w="1710" w:type="dxa"/>
          </w:tcPr>
          <w:p w14:paraId="090A6621" w14:textId="77777777" w:rsidR="00010467" w:rsidRPr="002760FE" w:rsidRDefault="00010467" w:rsidP="0001046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6EFCB08A" w14:textId="34EC94A9" w:rsidR="00010467" w:rsidRPr="00771297" w:rsidRDefault="00010467" w:rsidP="0001046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010467" w:rsidRPr="00501156" w14:paraId="0BC31B8A" w14:textId="77777777" w:rsidTr="00713E33">
        <w:trPr>
          <w:cantSplit/>
        </w:trPr>
        <w:tc>
          <w:tcPr>
            <w:tcW w:w="1277" w:type="dxa"/>
          </w:tcPr>
          <w:p w14:paraId="76CB2EA5" w14:textId="48803802" w:rsidR="00010467" w:rsidRPr="00771297" w:rsidRDefault="00010467" w:rsidP="00010467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184</w:t>
            </w:r>
          </w:p>
        </w:tc>
        <w:tc>
          <w:tcPr>
            <w:tcW w:w="1842" w:type="dxa"/>
          </w:tcPr>
          <w:p w14:paraId="6BC95CF6" w14:textId="452B27DC" w:rsidR="00010467" w:rsidRPr="00771297" w:rsidRDefault="00010467" w:rsidP="00010467">
            <w:pPr>
              <w:rPr>
                <w:rFonts w:ascii="Cambria" w:hAnsi="Cambria"/>
              </w:rPr>
            </w:pP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>N-ZSDMŚW</w:t>
            </w:r>
          </w:p>
        </w:tc>
        <w:tc>
          <w:tcPr>
            <w:tcW w:w="2977" w:type="dxa"/>
          </w:tcPr>
          <w:p w14:paraId="27002E4C" w14:textId="6013619A" w:rsidR="00010467" w:rsidRPr="00771297" w:rsidRDefault="00010467" w:rsidP="00010467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="Cambria"/>
              </w:rPr>
              <w:t xml:space="preserve"> odległość </w:t>
            </w: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miejsca zbioru szyszek od magazynu </w:t>
            </w:r>
          </w:p>
        </w:tc>
        <w:tc>
          <w:tcPr>
            <w:tcW w:w="1710" w:type="dxa"/>
          </w:tcPr>
          <w:p w14:paraId="4CFCE6DC" w14:textId="77777777" w:rsidR="00010467" w:rsidRPr="002760FE" w:rsidRDefault="00010467" w:rsidP="0001046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1D316A2E" w14:textId="4239A3EA" w:rsidR="00010467" w:rsidRPr="00771297" w:rsidRDefault="00010467" w:rsidP="0001046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010467" w:rsidRPr="00501156" w14:paraId="598D19B6" w14:textId="77777777" w:rsidTr="00713E33">
        <w:trPr>
          <w:cantSplit/>
        </w:trPr>
        <w:tc>
          <w:tcPr>
            <w:tcW w:w="1277" w:type="dxa"/>
          </w:tcPr>
          <w:p w14:paraId="570432C8" w14:textId="79F17C3E" w:rsidR="00010467" w:rsidRPr="00771297" w:rsidRDefault="00010467" w:rsidP="00010467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185</w:t>
            </w:r>
          </w:p>
        </w:tc>
        <w:tc>
          <w:tcPr>
            <w:tcW w:w="1842" w:type="dxa"/>
          </w:tcPr>
          <w:p w14:paraId="571CFE98" w14:textId="09CCAA2C" w:rsidR="00010467" w:rsidRPr="00771297" w:rsidRDefault="00010467" w:rsidP="00010467">
            <w:pPr>
              <w:rPr>
                <w:rFonts w:ascii="Cambria" w:hAnsi="Cambria"/>
              </w:rPr>
            </w:pP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>N-ZSDMMD</w:t>
            </w:r>
          </w:p>
        </w:tc>
        <w:tc>
          <w:tcPr>
            <w:tcW w:w="2977" w:type="dxa"/>
          </w:tcPr>
          <w:p w14:paraId="0E5FE231" w14:textId="62942A42" w:rsidR="00010467" w:rsidRPr="00771297" w:rsidRDefault="00010467" w:rsidP="00010467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="Cambria"/>
              </w:rPr>
              <w:t xml:space="preserve"> odległość</w:t>
            </w: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 miejsca zbioru szyszek od magazynu </w:t>
            </w:r>
          </w:p>
        </w:tc>
        <w:tc>
          <w:tcPr>
            <w:tcW w:w="1710" w:type="dxa"/>
          </w:tcPr>
          <w:p w14:paraId="0F752488" w14:textId="77777777" w:rsidR="00010467" w:rsidRPr="002760FE" w:rsidRDefault="00010467" w:rsidP="0001046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1C0727C3" w14:textId="407F23CD" w:rsidR="00010467" w:rsidRPr="00771297" w:rsidRDefault="00010467" w:rsidP="0001046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010467" w:rsidRPr="00501156" w14:paraId="19392440" w14:textId="77777777" w:rsidTr="00713E33">
        <w:trPr>
          <w:cantSplit/>
        </w:trPr>
        <w:tc>
          <w:tcPr>
            <w:tcW w:w="1277" w:type="dxa"/>
          </w:tcPr>
          <w:p w14:paraId="15204BF6" w14:textId="40384D5C" w:rsidR="00010467" w:rsidRPr="00771297" w:rsidRDefault="00010467" w:rsidP="00010467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186</w:t>
            </w:r>
          </w:p>
        </w:tc>
        <w:tc>
          <w:tcPr>
            <w:tcW w:w="1842" w:type="dxa"/>
          </w:tcPr>
          <w:p w14:paraId="130EE4FA" w14:textId="7147E496" w:rsidR="00010467" w:rsidRPr="00771297" w:rsidRDefault="00010467" w:rsidP="00010467">
            <w:pPr>
              <w:rPr>
                <w:rFonts w:ascii="Cambria" w:hAnsi="Cambria"/>
              </w:rPr>
            </w:pP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>N-ZSDMJD</w:t>
            </w:r>
          </w:p>
        </w:tc>
        <w:tc>
          <w:tcPr>
            <w:tcW w:w="2977" w:type="dxa"/>
          </w:tcPr>
          <w:p w14:paraId="3D72FEAC" w14:textId="69261398" w:rsidR="00010467" w:rsidRPr="00771297" w:rsidRDefault="00010467" w:rsidP="00010467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="Cambria"/>
              </w:rPr>
              <w:t xml:space="preserve"> odległość</w:t>
            </w: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 miejsca zbioru szyszek od magazynu </w:t>
            </w:r>
          </w:p>
        </w:tc>
        <w:tc>
          <w:tcPr>
            <w:tcW w:w="1710" w:type="dxa"/>
          </w:tcPr>
          <w:p w14:paraId="7FA0DAA2" w14:textId="77777777" w:rsidR="00010467" w:rsidRPr="002760FE" w:rsidRDefault="00010467" w:rsidP="0001046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58F063FF" w14:textId="0C84F34B" w:rsidR="00010467" w:rsidRPr="00771297" w:rsidRDefault="00010467" w:rsidP="0001046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010467" w:rsidRPr="00501156" w14:paraId="31FA1E79" w14:textId="77777777" w:rsidTr="00713E33">
        <w:trPr>
          <w:cantSplit/>
        </w:trPr>
        <w:tc>
          <w:tcPr>
            <w:tcW w:w="1277" w:type="dxa"/>
          </w:tcPr>
          <w:p w14:paraId="40307355" w14:textId="4AFC9F8F" w:rsidR="00010467" w:rsidRPr="00771297" w:rsidRDefault="00010467" w:rsidP="00010467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187</w:t>
            </w:r>
          </w:p>
        </w:tc>
        <w:tc>
          <w:tcPr>
            <w:tcW w:w="1842" w:type="dxa"/>
          </w:tcPr>
          <w:p w14:paraId="1DC553AE" w14:textId="598B6FD4" w:rsidR="00010467" w:rsidRPr="00771297" w:rsidRDefault="00010467" w:rsidP="00010467">
            <w:pPr>
              <w:rPr>
                <w:rFonts w:ascii="Cambria" w:hAnsi="Cambria"/>
              </w:rPr>
            </w:pP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>N-ZSPNSO</w:t>
            </w:r>
          </w:p>
        </w:tc>
        <w:tc>
          <w:tcPr>
            <w:tcW w:w="2977" w:type="dxa"/>
          </w:tcPr>
          <w:p w14:paraId="3627FED9" w14:textId="74CAA474" w:rsidR="00010467" w:rsidRPr="00771297" w:rsidRDefault="00010467" w:rsidP="00010467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="Cambria"/>
              </w:rPr>
              <w:t xml:space="preserve"> odległość</w:t>
            </w: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 miejsca zbioru szyszek od magazynu </w:t>
            </w:r>
          </w:p>
        </w:tc>
        <w:tc>
          <w:tcPr>
            <w:tcW w:w="1710" w:type="dxa"/>
          </w:tcPr>
          <w:p w14:paraId="37688CFF" w14:textId="77777777" w:rsidR="00010467" w:rsidRPr="002760FE" w:rsidRDefault="00010467" w:rsidP="0001046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40F5D506" w14:textId="4A69B8B0" w:rsidR="00010467" w:rsidRPr="00771297" w:rsidRDefault="00010467" w:rsidP="0001046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010467" w:rsidRPr="00501156" w14:paraId="12EBCC7C" w14:textId="77777777" w:rsidTr="00713E33">
        <w:trPr>
          <w:cantSplit/>
        </w:trPr>
        <w:tc>
          <w:tcPr>
            <w:tcW w:w="1277" w:type="dxa"/>
          </w:tcPr>
          <w:p w14:paraId="636FD2E2" w14:textId="58820252" w:rsidR="00010467" w:rsidRPr="00771297" w:rsidRDefault="00010467" w:rsidP="00010467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188</w:t>
            </w:r>
          </w:p>
        </w:tc>
        <w:tc>
          <w:tcPr>
            <w:tcW w:w="1842" w:type="dxa"/>
          </w:tcPr>
          <w:p w14:paraId="53FA1A84" w14:textId="29F3B3DA" w:rsidR="00010467" w:rsidRPr="00771297" w:rsidRDefault="00010467" w:rsidP="00010467">
            <w:pPr>
              <w:rPr>
                <w:rFonts w:ascii="Cambria" w:hAnsi="Cambria"/>
              </w:rPr>
            </w:pP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>N-ZSPNŚW</w:t>
            </w:r>
          </w:p>
        </w:tc>
        <w:tc>
          <w:tcPr>
            <w:tcW w:w="2977" w:type="dxa"/>
          </w:tcPr>
          <w:p w14:paraId="3CD821CE" w14:textId="1D13E81C" w:rsidR="00010467" w:rsidRPr="00771297" w:rsidRDefault="00010467" w:rsidP="00010467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="Cambria"/>
              </w:rPr>
              <w:t xml:space="preserve"> odległość </w:t>
            </w: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miejsca zbioru szyszek od magazynu </w:t>
            </w:r>
          </w:p>
        </w:tc>
        <w:tc>
          <w:tcPr>
            <w:tcW w:w="1710" w:type="dxa"/>
          </w:tcPr>
          <w:p w14:paraId="4A95AC3C" w14:textId="77777777" w:rsidR="00010467" w:rsidRPr="002760FE" w:rsidRDefault="00010467" w:rsidP="0001046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6AFD4FD0" w14:textId="0CE7CEE6" w:rsidR="00010467" w:rsidRPr="00771297" w:rsidRDefault="00010467" w:rsidP="0001046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010467" w:rsidRPr="00501156" w14:paraId="14E6C703" w14:textId="77777777" w:rsidTr="00713E33">
        <w:trPr>
          <w:cantSplit/>
        </w:trPr>
        <w:tc>
          <w:tcPr>
            <w:tcW w:w="1277" w:type="dxa"/>
          </w:tcPr>
          <w:p w14:paraId="7B107681" w14:textId="0E9FE7AC" w:rsidR="00010467" w:rsidRPr="00771297" w:rsidRDefault="00010467" w:rsidP="00010467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189</w:t>
            </w:r>
          </w:p>
        </w:tc>
        <w:tc>
          <w:tcPr>
            <w:tcW w:w="1842" w:type="dxa"/>
          </w:tcPr>
          <w:p w14:paraId="419F1B50" w14:textId="24CE4734" w:rsidR="00010467" w:rsidRPr="00771297" w:rsidRDefault="00010467" w:rsidP="00010467">
            <w:pPr>
              <w:rPr>
                <w:rFonts w:ascii="Cambria" w:hAnsi="Cambria"/>
              </w:rPr>
            </w:pP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>N-ZSPNMD</w:t>
            </w:r>
          </w:p>
        </w:tc>
        <w:tc>
          <w:tcPr>
            <w:tcW w:w="2977" w:type="dxa"/>
          </w:tcPr>
          <w:p w14:paraId="0FE7ADFF" w14:textId="1FBC384A" w:rsidR="00010467" w:rsidRPr="00771297" w:rsidRDefault="00010467" w:rsidP="00010467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="Cambria"/>
              </w:rPr>
              <w:t xml:space="preserve"> odległość</w:t>
            </w: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 miejsca zbioru szyszek od magazynu </w:t>
            </w:r>
          </w:p>
        </w:tc>
        <w:tc>
          <w:tcPr>
            <w:tcW w:w="1710" w:type="dxa"/>
          </w:tcPr>
          <w:p w14:paraId="460AD29F" w14:textId="77777777" w:rsidR="00010467" w:rsidRPr="002760FE" w:rsidRDefault="00010467" w:rsidP="0001046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283F0670" w14:textId="74360FBA" w:rsidR="00010467" w:rsidRPr="00771297" w:rsidRDefault="00010467" w:rsidP="0001046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010467" w:rsidRPr="00501156" w14:paraId="213B6239" w14:textId="77777777" w:rsidTr="00713E33">
        <w:trPr>
          <w:cantSplit/>
        </w:trPr>
        <w:tc>
          <w:tcPr>
            <w:tcW w:w="1277" w:type="dxa"/>
          </w:tcPr>
          <w:p w14:paraId="746D8D23" w14:textId="278769D5" w:rsidR="00010467" w:rsidRPr="00771297" w:rsidRDefault="00010467" w:rsidP="00010467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190</w:t>
            </w:r>
          </w:p>
        </w:tc>
        <w:tc>
          <w:tcPr>
            <w:tcW w:w="1842" w:type="dxa"/>
          </w:tcPr>
          <w:p w14:paraId="29CC69C2" w14:textId="26CC5F5F" w:rsidR="00010467" w:rsidRPr="00771297" w:rsidRDefault="00010467" w:rsidP="00010467">
            <w:pPr>
              <w:rPr>
                <w:rFonts w:ascii="Cambria" w:hAnsi="Cambria"/>
              </w:rPr>
            </w:pP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>N-ZSPNJD</w:t>
            </w:r>
          </w:p>
        </w:tc>
        <w:tc>
          <w:tcPr>
            <w:tcW w:w="2977" w:type="dxa"/>
          </w:tcPr>
          <w:p w14:paraId="2201FCA3" w14:textId="12C8389E" w:rsidR="00010467" w:rsidRPr="00771297" w:rsidRDefault="00010467" w:rsidP="00010467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="Cambria"/>
              </w:rPr>
              <w:t xml:space="preserve"> odległość </w:t>
            </w: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miejsca zbioru szyszek od magazynu </w:t>
            </w:r>
          </w:p>
        </w:tc>
        <w:tc>
          <w:tcPr>
            <w:tcW w:w="1710" w:type="dxa"/>
          </w:tcPr>
          <w:p w14:paraId="4145C5CB" w14:textId="77777777" w:rsidR="00010467" w:rsidRPr="002760FE" w:rsidRDefault="00010467" w:rsidP="0001046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2CC1C8A6" w14:textId="6393BCD0" w:rsidR="00010467" w:rsidRPr="00771297" w:rsidRDefault="00010467" w:rsidP="0001046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010467" w:rsidRPr="00501156" w14:paraId="25440E7F" w14:textId="77777777" w:rsidTr="00713E33">
        <w:trPr>
          <w:cantSplit/>
        </w:trPr>
        <w:tc>
          <w:tcPr>
            <w:tcW w:w="1277" w:type="dxa"/>
          </w:tcPr>
          <w:p w14:paraId="7E33D6FB" w14:textId="10F3DAA3" w:rsidR="00010467" w:rsidRPr="00771297" w:rsidRDefault="00010467" w:rsidP="00010467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191</w:t>
            </w:r>
          </w:p>
        </w:tc>
        <w:tc>
          <w:tcPr>
            <w:tcW w:w="1842" w:type="dxa"/>
          </w:tcPr>
          <w:p w14:paraId="25CB56D1" w14:textId="31C0AF86" w:rsidR="00010467" w:rsidRPr="00771297" w:rsidRDefault="00010467" w:rsidP="00010467">
            <w:pPr>
              <w:rPr>
                <w:rFonts w:ascii="Cambria" w:hAnsi="Cambria"/>
              </w:rPr>
            </w:pP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>N-ZSPUNSO</w:t>
            </w:r>
          </w:p>
        </w:tc>
        <w:tc>
          <w:tcPr>
            <w:tcW w:w="2977" w:type="dxa"/>
          </w:tcPr>
          <w:p w14:paraId="04CE5EAE" w14:textId="2630AEB0" w:rsidR="00010467" w:rsidRPr="00771297" w:rsidRDefault="00010467" w:rsidP="00010467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="Cambria"/>
              </w:rPr>
              <w:t xml:space="preserve"> odległość </w:t>
            </w: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miejsca zbioru szyszek od magazynu </w:t>
            </w:r>
          </w:p>
        </w:tc>
        <w:tc>
          <w:tcPr>
            <w:tcW w:w="1710" w:type="dxa"/>
          </w:tcPr>
          <w:p w14:paraId="7C12E903" w14:textId="77777777" w:rsidR="00010467" w:rsidRPr="002760FE" w:rsidRDefault="00010467" w:rsidP="0001046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7C8213F1" w14:textId="087A4465" w:rsidR="00010467" w:rsidRPr="00771297" w:rsidRDefault="00010467" w:rsidP="0001046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010467" w:rsidRPr="00501156" w14:paraId="20892615" w14:textId="77777777" w:rsidTr="00713E33">
        <w:trPr>
          <w:cantSplit/>
        </w:trPr>
        <w:tc>
          <w:tcPr>
            <w:tcW w:w="1277" w:type="dxa"/>
          </w:tcPr>
          <w:p w14:paraId="3EECE10C" w14:textId="761752EA" w:rsidR="00010467" w:rsidRPr="00771297" w:rsidRDefault="00010467" w:rsidP="00010467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192</w:t>
            </w:r>
          </w:p>
        </w:tc>
        <w:tc>
          <w:tcPr>
            <w:tcW w:w="1842" w:type="dxa"/>
          </w:tcPr>
          <w:p w14:paraId="20826B11" w14:textId="3C66174C" w:rsidR="00010467" w:rsidRPr="00771297" w:rsidRDefault="00010467" w:rsidP="00010467">
            <w:pPr>
              <w:rPr>
                <w:rFonts w:ascii="Cambria" w:hAnsi="Cambria"/>
              </w:rPr>
            </w:pP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>N-ZSPUNŚW</w:t>
            </w:r>
          </w:p>
        </w:tc>
        <w:tc>
          <w:tcPr>
            <w:tcW w:w="2977" w:type="dxa"/>
          </w:tcPr>
          <w:p w14:paraId="46523F9F" w14:textId="34AA4CA3" w:rsidR="00010467" w:rsidRPr="00771297" w:rsidRDefault="00010467" w:rsidP="00010467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="Cambria"/>
              </w:rPr>
              <w:t xml:space="preserve"> odległość</w:t>
            </w: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 miejsca zbioru szyszek od magazynu </w:t>
            </w:r>
          </w:p>
        </w:tc>
        <w:tc>
          <w:tcPr>
            <w:tcW w:w="1710" w:type="dxa"/>
          </w:tcPr>
          <w:p w14:paraId="5C5F856F" w14:textId="77777777" w:rsidR="00010467" w:rsidRPr="002760FE" w:rsidRDefault="00010467" w:rsidP="0001046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578EE8E3" w14:textId="3DC2C9D2" w:rsidR="00010467" w:rsidRPr="00771297" w:rsidRDefault="00010467" w:rsidP="0001046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010467" w:rsidRPr="00501156" w14:paraId="53E54F4A" w14:textId="77777777" w:rsidTr="00713E33">
        <w:trPr>
          <w:cantSplit/>
        </w:trPr>
        <w:tc>
          <w:tcPr>
            <w:tcW w:w="1277" w:type="dxa"/>
          </w:tcPr>
          <w:p w14:paraId="4886B065" w14:textId="77D4C195" w:rsidR="00010467" w:rsidRPr="00771297" w:rsidRDefault="00010467" w:rsidP="00010467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193</w:t>
            </w:r>
          </w:p>
        </w:tc>
        <w:tc>
          <w:tcPr>
            <w:tcW w:w="1842" w:type="dxa"/>
          </w:tcPr>
          <w:p w14:paraId="7229F871" w14:textId="019E7420" w:rsidR="00010467" w:rsidRPr="00771297" w:rsidRDefault="00010467" w:rsidP="00010467">
            <w:pPr>
              <w:rPr>
                <w:rFonts w:ascii="Cambria" w:hAnsi="Cambria"/>
              </w:rPr>
            </w:pP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>N-ZSPUNMD</w:t>
            </w:r>
          </w:p>
        </w:tc>
        <w:tc>
          <w:tcPr>
            <w:tcW w:w="2977" w:type="dxa"/>
          </w:tcPr>
          <w:p w14:paraId="4F2CFA84" w14:textId="044AD39F" w:rsidR="00010467" w:rsidRPr="00771297" w:rsidRDefault="00010467" w:rsidP="00010467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="Cambria"/>
              </w:rPr>
              <w:t xml:space="preserve"> odległość</w:t>
            </w: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 miejsca zbioru szyszek od magazynu </w:t>
            </w:r>
          </w:p>
        </w:tc>
        <w:tc>
          <w:tcPr>
            <w:tcW w:w="1710" w:type="dxa"/>
          </w:tcPr>
          <w:p w14:paraId="0B937059" w14:textId="77777777" w:rsidR="00010467" w:rsidRPr="002760FE" w:rsidRDefault="00010467" w:rsidP="0001046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3249CA5E" w14:textId="50398F58" w:rsidR="00010467" w:rsidRPr="00771297" w:rsidRDefault="00010467" w:rsidP="0001046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010467" w:rsidRPr="00501156" w14:paraId="155B9465" w14:textId="77777777" w:rsidTr="00713E33">
        <w:trPr>
          <w:cantSplit/>
        </w:trPr>
        <w:tc>
          <w:tcPr>
            <w:tcW w:w="1277" w:type="dxa"/>
          </w:tcPr>
          <w:p w14:paraId="1F1FAD3D" w14:textId="38136498" w:rsidR="00010467" w:rsidRPr="00771297" w:rsidRDefault="00010467" w:rsidP="00010467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194</w:t>
            </w:r>
          </w:p>
        </w:tc>
        <w:tc>
          <w:tcPr>
            <w:tcW w:w="1842" w:type="dxa"/>
          </w:tcPr>
          <w:p w14:paraId="1D45D175" w14:textId="53FD0904" w:rsidR="00010467" w:rsidRPr="00771297" w:rsidRDefault="00010467" w:rsidP="00010467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N-ZSPUNJD</w:t>
            </w:r>
          </w:p>
        </w:tc>
        <w:tc>
          <w:tcPr>
            <w:tcW w:w="2977" w:type="dxa"/>
          </w:tcPr>
          <w:p w14:paraId="1A81363F" w14:textId="45A53C66" w:rsidR="00010467" w:rsidRPr="00771297" w:rsidRDefault="00010467" w:rsidP="00010467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="Cambria"/>
              </w:rPr>
              <w:t xml:space="preserve"> odległość </w:t>
            </w: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miejsca zbioru szyszek od magazynu </w:t>
            </w:r>
          </w:p>
        </w:tc>
        <w:tc>
          <w:tcPr>
            <w:tcW w:w="1710" w:type="dxa"/>
          </w:tcPr>
          <w:p w14:paraId="6A0ABFF6" w14:textId="77777777" w:rsidR="00010467" w:rsidRPr="002760FE" w:rsidRDefault="00010467" w:rsidP="0001046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39733F99" w14:textId="7CDB2CF5" w:rsidR="00010467" w:rsidRPr="00771297" w:rsidRDefault="00010467" w:rsidP="0001046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010467" w:rsidRPr="00501156" w14:paraId="7FD20FA8" w14:textId="77777777" w:rsidTr="00713E33">
        <w:trPr>
          <w:cantSplit/>
        </w:trPr>
        <w:tc>
          <w:tcPr>
            <w:tcW w:w="1277" w:type="dxa"/>
          </w:tcPr>
          <w:p w14:paraId="7558A8ED" w14:textId="5B06F19C" w:rsidR="00010467" w:rsidRPr="00771297" w:rsidRDefault="00010467" w:rsidP="00010467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lastRenderedPageBreak/>
              <w:t>195</w:t>
            </w:r>
          </w:p>
        </w:tc>
        <w:tc>
          <w:tcPr>
            <w:tcW w:w="1842" w:type="dxa"/>
          </w:tcPr>
          <w:p w14:paraId="65557BD0" w14:textId="69FE5D25" w:rsidR="00010467" w:rsidRPr="00771297" w:rsidRDefault="00010467" w:rsidP="00010467">
            <w:pPr>
              <w:rPr>
                <w:rFonts w:ascii="Cambria" w:hAnsi="Cambria"/>
              </w:rPr>
            </w:pP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>ZB-OCENA</w:t>
            </w:r>
          </w:p>
        </w:tc>
        <w:tc>
          <w:tcPr>
            <w:tcW w:w="2977" w:type="dxa"/>
          </w:tcPr>
          <w:p w14:paraId="1B7BD42C" w14:textId="6F0AF363" w:rsidR="00010467" w:rsidRPr="00771297" w:rsidRDefault="00010467" w:rsidP="00010467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="Cambria"/>
              </w:rPr>
              <w:t xml:space="preserve"> odległość </w:t>
            </w: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miejsca zbioru szyszek od magazynu </w:t>
            </w:r>
          </w:p>
        </w:tc>
        <w:tc>
          <w:tcPr>
            <w:tcW w:w="1710" w:type="dxa"/>
          </w:tcPr>
          <w:p w14:paraId="78876E41" w14:textId="77777777" w:rsidR="00010467" w:rsidRPr="002760FE" w:rsidRDefault="00010467" w:rsidP="0001046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7E9D9E62" w14:textId="053C73E8" w:rsidR="00010467" w:rsidRPr="00771297" w:rsidRDefault="00010467" w:rsidP="0001046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010467" w:rsidRPr="00501156" w14:paraId="1A6A1A87" w14:textId="77777777" w:rsidTr="00713E33">
        <w:trPr>
          <w:cantSplit/>
        </w:trPr>
        <w:tc>
          <w:tcPr>
            <w:tcW w:w="1277" w:type="dxa"/>
          </w:tcPr>
          <w:p w14:paraId="54C0A293" w14:textId="346FD812" w:rsidR="00010467" w:rsidRPr="00771297" w:rsidRDefault="00010467" w:rsidP="00010467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196</w:t>
            </w:r>
          </w:p>
        </w:tc>
        <w:tc>
          <w:tcPr>
            <w:tcW w:w="1842" w:type="dxa"/>
          </w:tcPr>
          <w:p w14:paraId="7D29BBEA" w14:textId="4EF25EBE" w:rsidR="00010467" w:rsidRPr="00771297" w:rsidRDefault="00010467" w:rsidP="00010467">
            <w:pPr>
              <w:rPr>
                <w:rFonts w:ascii="Cambria" w:hAnsi="Cambria"/>
              </w:rPr>
            </w:pP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>ZB-NASDB</w:t>
            </w:r>
          </w:p>
        </w:tc>
        <w:tc>
          <w:tcPr>
            <w:tcW w:w="2977" w:type="dxa"/>
          </w:tcPr>
          <w:p w14:paraId="451AEA08" w14:textId="1228111B" w:rsidR="00010467" w:rsidRPr="00771297" w:rsidRDefault="00010467" w:rsidP="00010467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="Cambria"/>
              </w:rPr>
              <w:t xml:space="preserve"> odległość</w:t>
            </w: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 miejsca zbioru nasion od magazynu </w:t>
            </w:r>
          </w:p>
        </w:tc>
        <w:tc>
          <w:tcPr>
            <w:tcW w:w="1710" w:type="dxa"/>
          </w:tcPr>
          <w:p w14:paraId="34910FA5" w14:textId="1765264E" w:rsidR="00010467" w:rsidRPr="002760FE" w:rsidRDefault="0056779A" w:rsidP="0001046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35</w:t>
            </w:r>
          </w:p>
        </w:tc>
        <w:tc>
          <w:tcPr>
            <w:tcW w:w="1545" w:type="dxa"/>
          </w:tcPr>
          <w:p w14:paraId="3C120582" w14:textId="719EA8B9" w:rsidR="00010467" w:rsidRPr="00771297" w:rsidRDefault="00010467" w:rsidP="0001046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010467" w:rsidRPr="00501156" w14:paraId="4ACA0810" w14:textId="77777777" w:rsidTr="00713E33">
        <w:trPr>
          <w:cantSplit/>
        </w:trPr>
        <w:tc>
          <w:tcPr>
            <w:tcW w:w="1277" w:type="dxa"/>
          </w:tcPr>
          <w:p w14:paraId="73887FC3" w14:textId="41C101AE" w:rsidR="00010467" w:rsidRPr="00771297" w:rsidRDefault="00010467" w:rsidP="00010467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197</w:t>
            </w:r>
          </w:p>
        </w:tc>
        <w:tc>
          <w:tcPr>
            <w:tcW w:w="1842" w:type="dxa"/>
          </w:tcPr>
          <w:p w14:paraId="569A4A0F" w14:textId="2CA65E93" w:rsidR="00010467" w:rsidRPr="00771297" w:rsidRDefault="00010467" w:rsidP="00010467">
            <w:pPr>
              <w:rPr>
                <w:rFonts w:ascii="Cambria" w:hAnsi="Cambria"/>
              </w:rPr>
            </w:pP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>ZB-NASBK</w:t>
            </w:r>
          </w:p>
        </w:tc>
        <w:tc>
          <w:tcPr>
            <w:tcW w:w="2977" w:type="dxa"/>
          </w:tcPr>
          <w:p w14:paraId="781802C7" w14:textId="26250144" w:rsidR="00010467" w:rsidRPr="00771297" w:rsidRDefault="00010467" w:rsidP="00010467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="Cambria"/>
              </w:rPr>
              <w:t xml:space="preserve"> odległość </w:t>
            </w: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miejsca zbioru nasion od magazynu </w:t>
            </w:r>
          </w:p>
        </w:tc>
        <w:tc>
          <w:tcPr>
            <w:tcW w:w="1710" w:type="dxa"/>
          </w:tcPr>
          <w:p w14:paraId="4C2F8A9F" w14:textId="77777777" w:rsidR="00010467" w:rsidRPr="002760FE" w:rsidRDefault="00010467" w:rsidP="0001046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56E5D931" w14:textId="27C9FDFB" w:rsidR="00010467" w:rsidRPr="00771297" w:rsidRDefault="00010467" w:rsidP="0001046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010467" w:rsidRPr="00501156" w14:paraId="04901CA0" w14:textId="77777777" w:rsidTr="00713E33">
        <w:trPr>
          <w:cantSplit/>
        </w:trPr>
        <w:tc>
          <w:tcPr>
            <w:tcW w:w="1277" w:type="dxa"/>
          </w:tcPr>
          <w:p w14:paraId="30C26A72" w14:textId="246A5391" w:rsidR="00010467" w:rsidRPr="00771297" w:rsidRDefault="00010467" w:rsidP="00010467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198</w:t>
            </w:r>
          </w:p>
        </w:tc>
        <w:tc>
          <w:tcPr>
            <w:tcW w:w="1842" w:type="dxa"/>
          </w:tcPr>
          <w:p w14:paraId="2D7A730E" w14:textId="7080D04E" w:rsidR="00010467" w:rsidRPr="00AA5BC8" w:rsidRDefault="00010467" w:rsidP="00010467">
            <w:pPr>
              <w:rPr>
                <w:rFonts w:ascii="Cambria" w:hAnsi="Cambria"/>
              </w:rPr>
            </w:pPr>
            <w:r w:rsidRPr="00AA5BC8">
              <w:rPr>
                <w:rFonts w:ascii="Cambria" w:eastAsia="Verdana" w:hAnsi="Cambria" w:cs="Verdana"/>
                <w:kern w:val="1"/>
                <w:lang w:eastAsia="zh-CN" w:bidi="hi-IN"/>
              </w:rPr>
              <w:t>ZB-NAS OL</w:t>
            </w:r>
          </w:p>
        </w:tc>
        <w:tc>
          <w:tcPr>
            <w:tcW w:w="2977" w:type="dxa"/>
          </w:tcPr>
          <w:p w14:paraId="4D9C992E" w14:textId="7554E6D3" w:rsidR="00010467" w:rsidRPr="00771297" w:rsidRDefault="00010467" w:rsidP="00010467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="Cambria"/>
              </w:rPr>
              <w:t xml:space="preserve"> odległość</w:t>
            </w: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 miejsca zbioru nasion od magazynu </w:t>
            </w:r>
          </w:p>
        </w:tc>
        <w:tc>
          <w:tcPr>
            <w:tcW w:w="1710" w:type="dxa"/>
          </w:tcPr>
          <w:p w14:paraId="0BAD634A" w14:textId="77777777" w:rsidR="00010467" w:rsidRPr="002760FE" w:rsidRDefault="00010467" w:rsidP="0001046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15C6BEBD" w14:textId="5080B1E0" w:rsidR="00010467" w:rsidRPr="00771297" w:rsidRDefault="00010467" w:rsidP="0001046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010467" w:rsidRPr="00501156" w14:paraId="360C5581" w14:textId="77777777" w:rsidTr="00713E33">
        <w:trPr>
          <w:cantSplit/>
        </w:trPr>
        <w:tc>
          <w:tcPr>
            <w:tcW w:w="1277" w:type="dxa"/>
          </w:tcPr>
          <w:p w14:paraId="2D801A3E" w14:textId="1E14B5F9" w:rsidR="00010467" w:rsidRPr="00771297" w:rsidRDefault="00010467" w:rsidP="00010467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199</w:t>
            </w:r>
          </w:p>
        </w:tc>
        <w:tc>
          <w:tcPr>
            <w:tcW w:w="1842" w:type="dxa"/>
          </w:tcPr>
          <w:p w14:paraId="267B78B1" w14:textId="77777777" w:rsidR="00010467" w:rsidRPr="00771297" w:rsidRDefault="00010467" w:rsidP="00010467">
            <w:pPr>
              <w:rPr>
                <w:rFonts w:ascii="Cambria" w:hAnsi="Cambria"/>
              </w:rPr>
            </w:pP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>ZB-NASP</w:t>
            </w:r>
          </w:p>
        </w:tc>
        <w:tc>
          <w:tcPr>
            <w:tcW w:w="2977" w:type="dxa"/>
          </w:tcPr>
          <w:p w14:paraId="69D1F2AB" w14:textId="77777777" w:rsidR="00010467" w:rsidRPr="00771297" w:rsidRDefault="00010467" w:rsidP="00010467">
            <w:pPr>
              <w:rPr>
                <w:rFonts w:ascii="Cambria" w:hAnsi="Cambria"/>
              </w:rPr>
            </w:pP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>Opis pozostałych gatunków do zbioru nasion</w:t>
            </w:r>
          </w:p>
        </w:tc>
        <w:tc>
          <w:tcPr>
            <w:tcW w:w="1710" w:type="dxa"/>
          </w:tcPr>
          <w:p w14:paraId="2B4A9D76" w14:textId="77777777" w:rsidR="00713E33" w:rsidRPr="00713E33" w:rsidRDefault="00713E33" w:rsidP="00010467">
            <w:pPr>
              <w:rPr>
                <w:rFonts w:ascii="Cambria" w:hAnsi="Cambria"/>
                <w:sz w:val="18"/>
                <w:szCs w:val="18"/>
              </w:rPr>
            </w:pPr>
            <w:r w:rsidRPr="00713E33">
              <w:rPr>
                <w:rFonts w:ascii="Cambria" w:hAnsi="Cambria"/>
                <w:sz w:val="18"/>
                <w:szCs w:val="18"/>
              </w:rPr>
              <w:t>Owocostany</w:t>
            </w:r>
          </w:p>
          <w:p w14:paraId="36577831" w14:textId="5E84E4CE" w:rsidR="00010467" w:rsidRPr="002760FE" w:rsidRDefault="00713E33" w:rsidP="00010467">
            <w:pPr>
              <w:rPr>
                <w:rFonts w:ascii="Cambria" w:hAnsi="Cambria"/>
                <w:sz w:val="20"/>
                <w:szCs w:val="20"/>
              </w:rPr>
            </w:pPr>
            <w:r w:rsidRPr="00713E33">
              <w:rPr>
                <w:rFonts w:ascii="Cambria" w:hAnsi="Cambria"/>
                <w:sz w:val="18"/>
                <w:szCs w:val="18"/>
              </w:rPr>
              <w:t xml:space="preserve"> klonu: 2 kg</w:t>
            </w:r>
          </w:p>
        </w:tc>
        <w:tc>
          <w:tcPr>
            <w:tcW w:w="1545" w:type="dxa"/>
          </w:tcPr>
          <w:p w14:paraId="54AAC31F" w14:textId="77777777" w:rsidR="00010467" w:rsidRPr="00771297" w:rsidRDefault="00010467" w:rsidP="0001046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010467" w:rsidRPr="00501156" w14:paraId="272BCC88" w14:textId="77777777" w:rsidTr="00713E33">
        <w:trPr>
          <w:cantSplit/>
        </w:trPr>
        <w:tc>
          <w:tcPr>
            <w:tcW w:w="1277" w:type="dxa"/>
          </w:tcPr>
          <w:p w14:paraId="17D05F1B" w14:textId="1B95D233" w:rsidR="00010467" w:rsidRPr="00771297" w:rsidRDefault="00010467" w:rsidP="00010467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199</w:t>
            </w:r>
          </w:p>
        </w:tc>
        <w:tc>
          <w:tcPr>
            <w:tcW w:w="1842" w:type="dxa"/>
          </w:tcPr>
          <w:p w14:paraId="2FDD59E3" w14:textId="77777777" w:rsidR="00010467" w:rsidRPr="00771297" w:rsidRDefault="00010467" w:rsidP="00010467">
            <w:pPr>
              <w:rPr>
                <w:rFonts w:ascii="Cambria" w:hAnsi="Cambria"/>
              </w:rPr>
            </w:pP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>ZB-NASP</w:t>
            </w:r>
          </w:p>
        </w:tc>
        <w:tc>
          <w:tcPr>
            <w:tcW w:w="2977" w:type="dxa"/>
          </w:tcPr>
          <w:p w14:paraId="59CE3374" w14:textId="7D0390B4" w:rsidR="00010467" w:rsidRPr="00771297" w:rsidRDefault="00010467" w:rsidP="00010467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="Cambria"/>
              </w:rPr>
              <w:t xml:space="preserve"> odległość</w:t>
            </w: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 miejsca zbioru nasion od magazynu </w:t>
            </w:r>
          </w:p>
        </w:tc>
        <w:tc>
          <w:tcPr>
            <w:tcW w:w="1710" w:type="dxa"/>
          </w:tcPr>
          <w:p w14:paraId="5698C8C0" w14:textId="2F4E1995" w:rsidR="00010467" w:rsidRPr="002760FE" w:rsidRDefault="0056779A" w:rsidP="0001046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20</w:t>
            </w:r>
          </w:p>
        </w:tc>
        <w:tc>
          <w:tcPr>
            <w:tcW w:w="1545" w:type="dxa"/>
          </w:tcPr>
          <w:p w14:paraId="3E5A3EE6" w14:textId="67CC9EE4" w:rsidR="00010467" w:rsidRPr="00771297" w:rsidRDefault="00010467" w:rsidP="0001046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</w:tbl>
    <w:p w14:paraId="18598080" w14:textId="21E5C01A" w:rsidR="7D537278" w:rsidRDefault="7D537278"/>
    <w:p w14:paraId="44BB3E4D" w14:textId="77777777" w:rsidR="00953F02" w:rsidRPr="00953F02" w:rsidRDefault="00953F02">
      <w:pPr>
        <w:rPr>
          <w:rFonts w:ascii="Cambria" w:hAnsi="Cambria"/>
          <w:sz w:val="28"/>
          <w:szCs w:val="28"/>
        </w:rPr>
      </w:pPr>
    </w:p>
    <w:sectPr w:rsidR="00953F02" w:rsidRPr="00953F02" w:rsidSect="0082662D">
      <w:headerReference w:type="default" r:id="rId9"/>
      <w:footerReference w:type="default" r:id="rId10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51E76" w14:textId="77777777" w:rsidR="00713E33" w:rsidRDefault="00713E33" w:rsidP="00713E33">
      <w:pPr>
        <w:spacing w:after="0" w:line="240" w:lineRule="auto"/>
      </w:pPr>
      <w:r>
        <w:separator/>
      </w:r>
    </w:p>
  </w:endnote>
  <w:endnote w:type="continuationSeparator" w:id="0">
    <w:p w14:paraId="7E33F6A4" w14:textId="77777777" w:rsidR="00713E33" w:rsidRDefault="00713E33" w:rsidP="00713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6983392"/>
      <w:docPartObj>
        <w:docPartGallery w:val="Page Numbers (Bottom of Page)"/>
        <w:docPartUnique/>
      </w:docPartObj>
    </w:sdtPr>
    <w:sdtEndPr/>
    <w:sdtContent>
      <w:p w14:paraId="490DB9EA" w14:textId="1ED480AD" w:rsidR="0096316B" w:rsidRDefault="0096316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466998" w14:textId="77777777" w:rsidR="0096316B" w:rsidRDefault="009631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9A23F" w14:textId="77777777" w:rsidR="00713E33" w:rsidRDefault="00713E33" w:rsidP="00713E33">
      <w:pPr>
        <w:spacing w:after="0" w:line="240" w:lineRule="auto"/>
      </w:pPr>
      <w:r>
        <w:separator/>
      </w:r>
    </w:p>
  </w:footnote>
  <w:footnote w:type="continuationSeparator" w:id="0">
    <w:p w14:paraId="3D22F3B6" w14:textId="77777777" w:rsidR="00713E33" w:rsidRDefault="00713E33" w:rsidP="00713E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665BD" w14:textId="12CB296E" w:rsidR="00713E33" w:rsidRDefault="00713E33">
    <w:pPr>
      <w:pStyle w:val="Nagwek"/>
    </w:pPr>
    <w:ins w:id="5" w:author="Nadleśnictwo Kędzierzyn" w:date="2025-10-17T08:16:00Z" w16du:dateUtc="2025-10-17T06:16:00Z">
      <w:r>
        <w:t>Załącznik nr 3.2.2</w:t>
      </w:r>
      <w:r>
        <w:ptab w:relativeTo="margin" w:alignment="center" w:leader="none"/>
      </w:r>
      <w:r>
        <w:t xml:space="preserve"> </w:t>
      </w:r>
      <w:r>
        <w:ptab w:relativeTo="margin" w:alignment="right" w:leader="none"/>
      </w:r>
      <w:r>
        <w:t>ZG3.</w:t>
      </w:r>
    </w:ins>
    <w:r w:rsidR="00451C3C">
      <w:t>270.</w:t>
    </w:r>
    <w:ins w:id="6" w:author="Nadleśnictwo Kędzierzyn" w:date="2025-10-17T08:16:00Z" w16du:dateUtc="2025-10-17T06:16:00Z">
      <w:r>
        <w:t>2.1.2025</w:t>
      </w:r>
    </w:ins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adleśnictwo Kędzierzyn">
    <w15:presenceInfo w15:providerId="Windows Live" w15:userId="c8709efd0038d01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markup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169"/>
    <w:rsid w:val="00003452"/>
    <w:rsid w:val="00010467"/>
    <w:rsid w:val="00020DC3"/>
    <w:rsid w:val="00021BC0"/>
    <w:rsid w:val="000335E9"/>
    <w:rsid w:val="00046ACC"/>
    <w:rsid w:val="000530D0"/>
    <w:rsid w:val="0006587B"/>
    <w:rsid w:val="000A06DD"/>
    <w:rsid w:val="000B7EF6"/>
    <w:rsid w:val="000C4B2B"/>
    <w:rsid w:val="000D2C6F"/>
    <w:rsid w:val="000D7335"/>
    <w:rsid w:val="000E3CF8"/>
    <w:rsid w:val="000E7EEE"/>
    <w:rsid w:val="000F33A7"/>
    <w:rsid w:val="00111C09"/>
    <w:rsid w:val="00114E8B"/>
    <w:rsid w:val="00121F96"/>
    <w:rsid w:val="001473A2"/>
    <w:rsid w:val="00174D24"/>
    <w:rsid w:val="001B166C"/>
    <w:rsid w:val="001B61C4"/>
    <w:rsid w:val="001C3A6A"/>
    <w:rsid w:val="001E065C"/>
    <w:rsid w:val="001E3DFA"/>
    <w:rsid w:val="001F53E2"/>
    <w:rsid w:val="001F6246"/>
    <w:rsid w:val="00205100"/>
    <w:rsid w:val="002171B7"/>
    <w:rsid w:val="002240D5"/>
    <w:rsid w:val="002253DD"/>
    <w:rsid w:val="00242DCF"/>
    <w:rsid w:val="00247723"/>
    <w:rsid w:val="00263CF3"/>
    <w:rsid w:val="00265C1C"/>
    <w:rsid w:val="00266C35"/>
    <w:rsid w:val="002760FE"/>
    <w:rsid w:val="002828CD"/>
    <w:rsid w:val="00290BED"/>
    <w:rsid w:val="002970E9"/>
    <w:rsid w:val="002B0AD1"/>
    <w:rsid w:val="002B182C"/>
    <w:rsid w:val="002B409A"/>
    <w:rsid w:val="002B4476"/>
    <w:rsid w:val="002B6177"/>
    <w:rsid w:val="002B73E5"/>
    <w:rsid w:val="002C68C2"/>
    <w:rsid w:val="002D265C"/>
    <w:rsid w:val="002D4279"/>
    <w:rsid w:val="002D79BD"/>
    <w:rsid w:val="002E3CB4"/>
    <w:rsid w:val="002F050A"/>
    <w:rsid w:val="002F0C5F"/>
    <w:rsid w:val="002F1639"/>
    <w:rsid w:val="002F3EF1"/>
    <w:rsid w:val="00302424"/>
    <w:rsid w:val="00322FB9"/>
    <w:rsid w:val="003372F9"/>
    <w:rsid w:val="00345843"/>
    <w:rsid w:val="00380A8B"/>
    <w:rsid w:val="003B7076"/>
    <w:rsid w:val="003C02BD"/>
    <w:rsid w:val="003D1105"/>
    <w:rsid w:val="003D3D50"/>
    <w:rsid w:val="003D7C93"/>
    <w:rsid w:val="00413355"/>
    <w:rsid w:val="0043115A"/>
    <w:rsid w:val="00437540"/>
    <w:rsid w:val="00443F3A"/>
    <w:rsid w:val="00450B0F"/>
    <w:rsid w:val="00451C3C"/>
    <w:rsid w:val="0045584D"/>
    <w:rsid w:val="0046115C"/>
    <w:rsid w:val="00474B92"/>
    <w:rsid w:val="004800E6"/>
    <w:rsid w:val="004927E4"/>
    <w:rsid w:val="004A04EE"/>
    <w:rsid w:val="004C4A8D"/>
    <w:rsid w:val="004D13D8"/>
    <w:rsid w:val="00501156"/>
    <w:rsid w:val="00516295"/>
    <w:rsid w:val="005173A7"/>
    <w:rsid w:val="00517A0A"/>
    <w:rsid w:val="005672AD"/>
    <w:rsid w:val="0056779A"/>
    <w:rsid w:val="00582EA0"/>
    <w:rsid w:val="005A444E"/>
    <w:rsid w:val="005A661C"/>
    <w:rsid w:val="005C2F8E"/>
    <w:rsid w:val="005C5D75"/>
    <w:rsid w:val="005D164A"/>
    <w:rsid w:val="006168C2"/>
    <w:rsid w:val="0064290D"/>
    <w:rsid w:val="00654BBF"/>
    <w:rsid w:val="0067674A"/>
    <w:rsid w:val="006B180C"/>
    <w:rsid w:val="006B5BD0"/>
    <w:rsid w:val="006C3E1D"/>
    <w:rsid w:val="006D2204"/>
    <w:rsid w:val="006E2E7C"/>
    <w:rsid w:val="006E58F3"/>
    <w:rsid w:val="0070170D"/>
    <w:rsid w:val="007053D9"/>
    <w:rsid w:val="00706F4E"/>
    <w:rsid w:val="00713E33"/>
    <w:rsid w:val="00716318"/>
    <w:rsid w:val="00721D95"/>
    <w:rsid w:val="00752981"/>
    <w:rsid w:val="00771297"/>
    <w:rsid w:val="00774464"/>
    <w:rsid w:val="00775341"/>
    <w:rsid w:val="00781681"/>
    <w:rsid w:val="00782369"/>
    <w:rsid w:val="007C2CA4"/>
    <w:rsid w:val="007C60C4"/>
    <w:rsid w:val="007D14F1"/>
    <w:rsid w:val="007D3D3D"/>
    <w:rsid w:val="007D43EE"/>
    <w:rsid w:val="007D4743"/>
    <w:rsid w:val="007F70C3"/>
    <w:rsid w:val="00801EBB"/>
    <w:rsid w:val="00803B2D"/>
    <w:rsid w:val="00812F75"/>
    <w:rsid w:val="0082662D"/>
    <w:rsid w:val="008350A3"/>
    <w:rsid w:val="0084222D"/>
    <w:rsid w:val="00843673"/>
    <w:rsid w:val="00850AC4"/>
    <w:rsid w:val="00870577"/>
    <w:rsid w:val="00870E8F"/>
    <w:rsid w:val="008822AB"/>
    <w:rsid w:val="008A0068"/>
    <w:rsid w:val="008A19CC"/>
    <w:rsid w:val="008A3342"/>
    <w:rsid w:val="008B6CD8"/>
    <w:rsid w:val="008B7027"/>
    <w:rsid w:val="008C2FA7"/>
    <w:rsid w:val="008D21D9"/>
    <w:rsid w:val="008E7FF4"/>
    <w:rsid w:val="008F2576"/>
    <w:rsid w:val="008F46D6"/>
    <w:rsid w:val="00916A43"/>
    <w:rsid w:val="00931B68"/>
    <w:rsid w:val="00933FE9"/>
    <w:rsid w:val="00947DDA"/>
    <w:rsid w:val="00953F02"/>
    <w:rsid w:val="00956BF0"/>
    <w:rsid w:val="0096316B"/>
    <w:rsid w:val="00976AD5"/>
    <w:rsid w:val="00983270"/>
    <w:rsid w:val="009861BA"/>
    <w:rsid w:val="0099333F"/>
    <w:rsid w:val="009A08DD"/>
    <w:rsid w:val="009A0FD1"/>
    <w:rsid w:val="009D19E3"/>
    <w:rsid w:val="009D1DE9"/>
    <w:rsid w:val="009E1AAD"/>
    <w:rsid w:val="009E1B1E"/>
    <w:rsid w:val="009E6F71"/>
    <w:rsid w:val="00A07AB1"/>
    <w:rsid w:val="00A10621"/>
    <w:rsid w:val="00A1069D"/>
    <w:rsid w:val="00A11185"/>
    <w:rsid w:val="00A12C59"/>
    <w:rsid w:val="00A2515F"/>
    <w:rsid w:val="00A3695F"/>
    <w:rsid w:val="00A470F7"/>
    <w:rsid w:val="00A6520A"/>
    <w:rsid w:val="00A65C66"/>
    <w:rsid w:val="00A66169"/>
    <w:rsid w:val="00A71100"/>
    <w:rsid w:val="00A73F8B"/>
    <w:rsid w:val="00A81865"/>
    <w:rsid w:val="00A84A50"/>
    <w:rsid w:val="00A922FF"/>
    <w:rsid w:val="00A962D0"/>
    <w:rsid w:val="00AA5BC8"/>
    <w:rsid w:val="00AB456C"/>
    <w:rsid w:val="00AF5119"/>
    <w:rsid w:val="00B02B16"/>
    <w:rsid w:val="00B2042E"/>
    <w:rsid w:val="00B21EB3"/>
    <w:rsid w:val="00B32F6F"/>
    <w:rsid w:val="00B44501"/>
    <w:rsid w:val="00B52EFE"/>
    <w:rsid w:val="00B543F4"/>
    <w:rsid w:val="00B60FA0"/>
    <w:rsid w:val="00B677A5"/>
    <w:rsid w:val="00B82D3A"/>
    <w:rsid w:val="00B83D20"/>
    <w:rsid w:val="00B964F4"/>
    <w:rsid w:val="00B969EC"/>
    <w:rsid w:val="00BA1D38"/>
    <w:rsid w:val="00BA3210"/>
    <w:rsid w:val="00BA5A3B"/>
    <w:rsid w:val="00BA7D42"/>
    <w:rsid w:val="00BB7833"/>
    <w:rsid w:val="00BC1707"/>
    <w:rsid w:val="00BF400D"/>
    <w:rsid w:val="00BF4451"/>
    <w:rsid w:val="00C03A2A"/>
    <w:rsid w:val="00C162AA"/>
    <w:rsid w:val="00C23405"/>
    <w:rsid w:val="00C32E72"/>
    <w:rsid w:val="00C35EA6"/>
    <w:rsid w:val="00C43A61"/>
    <w:rsid w:val="00C51453"/>
    <w:rsid w:val="00C51AED"/>
    <w:rsid w:val="00C62F18"/>
    <w:rsid w:val="00C64065"/>
    <w:rsid w:val="00C82232"/>
    <w:rsid w:val="00C9074F"/>
    <w:rsid w:val="00CA19A8"/>
    <w:rsid w:val="00CC226D"/>
    <w:rsid w:val="00CD6B7F"/>
    <w:rsid w:val="00CE55A0"/>
    <w:rsid w:val="00CE6D2C"/>
    <w:rsid w:val="00CF437B"/>
    <w:rsid w:val="00CF5E0B"/>
    <w:rsid w:val="00D00607"/>
    <w:rsid w:val="00D225DF"/>
    <w:rsid w:val="00D352EB"/>
    <w:rsid w:val="00D408E5"/>
    <w:rsid w:val="00D51DB8"/>
    <w:rsid w:val="00D64E7F"/>
    <w:rsid w:val="00D775D0"/>
    <w:rsid w:val="00D7C2F6"/>
    <w:rsid w:val="00D92FF4"/>
    <w:rsid w:val="00DA0CAF"/>
    <w:rsid w:val="00DB407D"/>
    <w:rsid w:val="00DC1EBD"/>
    <w:rsid w:val="00DC4C57"/>
    <w:rsid w:val="00DE022D"/>
    <w:rsid w:val="00DF3820"/>
    <w:rsid w:val="00DF483E"/>
    <w:rsid w:val="00DF516A"/>
    <w:rsid w:val="00E04176"/>
    <w:rsid w:val="00E06889"/>
    <w:rsid w:val="00E10368"/>
    <w:rsid w:val="00E23749"/>
    <w:rsid w:val="00E23B10"/>
    <w:rsid w:val="00E507FF"/>
    <w:rsid w:val="00E73A3C"/>
    <w:rsid w:val="00E80E55"/>
    <w:rsid w:val="00E91125"/>
    <w:rsid w:val="00EA3F79"/>
    <w:rsid w:val="00EA6388"/>
    <w:rsid w:val="00EB182A"/>
    <w:rsid w:val="00ED1CC4"/>
    <w:rsid w:val="00ED5922"/>
    <w:rsid w:val="00EF5366"/>
    <w:rsid w:val="00EF74A7"/>
    <w:rsid w:val="00F02DAD"/>
    <w:rsid w:val="00F46A09"/>
    <w:rsid w:val="00F560E7"/>
    <w:rsid w:val="00F707CD"/>
    <w:rsid w:val="00F8282C"/>
    <w:rsid w:val="00F84A0B"/>
    <w:rsid w:val="00FB0CA7"/>
    <w:rsid w:val="00FB388D"/>
    <w:rsid w:val="00FC6E36"/>
    <w:rsid w:val="00FD703A"/>
    <w:rsid w:val="119DC04F"/>
    <w:rsid w:val="12C1C05D"/>
    <w:rsid w:val="2249365B"/>
    <w:rsid w:val="27D4C2E1"/>
    <w:rsid w:val="31991102"/>
    <w:rsid w:val="327119D5"/>
    <w:rsid w:val="3B7454AB"/>
    <w:rsid w:val="3EA78FC7"/>
    <w:rsid w:val="4184968F"/>
    <w:rsid w:val="44242B1C"/>
    <w:rsid w:val="464249BC"/>
    <w:rsid w:val="5B4289B5"/>
    <w:rsid w:val="5D1E5762"/>
    <w:rsid w:val="673A9407"/>
    <w:rsid w:val="6C4DA2B1"/>
    <w:rsid w:val="6F858255"/>
    <w:rsid w:val="72C0FBB1"/>
    <w:rsid w:val="7B743B25"/>
    <w:rsid w:val="7D53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5242A"/>
  <w15:chartTrackingRefBased/>
  <w15:docId w15:val="{560CE231-92CF-4909-B56F-C2A2BB4A6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53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436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4367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436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36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367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72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72F9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1F53E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713E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3E33"/>
  </w:style>
  <w:style w:type="paragraph" w:styleId="Stopka">
    <w:name w:val="footer"/>
    <w:basedOn w:val="Normalny"/>
    <w:link w:val="StopkaZnak"/>
    <w:uiPriority w:val="99"/>
    <w:unhideWhenUsed/>
    <w:rsid w:val="00713E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3E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854F3A560C5F45B0BDA80198619C1A" ma:contentTypeVersion="6" ma:contentTypeDescription="Create a new document." ma:contentTypeScope="" ma:versionID="530578bad7a2b8907973d7eaac21159b">
  <xsd:schema xmlns:xsd="http://www.w3.org/2001/XMLSchema" xmlns:xs="http://www.w3.org/2001/XMLSchema" xmlns:p="http://schemas.microsoft.com/office/2006/metadata/properties" xmlns:ns3="540d0850-f8e3-46bf-92a9-be8fa4eba7b5" targetNamespace="http://schemas.microsoft.com/office/2006/metadata/properties" ma:root="true" ma:fieldsID="548d5486ddbcfa248292fce36245d4ac" ns3:_="">
    <xsd:import namespace="540d0850-f8e3-46bf-92a9-be8fa4eba7b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d0850-f8e3-46bf-92a9-be8fa4eba7b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40d0850-f8e3-46bf-92a9-be8fa4eba7b5" xsi:nil="true"/>
  </documentManagement>
</p:properties>
</file>

<file path=customXml/itemProps1.xml><?xml version="1.0" encoding="utf-8"?>
<ds:datastoreItem xmlns:ds="http://schemas.openxmlformats.org/officeDocument/2006/customXml" ds:itemID="{5EC3A878-CD95-4034-A24E-941B649E07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028698-FC91-4342-B309-26B89D4F99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0d0850-f8e3-46bf-92a9-be8fa4eba7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B61865-4EF8-432D-8ED4-3F147237B2CE}">
  <ds:schemaRefs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540d0850-f8e3-46bf-92a9-be8fa4eba7b5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19</Pages>
  <Words>3565</Words>
  <Characters>21391</Characters>
  <Application>Microsoft Office Word</Application>
  <DocSecurity>0</DocSecurity>
  <Lines>178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Kotlarski (Nadleśnictwo Wolsztyn)</dc:creator>
  <cp:keywords/>
  <dc:description/>
  <cp:lastModifiedBy>Nadleśnictwo Kędzierzyn</cp:lastModifiedBy>
  <cp:revision>22</cp:revision>
  <cp:lastPrinted>2024-03-13T06:31:00Z</cp:lastPrinted>
  <dcterms:created xsi:type="dcterms:W3CDTF">2025-05-14T13:54:00Z</dcterms:created>
  <dcterms:modified xsi:type="dcterms:W3CDTF">2025-10-17T06:38:00Z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0x01010002854F3A560C5F45B0BDA80198619C1A</vt:lpwstr>
  </property>
</Properties>
</file>