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E548" w14:textId="089B33CA" w:rsidR="001F6246" w:rsidRDefault="00953F02" w:rsidP="002D265C">
      <w:pPr>
        <w:spacing w:after="200"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F84A0B">
        <w:rPr>
          <w:rFonts w:ascii="Cambria" w:hAnsi="Cambria"/>
          <w:b/>
          <w:bCs/>
          <w:sz w:val="28"/>
          <w:szCs w:val="28"/>
        </w:rPr>
        <w:t xml:space="preserve">- </w:t>
      </w:r>
      <w:r w:rsidR="0046115C">
        <w:rPr>
          <w:rFonts w:ascii="Cambria" w:hAnsi="Cambria"/>
          <w:b/>
          <w:bCs/>
          <w:sz w:val="28"/>
          <w:szCs w:val="28"/>
        </w:rPr>
        <w:t>załącznik do</w:t>
      </w:r>
      <w:r w:rsidR="00121F96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46115C">
        <w:rPr>
          <w:rFonts w:ascii="Cambria" w:hAnsi="Cambria"/>
          <w:b/>
          <w:bCs/>
          <w:sz w:val="28"/>
          <w:szCs w:val="28"/>
        </w:rPr>
        <w:t>O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>pis</w:t>
      </w:r>
      <w:r w:rsidR="0046115C">
        <w:rPr>
          <w:rFonts w:ascii="Cambria" w:eastAsia="Cambria" w:hAnsi="Cambria" w:cs="Cambria"/>
          <w:b/>
          <w:bCs/>
          <w:sz w:val="28"/>
          <w:szCs w:val="28"/>
        </w:rPr>
        <w:t>u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 xml:space="preserve"> standardu technologii wykonawstwa prac leśnych na rok 2026</w:t>
      </w:r>
    </w:p>
    <w:p w14:paraId="3181E6E1" w14:textId="3E54A0F6" w:rsidR="00953F02" w:rsidRPr="00E96698" w:rsidRDefault="00E96698" w:rsidP="00E96698">
      <w:pPr>
        <w:spacing w:after="200"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PAKIET 1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119"/>
        <w:gridCol w:w="1568"/>
        <w:gridCol w:w="1545"/>
      </w:tblGrid>
      <w:tr w:rsidR="00BB7833" w:rsidRPr="00501156" w14:paraId="3F08DECA" w14:textId="3AE899C0" w:rsidTr="00606727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119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568" w:type="dxa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545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00606727">
        <w:trPr>
          <w:cantSplit/>
        </w:trPr>
        <w:tc>
          <w:tcPr>
            <w:tcW w:w="1277" w:type="dxa"/>
          </w:tcPr>
          <w:p w14:paraId="1CE4438E" w14:textId="0FA438BB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C005641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119" w:type="dxa"/>
          </w:tcPr>
          <w:p w14:paraId="33F9FA3E" w14:textId="3CC932A4" w:rsidR="00B83D20" w:rsidRPr="00771297" w:rsidRDefault="00870E8F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</w:t>
            </w:r>
            <w:r w:rsidR="00B83D20" w:rsidRPr="00771297">
              <w:rPr>
                <w:rFonts w:ascii="Cambria" w:hAnsi="Cambria"/>
              </w:rPr>
              <w:t>zerokość odspojenia gruntu</w:t>
            </w:r>
          </w:p>
        </w:tc>
        <w:tc>
          <w:tcPr>
            <w:tcW w:w="1568" w:type="dxa"/>
          </w:tcPr>
          <w:p w14:paraId="1801F577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E32A103" w14:textId="72C303F8" w:rsidR="00B83D20" w:rsidRPr="00771297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00606727">
        <w:trPr>
          <w:cantSplit/>
        </w:trPr>
        <w:tc>
          <w:tcPr>
            <w:tcW w:w="1277" w:type="dxa"/>
          </w:tcPr>
          <w:p w14:paraId="19C2F0FC" w14:textId="2A212784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66A3C33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119" w:type="dxa"/>
          </w:tcPr>
          <w:p w14:paraId="3384323A" w14:textId="36305D2D" w:rsidR="00B83D20" w:rsidRPr="00771297" w:rsidRDefault="00B83D20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1568" w:type="dxa"/>
          </w:tcPr>
          <w:p w14:paraId="7187A579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E3FAF4" w14:textId="63DE9271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00606727">
        <w:trPr>
          <w:cantSplit/>
        </w:trPr>
        <w:tc>
          <w:tcPr>
            <w:tcW w:w="1277" w:type="dxa"/>
          </w:tcPr>
          <w:p w14:paraId="73CC4274" w14:textId="54F5B4AA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E1E51D9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119" w:type="dxa"/>
          </w:tcPr>
          <w:p w14:paraId="6C36FFD2" w14:textId="6780DBF3" w:rsidR="00B83D20" w:rsidRPr="00771297" w:rsidRDefault="00B83D20" w:rsidP="00B83D20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 xml:space="preserve">Nachylenie podłużne powierzchni szlaku do </w:t>
            </w:r>
          </w:p>
        </w:tc>
        <w:tc>
          <w:tcPr>
            <w:tcW w:w="1568" w:type="dxa"/>
          </w:tcPr>
          <w:p w14:paraId="1500FD39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FF36C4" w14:textId="5582F07D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00606727">
        <w:trPr>
          <w:cantSplit/>
        </w:trPr>
        <w:tc>
          <w:tcPr>
            <w:tcW w:w="1277" w:type="dxa"/>
          </w:tcPr>
          <w:p w14:paraId="675F0D08" w14:textId="7120C30F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4483E1B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119" w:type="dxa"/>
          </w:tcPr>
          <w:p w14:paraId="127631D3" w14:textId="19A77122" w:rsidR="00B83D20" w:rsidRPr="00771297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1568" w:type="dxa"/>
          </w:tcPr>
          <w:p w14:paraId="5B621C0E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DB2BF6" w14:textId="2D610316" w:rsidR="00B83D20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00606727">
        <w:trPr>
          <w:cantSplit/>
        </w:trPr>
        <w:tc>
          <w:tcPr>
            <w:tcW w:w="1277" w:type="dxa"/>
          </w:tcPr>
          <w:p w14:paraId="7BC06A32" w14:textId="10E80678" w:rsidR="00843673" w:rsidRPr="00771297" w:rsidRDefault="00716318" w:rsidP="0084367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</w:t>
            </w:r>
          </w:p>
        </w:tc>
        <w:tc>
          <w:tcPr>
            <w:tcW w:w="1842" w:type="dxa"/>
          </w:tcPr>
          <w:p w14:paraId="1FB70A69" w14:textId="1BD9C6F2" w:rsidR="00843673" w:rsidRPr="00771297" w:rsidRDefault="0084367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119" w:type="dxa"/>
          </w:tcPr>
          <w:p w14:paraId="4C171691" w14:textId="79B5F4B2" w:rsidR="00843673" w:rsidRPr="00771297" w:rsidRDefault="4184968F" w:rsidP="418496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1568" w:type="dxa"/>
          </w:tcPr>
          <w:p w14:paraId="2CC989E6" w14:textId="77777777" w:rsidR="00843673" w:rsidRPr="002760FE" w:rsidRDefault="00843673" w:rsidP="008436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BC127F" w14:textId="483081CA" w:rsidR="00843673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00606727">
        <w:trPr>
          <w:cantSplit/>
        </w:trPr>
        <w:tc>
          <w:tcPr>
            <w:tcW w:w="1277" w:type="dxa"/>
          </w:tcPr>
          <w:p w14:paraId="281830DD" w14:textId="304CF25A" w:rsidR="00870E8F" w:rsidRPr="00771297" w:rsidRDefault="00716318" w:rsidP="00870E8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</w:t>
            </w:r>
          </w:p>
        </w:tc>
        <w:tc>
          <w:tcPr>
            <w:tcW w:w="1842" w:type="dxa"/>
          </w:tcPr>
          <w:p w14:paraId="43174907" w14:textId="1F2D2557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119" w:type="dxa"/>
          </w:tcPr>
          <w:p w14:paraId="6F597AF7" w14:textId="5473A626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1568" w:type="dxa"/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8A5403A" w14:textId="5176126F" w:rsidR="00870E8F" w:rsidRPr="00771297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00606727">
        <w:trPr>
          <w:cantSplit/>
        </w:trPr>
        <w:tc>
          <w:tcPr>
            <w:tcW w:w="1277" w:type="dxa"/>
          </w:tcPr>
          <w:p w14:paraId="65A2D0CA" w14:textId="12FA287C" w:rsidR="0006587B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230B777" w14:textId="77777777" w:rsidR="0006587B" w:rsidRPr="00771297" w:rsidRDefault="000658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119" w:type="dxa"/>
          </w:tcPr>
          <w:p w14:paraId="11FB2128" w14:textId="28B249EA" w:rsidR="0006587B" w:rsidRPr="00771297" w:rsidRDefault="0006587B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568" w:type="dxa"/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CCAA604" w14:textId="64CCDB68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00606727">
        <w:trPr>
          <w:cantSplit/>
        </w:trPr>
        <w:tc>
          <w:tcPr>
            <w:tcW w:w="1277" w:type="dxa"/>
          </w:tcPr>
          <w:p w14:paraId="3E39A455" w14:textId="21EFE2F5" w:rsidR="00A470F7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44623163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119" w:type="dxa"/>
          </w:tcPr>
          <w:p w14:paraId="060D7B02" w14:textId="14BD4A50" w:rsidR="00A470F7" w:rsidRPr="00771297" w:rsidRDefault="00A470F7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568" w:type="dxa"/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A7B33D" w14:textId="377F4B30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D8D69DB" w14:textId="77777777" w:rsidTr="00606727">
        <w:trPr>
          <w:cantSplit/>
        </w:trPr>
        <w:tc>
          <w:tcPr>
            <w:tcW w:w="1277" w:type="dxa"/>
          </w:tcPr>
          <w:p w14:paraId="3039E406" w14:textId="0AE2968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7ED81F6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119" w:type="dxa"/>
          </w:tcPr>
          <w:p w14:paraId="2D9F94A8" w14:textId="492BA1A3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BC86D5" w14:textId="29E4B3A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00606727">
        <w:trPr>
          <w:cantSplit/>
        </w:trPr>
        <w:tc>
          <w:tcPr>
            <w:tcW w:w="1277" w:type="dxa"/>
          </w:tcPr>
          <w:p w14:paraId="255E3458" w14:textId="31B5F530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2A0ACF9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119" w:type="dxa"/>
          </w:tcPr>
          <w:p w14:paraId="49936577" w14:textId="3D733E8F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568" w:type="dxa"/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32173BA" w14:textId="67C6478F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03FA85B" w14:textId="77777777" w:rsidTr="00606727">
        <w:trPr>
          <w:cantSplit/>
        </w:trPr>
        <w:tc>
          <w:tcPr>
            <w:tcW w:w="1277" w:type="dxa"/>
          </w:tcPr>
          <w:p w14:paraId="6D9593B1" w14:textId="2C8C101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E4FE6F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119" w:type="dxa"/>
          </w:tcPr>
          <w:p w14:paraId="633F47AB" w14:textId="4F2341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568" w:type="dxa"/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20AAA7" w14:textId="33A981F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00606727">
        <w:trPr>
          <w:cantSplit/>
        </w:trPr>
        <w:tc>
          <w:tcPr>
            <w:tcW w:w="1277" w:type="dxa"/>
          </w:tcPr>
          <w:p w14:paraId="752A5CCF" w14:textId="14526ADF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7537626A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119" w:type="dxa"/>
          </w:tcPr>
          <w:p w14:paraId="44EEC78F" w14:textId="07967A00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568" w:type="dxa"/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82CD14" w14:textId="37398B39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4F3C9A6" w14:textId="77777777" w:rsidTr="00606727">
        <w:trPr>
          <w:cantSplit/>
        </w:trPr>
        <w:tc>
          <w:tcPr>
            <w:tcW w:w="1277" w:type="dxa"/>
          </w:tcPr>
          <w:p w14:paraId="43E078E8" w14:textId="38DAB40B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58B2976" w14:textId="0844FC7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119" w:type="dxa"/>
          </w:tcPr>
          <w:p w14:paraId="16C24ACB" w14:textId="023D958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568" w:type="dxa"/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598FF0" w14:textId="3098510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00606727">
        <w:trPr>
          <w:cantSplit/>
        </w:trPr>
        <w:tc>
          <w:tcPr>
            <w:tcW w:w="1277" w:type="dxa"/>
          </w:tcPr>
          <w:p w14:paraId="5318D975" w14:textId="3939EB54" w:rsidR="002F1639" w:rsidRPr="00771297" w:rsidRDefault="00716318" w:rsidP="002F163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7B5B3FCE" w14:textId="631CA549" w:rsidR="0006587B" w:rsidRPr="00771297" w:rsidRDefault="002F1639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119" w:type="dxa"/>
          </w:tcPr>
          <w:p w14:paraId="76ABCE06" w14:textId="61A52ABE" w:rsidR="0006587B" w:rsidRPr="00771297" w:rsidRDefault="0006587B" w:rsidP="0006587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568" w:type="dxa"/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46C572E" w14:textId="0E799807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00606727">
        <w:trPr>
          <w:cantSplit/>
        </w:trPr>
        <w:tc>
          <w:tcPr>
            <w:tcW w:w="1277" w:type="dxa"/>
          </w:tcPr>
          <w:p w14:paraId="2607B511" w14:textId="7E05CD7A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0BA0659" w14:textId="6475D01E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119" w:type="dxa"/>
          </w:tcPr>
          <w:p w14:paraId="4B924E83" w14:textId="66FD02E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568" w:type="dxa"/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9E8645" w14:textId="62E8E9BF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2EF560AC" w14:textId="77777777" w:rsidTr="00606727">
        <w:trPr>
          <w:cantSplit/>
        </w:trPr>
        <w:tc>
          <w:tcPr>
            <w:tcW w:w="1277" w:type="dxa"/>
          </w:tcPr>
          <w:p w14:paraId="48E71080" w14:textId="3FA8CAF7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6370D44B" w14:textId="11708B7D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119" w:type="dxa"/>
          </w:tcPr>
          <w:p w14:paraId="7A8D1A42" w14:textId="13649948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01826D" w14:textId="0256635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00606727">
        <w:trPr>
          <w:cantSplit/>
        </w:trPr>
        <w:tc>
          <w:tcPr>
            <w:tcW w:w="1277" w:type="dxa"/>
          </w:tcPr>
          <w:p w14:paraId="168A6E7E" w14:textId="497F3322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57BDA09A" w14:textId="1B3502CC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119" w:type="dxa"/>
          </w:tcPr>
          <w:p w14:paraId="20C72311" w14:textId="15591854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568" w:type="dxa"/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603DA4" w14:textId="705A155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5D5CF613" w14:textId="77777777" w:rsidTr="00606727">
        <w:trPr>
          <w:cantSplit/>
        </w:trPr>
        <w:tc>
          <w:tcPr>
            <w:tcW w:w="1277" w:type="dxa"/>
          </w:tcPr>
          <w:p w14:paraId="49715B97" w14:textId="2FD96B2E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CD38D98" w14:textId="65039A36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119" w:type="dxa"/>
          </w:tcPr>
          <w:p w14:paraId="7AEBBC9C" w14:textId="160718B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568" w:type="dxa"/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1846B2" w14:textId="1D2045E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00606727">
        <w:trPr>
          <w:cantSplit/>
        </w:trPr>
        <w:tc>
          <w:tcPr>
            <w:tcW w:w="1277" w:type="dxa"/>
          </w:tcPr>
          <w:p w14:paraId="525927D2" w14:textId="42F196A8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415972DD" w14:textId="6F642A60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119" w:type="dxa"/>
          </w:tcPr>
          <w:p w14:paraId="1F985E61" w14:textId="294B37C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568" w:type="dxa"/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0A8977" w14:textId="489402F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48A2638F" w14:textId="77777777" w:rsidTr="00606727">
        <w:trPr>
          <w:cantSplit/>
        </w:trPr>
        <w:tc>
          <w:tcPr>
            <w:tcW w:w="1277" w:type="dxa"/>
          </w:tcPr>
          <w:p w14:paraId="0BC8B920" w14:textId="492D87CB" w:rsidR="00C82232" w:rsidRPr="00771297" w:rsidRDefault="00716318" w:rsidP="003372F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2E72B2E7" w14:textId="7777777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119" w:type="dxa"/>
          </w:tcPr>
          <w:p w14:paraId="01461D31" w14:textId="77777777" w:rsidR="00C82232" w:rsidRPr="00771297" w:rsidRDefault="00C82232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568" w:type="dxa"/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C80CDD" w14:textId="77777777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7D42" w:rsidRPr="00501156" w14:paraId="3FFC2117" w14:textId="77777777" w:rsidTr="00606727">
        <w:trPr>
          <w:cantSplit/>
        </w:trPr>
        <w:tc>
          <w:tcPr>
            <w:tcW w:w="1277" w:type="dxa"/>
          </w:tcPr>
          <w:p w14:paraId="7A0E26C5" w14:textId="72BF4BA3" w:rsidR="00BA7D42" w:rsidRPr="00771297" w:rsidRDefault="00716318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42" w:type="dxa"/>
          </w:tcPr>
          <w:p w14:paraId="0BF2526C" w14:textId="77777777" w:rsidR="00BA7D42" w:rsidRPr="00771297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119" w:type="dxa"/>
          </w:tcPr>
          <w:p w14:paraId="6A50C0A4" w14:textId="4DF0F7D3" w:rsidR="00BA7D42" w:rsidRPr="00771297" w:rsidRDefault="00DC1EBD" w:rsidP="00BA7D4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A7D42" w:rsidRPr="00771297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1568" w:type="dxa"/>
          </w:tcPr>
          <w:p w14:paraId="36FB3164" w14:textId="77777777" w:rsidR="00BA7D42" w:rsidRDefault="00BA7D42" w:rsidP="00BA7D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A28CB0" w14:textId="22CA9F7F" w:rsidR="00BA7D42" w:rsidRPr="00771297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03452" w14:paraId="5ED2F578" w14:textId="77777777" w:rsidTr="00606727">
        <w:trPr>
          <w:cantSplit/>
          <w:trHeight w:val="300"/>
        </w:trPr>
        <w:tc>
          <w:tcPr>
            <w:tcW w:w="1277" w:type="dxa"/>
          </w:tcPr>
          <w:p w14:paraId="442A2D32" w14:textId="2FC5A4B3" w:rsidR="00003452" w:rsidRPr="00771297" w:rsidRDefault="00716318" w:rsidP="009E15C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842" w:type="dxa"/>
          </w:tcPr>
          <w:p w14:paraId="21149D4D" w14:textId="5835D287" w:rsidR="00003452" w:rsidRPr="00771297" w:rsidRDefault="00003452" w:rsidP="009E15C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119" w:type="dxa"/>
          </w:tcPr>
          <w:p w14:paraId="2EE3470D" w14:textId="6FC499E5" w:rsidR="00003452" w:rsidRPr="00771297" w:rsidRDefault="00003452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znoszenia pozostałości drzewnych</w:t>
            </w:r>
          </w:p>
        </w:tc>
        <w:tc>
          <w:tcPr>
            <w:tcW w:w="1568" w:type="dxa"/>
          </w:tcPr>
          <w:p w14:paraId="60297A6A" w14:textId="77777777" w:rsidR="00003452" w:rsidRDefault="00003452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4A134B" w14:textId="77777777" w:rsidR="00003452" w:rsidRPr="00771297" w:rsidRDefault="00003452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E7EEE" w14:paraId="4BDF3016" w14:textId="77777777" w:rsidTr="00606727">
        <w:trPr>
          <w:cantSplit/>
          <w:trHeight w:val="300"/>
        </w:trPr>
        <w:tc>
          <w:tcPr>
            <w:tcW w:w="1277" w:type="dxa"/>
          </w:tcPr>
          <w:p w14:paraId="066C3D5D" w14:textId="4C4C43DD" w:rsidR="000E7EE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</w:tcPr>
          <w:p w14:paraId="017ACC91" w14:textId="77777777" w:rsidR="000E7EEE" w:rsidRPr="00771297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119" w:type="dxa"/>
          </w:tcPr>
          <w:p w14:paraId="5F06777E" w14:textId="2F3D86BA" w:rsidR="000E7EEE" w:rsidRPr="00771297" w:rsidRDefault="00A84A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568" w:type="dxa"/>
          </w:tcPr>
          <w:p w14:paraId="16230C0C" w14:textId="77777777" w:rsidR="000E7EEE" w:rsidRDefault="000E7EE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91DD2F" w14:textId="01D6561B" w:rsidR="000E7EEE" w:rsidRPr="00771297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44CF0786" w14:textId="77777777" w:rsidTr="00606727">
        <w:trPr>
          <w:cantSplit/>
          <w:trHeight w:val="300"/>
        </w:trPr>
        <w:tc>
          <w:tcPr>
            <w:tcW w:w="1277" w:type="dxa"/>
          </w:tcPr>
          <w:p w14:paraId="2AAB0C85" w14:textId="24D45126" w:rsidR="005A444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25</w:t>
            </w:r>
          </w:p>
        </w:tc>
        <w:tc>
          <w:tcPr>
            <w:tcW w:w="1842" w:type="dxa"/>
          </w:tcPr>
          <w:p w14:paraId="7F0C1EE8" w14:textId="77777777" w:rsidR="005A444E" w:rsidRPr="00771297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SPY</w:t>
            </w:r>
          </w:p>
        </w:tc>
        <w:tc>
          <w:tcPr>
            <w:tcW w:w="3119" w:type="dxa"/>
          </w:tcPr>
          <w:p w14:paraId="0F0AAD42" w14:textId="77777777" w:rsidR="005A444E" w:rsidRPr="00771297" w:rsidRDefault="005A444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568" w:type="dxa"/>
          </w:tcPr>
          <w:p w14:paraId="27A583EF" w14:textId="77777777" w:rsidR="005A444E" w:rsidRDefault="005A444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C34231" w14:textId="77777777" w:rsidR="005A444E" w:rsidRPr="00771297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00606727">
        <w:trPr>
          <w:cantSplit/>
          <w:trHeight w:val="300"/>
        </w:trPr>
        <w:tc>
          <w:tcPr>
            <w:tcW w:w="1277" w:type="dxa"/>
          </w:tcPr>
          <w:p w14:paraId="55608296" w14:textId="0039ECCF" w:rsidR="005A444E" w:rsidRPr="00771297" w:rsidRDefault="00716318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26</w:t>
            </w:r>
          </w:p>
        </w:tc>
        <w:tc>
          <w:tcPr>
            <w:tcW w:w="1842" w:type="dxa"/>
          </w:tcPr>
          <w:p w14:paraId="727E8556" w14:textId="1DEABE6D" w:rsidR="005A444E" w:rsidRPr="00771297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WYC</w:t>
            </w:r>
          </w:p>
        </w:tc>
        <w:tc>
          <w:tcPr>
            <w:tcW w:w="3119" w:type="dxa"/>
          </w:tcPr>
          <w:p w14:paraId="7ACE3411" w14:textId="77777777" w:rsidR="005A444E" w:rsidRPr="00771297" w:rsidRDefault="005A444E" w:rsidP="005A444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568" w:type="dxa"/>
          </w:tcPr>
          <w:p w14:paraId="53B06BE2" w14:textId="77777777" w:rsidR="005A444E" w:rsidRDefault="005A444E" w:rsidP="005A444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2792BF" w14:textId="77777777" w:rsidR="005A444E" w:rsidRPr="00771297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00606727">
        <w:trPr>
          <w:cantSplit/>
          <w:trHeight w:val="300"/>
        </w:trPr>
        <w:tc>
          <w:tcPr>
            <w:tcW w:w="1277" w:type="dxa"/>
          </w:tcPr>
          <w:p w14:paraId="575DD3A5" w14:textId="493E780C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27</w:t>
            </w:r>
          </w:p>
        </w:tc>
        <w:tc>
          <w:tcPr>
            <w:tcW w:w="1842" w:type="dxa"/>
          </w:tcPr>
          <w:p w14:paraId="458D57A1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WYK</w:t>
            </w:r>
          </w:p>
        </w:tc>
        <w:tc>
          <w:tcPr>
            <w:tcW w:w="3119" w:type="dxa"/>
          </w:tcPr>
          <w:p w14:paraId="5A678A89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568" w:type="dxa"/>
          </w:tcPr>
          <w:p w14:paraId="513A9BCF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783F92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00606727">
        <w:trPr>
          <w:cantSplit/>
          <w:trHeight w:val="300"/>
        </w:trPr>
        <w:tc>
          <w:tcPr>
            <w:tcW w:w="1277" w:type="dxa"/>
          </w:tcPr>
          <w:p w14:paraId="7A5FA41C" w14:textId="7C903CB3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28</w:t>
            </w:r>
          </w:p>
        </w:tc>
        <w:tc>
          <w:tcPr>
            <w:tcW w:w="1842" w:type="dxa"/>
          </w:tcPr>
          <w:p w14:paraId="4227C999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KARPS</w:t>
            </w:r>
          </w:p>
        </w:tc>
        <w:tc>
          <w:tcPr>
            <w:tcW w:w="3119" w:type="dxa"/>
          </w:tcPr>
          <w:p w14:paraId="0B6DBD24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568" w:type="dxa"/>
          </w:tcPr>
          <w:p w14:paraId="0BFDB74B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6D67FA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00606727">
        <w:trPr>
          <w:cantSplit/>
          <w:trHeight w:val="300"/>
        </w:trPr>
        <w:tc>
          <w:tcPr>
            <w:tcW w:w="1277" w:type="dxa"/>
          </w:tcPr>
          <w:p w14:paraId="3D8C0798" w14:textId="44758D2C" w:rsidR="00DC1EBD" w:rsidRPr="00771297" w:rsidRDefault="00716318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842" w:type="dxa"/>
          </w:tcPr>
          <w:p w14:paraId="400C3413" w14:textId="06A3416D" w:rsidR="00DC1EBD" w:rsidRPr="00771297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KARŚWBP</w:t>
            </w:r>
          </w:p>
        </w:tc>
        <w:tc>
          <w:tcPr>
            <w:tcW w:w="3119" w:type="dxa"/>
          </w:tcPr>
          <w:p w14:paraId="2F369F49" w14:textId="77777777" w:rsidR="00DC1EBD" w:rsidRPr="00771297" w:rsidRDefault="00DC1EBD" w:rsidP="00DC1E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568" w:type="dxa"/>
          </w:tcPr>
          <w:p w14:paraId="5D8979F3" w14:textId="77777777" w:rsidR="00DC1EBD" w:rsidRDefault="00DC1EBD" w:rsidP="00DC1E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185596" w14:textId="77777777" w:rsidR="00DC1EBD" w:rsidRPr="00771297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00606727">
        <w:trPr>
          <w:cantSplit/>
          <w:trHeight w:val="300"/>
        </w:trPr>
        <w:tc>
          <w:tcPr>
            <w:tcW w:w="1277" w:type="dxa"/>
          </w:tcPr>
          <w:p w14:paraId="0258329B" w14:textId="6CB5AB6C" w:rsidR="00174D24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842" w:type="dxa"/>
          </w:tcPr>
          <w:p w14:paraId="0C9A1205" w14:textId="77777777" w:rsidR="00174D24" w:rsidRPr="00771297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KARŚWZP</w:t>
            </w:r>
          </w:p>
        </w:tc>
        <w:tc>
          <w:tcPr>
            <w:tcW w:w="3119" w:type="dxa"/>
          </w:tcPr>
          <w:p w14:paraId="0DB1F5A8" w14:textId="77777777" w:rsidR="00174D24" w:rsidRPr="00771297" w:rsidRDefault="00174D24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568" w:type="dxa"/>
          </w:tcPr>
          <w:p w14:paraId="7F29DC19" w14:textId="77777777" w:rsidR="00174D24" w:rsidRDefault="00174D24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EDB73D" w14:textId="77777777" w:rsidR="00174D24" w:rsidRPr="00771297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00606727">
        <w:trPr>
          <w:cantSplit/>
          <w:trHeight w:val="300"/>
        </w:trPr>
        <w:tc>
          <w:tcPr>
            <w:tcW w:w="1277" w:type="dxa"/>
          </w:tcPr>
          <w:p w14:paraId="2352876D" w14:textId="107E314B" w:rsidR="00A71100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842" w:type="dxa"/>
          </w:tcPr>
          <w:p w14:paraId="30221CEB" w14:textId="77777777" w:rsidR="00A71100" w:rsidRPr="00771297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OBAL-SŚW</w:t>
            </w:r>
          </w:p>
        </w:tc>
        <w:tc>
          <w:tcPr>
            <w:tcW w:w="3119" w:type="dxa"/>
          </w:tcPr>
          <w:p w14:paraId="27BC1F51" w14:textId="77777777" w:rsidR="00A71100" w:rsidRPr="00771297" w:rsidRDefault="00A7110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568" w:type="dxa"/>
          </w:tcPr>
          <w:p w14:paraId="770A25E3" w14:textId="77777777" w:rsidR="00A71100" w:rsidRDefault="00A71100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5C6FE5" w14:textId="77777777" w:rsidR="00A71100" w:rsidRPr="00771297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00606727">
        <w:trPr>
          <w:cantSplit/>
          <w:trHeight w:val="300"/>
        </w:trPr>
        <w:tc>
          <w:tcPr>
            <w:tcW w:w="1277" w:type="dxa"/>
          </w:tcPr>
          <w:p w14:paraId="4AB9154C" w14:textId="5435C2D1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842" w:type="dxa"/>
          </w:tcPr>
          <w:p w14:paraId="3972D41C" w14:textId="7DA6960B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OBAL-SIG</w:t>
            </w:r>
          </w:p>
        </w:tc>
        <w:tc>
          <w:tcPr>
            <w:tcW w:w="3119" w:type="dxa"/>
          </w:tcPr>
          <w:p w14:paraId="0540054D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568" w:type="dxa"/>
          </w:tcPr>
          <w:p w14:paraId="04180742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DB2FDE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00606727">
        <w:trPr>
          <w:cantSplit/>
          <w:trHeight w:val="300"/>
        </w:trPr>
        <w:tc>
          <w:tcPr>
            <w:tcW w:w="1277" w:type="dxa"/>
          </w:tcPr>
          <w:p w14:paraId="461A4861" w14:textId="2D7FAB16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842" w:type="dxa"/>
          </w:tcPr>
          <w:p w14:paraId="79579C28" w14:textId="2BBF7CD3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OBAL-SLG</w:t>
            </w:r>
          </w:p>
        </w:tc>
        <w:tc>
          <w:tcPr>
            <w:tcW w:w="3119" w:type="dxa"/>
          </w:tcPr>
          <w:p w14:paraId="310EB274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568" w:type="dxa"/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03C0F7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00606727">
        <w:trPr>
          <w:cantSplit/>
          <w:trHeight w:val="300"/>
        </w:trPr>
        <w:tc>
          <w:tcPr>
            <w:tcW w:w="1277" w:type="dxa"/>
          </w:tcPr>
          <w:p w14:paraId="1ACE9D99" w14:textId="15D338B2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842" w:type="dxa"/>
          </w:tcPr>
          <w:p w14:paraId="0380AF28" w14:textId="4FFBA772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OBAL-MŚW</w:t>
            </w:r>
          </w:p>
        </w:tc>
        <w:tc>
          <w:tcPr>
            <w:tcW w:w="3119" w:type="dxa"/>
          </w:tcPr>
          <w:p w14:paraId="7ACC4A53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568" w:type="dxa"/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2E93C2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00606727">
        <w:trPr>
          <w:cantSplit/>
          <w:trHeight w:val="300"/>
        </w:trPr>
        <w:tc>
          <w:tcPr>
            <w:tcW w:w="1277" w:type="dxa"/>
          </w:tcPr>
          <w:p w14:paraId="26FE986C" w14:textId="6332C600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842" w:type="dxa"/>
          </w:tcPr>
          <w:p w14:paraId="102A2E6B" w14:textId="164601CE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OBAL-MIG</w:t>
            </w:r>
          </w:p>
        </w:tc>
        <w:tc>
          <w:tcPr>
            <w:tcW w:w="3119" w:type="dxa"/>
          </w:tcPr>
          <w:p w14:paraId="3D4387C7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568" w:type="dxa"/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46567B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00606727">
        <w:trPr>
          <w:cantSplit/>
          <w:trHeight w:val="300"/>
        </w:trPr>
        <w:tc>
          <w:tcPr>
            <w:tcW w:w="1277" w:type="dxa"/>
          </w:tcPr>
          <w:p w14:paraId="7EB71409" w14:textId="2DE2D6D3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842" w:type="dxa"/>
          </w:tcPr>
          <w:p w14:paraId="5088AC62" w14:textId="5EB3C60F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OBAL-MLG</w:t>
            </w:r>
          </w:p>
        </w:tc>
        <w:tc>
          <w:tcPr>
            <w:tcW w:w="3119" w:type="dxa"/>
          </w:tcPr>
          <w:p w14:paraId="264A030B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568" w:type="dxa"/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7790319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00606727">
        <w:trPr>
          <w:cantSplit/>
        </w:trPr>
        <w:tc>
          <w:tcPr>
            <w:tcW w:w="1277" w:type="dxa"/>
          </w:tcPr>
          <w:p w14:paraId="05E5EAE3" w14:textId="72583AE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38</w:t>
            </w:r>
          </w:p>
        </w:tc>
        <w:tc>
          <w:tcPr>
            <w:tcW w:w="1842" w:type="dxa"/>
          </w:tcPr>
          <w:p w14:paraId="6070B1FF" w14:textId="1D9FA3D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119" w:type="dxa"/>
          </w:tcPr>
          <w:p w14:paraId="5E6971EE" w14:textId="196C769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568" w:type="dxa"/>
          </w:tcPr>
          <w:p w14:paraId="0E449F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AEEFD0" w14:textId="1EA483B3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00606727">
        <w:trPr>
          <w:cantSplit/>
        </w:trPr>
        <w:tc>
          <w:tcPr>
            <w:tcW w:w="1277" w:type="dxa"/>
          </w:tcPr>
          <w:p w14:paraId="06BB611D" w14:textId="3DD8E9D1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39</w:t>
            </w:r>
          </w:p>
        </w:tc>
        <w:tc>
          <w:tcPr>
            <w:tcW w:w="1842" w:type="dxa"/>
          </w:tcPr>
          <w:p w14:paraId="5D895047" w14:textId="5442E734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119" w:type="dxa"/>
          </w:tcPr>
          <w:p w14:paraId="77D99D37" w14:textId="0959521D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568" w:type="dxa"/>
          </w:tcPr>
          <w:p w14:paraId="7271369F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496479" w14:textId="42AFE42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00606727">
        <w:trPr>
          <w:cantSplit/>
        </w:trPr>
        <w:tc>
          <w:tcPr>
            <w:tcW w:w="1277" w:type="dxa"/>
          </w:tcPr>
          <w:p w14:paraId="756BCE6E" w14:textId="458EC3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40</w:t>
            </w:r>
          </w:p>
        </w:tc>
        <w:tc>
          <w:tcPr>
            <w:tcW w:w="1842" w:type="dxa"/>
          </w:tcPr>
          <w:p w14:paraId="43DB52B0" w14:textId="6AB64C3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119" w:type="dxa"/>
          </w:tcPr>
          <w:p w14:paraId="5000062C" w14:textId="70D14A5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568" w:type="dxa"/>
          </w:tcPr>
          <w:p w14:paraId="2BF9B6D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E7ABA0" w14:textId="281CF99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00606727">
        <w:trPr>
          <w:cantSplit/>
        </w:trPr>
        <w:tc>
          <w:tcPr>
            <w:tcW w:w="1277" w:type="dxa"/>
          </w:tcPr>
          <w:p w14:paraId="4A5760F8" w14:textId="10EC17E6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41</w:t>
            </w:r>
          </w:p>
        </w:tc>
        <w:tc>
          <w:tcPr>
            <w:tcW w:w="1842" w:type="dxa"/>
          </w:tcPr>
          <w:p w14:paraId="152FF53F" w14:textId="2504C1E8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119" w:type="dxa"/>
          </w:tcPr>
          <w:p w14:paraId="6BE01B9F" w14:textId="7A9EF8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568" w:type="dxa"/>
          </w:tcPr>
          <w:p w14:paraId="0F90834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08C61C" w14:textId="3FA1FCA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00606727">
        <w:trPr>
          <w:cantSplit/>
        </w:trPr>
        <w:tc>
          <w:tcPr>
            <w:tcW w:w="1277" w:type="dxa"/>
          </w:tcPr>
          <w:p w14:paraId="15CDDCA8" w14:textId="4C5D8A3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42</w:t>
            </w:r>
          </w:p>
        </w:tc>
        <w:tc>
          <w:tcPr>
            <w:tcW w:w="1842" w:type="dxa"/>
          </w:tcPr>
          <w:p w14:paraId="1596DE45" w14:textId="19A6A403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119" w:type="dxa"/>
          </w:tcPr>
          <w:p w14:paraId="57D9AA3F" w14:textId="4465830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568" w:type="dxa"/>
          </w:tcPr>
          <w:p w14:paraId="54652108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6B10A32" w14:textId="05609BE2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00606727">
        <w:trPr>
          <w:cantSplit/>
        </w:trPr>
        <w:tc>
          <w:tcPr>
            <w:tcW w:w="1277" w:type="dxa"/>
          </w:tcPr>
          <w:p w14:paraId="56BB6A0B" w14:textId="3B8CAB5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6EE01C6F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119" w:type="dxa"/>
          </w:tcPr>
          <w:p w14:paraId="26AFB281" w14:textId="192BEEAA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3D5FD328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348CA3" w14:textId="610299F3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00606727">
        <w:trPr>
          <w:cantSplit/>
        </w:trPr>
        <w:tc>
          <w:tcPr>
            <w:tcW w:w="1277" w:type="dxa"/>
          </w:tcPr>
          <w:p w14:paraId="02A5E81D" w14:textId="1E95DB09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31C66459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119" w:type="dxa"/>
          </w:tcPr>
          <w:p w14:paraId="23046C93" w14:textId="456FB6F1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568" w:type="dxa"/>
          </w:tcPr>
          <w:p w14:paraId="7BC5FD65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96FC28" w14:textId="369982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00606727">
        <w:trPr>
          <w:cantSplit/>
        </w:trPr>
        <w:tc>
          <w:tcPr>
            <w:tcW w:w="1277" w:type="dxa"/>
          </w:tcPr>
          <w:p w14:paraId="40E488DA" w14:textId="7600A51C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1A62F055" w14:textId="45C06FF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119" w:type="dxa"/>
          </w:tcPr>
          <w:p w14:paraId="60AABE40" w14:textId="69CA0474" w:rsidR="00C82232" w:rsidRPr="00771297" w:rsidRDefault="00FB388D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82232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82232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568" w:type="dxa"/>
          </w:tcPr>
          <w:p w14:paraId="11518122" w14:textId="77777777" w:rsidR="00C82232" w:rsidRPr="002760FE" w:rsidRDefault="00C82232" w:rsidP="00C8223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D3ADB2" w14:textId="33BBD434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00606727">
        <w:trPr>
          <w:cantSplit/>
        </w:trPr>
        <w:tc>
          <w:tcPr>
            <w:tcW w:w="1277" w:type="dxa"/>
          </w:tcPr>
          <w:p w14:paraId="7B9F62F9" w14:textId="11CB0FE5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bookmarkStart w:id="0" w:name="_Hlk149550765"/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2CA4F274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119" w:type="dxa"/>
          </w:tcPr>
          <w:p w14:paraId="4EF619B1" w14:textId="0619CC3B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52447510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74BD7E2" w14:textId="26F9251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00606727">
        <w:trPr>
          <w:cantSplit/>
        </w:trPr>
        <w:tc>
          <w:tcPr>
            <w:tcW w:w="1277" w:type="dxa"/>
          </w:tcPr>
          <w:p w14:paraId="2667551A" w14:textId="362D8D3F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47</w:t>
            </w:r>
          </w:p>
        </w:tc>
        <w:tc>
          <w:tcPr>
            <w:tcW w:w="1842" w:type="dxa"/>
          </w:tcPr>
          <w:p w14:paraId="653895B8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119" w:type="dxa"/>
          </w:tcPr>
          <w:p w14:paraId="46D4946D" w14:textId="26BCB11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568" w:type="dxa"/>
          </w:tcPr>
          <w:p w14:paraId="644EF89B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A43870" w14:textId="6C993AC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00606727">
        <w:trPr>
          <w:cantSplit/>
        </w:trPr>
        <w:tc>
          <w:tcPr>
            <w:tcW w:w="1277" w:type="dxa"/>
          </w:tcPr>
          <w:p w14:paraId="47B5824B" w14:textId="0C90878D" w:rsidR="001B166C" w:rsidRPr="00771297" w:rsidRDefault="00716318" w:rsidP="001B166C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195464CB" w14:textId="08381850" w:rsidR="001B166C" w:rsidRPr="00771297" w:rsidRDefault="001B166C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119" w:type="dxa"/>
          </w:tcPr>
          <w:p w14:paraId="55AB88A6" w14:textId="2FE2F8BB" w:rsidR="001B166C" w:rsidRPr="00771297" w:rsidRDefault="003D3D50" w:rsidP="001B166C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1B166C" w:rsidRPr="00771297">
              <w:rPr>
                <w:rFonts w:ascii="Cambria" w:eastAsia="Cambria" w:hAnsi="Cambria" w:cstheme="minorHAnsi"/>
              </w:rPr>
              <w:t>dległość od punkt</w:t>
            </w:r>
            <w:r w:rsidR="008D21D9" w:rsidRPr="00771297">
              <w:rPr>
                <w:rFonts w:ascii="Cambria" w:eastAsia="Cambria" w:hAnsi="Cambria" w:cstheme="minorHAnsi"/>
              </w:rPr>
              <w:t>u</w:t>
            </w:r>
            <w:r w:rsidR="001B166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568" w:type="dxa"/>
          </w:tcPr>
          <w:p w14:paraId="30A63E65" w14:textId="77777777" w:rsidR="001B166C" w:rsidRPr="002760FE" w:rsidRDefault="001B166C" w:rsidP="001B166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4B4665B" w14:textId="6BBEAB7E" w:rsidR="001B166C" w:rsidRPr="00771297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00606727">
        <w:trPr>
          <w:cantSplit/>
        </w:trPr>
        <w:tc>
          <w:tcPr>
            <w:tcW w:w="1277" w:type="dxa"/>
          </w:tcPr>
          <w:p w14:paraId="57C34A1F" w14:textId="1FACE1A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79FF68BD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119" w:type="dxa"/>
          </w:tcPr>
          <w:p w14:paraId="566226ED" w14:textId="316CDFF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0E7C2D24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DC65CA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00606727">
        <w:trPr>
          <w:cantSplit/>
          <w:trHeight w:val="300"/>
        </w:trPr>
        <w:tc>
          <w:tcPr>
            <w:tcW w:w="1277" w:type="dxa"/>
          </w:tcPr>
          <w:p w14:paraId="7FE3108B" w14:textId="4659645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44FE903E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119" w:type="dxa"/>
          </w:tcPr>
          <w:p w14:paraId="74F07C27" w14:textId="38D821B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568" w:type="dxa"/>
          </w:tcPr>
          <w:p w14:paraId="48D7D802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8697A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00606727">
        <w:trPr>
          <w:cantSplit/>
          <w:trHeight w:val="300"/>
        </w:trPr>
        <w:tc>
          <w:tcPr>
            <w:tcW w:w="1277" w:type="dxa"/>
          </w:tcPr>
          <w:p w14:paraId="41854037" w14:textId="6E6B1892" w:rsidR="009E1B1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2FFD5DBD" w14:textId="77777777" w:rsidR="009E1B1E" w:rsidRPr="00771297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119" w:type="dxa"/>
          </w:tcPr>
          <w:p w14:paraId="2601FABF" w14:textId="5692BC1A" w:rsidR="009E1B1E" w:rsidRPr="00771297" w:rsidRDefault="003D3D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9E1B1E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9E1B1E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568" w:type="dxa"/>
          </w:tcPr>
          <w:p w14:paraId="34FD381F" w14:textId="77777777" w:rsidR="009E1B1E" w:rsidRDefault="009E1B1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5EC2B8" w14:textId="77777777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00606727">
        <w:trPr>
          <w:cantSplit/>
          <w:trHeight w:val="300"/>
        </w:trPr>
        <w:tc>
          <w:tcPr>
            <w:tcW w:w="1277" w:type="dxa"/>
          </w:tcPr>
          <w:p w14:paraId="3B7FE9A9" w14:textId="1D9A975F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3533D635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119" w:type="dxa"/>
          </w:tcPr>
          <w:p w14:paraId="20AD729E" w14:textId="564721FD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3912D630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AFD185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00606727">
        <w:trPr>
          <w:cantSplit/>
        </w:trPr>
        <w:tc>
          <w:tcPr>
            <w:tcW w:w="1277" w:type="dxa"/>
          </w:tcPr>
          <w:p w14:paraId="4AAD8098" w14:textId="4EADD494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7D2B184A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119" w:type="dxa"/>
          </w:tcPr>
          <w:p w14:paraId="794FBD40" w14:textId="01EFBA0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568" w:type="dxa"/>
          </w:tcPr>
          <w:p w14:paraId="031C2F86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57D11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00606727">
        <w:trPr>
          <w:cantSplit/>
          <w:trHeight w:val="300"/>
        </w:trPr>
        <w:tc>
          <w:tcPr>
            <w:tcW w:w="1277" w:type="dxa"/>
          </w:tcPr>
          <w:p w14:paraId="6083A317" w14:textId="7DC10D06" w:rsidR="0051629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35148824" w14:textId="77777777" w:rsidR="00516295" w:rsidRPr="00771297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119" w:type="dxa"/>
          </w:tcPr>
          <w:p w14:paraId="6FB79E4C" w14:textId="64BFA30F" w:rsidR="00516295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516295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516295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568" w:type="dxa"/>
          </w:tcPr>
          <w:p w14:paraId="7240C5EA" w14:textId="77777777" w:rsidR="00516295" w:rsidRDefault="0051629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9F58909" w14:textId="77777777" w:rsidR="00516295" w:rsidRPr="00771297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00606727">
        <w:trPr>
          <w:cantSplit/>
          <w:trHeight w:val="300"/>
        </w:trPr>
        <w:tc>
          <w:tcPr>
            <w:tcW w:w="1277" w:type="dxa"/>
          </w:tcPr>
          <w:p w14:paraId="0C98D103" w14:textId="721DA885" w:rsidR="007D3D3D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</w:tcPr>
          <w:p w14:paraId="5D972060" w14:textId="73D3CE86" w:rsidR="007D3D3D" w:rsidRPr="00771297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ORKA-UG</w:t>
            </w:r>
          </w:p>
        </w:tc>
        <w:tc>
          <w:tcPr>
            <w:tcW w:w="3119" w:type="dxa"/>
          </w:tcPr>
          <w:p w14:paraId="09C1FD3D" w14:textId="66FD29AB" w:rsidR="007D3D3D" w:rsidRPr="00771297" w:rsidRDefault="00516295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1568" w:type="dxa"/>
          </w:tcPr>
          <w:p w14:paraId="721CB206" w14:textId="77777777" w:rsidR="007D3D3D" w:rsidRPr="00516295" w:rsidRDefault="007D3D3D" w:rsidP="003372F9">
            <w:pPr>
              <w:rPr>
                <w:rFonts w:ascii="Cambria" w:hAnsi="Cambria"/>
              </w:rPr>
            </w:pPr>
          </w:p>
        </w:tc>
        <w:tc>
          <w:tcPr>
            <w:tcW w:w="1545" w:type="dxa"/>
          </w:tcPr>
          <w:p w14:paraId="51E6781B" w14:textId="51081292" w:rsidR="007D3D3D" w:rsidRPr="00771297" w:rsidRDefault="0051629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21" w:rsidRPr="00501156" w14:paraId="6BA68059" w14:textId="77777777" w:rsidTr="00606727">
        <w:trPr>
          <w:cantSplit/>
        </w:trPr>
        <w:tc>
          <w:tcPr>
            <w:tcW w:w="1277" w:type="dxa"/>
          </w:tcPr>
          <w:p w14:paraId="66B65F5B" w14:textId="76D6F491" w:rsidR="00A10621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7D7520CA" w14:textId="77777777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119" w:type="dxa"/>
          </w:tcPr>
          <w:p w14:paraId="1177D375" w14:textId="67ADE57C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pasa</w:t>
            </w:r>
          </w:p>
        </w:tc>
        <w:tc>
          <w:tcPr>
            <w:tcW w:w="1568" w:type="dxa"/>
          </w:tcPr>
          <w:p w14:paraId="3CF7DC89" w14:textId="77777777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BD453FB" w14:textId="5E82D571" w:rsidR="00A10621" w:rsidRPr="00771297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0"/>
      <w:tr w:rsidR="00A470F7" w:rsidRPr="00501156" w14:paraId="18302E85" w14:textId="77777777" w:rsidTr="00606727">
        <w:trPr>
          <w:cantSplit/>
        </w:trPr>
        <w:tc>
          <w:tcPr>
            <w:tcW w:w="1277" w:type="dxa"/>
          </w:tcPr>
          <w:p w14:paraId="348E5D74" w14:textId="2F7161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54A3EA28" w14:textId="1EB28914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119" w:type="dxa"/>
          </w:tcPr>
          <w:p w14:paraId="2F5AD128" w14:textId="77777777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568" w:type="dxa"/>
          </w:tcPr>
          <w:p w14:paraId="4A16B017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36E43E9" w14:textId="2B7FE38C" w:rsidR="00A470F7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00606727">
        <w:trPr>
          <w:cantSplit/>
        </w:trPr>
        <w:tc>
          <w:tcPr>
            <w:tcW w:w="1277" w:type="dxa"/>
          </w:tcPr>
          <w:p w14:paraId="0B7554E0" w14:textId="2BB36B17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2F45BD77" w14:textId="2E87C70B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119" w:type="dxa"/>
          </w:tcPr>
          <w:p w14:paraId="21823887" w14:textId="2FBA204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ilość miejsc pomiaru</w:t>
            </w:r>
            <w:r w:rsidR="00E80E55" w:rsidRPr="00771297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1568" w:type="dxa"/>
          </w:tcPr>
          <w:p w14:paraId="1BBF52A9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  <w:r w:rsidRPr="002760F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14:paraId="15D2D90A" w14:textId="628DA8C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 w:rsidRPr="00771297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00606727">
        <w:trPr>
          <w:cantSplit/>
        </w:trPr>
        <w:tc>
          <w:tcPr>
            <w:tcW w:w="1277" w:type="dxa"/>
          </w:tcPr>
          <w:p w14:paraId="184C0749" w14:textId="1D2018B1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55</w:t>
            </w:r>
          </w:p>
        </w:tc>
        <w:tc>
          <w:tcPr>
            <w:tcW w:w="1842" w:type="dxa"/>
          </w:tcPr>
          <w:p w14:paraId="15179081" w14:textId="6006E154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3119" w:type="dxa"/>
          </w:tcPr>
          <w:p w14:paraId="50E96DE7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568" w:type="dxa"/>
          </w:tcPr>
          <w:p w14:paraId="4AEF6043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167198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00606727">
        <w:trPr>
          <w:cantSplit/>
        </w:trPr>
        <w:tc>
          <w:tcPr>
            <w:tcW w:w="1277" w:type="dxa"/>
          </w:tcPr>
          <w:p w14:paraId="31250135" w14:textId="735FEEC7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842" w:type="dxa"/>
          </w:tcPr>
          <w:p w14:paraId="17E5441E" w14:textId="4DDA541E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3119" w:type="dxa"/>
          </w:tcPr>
          <w:p w14:paraId="327B2953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568" w:type="dxa"/>
          </w:tcPr>
          <w:p w14:paraId="0B8EAA57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262E4A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00606727">
        <w:trPr>
          <w:cantSplit/>
          <w:trHeight w:val="300"/>
        </w:trPr>
        <w:tc>
          <w:tcPr>
            <w:tcW w:w="1277" w:type="dxa"/>
          </w:tcPr>
          <w:p w14:paraId="00580A19" w14:textId="42583623" w:rsidR="00D352EB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65</w:t>
            </w:r>
          </w:p>
        </w:tc>
        <w:tc>
          <w:tcPr>
            <w:tcW w:w="1842" w:type="dxa"/>
          </w:tcPr>
          <w:p w14:paraId="4C880B0B" w14:textId="77777777" w:rsidR="00D352EB" w:rsidRPr="00771297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PRZ-TALSA</w:t>
            </w:r>
          </w:p>
        </w:tc>
        <w:tc>
          <w:tcPr>
            <w:tcW w:w="3119" w:type="dxa"/>
          </w:tcPr>
          <w:p w14:paraId="1A1C740D" w14:textId="77777777" w:rsidR="00D352EB" w:rsidRPr="00771297" w:rsidRDefault="00D352EB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568" w:type="dxa"/>
          </w:tcPr>
          <w:p w14:paraId="509CCA6C" w14:textId="77777777" w:rsidR="00D352EB" w:rsidRDefault="00D352EB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0E77D0" w14:textId="77777777" w:rsidR="00D352EB" w:rsidRPr="00771297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00606727">
        <w:trPr>
          <w:cantSplit/>
          <w:trHeight w:val="300"/>
        </w:trPr>
        <w:tc>
          <w:tcPr>
            <w:tcW w:w="1277" w:type="dxa"/>
          </w:tcPr>
          <w:p w14:paraId="7D22F733" w14:textId="4D21C1A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842" w:type="dxa"/>
          </w:tcPr>
          <w:p w14:paraId="41726D71" w14:textId="5710243D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PRZ-PL12</w:t>
            </w:r>
          </w:p>
        </w:tc>
        <w:tc>
          <w:tcPr>
            <w:tcW w:w="3119" w:type="dxa"/>
          </w:tcPr>
          <w:p w14:paraId="5DDD6316" w14:textId="77777777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568" w:type="dxa"/>
          </w:tcPr>
          <w:p w14:paraId="112F376F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6E5B24" w14:textId="77777777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00606727">
        <w:trPr>
          <w:cantSplit/>
          <w:trHeight w:val="300"/>
        </w:trPr>
        <w:tc>
          <w:tcPr>
            <w:tcW w:w="1277" w:type="dxa"/>
          </w:tcPr>
          <w:p w14:paraId="5CF12578" w14:textId="53C0129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842" w:type="dxa"/>
          </w:tcPr>
          <w:p w14:paraId="2A37489B" w14:textId="7685BCF1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  <w:highlight w:val="yellow"/>
              </w:rPr>
            </w:pPr>
            <w:r w:rsidRPr="00AA5BC8">
              <w:rPr>
                <w:rFonts w:ascii="Cambria" w:hAnsi="Cambria"/>
              </w:rPr>
              <w:t>PRZ-PL2</w:t>
            </w:r>
            <w:r w:rsidR="00716318" w:rsidRPr="00AA5BC8">
              <w:rPr>
                <w:rFonts w:ascii="Cambria" w:hAnsi="Cambria"/>
              </w:rPr>
              <w:t>.</w:t>
            </w:r>
            <w:r w:rsidRPr="00AA5BC8">
              <w:rPr>
                <w:rFonts w:ascii="Cambria" w:hAnsi="Cambria"/>
              </w:rPr>
              <w:t>2</w:t>
            </w:r>
          </w:p>
        </w:tc>
        <w:tc>
          <w:tcPr>
            <w:tcW w:w="3119" w:type="dxa"/>
          </w:tcPr>
          <w:p w14:paraId="25E93E3F" w14:textId="47473DFB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568" w:type="dxa"/>
          </w:tcPr>
          <w:p w14:paraId="0005CBDC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6A69A5" w14:textId="305D2B29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00606727">
        <w:trPr>
          <w:cantSplit/>
          <w:trHeight w:val="300"/>
        </w:trPr>
        <w:tc>
          <w:tcPr>
            <w:tcW w:w="1277" w:type="dxa"/>
          </w:tcPr>
          <w:p w14:paraId="67649A4A" w14:textId="230EA41F" w:rsidR="000A06D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1980050B" w14:textId="77777777" w:rsidR="000A06DD" w:rsidRPr="00771297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119" w:type="dxa"/>
          </w:tcPr>
          <w:p w14:paraId="5F4E29A5" w14:textId="77777777" w:rsidR="000A06DD" w:rsidRPr="00771297" w:rsidRDefault="000A06D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1568" w:type="dxa"/>
          </w:tcPr>
          <w:p w14:paraId="54A0970D" w14:textId="77777777" w:rsidR="000A06DD" w:rsidRDefault="000A06D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FCFAE15" w14:textId="77777777" w:rsidR="000A06DD" w:rsidRPr="00771297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00606727">
        <w:trPr>
          <w:cantSplit/>
          <w:trHeight w:val="300"/>
        </w:trPr>
        <w:tc>
          <w:tcPr>
            <w:tcW w:w="1277" w:type="dxa"/>
          </w:tcPr>
          <w:p w14:paraId="186163B8" w14:textId="03BAF030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509A7E62" w14:textId="00AA7C59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119" w:type="dxa"/>
          </w:tcPr>
          <w:p w14:paraId="7D5155FD" w14:textId="14969DC5" w:rsidR="673A9407" w:rsidRPr="00771297" w:rsidRDefault="00933FE9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1568" w:type="dxa"/>
          </w:tcPr>
          <w:p w14:paraId="7F2E7B64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3BFB70E" w14:textId="0CCE81FB" w:rsidR="673A9407" w:rsidRPr="0077129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00606727">
        <w:trPr>
          <w:cantSplit/>
          <w:trHeight w:val="300"/>
        </w:trPr>
        <w:tc>
          <w:tcPr>
            <w:tcW w:w="1277" w:type="dxa"/>
          </w:tcPr>
          <w:p w14:paraId="04652BCC" w14:textId="359D1A62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69</w:t>
            </w:r>
          </w:p>
        </w:tc>
        <w:tc>
          <w:tcPr>
            <w:tcW w:w="1842" w:type="dxa"/>
          </w:tcPr>
          <w:p w14:paraId="38F031D4" w14:textId="18856A67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3119" w:type="dxa"/>
          </w:tcPr>
          <w:p w14:paraId="710B5652" w14:textId="1467A76B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1568" w:type="dxa"/>
          </w:tcPr>
          <w:p w14:paraId="44B07528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80A281C" w14:textId="2E03514E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00606727">
        <w:trPr>
          <w:cantSplit/>
          <w:trHeight w:val="300"/>
        </w:trPr>
        <w:tc>
          <w:tcPr>
            <w:tcW w:w="1277" w:type="dxa"/>
          </w:tcPr>
          <w:p w14:paraId="664D1860" w14:textId="6709FD3D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7ECD2F98" w14:textId="34040B70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119" w:type="dxa"/>
          </w:tcPr>
          <w:p w14:paraId="18B920B3" w14:textId="6087CB9D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libri" w:hAnsi="Cambria"/>
              </w:rPr>
              <w:t>rabatowałków</w:t>
            </w:r>
            <w:proofErr w:type="spellEnd"/>
          </w:p>
        </w:tc>
        <w:tc>
          <w:tcPr>
            <w:tcW w:w="1568" w:type="dxa"/>
          </w:tcPr>
          <w:p w14:paraId="18959E3B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7772A1" w14:textId="798A8D1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00606727">
        <w:trPr>
          <w:cantSplit/>
          <w:trHeight w:val="300"/>
        </w:trPr>
        <w:tc>
          <w:tcPr>
            <w:tcW w:w="1277" w:type="dxa"/>
          </w:tcPr>
          <w:p w14:paraId="283584F9" w14:textId="0544EC9F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70</w:t>
            </w:r>
          </w:p>
        </w:tc>
        <w:tc>
          <w:tcPr>
            <w:tcW w:w="1842" w:type="dxa"/>
          </w:tcPr>
          <w:p w14:paraId="30498DD7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119" w:type="dxa"/>
          </w:tcPr>
          <w:p w14:paraId="096D8301" w14:textId="16B20B49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Minimalna wysokość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rabatowałka</w:t>
            </w:r>
            <w:proofErr w:type="spellEnd"/>
          </w:p>
        </w:tc>
        <w:tc>
          <w:tcPr>
            <w:tcW w:w="1568" w:type="dxa"/>
          </w:tcPr>
          <w:p w14:paraId="3E023A25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C6DD65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00606727">
        <w:trPr>
          <w:cantSplit/>
          <w:trHeight w:val="300"/>
        </w:trPr>
        <w:tc>
          <w:tcPr>
            <w:tcW w:w="1277" w:type="dxa"/>
          </w:tcPr>
          <w:p w14:paraId="27683BD2" w14:textId="403652F9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3D2ADDAE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119" w:type="dxa"/>
          </w:tcPr>
          <w:p w14:paraId="70F8A3FD" w14:textId="2342D77A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Minimalna szerokość u podstawy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rabatowałka</w:t>
            </w:r>
            <w:proofErr w:type="spellEnd"/>
          </w:p>
        </w:tc>
        <w:tc>
          <w:tcPr>
            <w:tcW w:w="1568" w:type="dxa"/>
          </w:tcPr>
          <w:p w14:paraId="23E6C6EE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296BB14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00606727">
        <w:trPr>
          <w:cantSplit/>
          <w:trHeight w:val="300"/>
        </w:trPr>
        <w:tc>
          <w:tcPr>
            <w:tcW w:w="1277" w:type="dxa"/>
          </w:tcPr>
          <w:p w14:paraId="764EF287" w14:textId="7F19F1AC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</w:tcPr>
          <w:p w14:paraId="199E6876" w14:textId="063C7B92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3119" w:type="dxa"/>
          </w:tcPr>
          <w:p w14:paraId="083FE668" w14:textId="1A2B0993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568" w:type="dxa"/>
          </w:tcPr>
          <w:p w14:paraId="55A8203A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5C513E" w14:textId="2E03514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00606727">
        <w:trPr>
          <w:cantSplit/>
        </w:trPr>
        <w:tc>
          <w:tcPr>
            <w:tcW w:w="1277" w:type="dxa"/>
          </w:tcPr>
          <w:p w14:paraId="0997245A" w14:textId="21593DCF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065A44A0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119" w:type="dxa"/>
          </w:tcPr>
          <w:p w14:paraId="50075CE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568" w:type="dxa"/>
          </w:tcPr>
          <w:p w14:paraId="45830AC4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40D1AD" w14:textId="64E6335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00606727">
        <w:trPr>
          <w:cantSplit/>
        </w:trPr>
        <w:tc>
          <w:tcPr>
            <w:tcW w:w="1277" w:type="dxa"/>
          </w:tcPr>
          <w:p w14:paraId="57685F94" w14:textId="77A4FE72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5A279817" w14:textId="33BDC47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119" w:type="dxa"/>
          </w:tcPr>
          <w:p w14:paraId="3C0296B4" w14:textId="6781113D" w:rsidR="00A470F7" w:rsidRPr="00771297" w:rsidRDefault="008A3342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</w:t>
            </w:r>
            <w:r w:rsidR="00A470F7" w:rsidRPr="0077129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1568" w:type="dxa"/>
          </w:tcPr>
          <w:p w14:paraId="4A5C43E4" w14:textId="5CFCA9B8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A56D20" w14:textId="771F8D3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00606727">
        <w:trPr>
          <w:cantSplit/>
        </w:trPr>
        <w:tc>
          <w:tcPr>
            <w:tcW w:w="1277" w:type="dxa"/>
          </w:tcPr>
          <w:p w14:paraId="1A70FB60" w14:textId="0FC249DD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7B685741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119" w:type="dxa"/>
          </w:tcPr>
          <w:p w14:paraId="6CE86075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568" w:type="dxa"/>
          </w:tcPr>
          <w:p w14:paraId="29C94E7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D4A6C4" w14:textId="53D43EAE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00606727">
        <w:trPr>
          <w:cantSplit/>
        </w:trPr>
        <w:tc>
          <w:tcPr>
            <w:tcW w:w="1277" w:type="dxa"/>
          </w:tcPr>
          <w:p w14:paraId="560225A9" w14:textId="2B984CDF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2B6B9D56" w14:textId="122682DD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119" w:type="dxa"/>
          </w:tcPr>
          <w:p w14:paraId="5A7FB705" w14:textId="419AE0A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568" w:type="dxa"/>
          </w:tcPr>
          <w:p w14:paraId="709D1F4B" w14:textId="6407E28A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C67056" w14:textId="7A4DFC20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00606727">
        <w:trPr>
          <w:cantSplit/>
        </w:trPr>
        <w:tc>
          <w:tcPr>
            <w:tcW w:w="1277" w:type="dxa"/>
          </w:tcPr>
          <w:p w14:paraId="0BE25D3E" w14:textId="0CC9D996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061FD3BE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119" w:type="dxa"/>
          </w:tcPr>
          <w:p w14:paraId="0E0AC6B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568" w:type="dxa"/>
          </w:tcPr>
          <w:p w14:paraId="4E751D49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F16111" w14:textId="1CB4DAC5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00606727">
        <w:trPr>
          <w:cantSplit/>
        </w:trPr>
        <w:tc>
          <w:tcPr>
            <w:tcW w:w="1277" w:type="dxa"/>
          </w:tcPr>
          <w:p w14:paraId="7C2E5FAC" w14:textId="36AD096A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1A193A41" w14:textId="6A772143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119" w:type="dxa"/>
          </w:tcPr>
          <w:p w14:paraId="54DC9153" w14:textId="2472BEF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568" w:type="dxa"/>
          </w:tcPr>
          <w:p w14:paraId="2CC00275" w14:textId="1D8ABB2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2B0C28" w14:textId="36D51E0A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00606727">
        <w:trPr>
          <w:cantSplit/>
        </w:trPr>
        <w:tc>
          <w:tcPr>
            <w:tcW w:w="1277" w:type="dxa"/>
          </w:tcPr>
          <w:p w14:paraId="14A36C96" w14:textId="274EEAA5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C896F96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119" w:type="dxa"/>
          </w:tcPr>
          <w:p w14:paraId="1F8AB71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568" w:type="dxa"/>
          </w:tcPr>
          <w:p w14:paraId="279DDE65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698CA6" w14:textId="49D03AE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00606727">
        <w:trPr>
          <w:cantSplit/>
        </w:trPr>
        <w:tc>
          <w:tcPr>
            <w:tcW w:w="1277" w:type="dxa"/>
          </w:tcPr>
          <w:p w14:paraId="67D6717C" w14:textId="198C8C31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28CC9344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119" w:type="dxa"/>
          </w:tcPr>
          <w:p w14:paraId="4B3A5CC9" w14:textId="4A5AD7B8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568" w:type="dxa"/>
          </w:tcPr>
          <w:p w14:paraId="190676FE" w14:textId="6E3A73AC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0FBE4C" w14:textId="1F9185FE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00606727">
        <w:trPr>
          <w:cantSplit/>
        </w:trPr>
        <w:tc>
          <w:tcPr>
            <w:tcW w:w="1277" w:type="dxa"/>
          </w:tcPr>
          <w:p w14:paraId="1F2804F6" w14:textId="3FEAFBE2" w:rsidR="00D225DF" w:rsidRPr="00771297" w:rsidRDefault="00716318" w:rsidP="00D225D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D5320DD" w14:textId="77777777" w:rsidR="00D225DF" w:rsidRPr="00771297" w:rsidRDefault="00D225DF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119" w:type="dxa"/>
          </w:tcPr>
          <w:p w14:paraId="5920B3C6" w14:textId="17A92B85" w:rsidR="00D225DF" w:rsidRPr="00771297" w:rsidRDefault="008A3342" w:rsidP="00D225D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</w:t>
            </w:r>
            <w:r w:rsidR="00D225DF" w:rsidRPr="00771297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1568" w:type="dxa"/>
          </w:tcPr>
          <w:p w14:paraId="569D8593" w14:textId="29708720" w:rsidR="00D225DF" w:rsidRPr="002760FE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41A3FA7" w14:textId="6642BD99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00606727">
        <w:trPr>
          <w:cantSplit/>
        </w:trPr>
        <w:tc>
          <w:tcPr>
            <w:tcW w:w="1277" w:type="dxa"/>
          </w:tcPr>
          <w:p w14:paraId="04D1A5A2" w14:textId="34CDDCE7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79CBFD9B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119" w:type="dxa"/>
          </w:tcPr>
          <w:p w14:paraId="21CD27A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568" w:type="dxa"/>
          </w:tcPr>
          <w:p w14:paraId="5676434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00A576" w14:textId="00362259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00606727">
        <w:trPr>
          <w:cantSplit/>
        </w:trPr>
        <w:tc>
          <w:tcPr>
            <w:tcW w:w="1277" w:type="dxa"/>
          </w:tcPr>
          <w:p w14:paraId="22FBD00F" w14:textId="58A04E8D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31699AFA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119" w:type="dxa"/>
          </w:tcPr>
          <w:p w14:paraId="3B6B4642" w14:textId="6E033594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568" w:type="dxa"/>
          </w:tcPr>
          <w:p w14:paraId="1D7318DC" w14:textId="537489A4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38D8351" w14:textId="5C18EAA4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00606727">
        <w:trPr>
          <w:cantSplit/>
        </w:trPr>
        <w:tc>
          <w:tcPr>
            <w:tcW w:w="1277" w:type="dxa"/>
          </w:tcPr>
          <w:p w14:paraId="5A47F370" w14:textId="18F25FC0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1552E4F5" w14:textId="0769769A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119" w:type="dxa"/>
          </w:tcPr>
          <w:p w14:paraId="2826599B" w14:textId="34ECD196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568" w:type="dxa"/>
          </w:tcPr>
          <w:p w14:paraId="6248578A" w14:textId="4C6B45D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C5326DF" w14:textId="4CBE1C15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00606727">
        <w:trPr>
          <w:cantSplit/>
        </w:trPr>
        <w:tc>
          <w:tcPr>
            <w:tcW w:w="1277" w:type="dxa"/>
          </w:tcPr>
          <w:p w14:paraId="55A8F4C5" w14:textId="25500B23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4DC3134A" w14:textId="77777777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119" w:type="dxa"/>
          </w:tcPr>
          <w:p w14:paraId="4FC7E309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568" w:type="dxa"/>
          </w:tcPr>
          <w:p w14:paraId="425DB25A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8FF79F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00606727">
        <w:trPr>
          <w:cantSplit/>
        </w:trPr>
        <w:tc>
          <w:tcPr>
            <w:tcW w:w="1277" w:type="dxa"/>
          </w:tcPr>
          <w:p w14:paraId="65804885" w14:textId="0AC81503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64DFC943" w14:textId="0ABDD63E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119" w:type="dxa"/>
          </w:tcPr>
          <w:p w14:paraId="02AC6981" w14:textId="35926A31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568" w:type="dxa"/>
          </w:tcPr>
          <w:p w14:paraId="24470937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E0BBFB" w14:textId="2FD0198E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00606727">
        <w:trPr>
          <w:cantSplit/>
          <w:trHeight w:val="300"/>
        </w:trPr>
        <w:tc>
          <w:tcPr>
            <w:tcW w:w="1277" w:type="dxa"/>
          </w:tcPr>
          <w:p w14:paraId="61F7E757" w14:textId="38DAB8A8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A3505BD" w14:textId="4672290A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119" w:type="dxa"/>
          </w:tcPr>
          <w:p w14:paraId="7F29D7BB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568" w:type="dxa"/>
          </w:tcPr>
          <w:p w14:paraId="03462A5B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D39DA1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00606727">
        <w:trPr>
          <w:cantSplit/>
          <w:trHeight w:val="300"/>
        </w:trPr>
        <w:tc>
          <w:tcPr>
            <w:tcW w:w="1277" w:type="dxa"/>
          </w:tcPr>
          <w:p w14:paraId="264230A5" w14:textId="39EAD116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04463D00" w14:textId="68F97E60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119" w:type="dxa"/>
          </w:tcPr>
          <w:p w14:paraId="4A8FFE19" w14:textId="2E65CD5A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568" w:type="dxa"/>
          </w:tcPr>
          <w:p w14:paraId="68377773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831E99" w14:textId="62F1CCA4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00606727">
        <w:trPr>
          <w:cantSplit/>
          <w:trHeight w:val="300"/>
        </w:trPr>
        <w:tc>
          <w:tcPr>
            <w:tcW w:w="1277" w:type="dxa"/>
          </w:tcPr>
          <w:p w14:paraId="6ABB3365" w14:textId="0063FA7C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2AAFABD8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119" w:type="dxa"/>
          </w:tcPr>
          <w:p w14:paraId="3060448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568" w:type="dxa"/>
          </w:tcPr>
          <w:p w14:paraId="7830C3D4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D59A59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00606727">
        <w:trPr>
          <w:cantSplit/>
          <w:trHeight w:val="300"/>
        </w:trPr>
        <w:tc>
          <w:tcPr>
            <w:tcW w:w="1277" w:type="dxa"/>
          </w:tcPr>
          <w:p w14:paraId="190C354A" w14:textId="168D1116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0465043F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119" w:type="dxa"/>
          </w:tcPr>
          <w:p w14:paraId="3260866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568" w:type="dxa"/>
          </w:tcPr>
          <w:p w14:paraId="3C10187F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889122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00606727">
        <w:trPr>
          <w:cantSplit/>
          <w:trHeight w:val="300"/>
        </w:trPr>
        <w:tc>
          <w:tcPr>
            <w:tcW w:w="1277" w:type="dxa"/>
          </w:tcPr>
          <w:p w14:paraId="26EB037D" w14:textId="3CD528A6" w:rsidR="003D7C93" w:rsidRPr="00771297" w:rsidRDefault="00716318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33BB0DED" w14:textId="637DE48A" w:rsidR="003D7C93" w:rsidRPr="00771297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119" w:type="dxa"/>
          </w:tcPr>
          <w:p w14:paraId="10CC9197" w14:textId="0A6F4011" w:rsidR="003D7C93" w:rsidRPr="00771297" w:rsidRDefault="003D7C93" w:rsidP="003D7C9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 xml:space="preserve">Minimalna </w:t>
            </w:r>
            <w:r w:rsidRPr="00771297">
              <w:rPr>
                <w:rFonts w:ascii="Cambria" w:hAnsi="Cambria"/>
              </w:rPr>
              <w:t>głębokość spulchnienia gleby na</w:t>
            </w:r>
            <w:r w:rsidRPr="00771297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568" w:type="dxa"/>
          </w:tcPr>
          <w:p w14:paraId="1495720E" w14:textId="77777777" w:rsidR="003D7C93" w:rsidRDefault="003D7C93" w:rsidP="003D7C9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97B7705" w14:textId="6E4B3957" w:rsidR="003D7C93" w:rsidRPr="00771297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00606727">
        <w:trPr>
          <w:cantSplit/>
          <w:trHeight w:val="300"/>
        </w:trPr>
        <w:tc>
          <w:tcPr>
            <w:tcW w:w="1277" w:type="dxa"/>
          </w:tcPr>
          <w:p w14:paraId="0011B92C" w14:textId="58853E3A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D6CD066" w14:textId="61E19FCD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119" w:type="dxa"/>
          </w:tcPr>
          <w:p w14:paraId="592E2139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568" w:type="dxa"/>
          </w:tcPr>
          <w:p w14:paraId="04D61F1F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880005" w14:textId="334798A5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00606727">
        <w:trPr>
          <w:cantSplit/>
        </w:trPr>
        <w:tc>
          <w:tcPr>
            <w:tcW w:w="1277" w:type="dxa"/>
          </w:tcPr>
          <w:p w14:paraId="339B51DD" w14:textId="0AB125E5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B305590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119" w:type="dxa"/>
          </w:tcPr>
          <w:p w14:paraId="7B985FE5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568" w:type="dxa"/>
          </w:tcPr>
          <w:p w14:paraId="1FA3BC7E" w14:textId="77777777" w:rsidR="008B7027" w:rsidRPr="002760FE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83019E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00606727">
        <w:trPr>
          <w:cantSplit/>
          <w:trHeight w:val="300"/>
        </w:trPr>
        <w:tc>
          <w:tcPr>
            <w:tcW w:w="1277" w:type="dxa"/>
          </w:tcPr>
          <w:p w14:paraId="58C750F5" w14:textId="4907681B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37049F95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119" w:type="dxa"/>
          </w:tcPr>
          <w:p w14:paraId="120B60FD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568" w:type="dxa"/>
          </w:tcPr>
          <w:p w14:paraId="4583BBAE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CEBE39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00606727">
        <w:trPr>
          <w:cantSplit/>
          <w:trHeight w:val="300"/>
        </w:trPr>
        <w:tc>
          <w:tcPr>
            <w:tcW w:w="1277" w:type="dxa"/>
          </w:tcPr>
          <w:p w14:paraId="15D3E388" w14:textId="3C31AA34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7D75462D" w14:textId="5EE1D456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119" w:type="dxa"/>
          </w:tcPr>
          <w:p w14:paraId="4A29702A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568" w:type="dxa"/>
          </w:tcPr>
          <w:p w14:paraId="4898E2D7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629750" w14:textId="101CD452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00606727">
        <w:trPr>
          <w:cantSplit/>
          <w:trHeight w:val="300"/>
        </w:trPr>
        <w:tc>
          <w:tcPr>
            <w:tcW w:w="1277" w:type="dxa"/>
          </w:tcPr>
          <w:p w14:paraId="08857FDA" w14:textId="585B50E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3DF952DF" w14:textId="412B5E32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119" w:type="dxa"/>
          </w:tcPr>
          <w:p w14:paraId="32D56316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568" w:type="dxa"/>
          </w:tcPr>
          <w:p w14:paraId="3D11E1E5" w14:textId="7777777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6A28841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00606727">
        <w:trPr>
          <w:cantSplit/>
          <w:trHeight w:val="300"/>
        </w:trPr>
        <w:tc>
          <w:tcPr>
            <w:tcW w:w="1277" w:type="dxa"/>
          </w:tcPr>
          <w:p w14:paraId="53169C46" w14:textId="423C6B3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81</w:t>
            </w:r>
          </w:p>
        </w:tc>
        <w:tc>
          <w:tcPr>
            <w:tcW w:w="1842" w:type="dxa"/>
          </w:tcPr>
          <w:p w14:paraId="0917BD3B" w14:textId="439E3B1F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119" w:type="dxa"/>
          </w:tcPr>
          <w:p w14:paraId="014503F8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568" w:type="dxa"/>
          </w:tcPr>
          <w:p w14:paraId="1784763B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E0C2617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00606727">
        <w:trPr>
          <w:cantSplit/>
          <w:trHeight w:val="300"/>
        </w:trPr>
        <w:tc>
          <w:tcPr>
            <w:tcW w:w="1277" w:type="dxa"/>
          </w:tcPr>
          <w:p w14:paraId="4657E010" w14:textId="22EAE684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343B958A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119" w:type="dxa"/>
          </w:tcPr>
          <w:p w14:paraId="6CE48CCC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568" w:type="dxa"/>
          </w:tcPr>
          <w:p w14:paraId="16FA5AC2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886A4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00606727">
        <w:trPr>
          <w:cantSplit/>
          <w:trHeight w:val="300"/>
        </w:trPr>
        <w:tc>
          <w:tcPr>
            <w:tcW w:w="1277" w:type="dxa"/>
          </w:tcPr>
          <w:p w14:paraId="1AEEF206" w14:textId="289A2A40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5BC79B1B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119" w:type="dxa"/>
          </w:tcPr>
          <w:p w14:paraId="13964D3A" w14:textId="27CE71F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568" w:type="dxa"/>
          </w:tcPr>
          <w:p w14:paraId="081D6B90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B41D58" w14:textId="6F61E55D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00606727">
        <w:trPr>
          <w:cantSplit/>
          <w:trHeight w:val="300"/>
        </w:trPr>
        <w:tc>
          <w:tcPr>
            <w:tcW w:w="1277" w:type="dxa"/>
          </w:tcPr>
          <w:p w14:paraId="604C6079" w14:textId="3D5399FD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2A12F51E" w14:textId="57D62386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119" w:type="dxa"/>
          </w:tcPr>
          <w:p w14:paraId="421DA403" w14:textId="6A67C993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1568" w:type="dxa"/>
          </w:tcPr>
          <w:p w14:paraId="6F7A9D1A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77B013" w14:textId="7CC6C5AF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00606727">
        <w:trPr>
          <w:cantSplit/>
          <w:trHeight w:val="300"/>
        </w:trPr>
        <w:tc>
          <w:tcPr>
            <w:tcW w:w="1277" w:type="dxa"/>
          </w:tcPr>
          <w:p w14:paraId="000141F3" w14:textId="4B47565A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4B4BA759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119" w:type="dxa"/>
          </w:tcPr>
          <w:p w14:paraId="305FD149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568" w:type="dxa"/>
          </w:tcPr>
          <w:p w14:paraId="66EC9796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804CEE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00606727">
        <w:trPr>
          <w:cantSplit/>
          <w:trHeight w:val="300"/>
        </w:trPr>
        <w:tc>
          <w:tcPr>
            <w:tcW w:w="1277" w:type="dxa"/>
          </w:tcPr>
          <w:p w14:paraId="2E8CF6F9" w14:textId="0AC89390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3B36DBB3" w14:textId="371FDCFF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119" w:type="dxa"/>
          </w:tcPr>
          <w:p w14:paraId="66CD987E" w14:textId="1A87BD61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568" w:type="dxa"/>
          </w:tcPr>
          <w:p w14:paraId="39ADB8AD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52AFE" w14:textId="111960BA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00606727">
        <w:trPr>
          <w:cantSplit/>
        </w:trPr>
        <w:tc>
          <w:tcPr>
            <w:tcW w:w="1277" w:type="dxa"/>
          </w:tcPr>
          <w:p w14:paraId="2B14B46A" w14:textId="4BD1BF1F" w:rsidR="00B2042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5A17E1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119" w:type="dxa"/>
          </w:tcPr>
          <w:p w14:paraId="1F52F69F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1568" w:type="dxa"/>
          </w:tcPr>
          <w:p w14:paraId="4CCBEA1B" w14:textId="77777777" w:rsidR="00B2042E" w:rsidRPr="002760FE" w:rsidRDefault="00B2042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E0FE6D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45A33670" w14:textId="77777777" w:rsidTr="00606727">
        <w:trPr>
          <w:cantSplit/>
        </w:trPr>
        <w:tc>
          <w:tcPr>
            <w:tcW w:w="1277" w:type="dxa"/>
          </w:tcPr>
          <w:p w14:paraId="217658E4" w14:textId="489DF0D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3CF972" w14:textId="5C8D951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119" w:type="dxa"/>
          </w:tcPr>
          <w:p w14:paraId="423A635B" w14:textId="44BF9E12" w:rsidR="00A470F7" w:rsidRPr="00771297" w:rsidRDefault="00B2042E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568" w:type="dxa"/>
          </w:tcPr>
          <w:p w14:paraId="550264D6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E34A38" w14:textId="1DD8C3B4" w:rsidR="00A470F7" w:rsidRPr="00771297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cm</w:t>
            </w:r>
          </w:p>
        </w:tc>
      </w:tr>
      <w:tr w:rsidR="00ED5922" w:rsidRPr="00501156" w14:paraId="28AE8EE8" w14:textId="77777777" w:rsidTr="00606727">
        <w:trPr>
          <w:cantSplit/>
        </w:trPr>
        <w:tc>
          <w:tcPr>
            <w:tcW w:w="1277" w:type="dxa"/>
          </w:tcPr>
          <w:p w14:paraId="7EF84C10" w14:textId="6E2E17A3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87</w:t>
            </w:r>
          </w:p>
        </w:tc>
        <w:tc>
          <w:tcPr>
            <w:tcW w:w="1842" w:type="dxa"/>
          </w:tcPr>
          <w:p w14:paraId="168B022B" w14:textId="77777777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SPUL-UC</w:t>
            </w:r>
          </w:p>
        </w:tc>
        <w:tc>
          <w:tcPr>
            <w:tcW w:w="3119" w:type="dxa"/>
          </w:tcPr>
          <w:p w14:paraId="6DDEE4F0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568" w:type="dxa"/>
          </w:tcPr>
          <w:p w14:paraId="1B01C9AB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A26FFA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00606727">
        <w:trPr>
          <w:cantSplit/>
        </w:trPr>
        <w:tc>
          <w:tcPr>
            <w:tcW w:w="1277" w:type="dxa"/>
          </w:tcPr>
          <w:p w14:paraId="4E36FA15" w14:textId="794DC1BF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</w:tcPr>
          <w:p w14:paraId="2E24E8FF" w14:textId="4BAD3DDA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SPUL-BC</w:t>
            </w:r>
          </w:p>
        </w:tc>
        <w:tc>
          <w:tcPr>
            <w:tcW w:w="3119" w:type="dxa"/>
          </w:tcPr>
          <w:p w14:paraId="590B51A8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568" w:type="dxa"/>
          </w:tcPr>
          <w:p w14:paraId="22487DC3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0D729D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34838C8" w14:textId="77777777" w:rsidTr="00606727">
        <w:trPr>
          <w:cantSplit/>
        </w:trPr>
        <w:tc>
          <w:tcPr>
            <w:tcW w:w="1277" w:type="dxa"/>
          </w:tcPr>
          <w:p w14:paraId="5A2A4FA4" w14:textId="370EAE34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</w:tcPr>
          <w:p w14:paraId="243E1BEC" w14:textId="5635B250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119" w:type="dxa"/>
          </w:tcPr>
          <w:p w14:paraId="7DC2024D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568" w:type="dxa"/>
          </w:tcPr>
          <w:p w14:paraId="16DF2E73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B05A99A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29D941EC" w14:textId="77777777" w:rsidTr="00606727">
        <w:trPr>
          <w:cantSplit/>
        </w:trPr>
        <w:tc>
          <w:tcPr>
            <w:tcW w:w="1277" w:type="dxa"/>
          </w:tcPr>
          <w:p w14:paraId="0CDD8328" w14:textId="493DD76F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</w:tcPr>
          <w:p w14:paraId="28FD5140" w14:textId="015139D9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119" w:type="dxa"/>
          </w:tcPr>
          <w:p w14:paraId="1922D52D" w14:textId="12464E7E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568" w:type="dxa"/>
          </w:tcPr>
          <w:p w14:paraId="6858D96A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99AEF2" w14:textId="5492E449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60FA0" w:rsidRPr="00501156" w14:paraId="017ED86A" w14:textId="77777777" w:rsidTr="00606727">
        <w:trPr>
          <w:cantSplit/>
        </w:trPr>
        <w:tc>
          <w:tcPr>
            <w:tcW w:w="1277" w:type="dxa"/>
          </w:tcPr>
          <w:p w14:paraId="46AA7DE4" w14:textId="647E8F4B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15AC5FE2" w14:textId="61DCF863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119" w:type="dxa"/>
          </w:tcPr>
          <w:p w14:paraId="10E72298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568" w:type="dxa"/>
          </w:tcPr>
          <w:p w14:paraId="0E26CB42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5052A3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284EAA9" w14:textId="77777777" w:rsidTr="00606727">
        <w:trPr>
          <w:cantSplit/>
        </w:trPr>
        <w:tc>
          <w:tcPr>
            <w:tcW w:w="1277" w:type="dxa"/>
          </w:tcPr>
          <w:p w14:paraId="42A842A6" w14:textId="664C2582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4C11B724" w14:textId="14E457D1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119" w:type="dxa"/>
          </w:tcPr>
          <w:p w14:paraId="5EABBBF0" w14:textId="7B38CE5D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568" w:type="dxa"/>
          </w:tcPr>
          <w:p w14:paraId="7D55DA8C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AE306F" w14:textId="56A0BB96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5BA4A16" w14:textId="77777777" w:rsidTr="00606727">
        <w:trPr>
          <w:cantSplit/>
        </w:trPr>
        <w:tc>
          <w:tcPr>
            <w:tcW w:w="1277" w:type="dxa"/>
          </w:tcPr>
          <w:p w14:paraId="2050706D" w14:textId="1247D05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</w:tcPr>
          <w:p w14:paraId="03A92B6D" w14:textId="7B6C431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3119" w:type="dxa"/>
          </w:tcPr>
          <w:p w14:paraId="56EF5977" w14:textId="0C714066" w:rsidR="00A470F7" w:rsidRPr="00771297" w:rsidRDefault="6C4DA2B1" w:rsidP="12C1C05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568" w:type="dxa"/>
          </w:tcPr>
          <w:p w14:paraId="37481EBF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D04A2B" w14:textId="73B9D632" w:rsidR="00A470F7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00606727">
        <w:trPr>
          <w:cantSplit/>
        </w:trPr>
        <w:tc>
          <w:tcPr>
            <w:tcW w:w="1277" w:type="dxa"/>
          </w:tcPr>
          <w:p w14:paraId="65E8ED12" w14:textId="68101A21" w:rsidR="00E73A3C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3DBC73F" w14:textId="77777777" w:rsidR="00E73A3C" w:rsidRPr="00771297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119" w:type="dxa"/>
          </w:tcPr>
          <w:p w14:paraId="11779175" w14:textId="77777777" w:rsidR="00E73A3C" w:rsidRPr="00771297" w:rsidRDefault="00E73A3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568" w:type="dxa"/>
          </w:tcPr>
          <w:p w14:paraId="3313F99D" w14:textId="77777777" w:rsidR="00E73A3C" w:rsidRDefault="00E73A3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5BDA26" w14:textId="77777777" w:rsidR="00E73A3C" w:rsidRPr="00771297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00606727">
        <w:trPr>
          <w:cantSplit/>
        </w:trPr>
        <w:tc>
          <w:tcPr>
            <w:tcW w:w="1277" w:type="dxa"/>
          </w:tcPr>
          <w:p w14:paraId="589B20EE" w14:textId="4CC7483E" w:rsidR="00C162AA" w:rsidRPr="00771297" w:rsidRDefault="00716318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F3F960E" w14:textId="70DA5652" w:rsidR="00C162AA" w:rsidRPr="00771297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119" w:type="dxa"/>
          </w:tcPr>
          <w:p w14:paraId="1571CDBE" w14:textId="5284AC89" w:rsidR="00C162AA" w:rsidRPr="00771297" w:rsidRDefault="00FB388D" w:rsidP="00C162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568" w:type="dxa"/>
          </w:tcPr>
          <w:p w14:paraId="345C0FE5" w14:textId="77777777" w:rsidR="00C162AA" w:rsidRDefault="00C162AA" w:rsidP="00C162A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2A29B0" w14:textId="7F71C5B7" w:rsidR="00C162AA" w:rsidRPr="00771297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00606727">
        <w:trPr>
          <w:cantSplit/>
          <w:trHeight w:val="300"/>
        </w:trPr>
        <w:tc>
          <w:tcPr>
            <w:tcW w:w="1277" w:type="dxa"/>
          </w:tcPr>
          <w:p w14:paraId="35BCDE00" w14:textId="142B4DB7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299D7700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119" w:type="dxa"/>
          </w:tcPr>
          <w:p w14:paraId="18EAFC0A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568" w:type="dxa"/>
          </w:tcPr>
          <w:p w14:paraId="09D3D896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28BAE0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00606727">
        <w:trPr>
          <w:cantSplit/>
          <w:trHeight w:val="300"/>
        </w:trPr>
        <w:tc>
          <w:tcPr>
            <w:tcW w:w="1277" w:type="dxa"/>
          </w:tcPr>
          <w:p w14:paraId="51753273" w14:textId="5C511B21" w:rsidR="00A2515F" w:rsidRPr="00771297" w:rsidRDefault="00716318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6A927152" w14:textId="3C4C8AFA" w:rsidR="00A2515F" w:rsidRPr="00771297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119" w:type="dxa"/>
          </w:tcPr>
          <w:p w14:paraId="40608C2C" w14:textId="46DBDD9C" w:rsidR="00A2515F" w:rsidRPr="00771297" w:rsidRDefault="00FB388D" w:rsidP="00A2515F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A2515F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568" w:type="dxa"/>
          </w:tcPr>
          <w:p w14:paraId="141C0EDF" w14:textId="77777777" w:rsidR="00A2515F" w:rsidRDefault="00A2515F" w:rsidP="00A251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74610A" w14:textId="4C529AEA" w:rsidR="00A2515F" w:rsidRPr="00771297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00606727">
        <w:trPr>
          <w:cantSplit/>
          <w:trHeight w:val="300"/>
        </w:trPr>
        <w:tc>
          <w:tcPr>
            <w:tcW w:w="1277" w:type="dxa"/>
          </w:tcPr>
          <w:p w14:paraId="59F27544" w14:textId="2E8A9CED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45898D7E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119" w:type="dxa"/>
          </w:tcPr>
          <w:p w14:paraId="4905E1CE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568" w:type="dxa"/>
          </w:tcPr>
          <w:p w14:paraId="01B47D2C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32B297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00606727">
        <w:trPr>
          <w:cantSplit/>
          <w:trHeight w:val="300"/>
        </w:trPr>
        <w:tc>
          <w:tcPr>
            <w:tcW w:w="1277" w:type="dxa"/>
          </w:tcPr>
          <w:p w14:paraId="27B3C90E" w14:textId="16B30512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70C232D6" w14:textId="7E71D2E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119" w:type="dxa"/>
          </w:tcPr>
          <w:p w14:paraId="637292CD" w14:textId="7BD17B57" w:rsidR="6C4DA2B1" w:rsidRPr="00771297" w:rsidRDefault="00FB388D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</w:t>
            </w:r>
            <w:r w:rsidR="6C4DA2B1" w:rsidRPr="00771297">
              <w:rPr>
                <w:rFonts w:ascii="Cambria" w:eastAsia="Cambria" w:hAnsi="Cambria" w:cs="Cambria"/>
              </w:rPr>
              <w:t xml:space="preserve"> (</w:t>
            </w:r>
            <w:r w:rsidR="00C162AA" w:rsidRPr="00771297">
              <w:rPr>
                <w:rFonts w:ascii="Cambria" w:eastAsia="Cambria" w:hAnsi="Cambria" w:cs="Cambria"/>
              </w:rPr>
              <w:t>głębokość/średnica</w:t>
            </w:r>
            <w:r w:rsidR="6C4DA2B1"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568" w:type="dxa"/>
          </w:tcPr>
          <w:p w14:paraId="65F94808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05C2B0" w14:textId="37A51E1B" w:rsidR="6C4DA2B1" w:rsidRPr="00771297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00606727">
        <w:trPr>
          <w:cantSplit/>
          <w:trHeight w:val="300"/>
        </w:trPr>
        <w:tc>
          <w:tcPr>
            <w:tcW w:w="1277" w:type="dxa"/>
          </w:tcPr>
          <w:p w14:paraId="7A83D54F" w14:textId="6CD63643" w:rsidR="00D408E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</w:tcPr>
          <w:p w14:paraId="2E9B2313" w14:textId="77777777" w:rsi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119" w:type="dxa"/>
          </w:tcPr>
          <w:p w14:paraId="109D4E9F" w14:textId="77777777" w:rsidR="00D408E5" w:rsidRPr="00771297" w:rsidRDefault="00D408E5" w:rsidP="008D21D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1568" w:type="dxa"/>
          </w:tcPr>
          <w:p w14:paraId="7DDDDE82" w14:textId="77777777" w:rsidR="00D408E5" w:rsidRDefault="00D408E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3AE1CA2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1EB9885F" w14:textId="77777777" w:rsidTr="00606727">
        <w:trPr>
          <w:cantSplit/>
          <w:trHeight w:val="300"/>
        </w:trPr>
        <w:tc>
          <w:tcPr>
            <w:tcW w:w="1277" w:type="dxa"/>
          </w:tcPr>
          <w:p w14:paraId="174A1D03" w14:textId="70ECA76A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</w:tcPr>
          <w:p w14:paraId="1147BB7B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119" w:type="dxa"/>
          </w:tcPr>
          <w:p w14:paraId="07F02ACA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568" w:type="dxa"/>
          </w:tcPr>
          <w:p w14:paraId="23A63757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AA5C1AC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0403BEC0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0C70EB5F" w14:textId="77777777" w:rsidTr="00606727">
        <w:trPr>
          <w:cantSplit/>
          <w:trHeight w:val="300"/>
        </w:trPr>
        <w:tc>
          <w:tcPr>
            <w:tcW w:w="1277" w:type="dxa"/>
          </w:tcPr>
          <w:p w14:paraId="68F57628" w14:textId="41DF901C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2BC2C44F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119" w:type="dxa"/>
          </w:tcPr>
          <w:p w14:paraId="69F1D420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1568" w:type="dxa"/>
          </w:tcPr>
          <w:p w14:paraId="7D63D020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34492B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65E7E60A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00606727">
        <w:trPr>
          <w:cantSplit/>
          <w:trHeight w:val="300"/>
        </w:trPr>
        <w:tc>
          <w:tcPr>
            <w:tcW w:w="1277" w:type="dxa"/>
          </w:tcPr>
          <w:p w14:paraId="7117DA27" w14:textId="38A84CBA" w:rsidR="00D408E5" w:rsidRPr="00771297" w:rsidRDefault="00716318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5125D312" w14:textId="0F3684D6" w:rsidR="00D408E5" w:rsidRPr="00771297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119" w:type="dxa"/>
          </w:tcPr>
          <w:p w14:paraId="672A5C0D" w14:textId="7FF670CE" w:rsidR="00D408E5" w:rsidRPr="00771297" w:rsidRDefault="00D408E5" w:rsidP="00D408E5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568" w:type="dxa"/>
          </w:tcPr>
          <w:p w14:paraId="3B97CC88" w14:textId="08E0F126" w:rsidR="00D408E5" w:rsidRDefault="00D408E5" w:rsidP="00D408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C529CD4" w14:textId="77777777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00606727">
        <w:trPr>
          <w:cantSplit/>
          <w:trHeight w:val="300"/>
        </w:trPr>
        <w:tc>
          <w:tcPr>
            <w:tcW w:w="1277" w:type="dxa"/>
          </w:tcPr>
          <w:p w14:paraId="69CE7AE3" w14:textId="2B944B2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99</w:t>
            </w:r>
          </w:p>
        </w:tc>
        <w:tc>
          <w:tcPr>
            <w:tcW w:w="1842" w:type="dxa"/>
          </w:tcPr>
          <w:p w14:paraId="0188C095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119" w:type="dxa"/>
          </w:tcPr>
          <w:p w14:paraId="2C7E17C5" w14:textId="58D58EA0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talerzy</w:t>
            </w:r>
          </w:p>
        </w:tc>
        <w:tc>
          <w:tcPr>
            <w:tcW w:w="1568" w:type="dxa"/>
          </w:tcPr>
          <w:p w14:paraId="45D08954" w14:textId="13A2CBA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900A8A2" w14:textId="62D32227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eastAsia="Cambria" w:hAnsi="Cambria" w:cs="Cambria"/>
                <w:sz w:val="20"/>
                <w:szCs w:val="20"/>
              </w:rPr>
              <w:t>tszt</w:t>
            </w:r>
            <w:proofErr w:type="spellEnd"/>
            <w:r w:rsidRPr="00771297">
              <w:rPr>
                <w:rFonts w:ascii="Cambria" w:eastAsia="Cambria" w:hAnsi="Cambria" w:cs="Cambria"/>
                <w:sz w:val="20"/>
                <w:szCs w:val="20"/>
              </w:rPr>
              <w:t xml:space="preserve">/ha </w:t>
            </w:r>
            <w:r w:rsidRPr="00771297">
              <w:rPr>
                <w:rFonts w:ascii="Cambria" w:hAnsi="Cambria"/>
                <w:sz w:val="20"/>
                <w:szCs w:val="20"/>
              </w:rPr>
              <w:t>(+/- 10%)</w:t>
            </w:r>
            <w:r w:rsidRPr="00771297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</w:tr>
      <w:tr w:rsidR="6C4DA2B1" w14:paraId="1B900421" w14:textId="77777777" w:rsidTr="00606727">
        <w:trPr>
          <w:cantSplit/>
          <w:trHeight w:val="300"/>
        </w:trPr>
        <w:tc>
          <w:tcPr>
            <w:tcW w:w="1277" w:type="dxa"/>
          </w:tcPr>
          <w:p w14:paraId="2A90B71E" w14:textId="7313A088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</w:tcPr>
          <w:p w14:paraId="7EB08E82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119" w:type="dxa"/>
          </w:tcPr>
          <w:p w14:paraId="4046E646" w14:textId="6D0CA7F7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1568" w:type="dxa"/>
          </w:tcPr>
          <w:p w14:paraId="0644B047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8D5E02" w14:textId="0975A6A8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00606727">
        <w:trPr>
          <w:cantSplit/>
        </w:trPr>
        <w:tc>
          <w:tcPr>
            <w:tcW w:w="1277" w:type="dxa"/>
          </w:tcPr>
          <w:p w14:paraId="1B0EBAEF" w14:textId="5302764B" w:rsidR="00EF5366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1F262BA8" w14:textId="77777777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119" w:type="dxa"/>
          </w:tcPr>
          <w:p w14:paraId="166594CA" w14:textId="77777777" w:rsidR="00EF5366" w:rsidRPr="00771297" w:rsidRDefault="00EF5366" w:rsidP="007C60C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Odstęp między placówkami</w:t>
            </w:r>
          </w:p>
        </w:tc>
        <w:tc>
          <w:tcPr>
            <w:tcW w:w="1568" w:type="dxa"/>
          </w:tcPr>
          <w:p w14:paraId="5209CB2B" w14:textId="77777777" w:rsidR="00EF5366" w:rsidRPr="002760FE" w:rsidRDefault="00EF5366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1966A18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00606727">
        <w:trPr>
          <w:cantSplit/>
        </w:trPr>
        <w:tc>
          <w:tcPr>
            <w:tcW w:w="1277" w:type="dxa"/>
          </w:tcPr>
          <w:p w14:paraId="30747639" w14:textId="208102E0" w:rsidR="00EF5366" w:rsidRPr="00771297" w:rsidRDefault="00716318" w:rsidP="00EF536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7EE8289E" w14:textId="249F9656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119" w:type="dxa"/>
          </w:tcPr>
          <w:p w14:paraId="2B6B3348" w14:textId="1D43678D" w:rsidR="00EF5366" w:rsidRPr="00771297" w:rsidRDefault="00EF5366" w:rsidP="00EF536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 placówek</w:t>
            </w:r>
          </w:p>
        </w:tc>
        <w:tc>
          <w:tcPr>
            <w:tcW w:w="1568" w:type="dxa"/>
          </w:tcPr>
          <w:p w14:paraId="4A9B0AA0" w14:textId="77777777" w:rsidR="00EF5366" w:rsidRPr="002760FE" w:rsidRDefault="00EF5366" w:rsidP="00EF536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E2FD16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633DAF79" w14:textId="77777777" w:rsidTr="00606727">
        <w:trPr>
          <w:cantSplit/>
          <w:trHeight w:val="300"/>
        </w:trPr>
        <w:tc>
          <w:tcPr>
            <w:tcW w:w="1277" w:type="dxa"/>
          </w:tcPr>
          <w:p w14:paraId="38C7F537" w14:textId="105806DF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5D7276EB" w14:textId="5848250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119" w:type="dxa"/>
          </w:tcPr>
          <w:p w14:paraId="4741FC11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568" w:type="dxa"/>
          </w:tcPr>
          <w:p w14:paraId="604D9DE6" w14:textId="77777777" w:rsidR="0067715F" w:rsidRDefault="0067715F" w:rsidP="0067715F">
            <w:pPr>
              <w:spacing w:after="160"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Szpadel, kostur</w:t>
            </w:r>
          </w:p>
          <w:p w14:paraId="0D74938A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56622D9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5965220" w14:textId="77777777" w:rsidTr="00606727">
        <w:trPr>
          <w:cantSplit/>
          <w:trHeight w:val="300"/>
        </w:trPr>
        <w:tc>
          <w:tcPr>
            <w:tcW w:w="1277" w:type="dxa"/>
          </w:tcPr>
          <w:p w14:paraId="19E85236" w14:textId="1C0C550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00A6AA2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119" w:type="dxa"/>
          </w:tcPr>
          <w:p w14:paraId="14DA470E" w14:textId="7ED8EEDB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568" w:type="dxa"/>
          </w:tcPr>
          <w:p w14:paraId="14E49000" w14:textId="27FC2F06" w:rsidR="00A1069D" w:rsidRPr="00E96698" w:rsidRDefault="00432556" w:rsidP="001C4D2F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 xml:space="preserve">Wyorywanie bruzd pługiem leśnym z pogłębiaczem Przygotowanie gleby </w:t>
            </w:r>
            <w:proofErr w:type="spellStart"/>
            <w:r w:rsidRPr="00E96698">
              <w:rPr>
                <w:rFonts w:ascii="Cambria" w:hAnsi="Cambria"/>
                <w:sz w:val="18"/>
                <w:szCs w:val="18"/>
              </w:rPr>
              <w:t>pługofrezarką</w:t>
            </w:r>
            <w:proofErr w:type="spellEnd"/>
          </w:p>
        </w:tc>
        <w:tc>
          <w:tcPr>
            <w:tcW w:w="1545" w:type="dxa"/>
          </w:tcPr>
          <w:p w14:paraId="1F74F98D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531C6B5A" w14:textId="77777777" w:rsidTr="00606727">
        <w:trPr>
          <w:cantSplit/>
          <w:trHeight w:val="300"/>
        </w:trPr>
        <w:tc>
          <w:tcPr>
            <w:tcW w:w="1277" w:type="dxa"/>
          </w:tcPr>
          <w:p w14:paraId="617844B0" w14:textId="2026DA57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7E4938E8" w14:textId="0CB92695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119" w:type="dxa"/>
          </w:tcPr>
          <w:p w14:paraId="505E6386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568" w:type="dxa"/>
          </w:tcPr>
          <w:p w14:paraId="65C5C89F" w14:textId="774100B8" w:rsidR="0067715F" w:rsidRDefault="0067715F" w:rsidP="0067715F">
            <w:pPr>
              <w:spacing w:after="160"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Szpadel,</w:t>
            </w:r>
          </w:p>
          <w:p w14:paraId="28E329C1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1F3F45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32556" w14:paraId="43E104D2" w14:textId="77777777" w:rsidTr="00606727">
        <w:trPr>
          <w:cantSplit/>
          <w:trHeight w:val="300"/>
        </w:trPr>
        <w:tc>
          <w:tcPr>
            <w:tcW w:w="1277" w:type="dxa"/>
          </w:tcPr>
          <w:p w14:paraId="65E5AE5D" w14:textId="0D930B8F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75F2517" w14:textId="77777777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119" w:type="dxa"/>
          </w:tcPr>
          <w:p w14:paraId="581EAE22" w14:textId="403B4315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568" w:type="dxa"/>
          </w:tcPr>
          <w:p w14:paraId="2C0B32D5" w14:textId="01B5D6AE" w:rsidR="00432556" w:rsidRPr="00E96698" w:rsidRDefault="00432556" w:rsidP="0043255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 xml:space="preserve">Wyorywanie bruzd pługiem leśnym z pogłębiaczem Przygotowanie gleby </w:t>
            </w:r>
            <w:proofErr w:type="spellStart"/>
            <w:r w:rsidRPr="00E96698">
              <w:rPr>
                <w:rFonts w:ascii="Cambria" w:hAnsi="Cambria"/>
                <w:sz w:val="18"/>
                <w:szCs w:val="18"/>
              </w:rPr>
              <w:t>pługofrezarką</w:t>
            </w:r>
            <w:proofErr w:type="spellEnd"/>
          </w:p>
        </w:tc>
        <w:tc>
          <w:tcPr>
            <w:tcW w:w="1545" w:type="dxa"/>
          </w:tcPr>
          <w:p w14:paraId="44A9DF1C" w14:textId="77777777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32556" w14:paraId="6C8D3F1A" w14:textId="77777777" w:rsidTr="00606727">
        <w:trPr>
          <w:cantSplit/>
          <w:trHeight w:val="300"/>
        </w:trPr>
        <w:tc>
          <w:tcPr>
            <w:tcW w:w="1277" w:type="dxa"/>
          </w:tcPr>
          <w:p w14:paraId="36C36619" w14:textId="5D2F1928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842" w:type="dxa"/>
          </w:tcPr>
          <w:p w14:paraId="0130AC3F" w14:textId="7CC8CA20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SADZ </w:t>
            </w:r>
            <w:proofErr w:type="spellStart"/>
            <w:r w:rsidRPr="00771297">
              <w:rPr>
                <w:rFonts w:ascii="Cambria" w:eastAsia="Cambria" w:hAnsi="Cambria" w:cs="Cambria"/>
              </w:rPr>
              <w:t>SADZ</w:t>
            </w:r>
            <w:proofErr w:type="spellEnd"/>
          </w:p>
        </w:tc>
        <w:tc>
          <w:tcPr>
            <w:tcW w:w="3119" w:type="dxa"/>
          </w:tcPr>
          <w:p w14:paraId="434CAB3A" w14:textId="2BD7AD69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568" w:type="dxa"/>
          </w:tcPr>
          <w:p w14:paraId="6F51AEB4" w14:textId="4AB37EE1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A82481" w14:textId="77777777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32556" w14:paraId="2FEBF751" w14:textId="77777777" w:rsidTr="00606727">
        <w:trPr>
          <w:cantSplit/>
          <w:trHeight w:val="300"/>
        </w:trPr>
        <w:tc>
          <w:tcPr>
            <w:tcW w:w="1277" w:type="dxa"/>
          </w:tcPr>
          <w:p w14:paraId="0055C24F" w14:textId="72E4F3D0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13CA896A" w14:textId="3981935E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119" w:type="dxa"/>
          </w:tcPr>
          <w:p w14:paraId="06F553E0" w14:textId="17A50A4A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568" w:type="dxa"/>
          </w:tcPr>
          <w:p w14:paraId="2DDE1A22" w14:textId="77777777" w:rsidR="00432556" w:rsidRDefault="00432556" w:rsidP="00432556">
            <w:pPr>
              <w:spacing w:after="160"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Szpadel, kostur</w:t>
            </w:r>
          </w:p>
          <w:p w14:paraId="38D52DAB" w14:textId="7DCA2C51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1DE503" w14:textId="038557A5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32556" w14:paraId="6E3C8FE2" w14:textId="77777777" w:rsidTr="00606727">
        <w:trPr>
          <w:cantSplit/>
          <w:trHeight w:val="300"/>
        </w:trPr>
        <w:tc>
          <w:tcPr>
            <w:tcW w:w="1277" w:type="dxa"/>
          </w:tcPr>
          <w:p w14:paraId="642C01D2" w14:textId="546A5C10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074EB3DA" w14:textId="77777777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119" w:type="dxa"/>
          </w:tcPr>
          <w:p w14:paraId="71566E83" w14:textId="0DCE2824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568" w:type="dxa"/>
          </w:tcPr>
          <w:p w14:paraId="1BDA79E6" w14:textId="48F0D46D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 przygotowania</w:t>
            </w:r>
          </w:p>
        </w:tc>
        <w:tc>
          <w:tcPr>
            <w:tcW w:w="1545" w:type="dxa"/>
          </w:tcPr>
          <w:p w14:paraId="27832C05" w14:textId="77777777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32556" w14:paraId="13D5073B" w14:textId="77777777" w:rsidTr="00606727">
        <w:trPr>
          <w:cantSplit/>
          <w:trHeight w:val="300"/>
        </w:trPr>
        <w:tc>
          <w:tcPr>
            <w:tcW w:w="1277" w:type="dxa"/>
          </w:tcPr>
          <w:p w14:paraId="51393562" w14:textId="0F5AA210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4C1E7469" w14:textId="422DA86B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119" w:type="dxa"/>
          </w:tcPr>
          <w:p w14:paraId="4CE8A649" w14:textId="608886B6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568" w:type="dxa"/>
          </w:tcPr>
          <w:p w14:paraId="0B15EEDC" w14:textId="77777777" w:rsidR="00432556" w:rsidRPr="0067715F" w:rsidRDefault="00432556" w:rsidP="0043255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715F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637933AE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BC0782C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715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67715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61CF0148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5D710411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  <w:p w14:paraId="53B5E301" w14:textId="77777777" w:rsidR="00432556" w:rsidRPr="0067715F" w:rsidRDefault="00432556" w:rsidP="0043255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715F">
              <w:rPr>
                <w:rFonts w:ascii="Cambria" w:hAnsi="Cambria"/>
                <w:b/>
                <w:bCs/>
                <w:sz w:val="20"/>
                <w:szCs w:val="20"/>
              </w:rPr>
              <w:t>V-265:</w:t>
            </w:r>
          </w:p>
          <w:p w14:paraId="03D28D9C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wys. 14,1</w:t>
            </w:r>
          </w:p>
          <w:p w14:paraId="3F8F50E5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715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67715F">
              <w:rPr>
                <w:rFonts w:ascii="Cambria" w:hAnsi="Cambria"/>
                <w:sz w:val="20"/>
                <w:szCs w:val="20"/>
              </w:rPr>
              <w:t>: 3,5 x 3,2</w:t>
            </w:r>
          </w:p>
          <w:p w14:paraId="5D308E7D" w14:textId="781F3602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góra: 5,1 x 4,7</w:t>
            </w:r>
          </w:p>
        </w:tc>
        <w:tc>
          <w:tcPr>
            <w:tcW w:w="1545" w:type="dxa"/>
          </w:tcPr>
          <w:p w14:paraId="22B6407D" w14:textId="2E69B339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32556" w14:paraId="37D8BCFF" w14:textId="77777777" w:rsidTr="00606727">
        <w:trPr>
          <w:cantSplit/>
          <w:trHeight w:val="300"/>
        </w:trPr>
        <w:tc>
          <w:tcPr>
            <w:tcW w:w="1277" w:type="dxa"/>
          </w:tcPr>
          <w:p w14:paraId="6A8A4252" w14:textId="230807E5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551F3EE5" w14:textId="77777777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119" w:type="dxa"/>
          </w:tcPr>
          <w:p w14:paraId="2ABCCD35" w14:textId="21122627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568" w:type="dxa"/>
          </w:tcPr>
          <w:p w14:paraId="281920F4" w14:textId="70DA7E1B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 przygotowania</w:t>
            </w:r>
          </w:p>
        </w:tc>
        <w:tc>
          <w:tcPr>
            <w:tcW w:w="1545" w:type="dxa"/>
          </w:tcPr>
          <w:p w14:paraId="6711FB0B" w14:textId="057F8465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32556" w14:paraId="726C9F51" w14:textId="77777777" w:rsidTr="00606727">
        <w:trPr>
          <w:cantSplit/>
          <w:trHeight w:val="300"/>
        </w:trPr>
        <w:tc>
          <w:tcPr>
            <w:tcW w:w="1277" w:type="dxa"/>
          </w:tcPr>
          <w:p w14:paraId="7170F8E4" w14:textId="0623ABFE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</w:tcPr>
          <w:p w14:paraId="321B1F8A" w14:textId="1330A830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119" w:type="dxa"/>
          </w:tcPr>
          <w:p w14:paraId="588C543B" w14:textId="608886B6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568" w:type="dxa"/>
          </w:tcPr>
          <w:p w14:paraId="1ECBBAEF" w14:textId="77777777" w:rsidR="00432556" w:rsidRPr="0067715F" w:rsidRDefault="00432556" w:rsidP="0043255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715F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8CF176D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0BC277B5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715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67715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E771CB1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7A948624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  <w:p w14:paraId="2EEB1D19" w14:textId="77777777" w:rsidR="00432556" w:rsidRPr="0067715F" w:rsidRDefault="00432556" w:rsidP="0043255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715F">
              <w:rPr>
                <w:rFonts w:ascii="Cambria" w:hAnsi="Cambria"/>
                <w:b/>
                <w:bCs/>
                <w:sz w:val="20"/>
                <w:szCs w:val="20"/>
              </w:rPr>
              <w:t>V-265:</w:t>
            </w:r>
          </w:p>
          <w:p w14:paraId="0CC8120A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wys. 14,1</w:t>
            </w:r>
          </w:p>
          <w:p w14:paraId="7268C7D2" w14:textId="77777777" w:rsidR="00432556" w:rsidRPr="0067715F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715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67715F">
              <w:rPr>
                <w:rFonts w:ascii="Cambria" w:hAnsi="Cambria"/>
                <w:sz w:val="20"/>
                <w:szCs w:val="20"/>
              </w:rPr>
              <w:t>: 3,5 x 3,2</w:t>
            </w:r>
          </w:p>
          <w:p w14:paraId="755C5C19" w14:textId="38C6BA5A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 w:rsidRPr="0067715F">
              <w:rPr>
                <w:rFonts w:ascii="Cambria" w:hAnsi="Cambria"/>
                <w:sz w:val="20"/>
                <w:szCs w:val="20"/>
              </w:rPr>
              <w:t>góra: 5,1 x 4,7</w:t>
            </w:r>
          </w:p>
        </w:tc>
        <w:tc>
          <w:tcPr>
            <w:tcW w:w="1545" w:type="dxa"/>
          </w:tcPr>
          <w:p w14:paraId="1D0DCEA8" w14:textId="2E69B339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32556" w14:paraId="197750BD" w14:textId="77777777" w:rsidTr="00606727">
        <w:trPr>
          <w:cantSplit/>
          <w:trHeight w:val="300"/>
        </w:trPr>
        <w:tc>
          <w:tcPr>
            <w:tcW w:w="1277" w:type="dxa"/>
          </w:tcPr>
          <w:p w14:paraId="2172AE06" w14:textId="2189F3E9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</w:tcPr>
          <w:p w14:paraId="478AD042" w14:textId="77777777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119" w:type="dxa"/>
          </w:tcPr>
          <w:p w14:paraId="33643F0E" w14:textId="7275933A" w:rsidR="00432556" w:rsidRPr="00771297" w:rsidRDefault="00432556" w:rsidP="0043255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568" w:type="dxa"/>
          </w:tcPr>
          <w:p w14:paraId="27D3D614" w14:textId="1A961699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 przygotowania</w:t>
            </w:r>
          </w:p>
        </w:tc>
        <w:tc>
          <w:tcPr>
            <w:tcW w:w="1545" w:type="dxa"/>
          </w:tcPr>
          <w:p w14:paraId="04C87684" w14:textId="7EF436C4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32556" w:rsidRPr="00501156" w14:paraId="038F9066" w14:textId="77777777" w:rsidTr="00606727">
        <w:trPr>
          <w:cantSplit/>
        </w:trPr>
        <w:tc>
          <w:tcPr>
            <w:tcW w:w="1277" w:type="dxa"/>
          </w:tcPr>
          <w:p w14:paraId="5D629E95" w14:textId="445EF3CE" w:rsidR="00432556" w:rsidRPr="00771297" w:rsidRDefault="00432556" w:rsidP="0043255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111</w:t>
            </w:r>
          </w:p>
        </w:tc>
        <w:tc>
          <w:tcPr>
            <w:tcW w:w="1842" w:type="dxa"/>
          </w:tcPr>
          <w:p w14:paraId="2B6AB1DE" w14:textId="77777777" w:rsidR="00432556" w:rsidRPr="00771297" w:rsidRDefault="00432556" w:rsidP="00432556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119" w:type="dxa"/>
          </w:tcPr>
          <w:p w14:paraId="37364F2A" w14:textId="77777777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568" w:type="dxa"/>
          </w:tcPr>
          <w:p w14:paraId="3987DCF8" w14:textId="1C17DC6B" w:rsidR="00432556" w:rsidRDefault="000D62B1" w:rsidP="004325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2C34E059" w14:textId="77777777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2556" w:rsidRPr="00501156" w14:paraId="13FFA069" w14:textId="77777777" w:rsidTr="00606727">
        <w:trPr>
          <w:cantSplit/>
        </w:trPr>
        <w:tc>
          <w:tcPr>
            <w:tcW w:w="1277" w:type="dxa"/>
          </w:tcPr>
          <w:p w14:paraId="548E2D6E" w14:textId="09BC0E97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112</w:t>
            </w:r>
          </w:p>
        </w:tc>
        <w:tc>
          <w:tcPr>
            <w:tcW w:w="1842" w:type="dxa"/>
          </w:tcPr>
          <w:p w14:paraId="6D71BA43" w14:textId="61F89B82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119" w:type="dxa"/>
          </w:tcPr>
          <w:p w14:paraId="3F038C5C" w14:textId="2E75B85C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transportu nasion i zaprawy</w:t>
            </w:r>
          </w:p>
        </w:tc>
        <w:tc>
          <w:tcPr>
            <w:tcW w:w="1568" w:type="dxa"/>
          </w:tcPr>
          <w:p w14:paraId="062C6E2E" w14:textId="77777777" w:rsidR="00432556" w:rsidRPr="002760FE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8B9C7F" w14:textId="2A99D702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2556" w14:paraId="12FF3459" w14:textId="77777777" w:rsidTr="00606727">
        <w:trPr>
          <w:cantSplit/>
          <w:trHeight w:val="300"/>
        </w:trPr>
        <w:tc>
          <w:tcPr>
            <w:tcW w:w="1277" w:type="dxa"/>
          </w:tcPr>
          <w:p w14:paraId="7131CF21" w14:textId="0E8867C9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3B2F34AB" w14:textId="76C611F7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119" w:type="dxa"/>
          </w:tcPr>
          <w:p w14:paraId="68A41E3A" w14:textId="293B6DCE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1568" w:type="dxa"/>
          </w:tcPr>
          <w:p w14:paraId="64CACE35" w14:textId="28D0E49D" w:rsidR="00432556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0C83AE4" w14:textId="2DFDD40E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32556" w:rsidRPr="00501156" w14:paraId="3AA25874" w14:textId="77777777" w:rsidTr="00606727">
        <w:trPr>
          <w:cantSplit/>
        </w:trPr>
        <w:tc>
          <w:tcPr>
            <w:tcW w:w="1277" w:type="dxa"/>
          </w:tcPr>
          <w:p w14:paraId="50B9A1C1" w14:textId="220254F3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7C7F3922" w14:textId="76C611F7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119" w:type="dxa"/>
          </w:tcPr>
          <w:p w14:paraId="37BFCD41" w14:textId="752E6FB8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transportu nasion</w:t>
            </w:r>
          </w:p>
        </w:tc>
        <w:tc>
          <w:tcPr>
            <w:tcW w:w="1568" w:type="dxa"/>
          </w:tcPr>
          <w:p w14:paraId="543212D9" w14:textId="77777777" w:rsidR="00432556" w:rsidRPr="002760FE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09FFAD" w14:textId="1C41872D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2556" w:rsidRPr="00501156" w14:paraId="3925AD05" w14:textId="77777777" w:rsidTr="00606727">
        <w:trPr>
          <w:cantSplit/>
        </w:trPr>
        <w:tc>
          <w:tcPr>
            <w:tcW w:w="1277" w:type="dxa"/>
          </w:tcPr>
          <w:p w14:paraId="30258860" w14:textId="4E81BA54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114</w:t>
            </w:r>
          </w:p>
        </w:tc>
        <w:tc>
          <w:tcPr>
            <w:tcW w:w="1842" w:type="dxa"/>
          </w:tcPr>
          <w:p w14:paraId="2AED85D8" w14:textId="0DD90CB9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ORKA-SOB</w:t>
            </w:r>
          </w:p>
        </w:tc>
        <w:tc>
          <w:tcPr>
            <w:tcW w:w="3119" w:type="dxa"/>
          </w:tcPr>
          <w:p w14:paraId="7534876F" w14:textId="77777777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568" w:type="dxa"/>
          </w:tcPr>
          <w:p w14:paraId="7B3C909A" w14:textId="77777777" w:rsidR="00432556" w:rsidRPr="002760FE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8457B5" w14:textId="77777777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432556" w:rsidRPr="00501156" w14:paraId="37CBDB64" w14:textId="77777777" w:rsidTr="00606727">
        <w:trPr>
          <w:cantSplit/>
        </w:trPr>
        <w:tc>
          <w:tcPr>
            <w:tcW w:w="1277" w:type="dxa"/>
          </w:tcPr>
          <w:p w14:paraId="5BB8CB7F" w14:textId="61D6105D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115</w:t>
            </w:r>
          </w:p>
        </w:tc>
        <w:tc>
          <w:tcPr>
            <w:tcW w:w="1842" w:type="dxa"/>
            <w:vAlign w:val="center"/>
          </w:tcPr>
          <w:p w14:paraId="5B63A937" w14:textId="56117C67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SIEW-ME</w:t>
            </w:r>
          </w:p>
        </w:tc>
        <w:tc>
          <w:tcPr>
            <w:tcW w:w="3119" w:type="dxa"/>
          </w:tcPr>
          <w:p w14:paraId="195F9A45" w14:textId="0EBCBB04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568" w:type="dxa"/>
          </w:tcPr>
          <w:p w14:paraId="03AE0324" w14:textId="77777777" w:rsidR="00432556" w:rsidRPr="002760FE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BB26CA" w14:textId="369434B4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432556" w:rsidRPr="00501156" w14:paraId="2CFC5593" w14:textId="77777777" w:rsidTr="00606727">
        <w:trPr>
          <w:cantSplit/>
        </w:trPr>
        <w:tc>
          <w:tcPr>
            <w:tcW w:w="1277" w:type="dxa"/>
          </w:tcPr>
          <w:p w14:paraId="53F32A4B" w14:textId="6C3EB68B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32AA5BB5" w14:textId="77777777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119" w:type="dxa"/>
          </w:tcPr>
          <w:p w14:paraId="4C8D0E23" w14:textId="1180DEEE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5A643752" w14:textId="77777777" w:rsidR="00432556" w:rsidRPr="002760FE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AB2020" w14:textId="1299B23F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2556" w:rsidRPr="00501156" w14:paraId="5226E226" w14:textId="77777777" w:rsidTr="00606727">
        <w:trPr>
          <w:cantSplit/>
        </w:trPr>
        <w:tc>
          <w:tcPr>
            <w:tcW w:w="1277" w:type="dxa"/>
          </w:tcPr>
          <w:p w14:paraId="676BBC18" w14:textId="3CEDEEE1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2B1BE0CD" w14:textId="77777777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119" w:type="dxa"/>
          </w:tcPr>
          <w:p w14:paraId="678BEA84" w14:textId="17F51852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568" w:type="dxa"/>
          </w:tcPr>
          <w:p w14:paraId="7DB0C62E" w14:textId="77777777" w:rsidR="00432556" w:rsidRPr="002760FE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AFD910" w14:textId="1E8BA0D4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2556" w:rsidRPr="00501156" w14:paraId="59C8049F" w14:textId="77777777" w:rsidTr="00606727">
        <w:trPr>
          <w:cantSplit/>
        </w:trPr>
        <w:tc>
          <w:tcPr>
            <w:tcW w:w="1277" w:type="dxa"/>
          </w:tcPr>
          <w:p w14:paraId="164F928F" w14:textId="0EF1F54C" w:rsidR="00432556" w:rsidRPr="00771297" w:rsidRDefault="00432556" w:rsidP="0043255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05B64534" w14:textId="23812D4E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119" w:type="dxa"/>
          </w:tcPr>
          <w:p w14:paraId="3C8999C8" w14:textId="30B2BCAF" w:rsidR="00432556" w:rsidRPr="00771297" w:rsidRDefault="00432556" w:rsidP="0043255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568" w:type="dxa"/>
          </w:tcPr>
          <w:p w14:paraId="05DD68D9" w14:textId="77777777" w:rsidR="00432556" w:rsidRPr="002760FE" w:rsidRDefault="00432556" w:rsidP="004325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A0C027C" w14:textId="05EEBEE8" w:rsidR="00432556" w:rsidRPr="00771297" w:rsidRDefault="00432556" w:rsidP="004325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077C9B" w14:paraId="6214EB45" w14:textId="77777777" w:rsidTr="00606727">
        <w:trPr>
          <w:cantSplit/>
        </w:trPr>
        <w:tc>
          <w:tcPr>
            <w:tcW w:w="1277" w:type="dxa"/>
          </w:tcPr>
          <w:p w14:paraId="52EFF544" w14:textId="735C29FD" w:rsidR="00077C9B" w:rsidRPr="00077C9B" w:rsidRDefault="00077C9B" w:rsidP="00077C9B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077C9B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842" w:type="dxa"/>
          </w:tcPr>
          <w:p w14:paraId="5AA124CB" w14:textId="77777777" w:rsidR="00077C9B" w:rsidRPr="00077C9B" w:rsidRDefault="00077C9B" w:rsidP="00077C9B">
            <w:pPr>
              <w:rPr>
                <w:rFonts w:ascii="Cambria" w:hAnsi="Cambria"/>
              </w:rPr>
            </w:pPr>
            <w:r w:rsidRPr="00077C9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730D5995" w14:textId="3254EF00" w:rsidR="00077C9B" w:rsidRPr="00077C9B" w:rsidRDefault="00077C9B" w:rsidP="00077C9B">
            <w:pPr>
              <w:rPr>
                <w:rFonts w:ascii="Cambria" w:hAnsi="Cambria"/>
              </w:rPr>
            </w:pPr>
            <w:proofErr w:type="spellStart"/>
            <w:r w:rsidRPr="00077C9B">
              <w:rPr>
                <w:rFonts w:ascii="Cambria" w:hAnsi="Cambria"/>
              </w:rPr>
              <w:t>So</w:t>
            </w:r>
            <w:proofErr w:type="spellEnd"/>
            <w:r w:rsidRPr="00077C9B"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1568" w:type="dxa"/>
            <w:vAlign w:val="center"/>
          </w:tcPr>
          <w:p w14:paraId="6232A12A" w14:textId="3E69E498" w:rsidR="00077C9B" w:rsidRPr="00E96698" w:rsidRDefault="00077C9B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gat. </w:t>
            </w:r>
            <w:proofErr w:type="spellStart"/>
            <w:r w:rsidRPr="00E96698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>So</w:t>
            </w:r>
            <w:proofErr w:type="spellEnd"/>
            <w:r w:rsidRPr="00E96698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 </w:t>
            </w:r>
            <w:r w:rsidR="006A7E1C" w:rsidRPr="00E96698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 - </w:t>
            </w:r>
            <w:r w:rsidRPr="00E96698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należy </w:t>
            </w: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zabezpieczyć </w:t>
            </w:r>
            <w:r w:rsidRPr="00E96698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igły otaczające pączek szczytowy na nie mniej niż 50 % drzewek, równomiernie rozmieszczonych na powierzchni. </w:t>
            </w:r>
            <w:r w:rsidRPr="00E96698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Dopuszcza się odstępstwa od powyższych wymogów, które zostaną określone każdorazowo w zleceniu,</w:t>
            </w:r>
          </w:p>
        </w:tc>
        <w:tc>
          <w:tcPr>
            <w:tcW w:w="1545" w:type="dxa"/>
          </w:tcPr>
          <w:p w14:paraId="4B5DA1CC" w14:textId="7F619622" w:rsidR="00077C9B" w:rsidRPr="00077C9B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7C9B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1F5DDB58" w14:textId="77777777" w:rsidTr="00606727">
        <w:trPr>
          <w:cantSplit/>
        </w:trPr>
        <w:tc>
          <w:tcPr>
            <w:tcW w:w="1277" w:type="dxa"/>
          </w:tcPr>
          <w:p w14:paraId="559772AF" w14:textId="31C3D6C2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133</w:t>
            </w:r>
          </w:p>
        </w:tc>
        <w:tc>
          <w:tcPr>
            <w:tcW w:w="1842" w:type="dxa"/>
          </w:tcPr>
          <w:p w14:paraId="2E1791F2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5946B9BE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1568" w:type="dxa"/>
          </w:tcPr>
          <w:p w14:paraId="09509D25" w14:textId="47B30E42" w:rsidR="00077C9B" w:rsidRPr="00E96698" w:rsidRDefault="00322847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 xml:space="preserve">w przypadku </w:t>
            </w:r>
            <w:proofErr w:type="spellStart"/>
            <w:r w:rsidRPr="00E96698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Jd</w:t>
            </w:r>
            <w:proofErr w:type="spellEnd"/>
            <w:r w:rsidRPr="00E96698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 xml:space="preserve"> i </w:t>
            </w:r>
            <w:proofErr w:type="spellStart"/>
            <w:r w:rsidRPr="00E96698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Św</w:t>
            </w:r>
            <w:proofErr w:type="spellEnd"/>
            <w:r w:rsidRPr="00E96698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 xml:space="preserve">  należy zabezpieczać pączek szczytowy i ok. 10 cm ostatniego przyrostu ewentualnie cały pierwszy okółek. Zabezpieczeniu podlega nie mniej niż 80% drzewek równomiernie rozmieszczonych na powierzchni uprawy. Dopuszcza się odstępstwa od powyższych wymogów, które zostaną określone każdorazowo w zleceniu</w:t>
            </w:r>
          </w:p>
        </w:tc>
        <w:tc>
          <w:tcPr>
            <w:tcW w:w="1545" w:type="dxa"/>
          </w:tcPr>
          <w:p w14:paraId="74A9563A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659E129B" w14:textId="77777777" w:rsidTr="00606727">
        <w:trPr>
          <w:cantSplit/>
        </w:trPr>
        <w:tc>
          <w:tcPr>
            <w:tcW w:w="1277" w:type="dxa"/>
          </w:tcPr>
          <w:p w14:paraId="3F467AC2" w14:textId="41129017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0DE03627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6D8A2931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568" w:type="dxa"/>
          </w:tcPr>
          <w:p w14:paraId="685B3163" w14:textId="32DA4DCF" w:rsidR="00077C9B" w:rsidRPr="00E96698" w:rsidRDefault="004011F3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gat. liściaste w uprawie zabezpieczając ostatni przyrost. Zabezpieczeniu podlega nie mniej niż 80% drzewek równomiernie rozmieszczonych na powierzchni uprawy. Dopuszcza się odstępstwa od powyższych wymogów, które zostaną określone każdorazowo w zleceniu</w:t>
            </w:r>
          </w:p>
        </w:tc>
        <w:tc>
          <w:tcPr>
            <w:tcW w:w="1545" w:type="dxa"/>
          </w:tcPr>
          <w:p w14:paraId="0D829516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7FE0D1C6" w14:textId="77777777" w:rsidTr="00606727">
        <w:trPr>
          <w:cantSplit/>
        </w:trPr>
        <w:tc>
          <w:tcPr>
            <w:tcW w:w="1277" w:type="dxa"/>
          </w:tcPr>
          <w:p w14:paraId="54F036F4" w14:textId="002EA45E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E7920FC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27F31E11" w14:textId="53FD5692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34D546B2" w14:textId="66CD69AC" w:rsidR="00077C9B" w:rsidRPr="00E96698" w:rsidRDefault="006A64A3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25 (od Magazyn środków Chemicznych do najdalszego punktu L. Pokrzywnica</w:t>
            </w:r>
          </w:p>
        </w:tc>
        <w:tc>
          <w:tcPr>
            <w:tcW w:w="1545" w:type="dxa"/>
          </w:tcPr>
          <w:p w14:paraId="7505F04E" w14:textId="7EE3AA2A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62ACE4AD" w14:textId="77777777" w:rsidTr="00606727">
        <w:trPr>
          <w:cantSplit/>
        </w:trPr>
        <w:tc>
          <w:tcPr>
            <w:tcW w:w="1277" w:type="dxa"/>
          </w:tcPr>
          <w:p w14:paraId="6EDC996E" w14:textId="18644DBE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FF6FE95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61916A13" w14:textId="38EF0671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568" w:type="dxa"/>
          </w:tcPr>
          <w:p w14:paraId="229F53D7" w14:textId="53656E6E" w:rsidR="00077C9B" w:rsidRPr="00E96698" w:rsidRDefault="006A64A3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25 (od Magazyn środków Chemicznych do najdalszego punktu L. Pokrzywnica</w:t>
            </w:r>
          </w:p>
        </w:tc>
        <w:tc>
          <w:tcPr>
            <w:tcW w:w="1545" w:type="dxa"/>
          </w:tcPr>
          <w:p w14:paraId="55601906" w14:textId="58A7E3A5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039EE7FF" w14:textId="77777777" w:rsidTr="00606727">
        <w:trPr>
          <w:cantSplit/>
        </w:trPr>
        <w:tc>
          <w:tcPr>
            <w:tcW w:w="1277" w:type="dxa"/>
          </w:tcPr>
          <w:p w14:paraId="2F39D8DB" w14:textId="5B073037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594103ED" w14:textId="3D305EB9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119" w:type="dxa"/>
          </w:tcPr>
          <w:p w14:paraId="2E40880B" w14:textId="44D6EA01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568" w:type="dxa"/>
          </w:tcPr>
          <w:p w14:paraId="7CAFEBE1" w14:textId="4DC7A701" w:rsidR="00077C9B" w:rsidRPr="002760FE" w:rsidRDefault="004873C6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45" w:type="dxa"/>
          </w:tcPr>
          <w:p w14:paraId="03F9076F" w14:textId="7AA342F1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44E46E15" w14:textId="77777777" w:rsidTr="00606727">
        <w:trPr>
          <w:cantSplit/>
        </w:trPr>
        <w:tc>
          <w:tcPr>
            <w:tcW w:w="1277" w:type="dxa"/>
          </w:tcPr>
          <w:p w14:paraId="293ECC83" w14:textId="3DD18D0C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6938903C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119" w:type="dxa"/>
          </w:tcPr>
          <w:p w14:paraId="3A02350C" w14:textId="03DBF0BF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01B9F2BE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5A20D48" w14:textId="566FD811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6747ACA4" w14:textId="77777777" w:rsidTr="00606727">
        <w:trPr>
          <w:cantSplit/>
        </w:trPr>
        <w:tc>
          <w:tcPr>
            <w:tcW w:w="1277" w:type="dxa"/>
          </w:tcPr>
          <w:p w14:paraId="0A5FEDD4" w14:textId="2B1CD3F6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135</w:t>
            </w:r>
          </w:p>
        </w:tc>
        <w:tc>
          <w:tcPr>
            <w:tcW w:w="1842" w:type="dxa"/>
            <w:vAlign w:val="center"/>
          </w:tcPr>
          <w:p w14:paraId="1D339B76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119" w:type="dxa"/>
          </w:tcPr>
          <w:p w14:paraId="5FDFAF3E" w14:textId="27AF94B2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568" w:type="dxa"/>
          </w:tcPr>
          <w:p w14:paraId="2352D244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B592E08" w14:textId="51A78A66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48C61D08" w14:textId="77777777" w:rsidTr="00606727">
        <w:trPr>
          <w:cantSplit/>
        </w:trPr>
        <w:tc>
          <w:tcPr>
            <w:tcW w:w="1277" w:type="dxa"/>
          </w:tcPr>
          <w:p w14:paraId="1A777D44" w14:textId="0BFC4C9A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750D5950" w14:textId="70D0F866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119" w:type="dxa"/>
          </w:tcPr>
          <w:p w14:paraId="1C285A6F" w14:textId="15E84B2E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568" w:type="dxa"/>
          </w:tcPr>
          <w:p w14:paraId="53221E47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F06E58" w14:textId="6730FC38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17A1ACCE" w14:textId="77777777" w:rsidTr="00606727">
        <w:trPr>
          <w:cantSplit/>
        </w:trPr>
        <w:tc>
          <w:tcPr>
            <w:tcW w:w="1277" w:type="dxa"/>
          </w:tcPr>
          <w:p w14:paraId="12902A34" w14:textId="69136751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3FAFDB0B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119" w:type="dxa"/>
          </w:tcPr>
          <w:p w14:paraId="5872F9C7" w14:textId="0B98E760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568" w:type="dxa"/>
          </w:tcPr>
          <w:p w14:paraId="4DE53DC1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7EF59E" w14:textId="78EEA559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04F07490" w14:textId="77777777" w:rsidTr="00606727">
        <w:trPr>
          <w:cantSplit/>
        </w:trPr>
        <w:tc>
          <w:tcPr>
            <w:tcW w:w="1277" w:type="dxa"/>
          </w:tcPr>
          <w:p w14:paraId="306F1ECC" w14:textId="286F712F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31FD4849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119" w:type="dxa"/>
          </w:tcPr>
          <w:p w14:paraId="5CCAD9A1" w14:textId="03F1022E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568" w:type="dxa"/>
          </w:tcPr>
          <w:p w14:paraId="6D0BEFC5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FA4330" w14:textId="18BE7A81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6B901246" w14:textId="77777777" w:rsidTr="00606727">
        <w:trPr>
          <w:cantSplit/>
        </w:trPr>
        <w:tc>
          <w:tcPr>
            <w:tcW w:w="1277" w:type="dxa"/>
          </w:tcPr>
          <w:p w14:paraId="713EBB44" w14:textId="5655DAFC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0EA30755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119" w:type="dxa"/>
          </w:tcPr>
          <w:p w14:paraId="1F5D0373" w14:textId="4FED49F2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568" w:type="dxa"/>
          </w:tcPr>
          <w:p w14:paraId="4E5A15C3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01C283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06753FE8" w14:textId="77777777" w:rsidTr="00606727">
        <w:trPr>
          <w:cantSplit/>
        </w:trPr>
        <w:tc>
          <w:tcPr>
            <w:tcW w:w="1277" w:type="dxa"/>
          </w:tcPr>
          <w:p w14:paraId="7354876E" w14:textId="36BED741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vAlign w:val="center"/>
          </w:tcPr>
          <w:p w14:paraId="0CDC8AC3" w14:textId="6518F3E5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ZAB-RYS</w:t>
            </w:r>
          </w:p>
        </w:tc>
        <w:tc>
          <w:tcPr>
            <w:tcW w:w="3119" w:type="dxa"/>
          </w:tcPr>
          <w:p w14:paraId="03C421CD" w14:textId="1BB69153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1568" w:type="dxa"/>
          </w:tcPr>
          <w:p w14:paraId="1651697A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48230B" w14:textId="04F80D80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  <w:tr w:rsidR="00077C9B" w:rsidRPr="00501156" w14:paraId="19D1AA81" w14:textId="77777777" w:rsidTr="00606727">
        <w:trPr>
          <w:cantSplit/>
        </w:trPr>
        <w:tc>
          <w:tcPr>
            <w:tcW w:w="1277" w:type="dxa"/>
          </w:tcPr>
          <w:p w14:paraId="4F10B196" w14:textId="5254AD0F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4E79AD65" w14:textId="77777777" w:rsidR="00077C9B" w:rsidRPr="00771297" w:rsidRDefault="00077C9B" w:rsidP="00077C9B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119" w:type="dxa"/>
          </w:tcPr>
          <w:p w14:paraId="2CFDD6BB" w14:textId="5D3A9B55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568" w:type="dxa"/>
          </w:tcPr>
          <w:p w14:paraId="21239203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CA53AE7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37A95D09" w14:textId="77777777" w:rsidTr="00606727">
        <w:trPr>
          <w:cantSplit/>
        </w:trPr>
        <w:tc>
          <w:tcPr>
            <w:tcW w:w="1277" w:type="dxa"/>
          </w:tcPr>
          <w:p w14:paraId="045F21F6" w14:textId="157FE72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50A68620" w14:textId="0F1A1B5E" w:rsidR="00077C9B" w:rsidRPr="00771297" w:rsidRDefault="00077C9B" w:rsidP="00077C9B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119" w:type="dxa"/>
          </w:tcPr>
          <w:p w14:paraId="1F745677" w14:textId="2C66049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568" w:type="dxa"/>
          </w:tcPr>
          <w:p w14:paraId="4D25C8BB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927BEF" w14:textId="45E6A88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328E3BA8" w14:textId="77777777" w:rsidTr="00606727">
        <w:trPr>
          <w:cantSplit/>
        </w:trPr>
        <w:tc>
          <w:tcPr>
            <w:tcW w:w="1277" w:type="dxa"/>
          </w:tcPr>
          <w:p w14:paraId="510015CB" w14:textId="77777777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0B50FE0B" w14:textId="77777777" w:rsidR="00077C9B" w:rsidRPr="00771297" w:rsidRDefault="00077C9B" w:rsidP="00077C9B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119" w:type="dxa"/>
          </w:tcPr>
          <w:p w14:paraId="3D2E91AF" w14:textId="5479B37D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568" w:type="dxa"/>
          </w:tcPr>
          <w:p w14:paraId="3E97CE6D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D6FBFE" w14:textId="3ED86D43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77C9B" w:rsidRPr="00501156" w14:paraId="6E653051" w14:textId="77777777" w:rsidTr="00606727">
        <w:trPr>
          <w:cantSplit/>
        </w:trPr>
        <w:tc>
          <w:tcPr>
            <w:tcW w:w="1277" w:type="dxa"/>
          </w:tcPr>
          <w:p w14:paraId="38E272A8" w14:textId="66D285D2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62556E8C" w14:textId="35D33066" w:rsidR="00077C9B" w:rsidRPr="00771297" w:rsidRDefault="00077C9B" w:rsidP="00077C9B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119" w:type="dxa"/>
          </w:tcPr>
          <w:p w14:paraId="027ED0B2" w14:textId="60CAE03B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568" w:type="dxa"/>
          </w:tcPr>
          <w:p w14:paraId="5618FC5A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95F1AD" w14:textId="3CDC177D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4744A1CD" w14:textId="77777777" w:rsidTr="00606727">
        <w:trPr>
          <w:cantSplit/>
        </w:trPr>
        <w:tc>
          <w:tcPr>
            <w:tcW w:w="1277" w:type="dxa"/>
          </w:tcPr>
          <w:p w14:paraId="7EB9D53A" w14:textId="3564C944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3A360084" w14:textId="77777777" w:rsidR="00077C9B" w:rsidRPr="00AA5BC8" w:rsidRDefault="00077C9B" w:rsidP="00077C9B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119" w:type="dxa"/>
          </w:tcPr>
          <w:p w14:paraId="44BE97E7" w14:textId="62092D4B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568" w:type="dxa"/>
          </w:tcPr>
          <w:p w14:paraId="5ED64B7D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1ADAB1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5BD16777" w14:textId="77777777" w:rsidTr="00606727">
        <w:trPr>
          <w:cantSplit/>
        </w:trPr>
        <w:tc>
          <w:tcPr>
            <w:tcW w:w="1277" w:type="dxa"/>
          </w:tcPr>
          <w:p w14:paraId="7B8312A0" w14:textId="768A18D5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6E6E8320" w14:textId="1DFC3524" w:rsidR="00077C9B" w:rsidRPr="00AA5BC8" w:rsidRDefault="00077C9B" w:rsidP="00077C9B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119" w:type="dxa"/>
          </w:tcPr>
          <w:p w14:paraId="20A95E55" w14:textId="151B8BBD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568" w:type="dxa"/>
          </w:tcPr>
          <w:p w14:paraId="1C94B886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077B7C3" w14:textId="627DE515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4A179290" w14:textId="77777777" w:rsidTr="00606727">
        <w:trPr>
          <w:cantSplit/>
        </w:trPr>
        <w:tc>
          <w:tcPr>
            <w:tcW w:w="1277" w:type="dxa"/>
          </w:tcPr>
          <w:p w14:paraId="272AE50B" w14:textId="77777777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33A1B076" w14:textId="77777777" w:rsidR="00077C9B" w:rsidRPr="00AA5BC8" w:rsidRDefault="00077C9B" w:rsidP="00077C9B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119" w:type="dxa"/>
          </w:tcPr>
          <w:p w14:paraId="5CFB740F" w14:textId="0C87A073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568" w:type="dxa"/>
          </w:tcPr>
          <w:p w14:paraId="35A05172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614EC4" w14:textId="3D214CE4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77C9B" w:rsidRPr="00501156" w14:paraId="76766F76" w14:textId="77777777" w:rsidTr="00606727">
        <w:trPr>
          <w:cantSplit/>
        </w:trPr>
        <w:tc>
          <w:tcPr>
            <w:tcW w:w="1277" w:type="dxa"/>
          </w:tcPr>
          <w:p w14:paraId="0B7B1FD8" w14:textId="2AE78922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0D814C42" w14:textId="6E620C19" w:rsidR="00077C9B" w:rsidRPr="00AA5BC8" w:rsidRDefault="00077C9B" w:rsidP="00077C9B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119" w:type="dxa"/>
          </w:tcPr>
          <w:p w14:paraId="34572897" w14:textId="5CCC7DF1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568" w:type="dxa"/>
          </w:tcPr>
          <w:p w14:paraId="0EBCED91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F29CCF" w14:textId="40369C1A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14:paraId="1A82F78D" w14:textId="77777777" w:rsidTr="00606727">
        <w:trPr>
          <w:cantSplit/>
          <w:trHeight w:val="300"/>
        </w:trPr>
        <w:tc>
          <w:tcPr>
            <w:tcW w:w="1277" w:type="dxa"/>
          </w:tcPr>
          <w:p w14:paraId="12376DA4" w14:textId="0F84AA9B" w:rsidR="00077C9B" w:rsidRPr="00771297" w:rsidRDefault="00077C9B" w:rsidP="00077C9B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771297">
              <w:rPr>
                <w:rFonts w:ascii="Cambria" w:eastAsia="Calibri" w:hAnsi="Cambria"/>
                <w:lang w:eastAsia="pl-PL"/>
              </w:rPr>
              <w:t>139</w:t>
            </w:r>
          </w:p>
        </w:tc>
        <w:tc>
          <w:tcPr>
            <w:tcW w:w="1842" w:type="dxa"/>
          </w:tcPr>
          <w:p w14:paraId="60F8BB87" w14:textId="5A7B5E4D" w:rsidR="00077C9B" w:rsidRPr="00AA5BC8" w:rsidRDefault="00077C9B" w:rsidP="00077C9B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/>
              </w:rPr>
              <w:t>ZAB-OSŁON</w:t>
            </w:r>
          </w:p>
        </w:tc>
        <w:tc>
          <w:tcPr>
            <w:tcW w:w="3119" w:type="dxa"/>
          </w:tcPr>
          <w:p w14:paraId="6C78D031" w14:textId="163FA05E" w:rsidR="00077C9B" w:rsidRPr="00771297" w:rsidRDefault="00077C9B" w:rsidP="00077C9B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568" w:type="dxa"/>
          </w:tcPr>
          <w:p w14:paraId="02949224" w14:textId="4F307BC6" w:rsidR="00077C9B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594713" w14:textId="334798A5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77C9B" w:rsidRPr="00501156" w14:paraId="015A7A31" w14:textId="77777777" w:rsidTr="00606727">
        <w:trPr>
          <w:cantSplit/>
        </w:trPr>
        <w:tc>
          <w:tcPr>
            <w:tcW w:w="1277" w:type="dxa"/>
          </w:tcPr>
          <w:p w14:paraId="29FD67FC" w14:textId="6F91BA32" w:rsidR="00077C9B" w:rsidRPr="00771297" w:rsidRDefault="00077C9B" w:rsidP="00077C9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1842" w:type="dxa"/>
          </w:tcPr>
          <w:p w14:paraId="2FF32464" w14:textId="11545E5C" w:rsidR="00077C9B" w:rsidRPr="00771297" w:rsidRDefault="00077C9B" w:rsidP="00077C9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3119" w:type="dxa"/>
          </w:tcPr>
          <w:p w14:paraId="40AC093F" w14:textId="2C086DCE" w:rsidR="00077C9B" w:rsidRPr="00771297" w:rsidRDefault="00077C9B" w:rsidP="00077C9B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zwiezienia zdjętych osłonek</w:t>
            </w:r>
          </w:p>
        </w:tc>
        <w:tc>
          <w:tcPr>
            <w:tcW w:w="1568" w:type="dxa"/>
          </w:tcPr>
          <w:p w14:paraId="22EB9FFD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65682E" w14:textId="08BCCF2F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36D68DA3" w14:textId="77777777" w:rsidTr="00606727">
        <w:trPr>
          <w:cantSplit/>
        </w:trPr>
        <w:tc>
          <w:tcPr>
            <w:tcW w:w="1277" w:type="dxa"/>
          </w:tcPr>
          <w:p w14:paraId="227A184D" w14:textId="44A111B7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10302DC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119" w:type="dxa"/>
          </w:tcPr>
          <w:p w14:paraId="2B91974D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1568" w:type="dxa"/>
          </w:tcPr>
          <w:p w14:paraId="0B663599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22F324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3B48EE57" w14:textId="77777777" w:rsidTr="00606727">
        <w:trPr>
          <w:cantSplit/>
        </w:trPr>
        <w:tc>
          <w:tcPr>
            <w:tcW w:w="1277" w:type="dxa"/>
          </w:tcPr>
          <w:p w14:paraId="070E563D" w14:textId="72317591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C0F0A9F" w14:textId="71FC07C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119" w:type="dxa"/>
          </w:tcPr>
          <w:p w14:paraId="78175E65" w14:textId="5D4CCFCE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Długość palika</w:t>
            </w:r>
          </w:p>
        </w:tc>
        <w:tc>
          <w:tcPr>
            <w:tcW w:w="1568" w:type="dxa"/>
          </w:tcPr>
          <w:p w14:paraId="338D4F1D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20E047" w14:textId="6A58247C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77C9B" w:rsidRPr="00501156" w14:paraId="1E41AF83" w14:textId="77777777" w:rsidTr="00606727">
        <w:trPr>
          <w:cantSplit/>
        </w:trPr>
        <w:tc>
          <w:tcPr>
            <w:tcW w:w="1277" w:type="dxa"/>
          </w:tcPr>
          <w:p w14:paraId="77EC64AE" w14:textId="6E781E94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2DF68B0" w14:textId="4F4D140D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119" w:type="dxa"/>
          </w:tcPr>
          <w:p w14:paraId="0FBFFCFC" w14:textId="5A6936D9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palików</w:t>
            </w:r>
          </w:p>
        </w:tc>
        <w:tc>
          <w:tcPr>
            <w:tcW w:w="1568" w:type="dxa"/>
          </w:tcPr>
          <w:p w14:paraId="5359093E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C4641F" w14:textId="532E3086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20C73C6B" w14:textId="77777777" w:rsidTr="00606727">
        <w:trPr>
          <w:cantSplit/>
        </w:trPr>
        <w:tc>
          <w:tcPr>
            <w:tcW w:w="1277" w:type="dxa"/>
          </w:tcPr>
          <w:p w14:paraId="58F6FB8C" w14:textId="113A0AFB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161D043A" w14:textId="606195F8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119" w:type="dxa"/>
          </w:tcPr>
          <w:p w14:paraId="7237DACB" w14:textId="116A19D2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568" w:type="dxa"/>
          </w:tcPr>
          <w:p w14:paraId="63D180A6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415783" w14:textId="11A06BAF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260CE34B" w14:textId="77777777" w:rsidTr="00606727">
        <w:trPr>
          <w:cantSplit/>
        </w:trPr>
        <w:tc>
          <w:tcPr>
            <w:tcW w:w="1277" w:type="dxa"/>
          </w:tcPr>
          <w:p w14:paraId="5FC393F2" w14:textId="7AC3F25B" w:rsidR="00077C9B" w:rsidRPr="00771297" w:rsidRDefault="00077C9B" w:rsidP="00077C9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6D0FA3D9" w14:textId="77777777" w:rsidR="00077C9B" w:rsidRPr="00771297" w:rsidRDefault="00077C9B" w:rsidP="00077C9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0C0D9C1E" w14:textId="5E331D86" w:rsidR="00077C9B" w:rsidRPr="00771297" w:rsidRDefault="00077C9B" w:rsidP="00077C9B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Ilość słupków wokół </w:t>
            </w:r>
            <w:r>
              <w:rPr>
                <w:rFonts w:ascii="Cambria" w:hAnsi="Cambria"/>
              </w:rPr>
              <w:t>drzewek</w:t>
            </w:r>
          </w:p>
        </w:tc>
        <w:tc>
          <w:tcPr>
            <w:tcW w:w="1568" w:type="dxa"/>
          </w:tcPr>
          <w:p w14:paraId="012AEE1D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FD7F63" w14:textId="32E9D364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077C9B" w:rsidRPr="00501156" w14:paraId="4388AD2F" w14:textId="77777777" w:rsidTr="00606727">
        <w:trPr>
          <w:cantSplit/>
        </w:trPr>
        <w:tc>
          <w:tcPr>
            <w:tcW w:w="1277" w:type="dxa"/>
          </w:tcPr>
          <w:p w14:paraId="2BC68F98" w14:textId="4A358F95" w:rsidR="00077C9B" w:rsidRPr="00771297" w:rsidRDefault="00077C9B" w:rsidP="00077C9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52BB5BB0" w14:textId="6C4BF5E2" w:rsidR="00077C9B" w:rsidRPr="00771297" w:rsidRDefault="00077C9B" w:rsidP="00077C9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0CF04656" w14:textId="4F5F69D6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 skobli</w:t>
            </w:r>
          </w:p>
        </w:tc>
        <w:tc>
          <w:tcPr>
            <w:tcW w:w="1568" w:type="dxa"/>
          </w:tcPr>
          <w:p w14:paraId="78C708FC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6B0B126" w14:textId="4FF1B672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6E9ABD5D" w14:textId="77777777" w:rsidTr="00606727">
        <w:trPr>
          <w:cantSplit/>
        </w:trPr>
        <w:tc>
          <w:tcPr>
            <w:tcW w:w="1277" w:type="dxa"/>
          </w:tcPr>
          <w:p w14:paraId="6AE8C683" w14:textId="03D23128" w:rsidR="00077C9B" w:rsidRPr="00771297" w:rsidRDefault="00077C9B" w:rsidP="00077C9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F14812D" w14:textId="62CCA674" w:rsidR="00077C9B" w:rsidRPr="00771297" w:rsidRDefault="00077C9B" w:rsidP="00077C9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50ACA9A3" w14:textId="5E00BC24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568" w:type="dxa"/>
          </w:tcPr>
          <w:p w14:paraId="0AF4A9A9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1D6AE5" w14:textId="6C708DCD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077C9B" w14:paraId="53A9F8D7" w14:textId="77777777" w:rsidTr="00606727">
        <w:trPr>
          <w:cantSplit/>
          <w:trHeight w:val="300"/>
        </w:trPr>
        <w:tc>
          <w:tcPr>
            <w:tcW w:w="1277" w:type="dxa"/>
          </w:tcPr>
          <w:p w14:paraId="41FA8136" w14:textId="31B47FD5" w:rsidR="00077C9B" w:rsidRPr="00771297" w:rsidRDefault="00077C9B" w:rsidP="00077C9B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9B062C3" w14:textId="30021EDA" w:rsidR="00077C9B" w:rsidRPr="00771297" w:rsidRDefault="00077C9B" w:rsidP="00077C9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2765DACB" w14:textId="1A6C0DA9" w:rsidR="00077C9B" w:rsidRPr="00771297" w:rsidRDefault="00077C9B" w:rsidP="00077C9B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1568" w:type="dxa"/>
          </w:tcPr>
          <w:p w14:paraId="70957F13" w14:textId="4F307BC6" w:rsidR="00077C9B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8A737D" w14:textId="7A38A51F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14:paraId="2B1B94A9" w14:textId="77777777" w:rsidTr="00606727">
        <w:trPr>
          <w:cantSplit/>
          <w:trHeight w:val="300"/>
        </w:trPr>
        <w:tc>
          <w:tcPr>
            <w:tcW w:w="1277" w:type="dxa"/>
          </w:tcPr>
          <w:p w14:paraId="0199671B" w14:textId="7498DFF9" w:rsidR="00077C9B" w:rsidRPr="00771297" w:rsidRDefault="00077C9B" w:rsidP="00077C9B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142</w:t>
            </w:r>
          </w:p>
        </w:tc>
        <w:tc>
          <w:tcPr>
            <w:tcW w:w="1842" w:type="dxa"/>
          </w:tcPr>
          <w:p w14:paraId="75151B85" w14:textId="1B09731C" w:rsidR="00077C9B" w:rsidRPr="00771297" w:rsidRDefault="00077C9B" w:rsidP="00077C9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45CDBDAB" w14:textId="6B427115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568" w:type="dxa"/>
          </w:tcPr>
          <w:p w14:paraId="00F23459" w14:textId="77777777" w:rsidR="00077C9B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CEEB09" w14:textId="18434A16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077C9B" w:rsidRPr="00501156" w14:paraId="534167AC" w14:textId="77777777" w:rsidTr="00606727">
        <w:trPr>
          <w:cantSplit/>
        </w:trPr>
        <w:tc>
          <w:tcPr>
            <w:tcW w:w="1277" w:type="dxa"/>
          </w:tcPr>
          <w:p w14:paraId="5CDC2B64" w14:textId="27D54C3E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0579758C" w14:textId="67EF1A42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1F9F2F1D" w14:textId="26A974EC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568" w:type="dxa"/>
          </w:tcPr>
          <w:p w14:paraId="38DF284E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19F7B9" w14:textId="419F850C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66921C3D" w14:textId="77777777" w:rsidTr="00606727">
        <w:trPr>
          <w:cantSplit/>
        </w:trPr>
        <w:tc>
          <w:tcPr>
            <w:tcW w:w="1277" w:type="dxa"/>
          </w:tcPr>
          <w:p w14:paraId="0F3307CE" w14:textId="3CDAB8DF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33BF26E7" w14:textId="6BBF4CBA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4744472E" w14:textId="4DF7447F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568" w:type="dxa"/>
          </w:tcPr>
          <w:p w14:paraId="216B92B2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E7681E" w14:textId="20FCE26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76E86EB4" w14:textId="77777777" w:rsidTr="00606727">
        <w:trPr>
          <w:cantSplit/>
        </w:trPr>
        <w:tc>
          <w:tcPr>
            <w:tcW w:w="1277" w:type="dxa"/>
          </w:tcPr>
          <w:p w14:paraId="5F650294" w14:textId="2DF30E64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4120CE7E" w14:textId="53C3B31D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119" w:type="dxa"/>
          </w:tcPr>
          <w:p w14:paraId="229E92BD" w14:textId="220B8FE9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dowozu do magazynu niewykorzystanych </w:t>
            </w:r>
            <w:proofErr w:type="spellStart"/>
            <w:r w:rsidRPr="00771297">
              <w:rPr>
                <w:rFonts w:ascii="Cambria" w:hAnsi="Cambria"/>
              </w:rPr>
              <w:t>materałów</w:t>
            </w:r>
            <w:proofErr w:type="spellEnd"/>
          </w:p>
        </w:tc>
        <w:tc>
          <w:tcPr>
            <w:tcW w:w="1568" w:type="dxa"/>
          </w:tcPr>
          <w:p w14:paraId="387023C5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118FE81" w14:textId="5A703CA1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491C4243" w14:textId="77777777" w:rsidTr="00606727">
        <w:trPr>
          <w:cantSplit/>
        </w:trPr>
        <w:tc>
          <w:tcPr>
            <w:tcW w:w="1277" w:type="dxa"/>
          </w:tcPr>
          <w:p w14:paraId="0BA7C2AD" w14:textId="607BE1D3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DE41C1F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7317B0B8" w14:textId="6D49A8D6" w:rsidR="00077C9B" w:rsidRPr="00771297" w:rsidRDefault="00077C9B" w:rsidP="00077C9B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568" w:type="dxa"/>
          </w:tcPr>
          <w:p w14:paraId="6EE36C6A" w14:textId="2D3984AD" w:rsidR="00077C9B" w:rsidRPr="002760FE" w:rsidRDefault="00DB6767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25C31C2A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2D6BA51B" w14:textId="77777777" w:rsidTr="00606727">
        <w:trPr>
          <w:cantSplit/>
        </w:trPr>
        <w:tc>
          <w:tcPr>
            <w:tcW w:w="1277" w:type="dxa"/>
          </w:tcPr>
          <w:p w14:paraId="5C26D75C" w14:textId="0B935125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5920C826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59AB50F0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568" w:type="dxa"/>
          </w:tcPr>
          <w:p w14:paraId="1C4D000D" w14:textId="3C6A5498" w:rsidR="00077C9B" w:rsidRPr="002760FE" w:rsidRDefault="00DB6767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5107A5AC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7A924043" w14:textId="77777777" w:rsidTr="00606727">
        <w:trPr>
          <w:cantSplit/>
        </w:trPr>
        <w:tc>
          <w:tcPr>
            <w:tcW w:w="1277" w:type="dxa"/>
          </w:tcPr>
          <w:p w14:paraId="533762D0" w14:textId="2D9CA4BA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0ED69FB4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5AB98392" w14:textId="30254A60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568" w:type="dxa"/>
          </w:tcPr>
          <w:p w14:paraId="19F9674F" w14:textId="36C5A38A" w:rsidR="00077C9B" w:rsidRPr="002760FE" w:rsidRDefault="00DB6767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4,50</w:t>
            </w:r>
          </w:p>
        </w:tc>
        <w:tc>
          <w:tcPr>
            <w:tcW w:w="1545" w:type="dxa"/>
          </w:tcPr>
          <w:p w14:paraId="0FFD116D" w14:textId="0FECADBD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77C9B" w:rsidRPr="00501156" w14:paraId="2D24C4A6" w14:textId="77777777" w:rsidTr="00606727">
        <w:trPr>
          <w:cantSplit/>
        </w:trPr>
        <w:tc>
          <w:tcPr>
            <w:tcW w:w="1277" w:type="dxa"/>
          </w:tcPr>
          <w:p w14:paraId="0C3EDD53" w14:textId="6D683475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2BD632F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1692FE75" w14:textId="7FD8FBF3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568" w:type="dxa"/>
          </w:tcPr>
          <w:p w14:paraId="20389610" w14:textId="4339C16B" w:rsidR="00077C9B" w:rsidRPr="002760FE" w:rsidRDefault="00DB6767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35E1A932" w14:textId="48A6AA0F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68D5D68C" w14:textId="77777777" w:rsidTr="00606727">
        <w:trPr>
          <w:cantSplit/>
        </w:trPr>
        <w:tc>
          <w:tcPr>
            <w:tcW w:w="1277" w:type="dxa"/>
          </w:tcPr>
          <w:p w14:paraId="12A1FF7C" w14:textId="51B151E2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BD2E933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1549295D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568" w:type="dxa"/>
          </w:tcPr>
          <w:p w14:paraId="32C4948D" w14:textId="57DE3E67" w:rsidR="00077C9B" w:rsidRPr="00E96698" w:rsidRDefault="009D5DBD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w wypadku słupków z drewna iglastego okorowanie całych słupków na czerwono, w wypadku słupków z drewna liściastego twardego (Db,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) korowanie całego słupka nie jest wymagane, wtedy tylko dolna część  słupka na wysokości 70 cm</w:t>
            </w:r>
          </w:p>
        </w:tc>
        <w:tc>
          <w:tcPr>
            <w:tcW w:w="1545" w:type="dxa"/>
          </w:tcPr>
          <w:p w14:paraId="3A83AECE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79102D4C" w14:textId="77777777" w:rsidTr="00606727">
        <w:trPr>
          <w:cantSplit/>
        </w:trPr>
        <w:tc>
          <w:tcPr>
            <w:tcW w:w="1277" w:type="dxa"/>
          </w:tcPr>
          <w:p w14:paraId="7698D3D7" w14:textId="1A9F1BCD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003E081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0FC8A961" w14:textId="0D172639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568" w:type="dxa"/>
          </w:tcPr>
          <w:p w14:paraId="2016B306" w14:textId="7A94D018" w:rsidR="00077C9B" w:rsidRPr="00E96698" w:rsidRDefault="00BD13ED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Słupki z drewna iglastego lub słupki z drewna liściastego twardego (Db,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), minimalna średnica słupka w  cieńszym końcu –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. 10 cm., maksymalna średnica słupka w cieńszym końcu –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. 20 cm., słupki 2,80 m</w:t>
            </w:r>
          </w:p>
        </w:tc>
        <w:tc>
          <w:tcPr>
            <w:tcW w:w="1545" w:type="dxa"/>
          </w:tcPr>
          <w:p w14:paraId="21DEBD48" w14:textId="6D6E58E1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1C186363" w14:textId="77777777" w:rsidTr="00606727">
        <w:trPr>
          <w:cantSplit/>
        </w:trPr>
        <w:tc>
          <w:tcPr>
            <w:tcW w:w="1277" w:type="dxa"/>
          </w:tcPr>
          <w:p w14:paraId="7CA6BB03" w14:textId="64FA530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614C6A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66BD4EC1" w14:textId="072306CD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568" w:type="dxa"/>
          </w:tcPr>
          <w:p w14:paraId="07833090" w14:textId="3B5B91FB" w:rsidR="00077C9B" w:rsidRPr="00E96698" w:rsidRDefault="00C43086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poprzez owinięcie słupa na całym obwodzie końce drutów poziomych mocujemy do słupa za pomocą skobli.</w:t>
            </w:r>
          </w:p>
        </w:tc>
        <w:tc>
          <w:tcPr>
            <w:tcW w:w="1545" w:type="dxa"/>
          </w:tcPr>
          <w:p w14:paraId="4EEAADBF" w14:textId="65C88D6F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2B931D94" w14:textId="77777777" w:rsidTr="00606727">
        <w:trPr>
          <w:cantSplit/>
        </w:trPr>
        <w:tc>
          <w:tcPr>
            <w:tcW w:w="1277" w:type="dxa"/>
          </w:tcPr>
          <w:p w14:paraId="6EA98F20" w14:textId="724F046F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143</w:t>
            </w:r>
          </w:p>
        </w:tc>
        <w:tc>
          <w:tcPr>
            <w:tcW w:w="1842" w:type="dxa"/>
          </w:tcPr>
          <w:p w14:paraId="79E4A75F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53F5E551" w14:textId="6E3B1AB2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568" w:type="dxa"/>
          </w:tcPr>
          <w:p w14:paraId="1B6B2D5E" w14:textId="7A2BE8AC" w:rsidR="00077C9B" w:rsidRPr="00E96698" w:rsidRDefault="00DA514B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Umocowanie siatki polega na obsypaniu ziemią</w:t>
            </w:r>
          </w:p>
        </w:tc>
        <w:tc>
          <w:tcPr>
            <w:tcW w:w="1545" w:type="dxa"/>
          </w:tcPr>
          <w:p w14:paraId="79B839EC" w14:textId="4258300A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4F18DBC4" w14:textId="77777777" w:rsidTr="00606727">
        <w:trPr>
          <w:cantSplit/>
        </w:trPr>
        <w:tc>
          <w:tcPr>
            <w:tcW w:w="1277" w:type="dxa"/>
          </w:tcPr>
          <w:p w14:paraId="38004A57" w14:textId="5C6A0391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E30AB71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2C2E04F7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568" w:type="dxa"/>
          </w:tcPr>
          <w:p w14:paraId="7C813565" w14:textId="4F7B5FB3" w:rsidR="00077C9B" w:rsidRPr="00E96698" w:rsidRDefault="00DA514B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Skoble ocynkowane  3x30</w:t>
            </w:r>
          </w:p>
        </w:tc>
        <w:tc>
          <w:tcPr>
            <w:tcW w:w="1545" w:type="dxa"/>
          </w:tcPr>
          <w:p w14:paraId="03EA5057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0FAC3D93" w14:textId="77777777" w:rsidTr="00606727">
        <w:trPr>
          <w:cantSplit/>
        </w:trPr>
        <w:tc>
          <w:tcPr>
            <w:tcW w:w="1277" w:type="dxa"/>
          </w:tcPr>
          <w:p w14:paraId="07B3D6F5" w14:textId="6A17CB95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94A25EF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C9E0CC1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665C142A" w14:textId="40C8C1CD" w:rsidR="00077C9B" w:rsidRPr="00E96698" w:rsidRDefault="00DA514B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Gwoździe ocynkowane 4x10</w:t>
            </w:r>
            <w:r w:rsidR="00F57E78" w:rsidRPr="00E9669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545" w:type="dxa"/>
          </w:tcPr>
          <w:p w14:paraId="757E771B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112BBA87" w14:textId="77777777" w:rsidTr="00606727">
        <w:trPr>
          <w:cantSplit/>
        </w:trPr>
        <w:tc>
          <w:tcPr>
            <w:tcW w:w="1277" w:type="dxa"/>
          </w:tcPr>
          <w:p w14:paraId="45E28092" w14:textId="2DEA0146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D6B37A9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354300F9" w14:textId="42468998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568" w:type="dxa"/>
          </w:tcPr>
          <w:p w14:paraId="66891B3C" w14:textId="31EB5384" w:rsidR="00077C9B" w:rsidRPr="00E96698" w:rsidRDefault="00DA514B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Ok. 3,5 kg na 1HM</w:t>
            </w:r>
          </w:p>
        </w:tc>
        <w:tc>
          <w:tcPr>
            <w:tcW w:w="1545" w:type="dxa"/>
          </w:tcPr>
          <w:p w14:paraId="34E6B147" w14:textId="5A2E441C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77C9B" w:rsidRPr="00501156" w14:paraId="535C2AC7" w14:textId="77777777" w:rsidTr="00606727">
        <w:trPr>
          <w:cantSplit/>
        </w:trPr>
        <w:tc>
          <w:tcPr>
            <w:tcW w:w="1277" w:type="dxa"/>
          </w:tcPr>
          <w:p w14:paraId="51A07904" w14:textId="053FB4B9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44F6260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47DC122" w14:textId="271970D9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568" w:type="dxa"/>
          </w:tcPr>
          <w:p w14:paraId="27672166" w14:textId="20A07DB2" w:rsidR="00077C9B" w:rsidRPr="00E96698" w:rsidRDefault="00DA514B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Ok. 0,5 kg na 1 HM</w:t>
            </w:r>
          </w:p>
        </w:tc>
        <w:tc>
          <w:tcPr>
            <w:tcW w:w="1545" w:type="dxa"/>
          </w:tcPr>
          <w:p w14:paraId="3A791D0C" w14:textId="2E56B92E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77C9B" w:rsidRPr="00501156" w14:paraId="1971D14F" w14:textId="77777777" w:rsidTr="00606727">
        <w:trPr>
          <w:cantSplit/>
        </w:trPr>
        <w:tc>
          <w:tcPr>
            <w:tcW w:w="1277" w:type="dxa"/>
          </w:tcPr>
          <w:p w14:paraId="28D74AF0" w14:textId="7804CBF6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662938E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6EC39B87" w14:textId="4C430EE9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568" w:type="dxa"/>
          </w:tcPr>
          <w:p w14:paraId="61328E4A" w14:textId="66DC4E08" w:rsidR="00077C9B" w:rsidRPr="00E96698" w:rsidRDefault="000C0776" w:rsidP="00077C9B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60</w:t>
            </w:r>
          </w:p>
        </w:tc>
        <w:tc>
          <w:tcPr>
            <w:tcW w:w="1545" w:type="dxa"/>
          </w:tcPr>
          <w:p w14:paraId="6B899DA6" w14:textId="176CF050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77C9B" w:rsidRPr="00501156" w14:paraId="0B6C320D" w14:textId="77777777" w:rsidTr="00606727">
        <w:trPr>
          <w:cantSplit/>
        </w:trPr>
        <w:tc>
          <w:tcPr>
            <w:tcW w:w="1277" w:type="dxa"/>
          </w:tcPr>
          <w:p w14:paraId="24891C5F" w14:textId="6B118364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B123F48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46126DAB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568" w:type="dxa"/>
          </w:tcPr>
          <w:p w14:paraId="4C062205" w14:textId="36AC1B4D" w:rsidR="00077C9B" w:rsidRPr="002760FE" w:rsidRDefault="000C0776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2253FF0C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77C9B" w:rsidRPr="00501156" w14:paraId="40FF5A29" w14:textId="77777777" w:rsidTr="00606727">
        <w:trPr>
          <w:cantSplit/>
        </w:trPr>
        <w:tc>
          <w:tcPr>
            <w:tcW w:w="1277" w:type="dxa"/>
          </w:tcPr>
          <w:p w14:paraId="5F503899" w14:textId="19EA8A3E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9829D7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1F89D1EF" w14:textId="4867C700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568" w:type="dxa"/>
          </w:tcPr>
          <w:p w14:paraId="0547737A" w14:textId="295F504C" w:rsidR="00077C9B" w:rsidRPr="002760FE" w:rsidRDefault="000C0776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45" w:type="dxa"/>
          </w:tcPr>
          <w:p w14:paraId="2125C4E5" w14:textId="45DBF024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77C9B" w:rsidRPr="00501156" w14:paraId="6F264FBF" w14:textId="77777777" w:rsidTr="00606727">
        <w:trPr>
          <w:cantSplit/>
        </w:trPr>
        <w:tc>
          <w:tcPr>
            <w:tcW w:w="1277" w:type="dxa"/>
          </w:tcPr>
          <w:p w14:paraId="1F32AFFD" w14:textId="55C62A3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6962F42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7A9FF993" w14:textId="71486F01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568" w:type="dxa"/>
          </w:tcPr>
          <w:p w14:paraId="66366D51" w14:textId="4F1F9DD7" w:rsidR="00077C9B" w:rsidRPr="002760FE" w:rsidRDefault="000C0776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510CB270" w14:textId="1D76D769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77C9B" w:rsidRPr="00501156" w14:paraId="68EC2777" w14:textId="77777777" w:rsidTr="00606727">
        <w:trPr>
          <w:cantSplit/>
        </w:trPr>
        <w:tc>
          <w:tcPr>
            <w:tcW w:w="1277" w:type="dxa"/>
          </w:tcPr>
          <w:p w14:paraId="4AA6C785" w14:textId="2E4D6016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B411B52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119" w:type="dxa"/>
          </w:tcPr>
          <w:p w14:paraId="0BC2091C" w14:textId="777821DA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568" w:type="dxa"/>
          </w:tcPr>
          <w:p w14:paraId="2DE43570" w14:textId="7B0A4B97" w:rsidR="00077C9B" w:rsidRPr="002760FE" w:rsidRDefault="000C0776" w:rsidP="00077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2,80</w:t>
            </w:r>
          </w:p>
        </w:tc>
        <w:tc>
          <w:tcPr>
            <w:tcW w:w="1545" w:type="dxa"/>
          </w:tcPr>
          <w:p w14:paraId="26E2E15B" w14:textId="5EDB21C4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77C9B" w:rsidRPr="00501156" w14:paraId="7F40AD16" w14:textId="77777777" w:rsidTr="00606727">
        <w:trPr>
          <w:cantSplit/>
        </w:trPr>
        <w:tc>
          <w:tcPr>
            <w:tcW w:w="1277" w:type="dxa"/>
          </w:tcPr>
          <w:p w14:paraId="290D48B8" w14:textId="696BEE0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AB949B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3A70EF60" w14:textId="4838FA46" w:rsidR="00077C9B" w:rsidRPr="00771297" w:rsidRDefault="00077C9B" w:rsidP="00077C9B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568" w:type="dxa"/>
          </w:tcPr>
          <w:p w14:paraId="199C1377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A36AB0" w14:textId="7F222508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28CAAF17" w14:textId="77777777" w:rsidTr="00606727">
        <w:trPr>
          <w:cantSplit/>
        </w:trPr>
        <w:tc>
          <w:tcPr>
            <w:tcW w:w="1277" w:type="dxa"/>
          </w:tcPr>
          <w:p w14:paraId="6F3D2C4F" w14:textId="6C96772D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8D9D4B4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77C1B68F" w14:textId="40EB51E8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568" w:type="dxa"/>
          </w:tcPr>
          <w:p w14:paraId="5D857C7D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05C104" w14:textId="2DDFECDA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7A92E6C5" w14:textId="77777777" w:rsidTr="00606727">
        <w:trPr>
          <w:cantSplit/>
        </w:trPr>
        <w:tc>
          <w:tcPr>
            <w:tcW w:w="1277" w:type="dxa"/>
          </w:tcPr>
          <w:p w14:paraId="5443F634" w14:textId="6366D8E1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4900C8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61AFD4F7" w14:textId="1E2C0FED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568" w:type="dxa"/>
          </w:tcPr>
          <w:p w14:paraId="3189FF8B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1D3BFC" w14:textId="1B6BC0FB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77C9B" w:rsidRPr="00501156" w14:paraId="1A4FF053" w14:textId="77777777" w:rsidTr="00606727">
        <w:trPr>
          <w:cantSplit/>
        </w:trPr>
        <w:tc>
          <w:tcPr>
            <w:tcW w:w="1277" w:type="dxa"/>
          </w:tcPr>
          <w:p w14:paraId="70AC048E" w14:textId="7B9B205A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237B87F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7EAD8BD1" w14:textId="2FF9CF15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568" w:type="dxa"/>
          </w:tcPr>
          <w:p w14:paraId="62D9CD28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A057AA" w14:textId="4936AE9A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77C9B" w:rsidRPr="00501156" w14:paraId="54012F23" w14:textId="77777777" w:rsidTr="00606727">
        <w:trPr>
          <w:cantSplit/>
        </w:trPr>
        <w:tc>
          <w:tcPr>
            <w:tcW w:w="1277" w:type="dxa"/>
          </w:tcPr>
          <w:p w14:paraId="0C529E99" w14:textId="09351D2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89B04A9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4E0EA042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568" w:type="dxa"/>
          </w:tcPr>
          <w:p w14:paraId="2226EE27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8B1067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0E213281" w14:textId="77777777" w:rsidTr="00606727">
        <w:trPr>
          <w:cantSplit/>
        </w:trPr>
        <w:tc>
          <w:tcPr>
            <w:tcW w:w="1277" w:type="dxa"/>
          </w:tcPr>
          <w:p w14:paraId="07C35248" w14:textId="55AB14FD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B385B7C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6C1AA140" w14:textId="6E3642F8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568" w:type="dxa"/>
          </w:tcPr>
          <w:p w14:paraId="54A9022B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2C51771" w14:textId="76974109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2147AD72" w14:textId="77777777" w:rsidTr="00606727">
        <w:trPr>
          <w:cantSplit/>
        </w:trPr>
        <w:tc>
          <w:tcPr>
            <w:tcW w:w="1277" w:type="dxa"/>
          </w:tcPr>
          <w:p w14:paraId="2A9B3A6F" w14:textId="1F5108E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201D7750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2576FA60" w14:textId="23A6F81F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568" w:type="dxa"/>
          </w:tcPr>
          <w:p w14:paraId="60700532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844494" w14:textId="57898EDC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54ECC55B" w14:textId="77777777" w:rsidTr="00606727">
        <w:trPr>
          <w:cantSplit/>
        </w:trPr>
        <w:tc>
          <w:tcPr>
            <w:tcW w:w="1277" w:type="dxa"/>
          </w:tcPr>
          <w:p w14:paraId="55D5B36C" w14:textId="02CE407C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02511B3E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7C8EC74D" w14:textId="533A6058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568" w:type="dxa"/>
          </w:tcPr>
          <w:p w14:paraId="0C80D482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652943" w14:textId="018EE252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74E31916" w14:textId="77777777" w:rsidTr="00606727">
        <w:trPr>
          <w:cantSplit/>
        </w:trPr>
        <w:tc>
          <w:tcPr>
            <w:tcW w:w="1277" w:type="dxa"/>
          </w:tcPr>
          <w:p w14:paraId="73419418" w14:textId="3D8C96FC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5DB46E5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383B8181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568" w:type="dxa"/>
          </w:tcPr>
          <w:p w14:paraId="5DE4022F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34BA7D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3277B78B" w14:textId="77777777" w:rsidTr="00606727">
        <w:trPr>
          <w:cantSplit/>
        </w:trPr>
        <w:tc>
          <w:tcPr>
            <w:tcW w:w="1277" w:type="dxa"/>
          </w:tcPr>
          <w:p w14:paraId="47464C5D" w14:textId="55891565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EEC70DC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7FB2A965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0419831A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C73637" w14:textId="7777777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77C9B" w:rsidRPr="00501156" w14:paraId="022BC5F1" w14:textId="77777777" w:rsidTr="00606727">
        <w:trPr>
          <w:cantSplit/>
        </w:trPr>
        <w:tc>
          <w:tcPr>
            <w:tcW w:w="1277" w:type="dxa"/>
          </w:tcPr>
          <w:p w14:paraId="1A5C21FB" w14:textId="070697FD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B905F91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4CAF1F28" w14:textId="1D8A176C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568" w:type="dxa"/>
          </w:tcPr>
          <w:p w14:paraId="754B276E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F34A85C" w14:textId="38C5A9AD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77C9B" w:rsidRPr="00501156" w14:paraId="586B9706" w14:textId="77777777" w:rsidTr="00606727">
        <w:trPr>
          <w:cantSplit/>
        </w:trPr>
        <w:tc>
          <w:tcPr>
            <w:tcW w:w="1277" w:type="dxa"/>
          </w:tcPr>
          <w:p w14:paraId="64554CF8" w14:textId="230185A6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776BC8F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612C8B18" w14:textId="55B145F4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568" w:type="dxa"/>
          </w:tcPr>
          <w:p w14:paraId="04E10D0F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8BEBD29" w14:textId="4EC37133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77C9B" w:rsidRPr="00501156" w14:paraId="2BD66C61" w14:textId="77777777" w:rsidTr="00606727">
        <w:trPr>
          <w:cantSplit/>
        </w:trPr>
        <w:tc>
          <w:tcPr>
            <w:tcW w:w="1277" w:type="dxa"/>
          </w:tcPr>
          <w:p w14:paraId="557ED1D4" w14:textId="0C7108C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4483E9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48856FF0" w14:textId="02B597CD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568" w:type="dxa"/>
          </w:tcPr>
          <w:p w14:paraId="4224326A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AED963" w14:textId="43DF615C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77C9B" w:rsidRPr="00501156" w14:paraId="0E4ECA8F" w14:textId="77777777" w:rsidTr="00606727">
        <w:trPr>
          <w:cantSplit/>
        </w:trPr>
        <w:tc>
          <w:tcPr>
            <w:tcW w:w="1277" w:type="dxa"/>
          </w:tcPr>
          <w:p w14:paraId="76055530" w14:textId="67696040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5A21676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764488CD" w14:textId="6FFE4DD8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568" w:type="dxa"/>
          </w:tcPr>
          <w:p w14:paraId="3E411BCE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D48713" w14:textId="5408769C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77C9B" w:rsidRPr="00501156" w14:paraId="028407C4" w14:textId="77777777" w:rsidTr="00606727">
        <w:trPr>
          <w:cantSplit/>
        </w:trPr>
        <w:tc>
          <w:tcPr>
            <w:tcW w:w="1277" w:type="dxa"/>
          </w:tcPr>
          <w:p w14:paraId="76D11A8F" w14:textId="509E616C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F4E206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238FE69C" w14:textId="48C0ED1E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568" w:type="dxa"/>
          </w:tcPr>
          <w:p w14:paraId="628EADC2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ACE96F" w14:textId="646697ED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77C9B" w:rsidRPr="00501156" w14:paraId="70881F3C" w14:textId="77777777" w:rsidTr="00606727">
        <w:trPr>
          <w:cantSplit/>
        </w:trPr>
        <w:tc>
          <w:tcPr>
            <w:tcW w:w="1277" w:type="dxa"/>
          </w:tcPr>
          <w:p w14:paraId="1E2AA5C6" w14:textId="670C54D5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5265FEA" w14:textId="77777777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0C3A93B0" w14:textId="674721F3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568" w:type="dxa"/>
          </w:tcPr>
          <w:p w14:paraId="3E408E32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D9BE40A" w14:textId="0713B8C1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77C9B" w:rsidRPr="00501156" w14:paraId="3F201CAD" w14:textId="77777777" w:rsidTr="00606727">
        <w:trPr>
          <w:cantSplit/>
        </w:trPr>
        <w:tc>
          <w:tcPr>
            <w:tcW w:w="1277" w:type="dxa"/>
          </w:tcPr>
          <w:p w14:paraId="64783DAC" w14:textId="5F1F5F18" w:rsidR="00077C9B" w:rsidRPr="00771297" w:rsidRDefault="00077C9B" w:rsidP="00077C9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3E2C9C5" w14:textId="443CCF41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119" w:type="dxa"/>
          </w:tcPr>
          <w:p w14:paraId="5E63860C" w14:textId="0A6C61D6" w:rsidR="00077C9B" w:rsidRPr="00771297" w:rsidRDefault="00077C9B" w:rsidP="00077C9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568" w:type="dxa"/>
          </w:tcPr>
          <w:p w14:paraId="2B1A6163" w14:textId="77777777" w:rsidR="00077C9B" w:rsidRPr="002760FE" w:rsidRDefault="00077C9B" w:rsidP="00077C9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16E370" w14:textId="307459B7" w:rsidR="00077C9B" w:rsidRPr="00771297" w:rsidRDefault="00077C9B" w:rsidP="00077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3DD0EFBB" w14:textId="77777777" w:rsidTr="00606727">
        <w:trPr>
          <w:cantSplit/>
        </w:trPr>
        <w:tc>
          <w:tcPr>
            <w:tcW w:w="1277" w:type="dxa"/>
          </w:tcPr>
          <w:p w14:paraId="52E68A7B" w14:textId="51901540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715B7263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C403AC5" w14:textId="32ADA60D" w:rsidR="000C0776" w:rsidRPr="00771297" w:rsidRDefault="000C0776" w:rsidP="000C0776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568" w:type="dxa"/>
          </w:tcPr>
          <w:p w14:paraId="271B8CAE" w14:textId="42C4C10A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66F0C560" w14:textId="2B796F1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573B953D" w14:textId="77777777" w:rsidTr="00606727">
        <w:trPr>
          <w:cantSplit/>
        </w:trPr>
        <w:tc>
          <w:tcPr>
            <w:tcW w:w="1277" w:type="dxa"/>
          </w:tcPr>
          <w:p w14:paraId="1389BC71" w14:textId="1F8C29EB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145</w:t>
            </w:r>
          </w:p>
        </w:tc>
        <w:tc>
          <w:tcPr>
            <w:tcW w:w="1842" w:type="dxa"/>
          </w:tcPr>
          <w:p w14:paraId="260EF6EC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2723743B" w14:textId="7398DEBE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568" w:type="dxa"/>
          </w:tcPr>
          <w:p w14:paraId="162ED3A1" w14:textId="112E8204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1D7972F3" w14:textId="752E775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645293A8" w14:textId="77777777" w:rsidTr="00606727">
        <w:trPr>
          <w:cantSplit/>
        </w:trPr>
        <w:tc>
          <w:tcPr>
            <w:tcW w:w="1277" w:type="dxa"/>
          </w:tcPr>
          <w:p w14:paraId="713C7565" w14:textId="5F30E4E6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770906A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7460FB8F" w14:textId="60B87505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568" w:type="dxa"/>
          </w:tcPr>
          <w:p w14:paraId="479FA0F9" w14:textId="403E7DB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4,50</w:t>
            </w:r>
          </w:p>
        </w:tc>
        <w:tc>
          <w:tcPr>
            <w:tcW w:w="1545" w:type="dxa"/>
          </w:tcPr>
          <w:p w14:paraId="51EF4C65" w14:textId="7F06A2A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C0776" w:rsidRPr="00501156" w14:paraId="7235A37C" w14:textId="77777777" w:rsidTr="00606727">
        <w:trPr>
          <w:cantSplit/>
        </w:trPr>
        <w:tc>
          <w:tcPr>
            <w:tcW w:w="1277" w:type="dxa"/>
          </w:tcPr>
          <w:p w14:paraId="4EF7937C" w14:textId="71CA4529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AE1D4C4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14AC1914" w14:textId="1F6E3DF3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568" w:type="dxa"/>
          </w:tcPr>
          <w:p w14:paraId="294ADEBF" w14:textId="38699A0A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38500DFE" w14:textId="24B6006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007B44E4" w14:textId="77777777" w:rsidTr="00606727">
        <w:trPr>
          <w:cantSplit/>
        </w:trPr>
        <w:tc>
          <w:tcPr>
            <w:tcW w:w="1277" w:type="dxa"/>
          </w:tcPr>
          <w:p w14:paraId="2B7D57BE" w14:textId="77CC2E87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9BECBE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32D5EAE6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568" w:type="dxa"/>
          </w:tcPr>
          <w:p w14:paraId="53A14409" w14:textId="46475330" w:rsidR="000C0776" w:rsidRPr="00E96698" w:rsidRDefault="000C0776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w wypadku słupków z drewna iglastego okorowanie całych słupków na czerwono, w wypadku słupków z drewna liściastego twardego (Db,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) korowanie całego słupka nie jest wymagane, wtedy tylko dolna część  słupka na wysokości 70 cm</w:t>
            </w:r>
          </w:p>
        </w:tc>
        <w:tc>
          <w:tcPr>
            <w:tcW w:w="1545" w:type="dxa"/>
          </w:tcPr>
          <w:p w14:paraId="6CBBECE0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2FB11E38" w14:textId="77777777" w:rsidTr="00606727">
        <w:trPr>
          <w:cantSplit/>
        </w:trPr>
        <w:tc>
          <w:tcPr>
            <w:tcW w:w="1277" w:type="dxa"/>
          </w:tcPr>
          <w:p w14:paraId="0ECDC090" w14:textId="6F21DBF7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661192D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60F840D" w14:textId="795103D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568" w:type="dxa"/>
          </w:tcPr>
          <w:p w14:paraId="2C49C31C" w14:textId="43F0E3CD" w:rsidR="000C0776" w:rsidRPr="00E96698" w:rsidRDefault="00BD13ED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Słupki z drewna iglastego lub słupki z drewna liściastego twardego (Db,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), minimalna średnica słupka w  cieńszym końcu –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. 10 cm., maksymalna średnica słupka w cieńszym końcu –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. 20 cm., słupki 2,80 m</w:t>
            </w:r>
          </w:p>
        </w:tc>
        <w:tc>
          <w:tcPr>
            <w:tcW w:w="1545" w:type="dxa"/>
          </w:tcPr>
          <w:p w14:paraId="24CEE197" w14:textId="71CCF29E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214CE41D" w14:textId="77777777" w:rsidTr="00606727">
        <w:trPr>
          <w:cantSplit/>
        </w:trPr>
        <w:tc>
          <w:tcPr>
            <w:tcW w:w="1277" w:type="dxa"/>
          </w:tcPr>
          <w:p w14:paraId="38E1254F" w14:textId="0100745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610ECF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1681DD24" w14:textId="5E849B7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568" w:type="dxa"/>
          </w:tcPr>
          <w:p w14:paraId="0F0D5B90" w14:textId="394F454F" w:rsidR="000C0776" w:rsidRPr="00E96698" w:rsidRDefault="000C0776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poprzez owinięcie słupa na całym obwodzie końce drutów poziomych mocujemy do słupa za pomocą skobli.</w:t>
            </w:r>
          </w:p>
        </w:tc>
        <w:tc>
          <w:tcPr>
            <w:tcW w:w="1545" w:type="dxa"/>
          </w:tcPr>
          <w:p w14:paraId="0E7E609B" w14:textId="204E39F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328D9733" w14:textId="77777777" w:rsidTr="00606727">
        <w:trPr>
          <w:cantSplit/>
        </w:trPr>
        <w:tc>
          <w:tcPr>
            <w:tcW w:w="1277" w:type="dxa"/>
          </w:tcPr>
          <w:p w14:paraId="1DD80328" w14:textId="097CE157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FDC81D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CF2A4F3" w14:textId="7412A8F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568" w:type="dxa"/>
          </w:tcPr>
          <w:p w14:paraId="63AEE2C2" w14:textId="3122BE9E" w:rsidR="000C0776" w:rsidRPr="00E96698" w:rsidRDefault="000C0776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Umocowanie siatki polega na obsypaniu ziemią</w:t>
            </w:r>
          </w:p>
        </w:tc>
        <w:tc>
          <w:tcPr>
            <w:tcW w:w="1545" w:type="dxa"/>
          </w:tcPr>
          <w:p w14:paraId="473E0D35" w14:textId="0AE9360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506E0D29" w14:textId="77777777" w:rsidTr="00606727">
        <w:trPr>
          <w:cantSplit/>
        </w:trPr>
        <w:tc>
          <w:tcPr>
            <w:tcW w:w="1277" w:type="dxa"/>
          </w:tcPr>
          <w:p w14:paraId="09B339F7" w14:textId="16DD7A03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BC369CF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52BF0310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568" w:type="dxa"/>
          </w:tcPr>
          <w:p w14:paraId="04E566FD" w14:textId="1CF781DA" w:rsidR="000C0776" w:rsidRPr="00E96698" w:rsidRDefault="000C0776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Skoble ocynkowane  3x30</w:t>
            </w:r>
          </w:p>
        </w:tc>
        <w:tc>
          <w:tcPr>
            <w:tcW w:w="1545" w:type="dxa"/>
          </w:tcPr>
          <w:p w14:paraId="6FACBA25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63F41E48" w14:textId="77777777" w:rsidTr="00606727">
        <w:trPr>
          <w:cantSplit/>
        </w:trPr>
        <w:tc>
          <w:tcPr>
            <w:tcW w:w="1277" w:type="dxa"/>
          </w:tcPr>
          <w:p w14:paraId="28FBB124" w14:textId="499E74E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AC78459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332D351B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685B206D" w14:textId="145695EF" w:rsidR="000C0776" w:rsidRPr="00E96698" w:rsidRDefault="000C0776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Gwoździe ocynkowane 4x10</w:t>
            </w:r>
            <w:r w:rsidR="00B97339" w:rsidRPr="00E9669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545" w:type="dxa"/>
          </w:tcPr>
          <w:p w14:paraId="0AF7EAB7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711BD5F9" w14:textId="77777777" w:rsidTr="00606727">
        <w:trPr>
          <w:cantSplit/>
        </w:trPr>
        <w:tc>
          <w:tcPr>
            <w:tcW w:w="1277" w:type="dxa"/>
          </w:tcPr>
          <w:p w14:paraId="7CEE5D69" w14:textId="5EF8BA9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8275D6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2AEF73C7" w14:textId="634B53CA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568" w:type="dxa"/>
          </w:tcPr>
          <w:p w14:paraId="3F395563" w14:textId="6F2C9B63" w:rsidR="000C0776" w:rsidRPr="00E96698" w:rsidRDefault="000C0776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Ok. 3,5 kg na 1HM</w:t>
            </w:r>
          </w:p>
        </w:tc>
        <w:tc>
          <w:tcPr>
            <w:tcW w:w="1545" w:type="dxa"/>
          </w:tcPr>
          <w:p w14:paraId="158D845E" w14:textId="70F6F5E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0DB35671" w14:textId="77777777" w:rsidTr="00606727">
        <w:trPr>
          <w:cantSplit/>
        </w:trPr>
        <w:tc>
          <w:tcPr>
            <w:tcW w:w="1277" w:type="dxa"/>
          </w:tcPr>
          <w:p w14:paraId="53ECAAC4" w14:textId="071C33F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95FFE0A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32A1A17F" w14:textId="5BDA554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568" w:type="dxa"/>
          </w:tcPr>
          <w:p w14:paraId="7DBD5322" w14:textId="1D5206F9" w:rsidR="000C0776" w:rsidRPr="00E96698" w:rsidRDefault="000C0776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Ok. 0,5 kg na 1 HM</w:t>
            </w:r>
          </w:p>
        </w:tc>
        <w:tc>
          <w:tcPr>
            <w:tcW w:w="1545" w:type="dxa"/>
          </w:tcPr>
          <w:p w14:paraId="632B42EC" w14:textId="770D8950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23FB7A1A" w14:textId="77777777" w:rsidTr="00606727">
        <w:trPr>
          <w:cantSplit/>
        </w:trPr>
        <w:tc>
          <w:tcPr>
            <w:tcW w:w="1277" w:type="dxa"/>
          </w:tcPr>
          <w:p w14:paraId="23756F18" w14:textId="60033CA9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145</w:t>
            </w:r>
          </w:p>
        </w:tc>
        <w:tc>
          <w:tcPr>
            <w:tcW w:w="1842" w:type="dxa"/>
          </w:tcPr>
          <w:p w14:paraId="6B33AE2E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38ADF8F9" w14:textId="18968CE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568" w:type="dxa"/>
          </w:tcPr>
          <w:p w14:paraId="05352F6B" w14:textId="6EE24869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545" w:type="dxa"/>
          </w:tcPr>
          <w:p w14:paraId="6468CFDF" w14:textId="776FA5C1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C0776" w:rsidRPr="00501156" w14:paraId="2A3DEAD3" w14:textId="77777777" w:rsidTr="00606727">
        <w:trPr>
          <w:cantSplit/>
        </w:trPr>
        <w:tc>
          <w:tcPr>
            <w:tcW w:w="1277" w:type="dxa"/>
          </w:tcPr>
          <w:p w14:paraId="1CA63CEC" w14:textId="773B11BB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7BDB30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1A9495C9" w14:textId="3B6DCD6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568" w:type="dxa"/>
          </w:tcPr>
          <w:p w14:paraId="5142EF39" w14:textId="7A00C8B2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0FE0482F" w14:textId="55156063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6AAD7713" w14:textId="77777777" w:rsidTr="00606727">
        <w:trPr>
          <w:cantSplit/>
        </w:trPr>
        <w:tc>
          <w:tcPr>
            <w:tcW w:w="1277" w:type="dxa"/>
          </w:tcPr>
          <w:p w14:paraId="21187DAE" w14:textId="30243A2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439A3070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0D410352" w14:textId="1F9374A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568" w:type="dxa"/>
          </w:tcPr>
          <w:p w14:paraId="122910F9" w14:textId="0B204BE1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45" w:type="dxa"/>
          </w:tcPr>
          <w:p w14:paraId="4C7CCC11" w14:textId="541812F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1AA943F5" w14:textId="77777777" w:rsidTr="00606727">
        <w:trPr>
          <w:cantSplit/>
        </w:trPr>
        <w:tc>
          <w:tcPr>
            <w:tcW w:w="1277" w:type="dxa"/>
          </w:tcPr>
          <w:p w14:paraId="1BBDF802" w14:textId="78D8CB4D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61E031FA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70EA2812" w14:textId="26E62E7E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568" w:type="dxa"/>
          </w:tcPr>
          <w:p w14:paraId="62103C17" w14:textId="710BA9E9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23DE1A72" w14:textId="75D8BFD4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733DBCEA" w14:textId="77777777" w:rsidTr="00606727">
        <w:trPr>
          <w:cantSplit/>
        </w:trPr>
        <w:tc>
          <w:tcPr>
            <w:tcW w:w="1277" w:type="dxa"/>
          </w:tcPr>
          <w:p w14:paraId="4DF8DC48" w14:textId="2FFC4BF3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27A247" w14:textId="340CCFC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119" w:type="dxa"/>
          </w:tcPr>
          <w:p w14:paraId="0E895BC2" w14:textId="2AFBD2C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568" w:type="dxa"/>
          </w:tcPr>
          <w:p w14:paraId="4691CC69" w14:textId="6782522B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2,80</w:t>
            </w:r>
          </w:p>
        </w:tc>
        <w:tc>
          <w:tcPr>
            <w:tcW w:w="1545" w:type="dxa"/>
          </w:tcPr>
          <w:p w14:paraId="625BB50E" w14:textId="2EAA0E25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1993195D" w14:textId="77777777" w:rsidTr="00606727">
        <w:trPr>
          <w:cantSplit/>
        </w:trPr>
        <w:tc>
          <w:tcPr>
            <w:tcW w:w="1277" w:type="dxa"/>
          </w:tcPr>
          <w:p w14:paraId="3A0D4A14" w14:textId="7CFA703B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ADFB99C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63E04F11" w14:textId="7ABE0BD3" w:rsidR="000C0776" w:rsidRPr="00771297" w:rsidRDefault="000C0776" w:rsidP="000C0776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568" w:type="dxa"/>
          </w:tcPr>
          <w:p w14:paraId="2F461E43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03B713" w14:textId="48328052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260995A9" w14:textId="77777777" w:rsidTr="00606727">
        <w:trPr>
          <w:cantSplit/>
        </w:trPr>
        <w:tc>
          <w:tcPr>
            <w:tcW w:w="1277" w:type="dxa"/>
          </w:tcPr>
          <w:p w14:paraId="3B40C6DF" w14:textId="2EB08829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F1A3ACB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6C4E5928" w14:textId="30DDE8A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568" w:type="dxa"/>
          </w:tcPr>
          <w:p w14:paraId="14BF4473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8B1BF6E" w14:textId="29818BEA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12BF508F" w14:textId="77777777" w:rsidTr="00606727">
        <w:trPr>
          <w:cantSplit/>
        </w:trPr>
        <w:tc>
          <w:tcPr>
            <w:tcW w:w="1277" w:type="dxa"/>
          </w:tcPr>
          <w:p w14:paraId="308BCC4A" w14:textId="45646922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7E28F62A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0478ADCF" w14:textId="7BF828F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568" w:type="dxa"/>
          </w:tcPr>
          <w:p w14:paraId="24B09E1D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6AE960E" w14:textId="7A48BEE1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C0776" w:rsidRPr="00501156" w14:paraId="60625CAA" w14:textId="77777777" w:rsidTr="00606727">
        <w:trPr>
          <w:cantSplit/>
        </w:trPr>
        <w:tc>
          <w:tcPr>
            <w:tcW w:w="1277" w:type="dxa"/>
          </w:tcPr>
          <w:p w14:paraId="50823DA3" w14:textId="382207D5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F837F31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62B340A2" w14:textId="5FB1AB66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568" w:type="dxa"/>
          </w:tcPr>
          <w:p w14:paraId="11C36BC8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10AA4D6" w14:textId="6577041F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46E850CD" w14:textId="77777777" w:rsidTr="00606727">
        <w:trPr>
          <w:cantSplit/>
        </w:trPr>
        <w:tc>
          <w:tcPr>
            <w:tcW w:w="1277" w:type="dxa"/>
          </w:tcPr>
          <w:p w14:paraId="66185625" w14:textId="0C933EFD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4EADAE25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77FEA013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568" w:type="dxa"/>
          </w:tcPr>
          <w:p w14:paraId="7E4FE28C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B3198E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15BDC5D2" w14:textId="77777777" w:rsidTr="00606727">
        <w:trPr>
          <w:cantSplit/>
        </w:trPr>
        <w:tc>
          <w:tcPr>
            <w:tcW w:w="1277" w:type="dxa"/>
          </w:tcPr>
          <w:p w14:paraId="3889C511" w14:textId="07E423C4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859F8D1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4EAB2305" w14:textId="6979C73E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568" w:type="dxa"/>
          </w:tcPr>
          <w:p w14:paraId="166B6065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5DB38C" w14:textId="100A82D5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7232BF9F" w14:textId="77777777" w:rsidTr="00606727">
        <w:trPr>
          <w:cantSplit/>
        </w:trPr>
        <w:tc>
          <w:tcPr>
            <w:tcW w:w="1277" w:type="dxa"/>
          </w:tcPr>
          <w:p w14:paraId="2C5AD977" w14:textId="563CBDFD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556B58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4C03E2E3" w14:textId="7E49E53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568" w:type="dxa"/>
          </w:tcPr>
          <w:p w14:paraId="4C240916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D7D0B" w14:textId="73EB65E4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4092D031" w14:textId="77777777" w:rsidTr="00606727">
        <w:trPr>
          <w:cantSplit/>
        </w:trPr>
        <w:tc>
          <w:tcPr>
            <w:tcW w:w="1277" w:type="dxa"/>
          </w:tcPr>
          <w:p w14:paraId="1FEE328C" w14:textId="73517E0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015DB09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3180A842" w14:textId="28B0BFDC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568" w:type="dxa"/>
          </w:tcPr>
          <w:p w14:paraId="2FC3CA76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53AEC95" w14:textId="1FBD214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41CCDEEB" w14:textId="77777777" w:rsidTr="00606727">
        <w:trPr>
          <w:cantSplit/>
        </w:trPr>
        <w:tc>
          <w:tcPr>
            <w:tcW w:w="1277" w:type="dxa"/>
          </w:tcPr>
          <w:p w14:paraId="1D5A847C" w14:textId="185DD58D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993A0D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7554D69E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568" w:type="dxa"/>
          </w:tcPr>
          <w:p w14:paraId="52BA59B1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0FC386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0FE1E50F" w14:textId="77777777" w:rsidTr="00606727">
        <w:trPr>
          <w:cantSplit/>
        </w:trPr>
        <w:tc>
          <w:tcPr>
            <w:tcW w:w="1277" w:type="dxa"/>
          </w:tcPr>
          <w:p w14:paraId="6B90C525" w14:textId="62D63C71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BE80C3C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002A33F1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6E17455E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DCD166C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223B2C55" w14:textId="77777777" w:rsidTr="00606727">
        <w:trPr>
          <w:cantSplit/>
        </w:trPr>
        <w:tc>
          <w:tcPr>
            <w:tcW w:w="1277" w:type="dxa"/>
          </w:tcPr>
          <w:p w14:paraId="5B49CD41" w14:textId="4FD99A0F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9540E35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68B1C7B1" w14:textId="5C6F7FAB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568" w:type="dxa"/>
          </w:tcPr>
          <w:p w14:paraId="0746B33C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E56C7C8" w14:textId="109A55C9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4497C3B2" w14:textId="77777777" w:rsidTr="00606727">
        <w:trPr>
          <w:cantSplit/>
        </w:trPr>
        <w:tc>
          <w:tcPr>
            <w:tcW w:w="1277" w:type="dxa"/>
          </w:tcPr>
          <w:p w14:paraId="53208934" w14:textId="69F81793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23C5EF1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01130F3C" w14:textId="7F94A83C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568" w:type="dxa"/>
          </w:tcPr>
          <w:p w14:paraId="533C0F71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229470E" w14:textId="3A323C06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60D61D0F" w14:textId="77777777" w:rsidTr="00606727">
        <w:trPr>
          <w:cantSplit/>
        </w:trPr>
        <w:tc>
          <w:tcPr>
            <w:tcW w:w="1277" w:type="dxa"/>
          </w:tcPr>
          <w:p w14:paraId="01EB25D7" w14:textId="6DAD5258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5175F48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5CAF0D25" w14:textId="3E63616A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568" w:type="dxa"/>
          </w:tcPr>
          <w:p w14:paraId="429839EE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F3321B" w14:textId="7255DA2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C0776" w:rsidRPr="00501156" w14:paraId="00B3BF73" w14:textId="77777777" w:rsidTr="00606727">
        <w:trPr>
          <w:cantSplit/>
        </w:trPr>
        <w:tc>
          <w:tcPr>
            <w:tcW w:w="1277" w:type="dxa"/>
          </w:tcPr>
          <w:p w14:paraId="22854D41" w14:textId="2D3CE20C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EF16DFC" w14:textId="3E92B6FB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3F153F4E" w14:textId="34C2943D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568" w:type="dxa"/>
          </w:tcPr>
          <w:p w14:paraId="2D2A5666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415056" w14:textId="363586C2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19A038D9" w14:textId="77777777" w:rsidTr="00606727">
        <w:trPr>
          <w:cantSplit/>
        </w:trPr>
        <w:tc>
          <w:tcPr>
            <w:tcW w:w="1277" w:type="dxa"/>
          </w:tcPr>
          <w:p w14:paraId="4B1C4440" w14:textId="13B8A561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6731F3F" w14:textId="3EB4E73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59827F1D" w14:textId="75455A4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568" w:type="dxa"/>
          </w:tcPr>
          <w:p w14:paraId="7E536375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1B7D3B" w14:textId="3CB5DB49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593EB81A" w14:textId="77777777" w:rsidTr="00606727">
        <w:trPr>
          <w:cantSplit/>
        </w:trPr>
        <w:tc>
          <w:tcPr>
            <w:tcW w:w="1277" w:type="dxa"/>
          </w:tcPr>
          <w:p w14:paraId="32B18C56" w14:textId="2DAD2480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0619F39" w14:textId="64B958E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1C2641B3" w14:textId="3670B5DE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568" w:type="dxa"/>
          </w:tcPr>
          <w:p w14:paraId="02B32A67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6E51A3" w14:textId="4D3B8FB5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63D2875B" w14:textId="77777777" w:rsidTr="00606727">
        <w:trPr>
          <w:cantSplit/>
        </w:trPr>
        <w:tc>
          <w:tcPr>
            <w:tcW w:w="1277" w:type="dxa"/>
          </w:tcPr>
          <w:p w14:paraId="2B107BC7" w14:textId="665E070F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2694E52" w14:textId="50DA3DED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119" w:type="dxa"/>
          </w:tcPr>
          <w:p w14:paraId="0CEE6F24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568" w:type="dxa"/>
          </w:tcPr>
          <w:p w14:paraId="322A7944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7B0098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79FD20B4" w14:textId="77777777" w:rsidTr="00606727">
        <w:trPr>
          <w:cantSplit/>
        </w:trPr>
        <w:tc>
          <w:tcPr>
            <w:tcW w:w="1277" w:type="dxa"/>
          </w:tcPr>
          <w:p w14:paraId="19BB6A0D" w14:textId="4041AC02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5E0444C" w14:textId="44D2989A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47A8EDB4" w14:textId="12932B4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568" w:type="dxa"/>
          </w:tcPr>
          <w:p w14:paraId="36B3E0EB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DC858A3" w14:textId="32EFFEBD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C0776" w:rsidRPr="00501156" w14:paraId="50003CB1" w14:textId="77777777" w:rsidTr="00606727">
        <w:trPr>
          <w:cantSplit/>
        </w:trPr>
        <w:tc>
          <w:tcPr>
            <w:tcW w:w="1277" w:type="dxa"/>
          </w:tcPr>
          <w:p w14:paraId="47F8EE11" w14:textId="32708F3C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D1DABE" w14:textId="3AAC2286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14C17954" w14:textId="78D159DB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568" w:type="dxa"/>
          </w:tcPr>
          <w:p w14:paraId="5D5837DF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64543C" w14:textId="127130BB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35856B73" w14:textId="77777777" w:rsidTr="00606727">
        <w:trPr>
          <w:cantSplit/>
        </w:trPr>
        <w:tc>
          <w:tcPr>
            <w:tcW w:w="1277" w:type="dxa"/>
          </w:tcPr>
          <w:p w14:paraId="3425234D" w14:textId="2333C7B7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0FC80204" w14:textId="5E3E8164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0701FA0C" w14:textId="1B67275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568" w:type="dxa"/>
          </w:tcPr>
          <w:p w14:paraId="71E24060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CC8E8D" w14:textId="5F5BF670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2E5A6546" w14:textId="77777777" w:rsidTr="00606727">
        <w:trPr>
          <w:cantSplit/>
        </w:trPr>
        <w:tc>
          <w:tcPr>
            <w:tcW w:w="1277" w:type="dxa"/>
          </w:tcPr>
          <w:p w14:paraId="5A77E568" w14:textId="148185EF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4A89D53" w14:textId="7C35686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13A84B20" w14:textId="660A006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568" w:type="dxa"/>
          </w:tcPr>
          <w:p w14:paraId="3A56D986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E3CDC9" w14:textId="28BD4CFA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1B291CC0" w14:textId="77777777" w:rsidTr="00606727">
        <w:trPr>
          <w:cantSplit/>
        </w:trPr>
        <w:tc>
          <w:tcPr>
            <w:tcW w:w="1277" w:type="dxa"/>
          </w:tcPr>
          <w:p w14:paraId="2B86AD91" w14:textId="47FBDC1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8BD7036" w14:textId="3D8368A4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4686ADF8" w14:textId="476EE9E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568" w:type="dxa"/>
          </w:tcPr>
          <w:p w14:paraId="37CCE194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9F6C67A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06E20634" w14:textId="77777777" w:rsidTr="00606727">
        <w:trPr>
          <w:cantSplit/>
        </w:trPr>
        <w:tc>
          <w:tcPr>
            <w:tcW w:w="1277" w:type="dxa"/>
          </w:tcPr>
          <w:p w14:paraId="1340B0D8" w14:textId="243850E1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CCFFB3" w14:textId="6C7C4B3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5A7A3677" w14:textId="36D9AE0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568" w:type="dxa"/>
          </w:tcPr>
          <w:p w14:paraId="1D88552A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37EF3F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60D8CCC8" w14:textId="77777777" w:rsidTr="00606727">
        <w:trPr>
          <w:cantSplit/>
        </w:trPr>
        <w:tc>
          <w:tcPr>
            <w:tcW w:w="1277" w:type="dxa"/>
          </w:tcPr>
          <w:p w14:paraId="5CEBEC52" w14:textId="1F838362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1D5E0FA" w14:textId="56A5D61A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6524B2D5" w14:textId="013ECE1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568" w:type="dxa"/>
          </w:tcPr>
          <w:p w14:paraId="4BED7151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210564" w14:textId="617515D4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693C5BE3" w14:textId="77777777" w:rsidTr="00606727">
        <w:trPr>
          <w:cantSplit/>
        </w:trPr>
        <w:tc>
          <w:tcPr>
            <w:tcW w:w="1277" w:type="dxa"/>
          </w:tcPr>
          <w:p w14:paraId="7834ED71" w14:textId="1354108F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2186119F" w14:textId="0CABF75A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2F5EC71F" w14:textId="63D35F2D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6209B93D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145638" w14:textId="3EF71BA3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581CD643" w14:textId="77777777" w:rsidTr="00606727">
        <w:trPr>
          <w:cantSplit/>
        </w:trPr>
        <w:tc>
          <w:tcPr>
            <w:tcW w:w="1277" w:type="dxa"/>
          </w:tcPr>
          <w:p w14:paraId="4B9E007C" w14:textId="1B0BFC24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147</w:t>
            </w:r>
          </w:p>
        </w:tc>
        <w:tc>
          <w:tcPr>
            <w:tcW w:w="1842" w:type="dxa"/>
          </w:tcPr>
          <w:p w14:paraId="078579E7" w14:textId="089542F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26A25921" w14:textId="28EC1156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568" w:type="dxa"/>
          </w:tcPr>
          <w:p w14:paraId="3D420208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54CBD8" w14:textId="0361D0E9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2729C4BD" w14:textId="77777777" w:rsidTr="00606727">
        <w:trPr>
          <w:cantSplit/>
        </w:trPr>
        <w:tc>
          <w:tcPr>
            <w:tcW w:w="1277" w:type="dxa"/>
          </w:tcPr>
          <w:p w14:paraId="6554BC67" w14:textId="35D4C1C7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ECCA31D" w14:textId="1179FC6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0B9A9EBA" w14:textId="5A9824C1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568" w:type="dxa"/>
          </w:tcPr>
          <w:p w14:paraId="45C7FD8B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568B46" w14:textId="19C6DD1A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49E260D7" w14:textId="77777777" w:rsidTr="00606727">
        <w:trPr>
          <w:cantSplit/>
        </w:trPr>
        <w:tc>
          <w:tcPr>
            <w:tcW w:w="1277" w:type="dxa"/>
          </w:tcPr>
          <w:p w14:paraId="086D4501" w14:textId="3E1ABAD2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2FCEFA2" w14:textId="53F17C9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1C820381" w14:textId="7D1CF1E1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568" w:type="dxa"/>
          </w:tcPr>
          <w:p w14:paraId="42CD23AF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DED6C7" w14:textId="5A7830D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C0776" w:rsidRPr="00501156" w14:paraId="76C7F269" w14:textId="77777777" w:rsidTr="00606727">
        <w:trPr>
          <w:cantSplit/>
        </w:trPr>
        <w:tc>
          <w:tcPr>
            <w:tcW w:w="1277" w:type="dxa"/>
          </w:tcPr>
          <w:p w14:paraId="0CA9FC10" w14:textId="227DE7BA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037B120" w14:textId="2033C4A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23930520" w14:textId="4FF745F5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568" w:type="dxa"/>
          </w:tcPr>
          <w:p w14:paraId="5A3850B3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7CC615" w14:textId="5C43A045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7448935C" w14:textId="77777777" w:rsidTr="00606727">
        <w:trPr>
          <w:cantSplit/>
        </w:trPr>
        <w:tc>
          <w:tcPr>
            <w:tcW w:w="1277" w:type="dxa"/>
          </w:tcPr>
          <w:p w14:paraId="6FAB9DBA" w14:textId="532F9174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25CEE4E1" w14:textId="352A6E14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0D2F4C68" w14:textId="29684FDC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568" w:type="dxa"/>
          </w:tcPr>
          <w:p w14:paraId="6A92DBE4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0A96D1" w14:textId="21CC67C4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15A01982" w14:textId="77777777" w:rsidTr="00606727">
        <w:trPr>
          <w:cantSplit/>
        </w:trPr>
        <w:tc>
          <w:tcPr>
            <w:tcW w:w="1277" w:type="dxa"/>
          </w:tcPr>
          <w:p w14:paraId="1F4A1C8C" w14:textId="62EBE289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935DE87" w14:textId="6DBD0E6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22A6DFAD" w14:textId="39B5909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568" w:type="dxa"/>
          </w:tcPr>
          <w:p w14:paraId="76DFA26C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66FA5F" w14:textId="0577AD4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518E8144" w14:textId="77777777" w:rsidTr="00606727">
        <w:trPr>
          <w:cantSplit/>
        </w:trPr>
        <w:tc>
          <w:tcPr>
            <w:tcW w:w="1277" w:type="dxa"/>
          </w:tcPr>
          <w:p w14:paraId="39FF419B" w14:textId="0E5E81FB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1084A5B0" w14:textId="6305627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119" w:type="dxa"/>
          </w:tcPr>
          <w:p w14:paraId="4BD50443" w14:textId="5B3FECF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568" w:type="dxa"/>
          </w:tcPr>
          <w:p w14:paraId="46116870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E07252" w14:textId="3E719319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418BE122" w14:textId="77777777" w:rsidTr="00606727">
        <w:trPr>
          <w:cantSplit/>
        </w:trPr>
        <w:tc>
          <w:tcPr>
            <w:tcW w:w="1277" w:type="dxa"/>
          </w:tcPr>
          <w:p w14:paraId="21DC002D" w14:textId="5AAD365A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FFF889B" w14:textId="6461D084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59285602" w14:textId="5B6DE66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568" w:type="dxa"/>
          </w:tcPr>
          <w:p w14:paraId="7B78714D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9F8A5C" w14:textId="222D25B6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C0776" w:rsidRPr="00501156" w14:paraId="5CB5F53F" w14:textId="77777777" w:rsidTr="00606727">
        <w:trPr>
          <w:cantSplit/>
        </w:trPr>
        <w:tc>
          <w:tcPr>
            <w:tcW w:w="1277" w:type="dxa"/>
          </w:tcPr>
          <w:p w14:paraId="2E48BCE7" w14:textId="420AEF11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783C4CF" w14:textId="0A0AD396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5521F956" w14:textId="390C693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568" w:type="dxa"/>
          </w:tcPr>
          <w:p w14:paraId="136744AB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C20139" w14:textId="2C2E5D3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0AE4DC67" w14:textId="77777777" w:rsidTr="00606727">
        <w:trPr>
          <w:cantSplit/>
        </w:trPr>
        <w:tc>
          <w:tcPr>
            <w:tcW w:w="1277" w:type="dxa"/>
          </w:tcPr>
          <w:p w14:paraId="4B8E505F" w14:textId="388226E2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2DAE283A" w14:textId="7F77A28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0D49F923" w14:textId="09BB043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568" w:type="dxa"/>
          </w:tcPr>
          <w:p w14:paraId="69E772CD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2C206D" w14:textId="669C6CEB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56EC24E7" w14:textId="77777777" w:rsidTr="00606727">
        <w:trPr>
          <w:cantSplit/>
        </w:trPr>
        <w:tc>
          <w:tcPr>
            <w:tcW w:w="1277" w:type="dxa"/>
          </w:tcPr>
          <w:p w14:paraId="08E816FD" w14:textId="741A7F6B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AC6AAE5" w14:textId="3448F25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4296FBDE" w14:textId="1A0B582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568" w:type="dxa"/>
          </w:tcPr>
          <w:p w14:paraId="354943F9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C17681" w14:textId="40418F6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362B619B" w14:textId="77777777" w:rsidTr="00606727">
        <w:trPr>
          <w:cantSplit/>
        </w:trPr>
        <w:tc>
          <w:tcPr>
            <w:tcW w:w="1277" w:type="dxa"/>
          </w:tcPr>
          <w:p w14:paraId="3C509D4A" w14:textId="37972B7A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BAF04E2" w14:textId="474BB958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045B4C9D" w14:textId="2E276E4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568" w:type="dxa"/>
          </w:tcPr>
          <w:p w14:paraId="3D96D5E9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99324B" w14:textId="39BFAB42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1C8CE64D" w14:textId="77777777" w:rsidTr="00606727">
        <w:trPr>
          <w:cantSplit/>
        </w:trPr>
        <w:tc>
          <w:tcPr>
            <w:tcW w:w="1277" w:type="dxa"/>
          </w:tcPr>
          <w:p w14:paraId="394C428A" w14:textId="3D6BA7AF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DA169B2" w14:textId="3B538D9C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7460A907" w14:textId="0919E5A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568" w:type="dxa"/>
          </w:tcPr>
          <w:p w14:paraId="3B4169CE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84CBD7" w14:textId="418C4056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4B2BFBE6" w14:textId="77777777" w:rsidTr="00606727">
        <w:trPr>
          <w:cantSplit/>
        </w:trPr>
        <w:tc>
          <w:tcPr>
            <w:tcW w:w="1277" w:type="dxa"/>
          </w:tcPr>
          <w:p w14:paraId="646BE0BA" w14:textId="660CBF89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199927B9" w14:textId="5064259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2395AA1E" w14:textId="3C8D091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568" w:type="dxa"/>
          </w:tcPr>
          <w:p w14:paraId="3FAC066F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7F9961" w14:textId="09A1CB9D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1434CA27" w14:textId="77777777" w:rsidTr="00606727">
        <w:trPr>
          <w:cantSplit/>
        </w:trPr>
        <w:tc>
          <w:tcPr>
            <w:tcW w:w="1277" w:type="dxa"/>
          </w:tcPr>
          <w:p w14:paraId="716B8257" w14:textId="121CD83E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4743100" w14:textId="4634F59A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3888AE55" w14:textId="1F0CF1D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6E94CAD8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36A3BF" w14:textId="4EA7B574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1455135B" w14:textId="77777777" w:rsidTr="00606727">
        <w:trPr>
          <w:cantSplit/>
        </w:trPr>
        <w:tc>
          <w:tcPr>
            <w:tcW w:w="1277" w:type="dxa"/>
          </w:tcPr>
          <w:p w14:paraId="483C05FF" w14:textId="77A08475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1BEDA95" w14:textId="4F8AEA5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51D462E4" w14:textId="12E8FAE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568" w:type="dxa"/>
          </w:tcPr>
          <w:p w14:paraId="5BE299B8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302055" w14:textId="0EED7E7B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03F3772F" w14:textId="77777777" w:rsidTr="00606727">
        <w:trPr>
          <w:cantSplit/>
        </w:trPr>
        <w:tc>
          <w:tcPr>
            <w:tcW w:w="1277" w:type="dxa"/>
          </w:tcPr>
          <w:p w14:paraId="1ED43F8F" w14:textId="640676B6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F971EF3" w14:textId="3BCCE79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738B2D7C" w14:textId="4819E80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568" w:type="dxa"/>
          </w:tcPr>
          <w:p w14:paraId="3D5CECC0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F36196" w14:textId="24E67ED4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66961361" w14:textId="77777777" w:rsidTr="00606727">
        <w:trPr>
          <w:cantSplit/>
        </w:trPr>
        <w:tc>
          <w:tcPr>
            <w:tcW w:w="1277" w:type="dxa"/>
          </w:tcPr>
          <w:p w14:paraId="2E3008B0" w14:textId="670507D8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3CA0DC6" w14:textId="4E81F01C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797F237E" w14:textId="399C4649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568" w:type="dxa"/>
          </w:tcPr>
          <w:p w14:paraId="1D818C51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DF0B680" w14:textId="3B412BFF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C0776" w:rsidRPr="00501156" w14:paraId="4B548FAA" w14:textId="77777777" w:rsidTr="00606727">
        <w:trPr>
          <w:cantSplit/>
        </w:trPr>
        <w:tc>
          <w:tcPr>
            <w:tcW w:w="1277" w:type="dxa"/>
          </w:tcPr>
          <w:p w14:paraId="26726A00" w14:textId="470AE09B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E593BD9" w14:textId="1DDF66DD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1059B001" w14:textId="4E41A86F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568" w:type="dxa"/>
          </w:tcPr>
          <w:p w14:paraId="5BC1C45E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973838" w14:textId="47E77926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501156" w14:paraId="55BFFF4A" w14:textId="77777777" w:rsidTr="00606727">
        <w:trPr>
          <w:cantSplit/>
        </w:trPr>
        <w:tc>
          <w:tcPr>
            <w:tcW w:w="1277" w:type="dxa"/>
          </w:tcPr>
          <w:p w14:paraId="06184600" w14:textId="07576CCF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6C422E49" w14:textId="4598415B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41F6A0E1" w14:textId="161F83F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568" w:type="dxa"/>
          </w:tcPr>
          <w:p w14:paraId="2D86A30B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29A587" w14:textId="521585E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67A32DDF" w14:textId="77777777" w:rsidTr="00606727">
        <w:trPr>
          <w:cantSplit/>
        </w:trPr>
        <w:tc>
          <w:tcPr>
            <w:tcW w:w="1277" w:type="dxa"/>
          </w:tcPr>
          <w:p w14:paraId="41B18C28" w14:textId="3FF5F427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535A9EF1" w14:textId="6D1D65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5690572B" w14:textId="1EBF929E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568" w:type="dxa"/>
          </w:tcPr>
          <w:p w14:paraId="7A6D01BB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2E85F77" w14:textId="36686FBF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C0776" w:rsidRPr="00501156" w14:paraId="451E1C08" w14:textId="77777777" w:rsidTr="00606727">
        <w:trPr>
          <w:cantSplit/>
        </w:trPr>
        <w:tc>
          <w:tcPr>
            <w:tcW w:w="1277" w:type="dxa"/>
          </w:tcPr>
          <w:p w14:paraId="7B2CA532" w14:textId="59A4436C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ACA7283" w14:textId="439FA18E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119" w:type="dxa"/>
          </w:tcPr>
          <w:p w14:paraId="4397F577" w14:textId="5F93BCA4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568" w:type="dxa"/>
          </w:tcPr>
          <w:p w14:paraId="37B0A308" w14:textId="77777777" w:rsidR="000C0776" w:rsidRPr="002760FE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6B4AB8" w14:textId="41B8B9A4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C0776" w:rsidRPr="007C2CA4" w14:paraId="29060493" w14:textId="77777777" w:rsidTr="00606727">
        <w:trPr>
          <w:cantSplit/>
          <w:trHeight w:val="300"/>
        </w:trPr>
        <w:tc>
          <w:tcPr>
            <w:tcW w:w="1277" w:type="dxa"/>
          </w:tcPr>
          <w:p w14:paraId="13E71824" w14:textId="0DBB7C7A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A259CDE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2C58DE4A" w14:textId="35413E1B" w:rsidR="000C0776" w:rsidRPr="00771297" w:rsidRDefault="000C0776" w:rsidP="000C0776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1568" w:type="dxa"/>
          </w:tcPr>
          <w:p w14:paraId="4D81FD47" w14:textId="7D453A56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ED8F43" w14:textId="3E095BF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C0776" w:rsidRPr="007C2CA4" w14:paraId="67FC1736" w14:textId="77777777" w:rsidTr="00606727">
        <w:trPr>
          <w:cantSplit/>
          <w:trHeight w:val="300"/>
        </w:trPr>
        <w:tc>
          <w:tcPr>
            <w:tcW w:w="1277" w:type="dxa"/>
          </w:tcPr>
          <w:p w14:paraId="7FEB9A1C" w14:textId="6CA2F98F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B21118A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707E6D9F" w14:textId="25F68CBC" w:rsidR="000C0776" w:rsidRPr="00771297" w:rsidRDefault="000C0776" w:rsidP="000C0776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 xml:space="preserve">Wymiary słupków (długość, średnica </w:t>
            </w:r>
            <w:proofErr w:type="spellStart"/>
            <w:r w:rsidRPr="00771297">
              <w:rPr>
                <w:rFonts w:ascii="Cambria" w:eastAsia="Calibri" w:hAnsi="Cambria"/>
              </w:rPr>
              <w:t>ckbk</w:t>
            </w:r>
            <w:proofErr w:type="spellEnd"/>
            <w:r w:rsidRPr="00771297">
              <w:rPr>
                <w:rFonts w:ascii="Cambria" w:eastAsia="Calibri" w:hAnsi="Cambria"/>
              </w:rPr>
              <w:t>)</w:t>
            </w:r>
          </w:p>
        </w:tc>
        <w:tc>
          <w:tcPr>
            <w:tcW w:w="1568" w:type="dxa"/>
          </w:tcPr>
          <w:p w14:paraId="1DA8F2D3" w14:textId="7D453A56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9BA3E3" w14:textId="081A12DD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C0776" w:rsidRPr="007C2CA4" w14:paraId="09E760E5" w14:textId="77777777" w:rsidTr="00606727">
        <w:trPr>
          <w:cantSplit/>
          <w:trHeight w:val="300"/>
        </w:trPr>
        <w:tc>
          <w:tcPr>
            <w:tcW w:w="1277" w:type="dxa"/>
          </w:tcPr>
          <w:p w14:paraId="44CDCBC9" w14:textId="434CC75A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7E41203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5199FB91" w14:textId="1CACE17C" w:rsidR="000C0776" w:rsidRPr="00771297" w:rsidRDefault="000C0776" w:rsidP="000C0776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1568" w:type="dxa"/>
          </w:tcPr>
          <w:p w14:paraId="4C612BC4" w14:textId="7D453A56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9F3415E" w14:textId="6B524CA0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C0776" w:rsidRPr="007C2CA4" w14:paraId="44C51935" w14:textId="77777777" w:rsidTr="00606727">
        <w:trPr>
          <w:cantSplit/>
          <w:trHeight w:val="300"/>
        </w:trPr>
        <w:tc>
          <w:tcPr>
            <w:tcW w:w="1277" w:type="dxa"/>
          </w:tcPr>
          <w:p w14:paraId="4D21A009" w14:textId="7388B0D1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31B2C18A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54AD792F" w14:textId="3D80989C" w:rsidR="000C0776" w:rsidRPr="00771297" w:rsidRDefault="000C0776" w:rsidP="000C0776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1568" w:type="dxa"/>
          </w:tcPr>
          <w:p w14:paraId="5DF81A05" w14:textId="7D453A56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2840AA" w14:textId="4F5273A3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0C0776" w:rsidRPr="007C2CA4" w14:paraId="0B892626" w14:textId="77777777" w:rsidTr="00606727">
        <w:trPr>
          <w:cantSplit/>
          <w:trHeight w:val="300"/>
        </w:trPr>
        <w:tc>
          <w:tcPr>
            <w:tcW w:w="1277" w:type="dxa"/>
          </w:tcPr>
          <w:p w14:paraId="26C74206" w14:textId="5DF43C0F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2B5706A1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0319E7AA" w14:textId="347112F6" w:rsidR="000C0776" w:rsidRPr="00771297" w:rsidRDefault="000C0776" w:rsidP="000C0776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1568" w:type="dxa"/>
          </w:tcPr>
          <w:p w14:paraId="53233698" w14:textId="63E96673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D5E197" w14:textId="77F9D629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0C0776" w:rsidRPr="007C2CA4" w14:paraId="71405232" w14:textId="77777777" w:rsidTr="00606727">
        <w:trPr>
          <w:cantSplit/>
          <w:trHeight w:val="300"/>
        </w:trPr>
        <w:tc>
          <w:tcPr>
            <w:tcW w:w="1277" w:type="dxa"/>
          </w:tcPr>
          <w:p w14:paraId="30DBF488" w14:textId="7DB0E848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529DD840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47F2B077" w14:textId="30011D01" w:rsidR="000C0776" w:rsidRPr="00771297" w:rsidRDefault="000C0776" w:rsidP="000C0776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1568" w:type="dxa"/>
          </w:tcPr>
          <w:p w14:paraId="4EC1035F" w14:textId="63E96673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9C0AC4" w14:textId="4523CB6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7C2CA4" w14:paraId="2E34E0DF" w14:textId="77777777" w:rsidTr="00606727">
        <w:trPr>
          <w:cantSplit/>
          <w:trHeight w:val="300"/>
        </w:trPr>
        <w:tc>
          <w:tcPr>
            <w:tcW w:w="1277" w:type="dxa"/>
          </w:tcPr>
          <w:p w14:paraId="6A0E8BB3" w14:textId="06CC1463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61AD0AC1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0F1B0EFF" w14:textId="3BEEC407" w:rsidR="000C0776" w:rsidRPr="00771297" w:rsidRDefault="000C0776" w:rsidP="000C0776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1568" w:type="dxa"/>
          </w:tcPr>
          <w:p w14:paraId="2CA42754" w14:textId="63E96673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A249D7D" w14:textId="77F9D629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0C0776" w:rsidRPr="007C2CA4" w14:paraId="5D556ED5" w14:textId="77777777" w:rsidTr="00606727">
        <w:trPr>
          <w:cantSplit/>
          <w:trHeight w:val="300"/>
        </w:trPr>
        <w:tc>
          <w:tcPr>
            <w:tcW w:w="1277" w:type="dxa"/>
          </w:tcPr>
          <w:p w14:paraId="06D35D22" w14:textId="5E36C1C0" w:rsidR="000C0776" w:rsidRPr="00771297" w:rsidRDefault="000C0776" w:rsidP="000C0776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E8EA58F" w14:textId="23AB298A" w:rsidR="000C0776" w:rsidRPr="00771297" w:rsidRDefault="000C0776" w:rsidP="000C0776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119" w:type="dxa"/>
          </w:tcPr>
          <w:p w14:paraId="29493384" w14:textId="7C070C53" w:rsidR="000C0776" w:rsidRPr="00771297" w:rsidRDefault="000C0776" w:rsidP="000C0776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1568" w:type="dxa"/>
          </w:tcPr>
          <w:p w14:paraId="56153DBE" w14:textId="63E96673" w:rsidR="000C0776" w:rsidRPr="007C2CA4" w:rsidRDefault="000C0776" w:rsidP="000C07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09D459" w14:textId="4523CB6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C0776" w:rsidRPr="00501156" w14:paraId="7587C350" w14:textId="77777777" w:rsidTr="00606727">
        <w:trPr>
          <w:cantSplit/>
        </w:trPr>
        <w:tc>
          <w:tcPr>
            <w:tcW w:w="1277" w:type="dxa"/>
          </w:tcPr>
          <w:p w14:paraId="4479C7E5" w14:textId="75B3CDE5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150</w:t>
            </w:r>
          </w:p>
        </w:tc>
        <w:tc>
          <w:tcPr>
            <w:tcW w:w="1842" w:type="dxa"/>
          </w:tcPr>
          <w:p w14:paraId="0EF6816C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119" w:type="dxa"/>
          </w:tcPr>
          <w:p w14:paraId="21CFCEEC" w14:textId="292B0211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568" w:type="dxa"/>
          </w:tcPr>
          <w:p w14:paraId="3C420089" w14:textId="7EAE5014" w:rsidR="000C0776" w:rsidRPr="002760FE" w:rsidRDefault="0071666F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4B1B6894" w14:textId="7777777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2F37EC21" w14:textId="77777777" w:rsidTr="00606727">
        <w:trPr>
          <w:cantSplit/>
        </w:trPr>
        <w:tc>
          <w:tcPr>
            <w:tcW w:w="1277" w:type="dxa"/>
          </w:tcPr>
          <w:p w14:paraId="0CAF40E0" w14:textId="0DEEC0A8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3A58775D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6EE80825" w14:textId="7B8BB38B" w:rsidR="000C0776" w:rsidRPr="00771297" w:rsidRDefault="000C0776" w:rsidP="000C0776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568" w:type="dxa"/>
          </w:tcPr>
          <w:p w14:paraId="568D59B8" w14:textId="54B2B41E" w:rsidR="000C0776" w:rsidRPr="002760FE" w:rsidRDefault="0071666F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07B7BF70" w14:textId="1B448511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20AB5C21" w14:textId="77777777" w:rsidTr="00606727">
        <w:trPr>
          <w:cantSplit/>
        </w:trPr>
        <w:tc>
          <w:tcPr>
            <w:tcW w:w="1277" w:type="dxa"/>
          </w:tcPr>
          <w:p w14:paraId="3A360E4B" w14:textId="1B61A741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46CF17A8" w14:textId="2FE23859" w:rsidR="000C0776" w:rsidRPr="00771297" w:rsidRDefault="000C0776" w:rsidP="000C0776">
            <w:pPr>
              <w:rPr>
                <w:rFonts w:ascii="Cambria" w:eastAsia="Calibri" w:hAnsi="Cambria" w:cstheme="minorHAnsi"/>
                <w:bCs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11CB5BA8" w14:textId="68FA1B21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568" w:type="dxa"/>
          </w:tcPr>
          <w:p w14:paraId="4187E46B" w14:textId="6482934D" w:rsidR="000C0776" w:rsidRPr="00E96698" w:rsidRDefault="0071666F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W wypadku słupków z drewna iglastego okorowanie całych słupków na czerwono, w wypadku słupków z drewna liściastego twardego (Db,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) korowanie nie jest wymagane, wtedy tylko dolna część  słupka na wysokości 70 cm</w:t>
            </w:r>
          </w:p>
        </w:tc>
        <w:tc>
          <w:tcPr>
            <w:tcW w:w="1545" w:type="dxa"/>
          </w:tcPr>
          <w:p w14:paraId="1552B30B" w14:textId="5DEFA338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45995941" w14:textId="77777777" w:rsidTr="00606727">
        <w:trPr>
          <w:cantSplit/>
        </w:trPr>
        <w:tc>
          <w:tcPr>
            <w:tcW w:w="1277" w:type="dxa"/>
          </w:tcPr>
          <w:p w14:paraId="0F6A698F" w14:textId="0C5A2143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06055F0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0ACD9A81" w14:textId="4872BD5C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568" w:type="dxa"/>
          </w:tcPr>
          <w:p w14:paraId="0CACF0D4" w14:textId="079046E9" w:rsidR="000C0776" w:rsidRPr="002760FE" w:rsidRDefault="00696105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619FAC14" w14:textId="7079A0A2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50A320CC" w14:textId="77777777" w:rsidTr="00606727">
        <w:trPr>
          <w:cantSplit/>
        </w:trPr>
        <w:tc>
          <w:tcPr>
            <w:tcW w:w="1277" w:type="dxa"/>
          </w:tcPr>
          <w:p w14:paraId="2701EB55" w14:textId="78BAC71A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FADD1C1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1A54A398" w14:textId="74D75181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568" w:type="dxa"/>
          </w:tcPr>
          <w:p w14:paraId="3C14C6D3" w14:textId="404BA7F6" w:rsidR="000C0776" w:rsidRPr="002760FE" w:rsidRDefault="00696105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041C66DF" w14:textId="7AD0B51C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7ABA576A" w14:textId="77777777" w:rsidTr="00606727">
        <w:trPr>
          <w:cantSplit/>
        </w:trPr>
        <w:tc>
          <w:tcPr>
            <w:tcW w:w="1277" w:type="dxa"/>
          </w:tcPr>
          <w:p w14:paraId="73F81146" w14:textId="30752064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EBBB1C1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519EEE63" w14:textId="035EAEF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materiałów</w:t>
            </w:r>
          </w:p>
        </w:tc>
        <w:tc>
          <w:tcPr>
            <w:tcW w:w="1568" w:type="dxa"/>
          </w:tcPr>
          <w:p w14:paraId="592C2B6C" w14:textId="30B5AF76" w:rsidR="000C0776" w:rsidRPr="002760FE" w:rsidRDefault="00BD13ED" w:rsidP="000C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0E8AB7D0" w14:textId="384AE7A7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C0776" w:rsidRPr="00501156" w14:paraId="5833D85B" w14:textId="77777777" w:rsidTr="00606727">
        <w:trPr>
          <w:cantSplit/>
        </w:trPr>
        <w:tc>
          <w:tcPr>
            <w:tcW w:w="1277" w:type="dxa"/>
          </w:tcPr>
          <w:p w14:paraId="1D2E1D42" w14:textId="18685E31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D253D14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68A4E268" w14:textId="5664CDC2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568" w:type="dxa"/>
          </w:tcPr>
          <w:p w14:paraId="188EAE30" w14:textId="71BB5CA1" w:rsidR="000C0776" w:rsidRPr="00E96698" w:rsidRDefault="000B140D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Słupki z drewna iglastego lub słupki z drewna liściastego twardego (Db,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), minimalna średnica słupka w  cieńszym końcu –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. 10 cm., maksymalna średnica słupka w cieńszym końcu – </w:t>
            </w:r>
            <w:proofErr w:type="spellStart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. 20 cm., słupki 2,80 m</w:t>
            </w:r>
          </w:p>
        </w:tc>
        <w:tc>
          <w:tcPr>
            <w:tcW w:w="1545" w:type="dxa"/>
          </w:tcPr>
          <w:p w14:paraId="34BD2B53" w14:textId="5F376600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C0776" w:rsidRPr="00501156" w14:paraId="2E2A86C3" w14:textId="77777777" w:rsidTr="00606727">
        <w:trPr>
          <w:cantSplit/>
        </w:trPr>
        <w:tc>
          <w:tcPr>
            <w:tcW w:w="1277" w:type="dxa"/>
          </w:tcPr>
          <w:p w14:paraId="580006A8" w14:textId="76F24AAD" w:rsidR="000C0776" w:rsidRPr="00771297" w:rsidRDefault="000C0776" w:rsidP="000C077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151</w:t>
            </w:r>
          </w:p>
        </w:tc>
        <w:tc>
          <w:tcPr>
            <w:tcW w:w="1842" w:type="dxa"/>
            <w:vAlign w:val="center"/>
          </w:tcPr>
          <w:p w14:paraId="140C2E94" w14:textId="77777777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3263AB8C" w14:textId="748DD290" w:rsidR="000C0776" w:rsidRPr="00771297" w:rsidRDefault="000C0776" w:rsidP="000C077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siatki</w:t>
            </w:r>
          </w:p>
        </w:tc>
        <w:tc>
          <w:tcPr>
            <w:tcW w:w="1568" w:type="dxa"/>
          </w:tcPr>
          <w:p w14:paraId="34B8F426" w14:textId="2C93BA86" w:rsidR="000C0776" w:rsidRPr="00E96698" w:rsidRDefault="007A31C2" w:rsidP="000C0776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1545" w:type="dxa"/>
          </w:tcPr>
          <w:p w14:paraId="367B2AED" w14:textId="7FD3C556" w:rsidR="000C0776" w:rsidRPr="00771297" w:rsidRDefault="000C0776" w:rsidP="000C07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134" w:rsidRPr="00501156" w14:paraId="1C6372CA" w14:textId="77777777" w:rsidTr="00606727">
        <w:trPr>
          <w:cantSplit/>
        </w:trPr>
        <w:tc>
          <w:tcPr>
            <w:tcW w:w="1277" w:type="dxa"/>
          </w:tcPr>
          <w:p w14:paraId="3080B750" w14:textId="4827B6A0" w:rsidR="00111134" w:rsidRPr="00771297" w:rsidRDefault="00111134" w:rsidP="0011113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5505550C" w14:textId="77777777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489C9728" w14:textId="607A44B3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568" w:type="dxa"/>
          </w:tcPr>
          <w:p w14:paraId="3A5FC5A7" w14:textId="65229A94" w:rsidR="00111134" w:rsidRPr="00E96698" w:rsidRDefault="00111134" w:rsidP="00111134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Skoble ocynkowane  3x30</w:t>
            </w:r>
          </w:p>
        </w:tc>
        <w:tc>
          <w:tcPr>
            <w:tcW w:w="1545" w:type="dxa"/>
          </w:tcPr>
          <w:p w14:paraId="072E75A2" w14:textId="4DAA7EFD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134" w:rsidRPr="00501156" w14:paraId="7924C1D6" w14:textId="77777777" w:rsidTr="00606727">
        <w:trPr>
          <w:cantSplit/>
        </w:trPr>
        <w:tc>
          <w:tcPr>
            <w:tcW w:w="1277" w:type="dxa"/>
          </w:tcPr>
          <w:p w14:paraId="2E3765EF" w14:textId="3695E1A1" w:rsidR="00111134" w:rsidRPr="00771297" w:rsidRDefault="00111134" w:rsidP="0011113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1E4E3E4B" w14:textId="77777777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119" w:type="dxa"/>
          </w:tcPr>
          <w:p w14:paraId="3AB88D20" w14:textId="20D68255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550AE236" w14:textId="0ED1E8F2" w:rsidR="00111134" w:rsidRPr="00E96698" w:rsidRDefault="00111134" w:rsidP="00111134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hAnsi="Cambria"/>
                <w:sz w:val="18"/>
                <w:szCs w:val="18"/>
              </w:rPr>
              <w:t>Gwoździe ocynkowane 4x10</w:t>
            </w:r>
            <w:r w:rsidR="00F57E78" w:rsidRPr="00E9669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545" w:type="dxa"/>
          </w:tcPr>
          <w:p w14:paraId="1D950670" w14:textId="6052C939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134" w:rsidRPr="00501156" w14:paraId="3CB8E543" w14:textId="77777777" w:rsidTr="00606727">
        <w:trPr>
          <w:cantSplit/>
        </w:trPr>
        <w:tc>
          <w:tcPr>
            <w:tcW w:w="1277" w:type="dxa"/>
          </w:tcPr>
          <w:p w14:paraId="4A96DD7B" w14:textId="2EFDBE99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</w:tcPr>
          <w:p w14:paraId="6EAAD5E1" w14:textId="0FD0F10A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119" w:type="dxa"/>
          </w:tcPr>
          <w:p w14:paraId="15823941" w14:textId="20D68255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</w:tcPr>
          <w:p w14:paraId="4AD15AE1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19B0AB" w14:textId="6052C939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134" w14:paraId="0AF23D83" w14:textId="77777777" w:rsidTr="00606727">
        <w:trPr>
          <w:cantSplit/>
          <w:trHeight w:val="300"/>
        </w:trPr>
        <w:tc>
          <w:tcPr>
            <w:tcW w:w="1277" w:type="dxa"/>
          </w:tcPr>
          <w:p w14:paraId="34567D58" w14:textId="5785B6A4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</w:tcPr>
          <w:p w14:paraId="3262C5B7" w14:textId="569C7A46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119" w:type="dxa"/>
          </w:tcPr>
          <w:p w14:paraId="05809E13" w14:textId="626AD8D3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568" w:type="dxa"/>
          </w:tcPr>
          <w:p w14:paraId="694B34E3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325DE4" w14:textId="7AD0B51C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53E61BAF" w14:textId="77777777" w:rsidTr="00606727">
        <w:trPr>
          <w:cantSplit/>
          <w:trHeight w:val="300"/>
        </w:trPr>
        <w:tc>
          <w:tcPr>
            <w:tcW w:w="1277" w:type="dxa"/>
          </w:tcPr>
          <w:p w14:paraId="3D02319D" w14:textId="3FBCA139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18362AE1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119" w:type="dxa"/>
          </w:tcPr>
          <w:p w14:paraId="7117C138" w14:textId="380CFF1A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568" w:type="dxa"/>
          </w:tcPr>
          <w:p w14:paraId="375C6620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C698F0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36202F2C" w14:textId="77777777" w:rsidTr="00606727">
        <w:trPr>
          <w:cantSplit/>
          <w:trHeight w:val="300"/>
        </w:trPr>
        <w:tc>
          <w:tcPr>
            <w:tcW w:w="1277" w:type="dxa"/>
          </w:tcPr>
          <w:p w14:paraId="10798BEE" w14:textId="4281D3E9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</w:tcPr>
          <w:p w14:paraId="21F9EC13" w14:textId="5D5A25B4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KOR-NISZ</w:t>
            </w:r>
          </w:p>
        </w:tc>
        <w:tc>
          <w:tcPr>
            <w:tcW w:w="3119" w:type="dxa"/>
          </w:tcPr>
          <w:p w14:paraId="0BE25ABD" w14:textId="65A36A3A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568" w:type="dxa"/>
          </w:tcPr>
          <w:p w14:paraId="05BFC33B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B15540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25DAF484" w14:textId="77777777" w:rsidTr="00606727">
        <w:trPr>
          <w:cantSplit/>
          <w:trHeight w:val="300"/>
        </w:trPr>
        <w:tc>
          <w:tcPr>
            <w:tcW w:w="1277" w:type="dxa"/>
          </w:tcPr>
          <w:p w14:paraId="0BBE8A4C" w14:textId="09AB6112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27CC3AE3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119" w:type="dxa"/>
          </w:tcPr>
          <w:p w14:paraId="60FBCF8F" w14:textId="492F0E7C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</w:t>
            </w:r>
            <w:r w:rsidRPr="00771297">
              <w:rPr>
                <w:rFonts w:ascii="Cambria" w:eastAsia="Cambria" w:hAnsi="Cambria" w:cs="Cambria"/>
              </w:rPr>
              <w:t xml:space="preserve">palików, drutu i pułapek </w:t>
            </w:r>
            <w:proofErr w:type="spellStart"/>
            <w:r w:rsidRPr="00771297">
              <w:rPr>
                <w:rFonts w:ascii="Cambria" w:eastAsia="Cambria" w:hAnsi="Cambria" w:cs="Cambria"/>
              </w:rPr>
              <w:t>feromonowych</w:t>
            </w:r>
            <w:proofErr w:type="spellEnd"/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568" w:type="dxa"/>
          </w:tcPr>
          <w:p w14:paraId="37568A86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0D0DE6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4EBBF525" w14:textId="77777777" w:rsidTr="00606727">
        <w:trPr>
          <w:cantSplit/>
          <w:trHeight w:val="300"/>
        </w:trPr>
        <w:tc>
          <w:tcPr>
            <w:tcW w:w="1277" w:type="dxa"/>
          </w:tcPr>
          <w:p w14:paraId="5BE33C20" w14:textId="0EB7B7B3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37867F1A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119" w:type="dxa"/>
          </w:tcPr>
          <w:p w14:paraId="3DC6DC5E" w14:textId="2D4B759A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pułapek</w:t>
            </w:r>
          </w:p>
        </w:tc>
        <w:tc>
          <w:tcPr>
            <w:tcW w:w="1568" w:type="dxa"/>
          </w:tcPr>
          <w:p w14:paraId="1100C669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C86FD3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11134" w14:paraId="6D80EE4A" w14:textId="77777777" w:rsidTr="00606727">
        <w:trPr>
          <w:cantSplit/>
          <w:trHeight w:val="300"/>
        </w:trPr>
        <w:tc>
          <w:tcPr>
            <w:tcW w:w="1277" w:type="dxa"/>
          </w:tcPr>
          <w:p w14:paraId="1BB868FB" w14:textId="390EFE6F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158</w:t>
            </w:r>
          </w:p>
        </w:tc>
        <w:tc>
          <w:tcPr>
            <w:tcW w:w="1842" w:type="dxa"/>
          </w:tcPr>
          <w:p w14:paraId="0CA0252D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119" w:type="dxa"/>
          </w:tcPr>
          <w:p w14:paraId="76BEE777" w14:textId="42EB6485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(krążków, chrustu lub wałków</w:t>
            </w:r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568" w:type="dxa"/>
          </w:tcPr>
          <w:p w14:paraId="14C2C24F" w14:textId="10187652" w:rsidR="00111134" w:rsidRDefault="006960AF" w:rsidP="00111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45" w:type="dxa"/>
          </w:tcPr>
          <w:p w14:paraId="0EA510C4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:rsidRPr="00501156" w14:paraId="0E2DBA8D" w14:textId="77777777" w:rsidTr="00606727">
        <w:trPr>
          <w:cantSplit/>
        </w:trPr>
        <w:tc>
          <w:tcPr>
            <w:tcW w:w="1277" w:type="dxa"/>
          </w:tcPr>
          <w:p w14:paraId="06428AD7" w14:textId="0F43A8D7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41D51A9E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119" w:type="dxa"/>
          </w:tcPr>
          <w:p w14:paraId="276B084D" w14:textId="5B7C1868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środka ochrony roślin</w:t>
            </w:r>
          </w:p>
        </w:tc>
        <w:tc>
          <w:tcPr>
            <w:tcW w:w="1568" w:type="dxa"/>
          </w:tcPr>
          <w:p w14:paraId="502A30D6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A06ACA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19AF0E01" w14:textId="77777777" w:rsidTr="00606727">
        <w:trPr>
          <w:cantSplit/>
          <w:trHeight w:val="300"/>
        </w:trPr>
        <w:tc>
          <w:tcPr>
            <w:tcW w:w="1277" w:type="dxa"/>
          </w:tcPr>
          <w:p w14:paraId="0B5A6DBF" w14:textId="31B102A5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2730E68B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119" w:type="dxa"/>
          </w:tcPr>
          <w:p w14:paraId="1A093824" w14:textId="42C142AB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środku ochrony roślin</w:t>
            </w:r>
          </w:p>
        </w:tc>
        <w:tc>
          <w:tcPr>
            <w:tcW w:w="1568" w:type="dxa"/>
          </w:tcPr>
          <w:p w14:paraId="6EBB8827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634086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04F23068" w14:textId="77777777" w:rsidTr="00606727">
        <w:trPr>
          <w:cantSplit/>
          <w:trHeight w:val="300"/>
        </w:trPr>
        <w:tc>
          <w:tcPr>
            <w:tcW w:w="1277" w:type="dxa"/>
          </w:tcPr>
          <w:p w14:paraId="6BB8EE1D" w14:textId="6EBF32CE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3093BFC1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119" w:type="dxa"/>
          </w:tcPr>
          <w:p w14:paraId="2F301446" w14:textId="0B2781C0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568" w:type="dxa"/>
          </w:tcPr>
          <w:p w14:paraId="62868E01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F02AEA1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0A6140CD" w14:textId="77777777" w:rsidTr="00606727">
        <w:trPr>
          <w:cantSplit/>
          <w:trHeight w:val="300"/>
        </w:trPr>
        <w:tc>
          <w:tcPr>
            <w:tcW w:w="1277" w:type="dxa"/>
          </w:tcPr>
          <w:p w14:paraId="35F1BBF9" w14:textId="380CF1E3" w:rsidR="00111134" w:rsidRPr="00771297" w:rsidRDefault="00111134" w:rsidP="00111134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165</w:t>
            </w:r>
          </w:p>
        </w:tc>
        <w:tc>
          <w:tcPr>
            <w:tcW w:w="1842" w:type="dxa"/>
          </w:tcPr>
          <w:p w14:paraId="28FFEE60" w14:textId="01558C9F" w:rsidR="00111134" w:rsidRPr="00771297" w:rsidRDefault="00111134" w:rsidP="00111134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3119" w:type="dxa"/>
          </w:tcPr>
          <w:p w14:paraId="4F98A043" w14:textId="06589487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Udział pozostałości drzewnych (M+S) w stosunku do pozyskanej grubizny</w:t>
            </w:r>
          </w:p>
        </w:tc>
        <w:tc>
          <w:tcPr>
            <w:tcW w:w="1568" w:type="dxa"/>
          </w:tcPr>
          <w:p w14:paraId="4DE41D5B" w14:textId="04E5A849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B9F405A" w14:textId="73107F75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111134" w14:paraId="301B76F5" w14:textId="77777777" w:rsidTr="00606727">
        <w:trPr>
          <w:cantSplit/>
          <w:trHeight w:val="300"/>
        </w:trPr>
        <w:tc>
          <w:tcPr>
            <w:tcW w:w="1277" w:type="dxa"/>
          </w:tcPr>
          <w:p w14:paraId="0561954F" w14:textId="63A85E6A" w:rsidR="00111134" w:rsidRPr="00771297" w:rsidRDefault="00111134" w:rsidP="0011113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166</w:t>
            </w:r>
          </w:p>
        </w:tc>
        <w:tc>
          <w:tcPr>
            <w:tcW w:w="1842" w:type="dxa"/>
          </w:tcPr>
          <w:p w14:paraId="0BA9B12C" w14:textId="77777777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119" w:type="dxa"/>
          </w:tcPr>
          <w:p w14:paraId="07FEA4AD" w14:textId="05A95E3F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568" w:type="dxa"/>
          </w:tcPr>
          <w:p w14:paraId="4F004375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28CBB3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648EA8AC" w14:textId="77777777" w:rsidTr="00606727">
        <w:trPr>
          <w:cantSplit/>
          <w:trHeight w:val="300"/>
        </w:trPr>
        <w:tc>
          <w:tcPr>
            <w:tcW w:w="1277" w:type="dxa"/>
          </w:tcPr>
          <w:p w14:paraId="1834307F" w14:textId="77777777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535489D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119" w:type="dxa"/>
          </w:tcPr>
          <w:p w14:paraId="082F65A9" w14:textId="29EB70B0" w:rsidR="00111134" w:rsidRPr="00771297" w:rsidRDefault="00111134" w:rsidP="00111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568" w:type="dxa"/>
          </w:tcPr>
          <w:p w14:paraId="1D5BC7D5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0DFC23" w14:textId="11F61C4F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134" w14:paraId="00D73472" w14:textId="77777777" w:rsidTr="00606727">
        <w:trPr>
          <w:cantSplit/>
          <w:trHeight w:val="300"/>
        </w:trPr>
        <w:tc>
          <w:tcPr>
            <w:tcW w:w="1277" w:type="dxa"/>
          </w:tcPr>
          <w:p w14:paraId="6F8D8A4B" w14:textId="4D3AF740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FF4EE4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119" w:type="dxa"/>
          </w:tcPr>
          <w:p w14:paraId="14824D2F" w14:textId="4D9152E7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568" w:type="dxa"/>
          </w:tcPr>
          <w:p w14:paraId="65D7BB12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3087D2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52434B9F" w14:textId="77777777" w:rsidTr="00606727">
        <w:trPr>
          <w:cantSplit/>
          <w:trHeight w:val="300"/>
        </w:trPr>
        <w:tc>
          <w:tcPr>
            <w:tcW w:w="1277" w:type="dxa"/>
          </w:tcPr>
          <w:p w14:paraId="5B03B2E2" w14:textId="6A2C3DEB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37F26E28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119" w:type="dxa"/>
          </w:tcPr>
          <w:p w14:paraId="6A78C29B" w14:textId="5B2654B6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568" w:type="dxa"/>
          </w:tcPr>
          <w:p w14:paraId="35CE987D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BCC7A1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37786AA0" w14:textId="77777777" w:rsidTr="00606727">
        <w:trPr>
          <w:cantSplit/>
          <w:trHeight w:val="300"/>
        </w:trPr>
        <w:tc>
          <w:tcPr>
            <w:tcW w:w="1277" w:type="dxa"/>
          </w:tcPr>
          <w:p w14:paraId="7AB8EE52" w14:textId="3E506140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9BBEA5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119" w:type="dxa"/>
          </w:tcPr>
          <w:p w14:paraId="28ED875A" w14:textId="688CC06D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568" w:type="dxa"/>
          </w:tcPr>
          <w:p w14:paraId="3B6E3F25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7931CE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3E9F5294" w14:textId="77777777" w:rsidTr="00606727">
        <w:trPr>
          <w:cantSplit/>
          <w:trHeight w:val="300"/>
        </w:trPr>
        <w:tc>
          <w:tcPr>
            <w:tcW w:w="1277" w:type="dxa"/>
          </w:tcPr>
          <w:p w14:paraId="347B1F04" w14:textId="77777777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261A535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119" w:type="dxa"/>
          </w:tcPr>
          <w:p w14:paraId="270BCA68" w14:textId="6092BE76" w:rsidR="00111134" w:rsidRPr="00771297" w:rsidRDefault="00111134" w:rsidP="00111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568" w:type="dxa"/>
          </w:tcPr>
          <w:p w14:paraId="0A60BDD8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5FB493" w14:textId="6A3E40E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134" w14:paraId="30191846" w14:textId="77777777" w:rsidTr="00606727">
        <w:trPr>
          <w:cantSplit/>
          <w:trHeight w:val="300"/>
        </w:trPr>
        <w:tc>
          <w:tcPr>
            <w:tcW w:w="1277" w:type="dxa"/>
          </w:tcPr>
          <w:p w14:paraId="219F5E35" w14:textId="2CAF97E9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9EDE82C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119" w:type="dxa"/>
          </w:tcPr>
          <w:p w14:paraId="36F0E6C8" w14:textId="7ABF0E87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568" w:type="dxa"/>
          </w:tcPr>
          <w:p w14:paraId="52D257CE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A7F48CF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68D37BBF" w14:textId="77777777" w:rsidTr="00606727">
        <w:trPr>
          <w:cantSplit/>
          <w:trHeight w:val="300"/>
        </w:trPr>
        <w:tc>
          <w:tcPr>
            <w:tcW w:w="1277" w:type="dxa"/>
          </w:tcPr>
          <w:p w14:paraId="4DC4FE8F" w14:textId="6763A04E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19669895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119" w:type="dxa"/>
          </w:tcPr>
          <w:p w14:paraId="0FF83D6F" w14:textId="0E9D57B1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568" w:type="dxa"/>
          </w:tcPr>
          <w:p w14:paraId="415992BB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5EEDBF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431C4193" w14:textId="77777777" w:rsidTr="00606727">
        <w:trPr>
          <w:cantSplit/>
          <w:trHeight w:val="300"/>
        </w:trPr>
        <w:tc>
          <w:tcPr>
            <w:tcW w:w="1277" w:type="dxa"/>
          </w:tcPr>
          <w:p w14:paraId="143F338B" w14:textId="7409C84B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57A91736" w14:textId="77777777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119" w:type="dxa"/>
          </w:tcPr>
          <w:p w14:paraId="0CEC69E8" w14:textId="4539E483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568" w:type="dxa"/>
          </w:tcPr>
          <w:p w14:paraId="64A7A359" w14:textId="77777777" w:rsidR="00111134" w:rsidRDefault="00111134" w:rsidP="00111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3284C5" w14:textId="77777777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134" w14:paraId="2FC27DBD" w14:textId="77777777" w:rsidTr="00606727">
        <w:trPr>
          <w:cantSplit/>
          <w:trHeight w:val="300"/>
        </w:trPr>
        <w:tc>
          <w:tcPr>
            <w:tcW w:w="1277" w:type="dxa"/>
          </w:tcPr>
          <w:p w14:paraId="0E9AFF8C" w14:textId="3655DE08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07FCAE82" w14:textId="52ABE584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119" w:type="dxa"/>
          </w:tcPr>
          <w:p w14:paraId="0BEA8F0E" w14:textId="08040526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568" w:type="dxa"/>
          </w:tcPr>
          <w:p w14:paraId="55808ADB" w14:textId="59F4E10D" w:rsidR="00111134" w:rsidRDefault="006960AF" w:rsidP="00111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42C7DB7B" w14:textId="5D58A0A0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134" w14:paraId="447FD366" w14:textId="77777777" w:rsidTr="00606727">
        <w:trPr>
          <w:cantSplit/>
          <w:trHeight w:val="300"/>
        </w:trPr>
        <w:tc>
          <w:tcPr>
            <w:tcW w:w="1277" w:type="dxa"/>
          </w:tcPr>
          <w:p w14:paraId="635B8524" w14:textId="1733AB41" w:rsidR="00111134" w:rsidRPr="00771297" w:rsidRDefault="00111134" w:rsidP="0011113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210AC597" w14:textId="52ABE584" w:rsidR="00111134" w:rsidRPr="00771297" w:rsidRDefault="00111134" w:rsidP="0011113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119" w:type="dxa"/>
          </w:tcPr>
          <w:p w14:paraId="75ABBB90" w14:textId="360AA7F0" w:rsidR="00111134" w:rsidRPr="00771297" w:rsidRDefault="00111134" w:rsidP="0011113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1568" w:type="dxa"/>
          </w:tcPr>
          <w:p w14:paraId="0818694E" w14:textId="76707B75" w:rsidR="00111134" w:rsidRPr="00E96698" w:rsidRDefault="0072227C" w:rsidP="00111134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 xml:space="preserve">Przymocowanie budki lęgowej otworem wylotowym skierowanym na wschód lub południowy wschód, zaleca się stosowanie 4 gwoździ </w:t>
            </w:r>
            <w:r w:rsidR="00BC1556" w:rsidRPr="00E96698">
              <w:rPr>
                <w:rFonts w:ascii="Cambria" w:eastAsia="Calibri" w:hAnsi="Cambria" w:cstheme="majorHAnsi"/>
                <w:sz w:val="18"/>
                <w:szCs w:val="18"/>
              </w:rPr>
              <w:t>(</w:t>
            </w: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ocynkowane</w:t>
            </w:r>
            <w:r w:rsidR="00E96698">
              <w:rPr>
                <w:rFonts w:ascii="Cambria" w:eastAsia="Calibri" w:hAnsi="Cambria" w:cstheme="majorHAnsi"/>
                <w:sz w:val="18"/>
                <w:szCs w:val="18"/>
              </w:rPr>
              <w:t xml:space="preserve">, </w:t>
            </w: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nierdzewne</w:t>
            </w:r>
            <w:r w:rsidR="00BC1556" w:rsidRPr="00E96698">
              <w:rPr>
                <w:rFonts w:ascii="Cambria" w:eastAsia="Calibri" w:hAnsi="Cambria" w:cstheme="majorHAnsi"/>
                <w:sz w:val="18"/>
                <w:szCs w:val="18"/>
              </w:rPr>
              <w:t>)</w:t>
            </w: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, nie powinno się ich wbijać do końca, co będzie stanowić zapas na przyrost drzewa. Budki należy wieszać pochylone lekko do przodu, żeby zapobiec ich zalewaniu podczas deszczu</w:t>
            </w:r>
          </w:p>
        </w:tc>
        <w:tc>
          <w:tcPr>
            <w:tcW w:w="1545" w:type="dxa"/>
          </w:tcPr>
          <w:p w14:paraId="2EF4CECF" w14:textId="73485ADD" w:rsidR="00111134" w:rsidRPr="00771297" w:rsidRDefault="00111134" w:rsidP="00111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6CE0" w14:paraId="59C099F8" w14:textId="77777777" w:rsidTr="00606727">
        <w:trPr>
          <w:cantSplit/>
          <w:trHeight w:val="300"/>
        </w:trPr>
        <w:tc>
          <w:tcPr>
            <w:tcW w:w="1277" w:type="dxa"/>
          </w:tcPr>
          <w:p w14:paraId="5B6956A9" w14:textId="343DA7FE" w:rsidR="00FD6CE0" w:rsidRPr="00771297" w:rsidRDefault="00FD6CE0" w:rsidP="00FD6CE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76B43C91" w14:textId="52ABE584" w:rsidR="00FD6CE0" w:rsidRPr="00771297" w:rsidRDefault="00FD6CE0" w:rsidP="00FD6CE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119" w:type="dxa"/>
          </w:tcPr>
          <w:p w14:paraId="35E508F9" w14:textId="52E81631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568" w:type="dxa"/>
            <w:vAlign w:val="center"/>
          </w:tcPr>
          <w:p w14:paraId="52AA78D6" w14:textId="4947B49F" w:rsidR="00FD6CE0" w:rsidRPr="00E96698" w:rsidRDefault="00FD6CE0" w:rsidP="00FD6CE0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Gwoździe ocynkowane, nierdzewne</w:t>
            </w:r>
          </w:p>
        </w:tc>
        <w:tc>
          <w:tcPr>
            <w:tcW w:w="1545" w:type="dxa"/>
          </w:tcPr>
          <w:p w14:paraId="7B97067D" w14:textId="419D575C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6CE0" w:rsidRPr="00501156" w14:paraId="1F6958C7" w14:textId="77777777" w:rsidTr="00606727">
        <w:trPr>
          <w:cantSplit/>
        </w:trPr>
        <w:tc>
          <w:tcPr>
            <w:tcW w:w="1277" w:type="dxa"/>
          </w:tcPr>
          <w:p w14:paraId="0A8A0949" w14:textId="3C628AC6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6C92DD01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119" w:type="dxa"/>
          </w:tcPr>
          <w:p w14:paraId="59356500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568" w:type="dxa"/>
            <w:vAlign w:val="center"/>
          </w:tcPr>
          <w:p w14:paraId="707091BB" w14:textId="5EE90516" w:rsidR="00FD6CE0" w:rsidRPr="00E96698" w:rsidRDefault="00FD6CE0" w:rsidP="00FD6CE0">
            <w:pPr>
              <w:rPr>
                <w:rFonts w:ascii="Cambria" w:hAnsi="Cambria"/>
                <w:sz w:val="18"/>
                <w:szCs w:val="18"/>
              </w:rPr>
            </w:pPr>
            <w:r w:rsidRPr="00E96698">
              <w:rPr>
                <w:rFonts w:ascii="Cambria" w:eastAsia="Calibri" w:hAnsi="Cambria" w:cstheme="majorHAnsi"/>
                <w:sz w:val="18"/>
                <w:szCs w:val="18"/>
              </w:rPr>
              <w:t>Ocynkowane, nierdzewne</w:t>
            </w:r>
          </w:p>
        </w:tc>
        <w:tc>
          <w:tcPr>
            <w:tcW w:w="1545" w:type="dxa"/>
          </w:tcPr>
          <w:p w14:paraId="29939FE2" w14:textId="77777777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6CE0" w:rsidRPr="00501156" w14:paraId="48098ABC" w14:textId="77777777" w:rsidTr="00606727">
        <w:trPr>
          <w:cantSplit/>
        </w:trPr>
        <w:tc>
          <w:tcPr>
            <w:tcW w:w="1277" w:type="dxa"/>
          </w:tcPr>
          <w:p w14:paraId="1530A824" w14:textId="2B729D0E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06AF20C8" w14:textId="372B9805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119" w:type="dxa"/>
          </w:tcPr>
          <w:p w14:paraId="078958E0" w14:textId="59004CCE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568" w:type="dxa"/>
            <w:vAlign w:val="center"/>
          </w:tcPr>
          <w:p w14:paraId="3B23300A" w14:textId="2C750837" w:rsidR="00FD6CE0" w:rsidRPr="00297304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  <w:r w:rsidRPr="00297304">
              <w:rPr>
                <w:rFonts w:ascii="Cambria" w:eastAsia="Calibri" w:hAnsi="Cambria" w:cstheme="majorHAnsi"/>
              </w:rPr>
              <w:t>15</w:t>
            </w:r>
          </w:p>
        </w:tc>
        <w:tc>
          <w:tcPr>
            <w:tcW w:w="1545" w:type="dxa"/>
          </w:tcPr>
          <w:p w14:paraId="4FF6BEFB" w14:textId="0E804CC1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37E66898" w14:textId="77777777" w:rsidTr="00606727">
        <w:trPr>
          <w:cantSplit/>
        </w:trPr>
        <w:tc>
          <w:tcPr>
            <w:tcW w:w="1277" w:type="dxa"/>
          </w:tcPr>
          <w:p w14:paraId="36E1422A" w14:textId="66FFF4BB" w:rsidR="00FD6CE0" w:rsidRPr="00771297" w:rsidRDefault="00FD6CE0" w:rsidP="00FD6CE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172</w:t>
            </w:r>
          </w:p>
        </w:tc>
        <w:tc>
          <w:tcPr>
            <w:tcW w:w="1842" w:type="dxa"/>
          </w:tcPr>
          <w:p w14:paraId="7AB4241D" w14:textId="77777777" w:rsidR="00FD6CE0" w:rsidRPr="00771297" w:rsidRDefault="00FD6CE0" w:rsidP="00FD6CE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119" w:type="dxa"/>
          </w:tcPr>
          <w:p w14:paraId="6BDA6B16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materiału do budek</w:t>
            </w:r>
          </w:p>
        </w:tc>
        <w:tc>
          <w:tcPr>
            <w:tcW w:w="1568" w:type="dxa"/>
            <w:vAlign w:val="center"/>
          </w:tcPr>
          <w:p w14:paraId="354B2341" w14:textId="20C8FD0D" w:rsidR="00FD6CE0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  <w:r w:rsidRPr="002F41E6">
              <w:rPr>
                <w:rFonts w:asciiTheme="majorHAnsi" w:eastAsia="Calibri" w:hAnsiTheme="majorHAnsi" w:cstheme="majorHAnsi"/>
              </w:rPr>
              <w:t>Brak</w:t>
            </w:r>
          </w:p>
        </w:tc>
        <w:tc>
          <w:tcPr>
            <w:tcW w:w="1545" w:type="dxa"/>
          </w:tcPr>
          <w:p w14:paraId="1E943C9F" w14:textId="77777777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6CE0" w:rsidRPr="00501156" w14:paraId="27918552" w14:textId="77777777" w:rsidTr="00606727">
        <w:trPr>
          <w:cantSplit/>
        </w:trPr>
        <w:tc>
          <w:tcPr>
            <w:tcW w:w="1277" w:type="dxa"/>
          </w:tcPr>
          <w:p w14:paraId="44FD51D9" w14:textId="045C9130" w:rsidR="00FD6CE0" w:rsidRPr="00771297" w:rsidRDefault="00FD6CE0" w:rsidP="00FD6CE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</w:tcPr>
          <w:p w14:paraId="4539D0FE" w14:textId="77777777" w:rsidR="00FD6CE0" w:rsidRPr="00771297" w:rsidRDefault="00FD6CE0" w:rsidP="00FD6CE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119" w:type="dxa"/>
          </w:tcPr>
          <w:p w14:paraId="56136DF9" w14:textId="7B8F6528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568" w:type="dxa"/>
            <w:vAlign w:val="center"/>
          </w:tcPr>
          <w:p w14:paraId="426ED128" w14:textId="59A091BF" w:rsidR="00FD6CE0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  <w:r w:rsidRPr="002F41E6">
              <w:rPr>
                <w:rFonts w:asciiTheme="majorHAnsi" w:eastAsia="Calibri" w:hAnsiTheme="majorHAnsi" w:cstheme="majorHAnsi"/>
              </w:rPr>
              <w:t>15</w:t>
            </w:r>
          </w:p>
        </w:tc>
        <w:tc>
          <w:tcPr>
            <w:tcW w:w="1545" w:type="dxa"/>
          </w:tcPr>
          <w:p w14:paraId="305AD45B" w14:textId="1CCDC67C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11DDFB30" w14:textId="77777777" w:rsidTr="00606727">
        <w:trPr>
          <w:cantSplit/>
        </w:trPr>
        <w:tc>
          <w:tcPr>
            <w:tcW w:w="1277" w:type="dxa"/>
          </w:tcPr>
          <w:p w14:paraId="77D69816" w14:textId="6E3A9D73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173</w:t>
            </w:r>
          </w:p>
        </w:tc>
        <w:tc>
          <w:tcPr>
            <w:tcW w:w="1842" w:type="dxa"/>
          </w:tcPr>
          <w:p w14:paraId="7E95834B" w14:textId="5840FACA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119" w:type="dxa"/>
          </w:tcPr>
          <w:p w14:paraId="48DAC576" w14:textId="202C6689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1568" w:type="dxa"/>
          </w:tcPr>
          <w:p w14:paraId="0BD62B65" w14:textId="5DDD064B" w:rsidR="00FD6CE0" w:rsidRPr="002760FE" w:rsidRDefault="00053B96" w:rsidP="00FD6C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701AB9BC" w14:textId="6C721889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6CE0" w:rsidRPr="00501156" w14:paraId="55F27F8B" w14:textId="77777777" w:rsidTr="00606727">
        <w:trPr>
          <w:cantSplit/>
        </w:trPr>
        <w:tc>
          <w:tcPr>
            <w:tcW w:w="1277" w:type="dxa"/>
          </w:tcPr>
          <w:p w14:paraId="0BFA13FE" w14:textId="59B73BC3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174</w:t>
            </w:r>
          </w:p>
        </w:tc>
        <w:tc>
          <w:tcPr>
            <w:tcW w:w="1842" w:type="dxa"/>
          </w:tcPr>
          <w:p w14:paraId="13DDA98E" w14:textId="299F6D00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3119" w:type="dxa"/>
          </w:tcPr>
          <w:p w14:paraId="39BE5B7E" w14:textId="6266505D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56C8BF5F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628E1A" w14:textId="23A4DFEE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4D58D68E" w14:textId="77777777" w:rsidTr="00606727">
        <w:trPr>
          <w:cantSplit/>
        </w:trPr>
        <w:tc>
          <w:tcPr>
            <w:tcW w:w="1277" w:type="dxa"/>
          </w:tcPr>
          <w:p w14:paraId="02E189EE" w14:textId="657C92C3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175</w:t>
            </w:r>
          </w:p>
        </w:tc>
        <w:tc>
          <w:tcPr>
            <w:tcW w:w="1842" w:type="dxa"/>
          </w:tcPr>
          <w:p w14:paraId="21751AB2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3119" w:type="dxa"/>
          </w:tcPr>
          <w:p w14:paraId="248DF117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7466C257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3A6C48" w14:textId="77777777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62D34665" w14:textId="77777777" w:rsidTr="00606727">
        <w:trPr>
          <w:cantSplit/>
        </w:trPr>
        <w:tc>
          <w:tcPr>
            <w:tcW w:w="1277" w:type="dxa"/>
          </w:tcPr>
          <w:p w14:paraId="5313DA53" w14:textId="77172465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176</w:t>
            </w:r>
          </w:p>
        </w:tc>
        <w:tc>
          <w:tcPr>
            <w:tcW w:w="1842" w:type="dxa"/>
          </w:tcPr>
          <w:p w14:paraId="3BAB9265" w14:textId="3B865A08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N-ZSGDNJD</w:t>
            </w:r>
          </w:p>
        </w:tc>
        <w:tc>
          <w:tcPr>
            <w:tcW w:w="3119" w:type="dxa"/>
          </w:tcPr>
          <w:p w14:paraId="401C0A47" w14:textId="0A25DB4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0EC31A9D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E0C430" w14:textId="072F698F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2740BABE" w14:textId="77777777" w:rsidTr="00606727">
        <w:trPr>
          <w:cantSplit/>
        </w:trPr>
        <w:tc>
          <w:tcPr>
            <w:tcW w:w="1277" w:type="dxa"/>
          </w:tcPr>
          <w:p w14:paraId="5E406C54" w14:textId="4DDC2390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177</w:t>
            </w:r>
          </w:p>
        </w:tc>
        <w:tc>
          <w:tcPr>
            <w:tcW w:w="1842" w:type="dxa"/>
          </w:tcPr>
          <w:p w14:paraId="6888B1F9" w14:textId="21E09EE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N-ZSPLN</w:t>
            </w:r>
          </w:p>
        </w:tc>
        <w:tc>
          <w:tcPr>
            <w:tcW w:w="3119" w:type="dxa"/>
          </w:tcPr>
          <w:p w14:paraId="5F208708" w14:textId="6959DDF3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7DE9151F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DC3095" w14:textId="40F139FD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00D7C02A" w14:textId="77777777" w:rsidTr="00606727">
        <w:trPr>
          <w:cantSplit/>
        </w:trPr>
        <w:tc>
          <w:tcPr>
            <w:tcW w:w="1277" w:type="dxa"/>
          </w:tcPr>
          <w:p w14:paraId="7F8EA982" w14:textId="114D224F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</w:tcPr>
          <w:p w14:paraId="1F09DEDC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119" w:type="dxa"/>
          </w:tcPr>
          <w:p w14:paraId="58B7507F" w14:textId="37A4A518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0B980948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A8CD45" w14:textId="77777777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0FB97DFB" w14:textId="77777777" w:rsidTr="00606727">
        <w:trPr>
          <w:cantSplit/>
        </w:trPr>
        <w:tc>
          <w:tcPr>
            <w:tcW w:w="1277" w:type="dxa"/>
          </w:tcPr>
          <w:p w14:paraId="7948D32D" w14:textId="5729DFC1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</w:tcPr>
          <w:p w14:paraId="79DA627A" w14:textId="5539E27C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119" w:type="dxa"/>
          </w:tcPr>
          <w:p w14:paraId="4A00C959" w14:textId="2A4D32A1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1568" w:type="dxa"/>
          </w:tcPr>
          <w:p w14:paraId="1B392BE2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553AB0" w14:textId="7362158E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6CE0" w:rsidRPr="00501156" w14:paraId="45A6EEB3" w14:textId="77777777" w:rsidTr="00606727">
        <w:trPr>
          <w:cantSplit/>
        </w:trPr>
        <w:tc>
          <w:tcPr>
            <w:tcW w:w="1277" w:type="dxa"/>
          </w:tcPr>
          <w:p w14:paraId="3D18AD2B" w14:textId="7C79CBA5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179</w:t>
            </w:r>
          </w:p>
        </w:tc>
        <w:tc>
          <w:tcPr>
            <w:tcW w:w="1842" w:type="dxa"/>
          </w:tcPr>
          <w:p w14:paraId="76B82295" w14:textId="167BC09F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119" w:type="dxa"/>
          </w:tcPr>
          <w:p w14:paraId="1113B7C6" w14:textId="425E6030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3C7DF455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7132CB5" w14:textId="42B1B291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1D3255C1" w14:textId="77777777" w:rsidTr="00606727">
        <w:trPr>
          <w:cantSplit/>
        </w:trPr>
        <w:tc>
          <w:tcPr>
            <w:tcW w:w="1277" w:type="dxa"/>
          </w:tcPr>
          <w:p w14:paraId="302025CA" w14:textId="678685A8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180</w:t>
            </w:r>
          </w:p>
        </w:tc>
        <w:tc>
          <w:tcPr>
            <w:tcW w:w="1842" w:type="dxa"/>
          </w:tcPr>
          <w:p w14:paraId="5C568B46" w14:textId="2A345F78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3119" w:type="dxa"/>
          </w:tcPr>
          <w:p w14:paraId="7F29F4E9" w14:textId="399CDC71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07A591D9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D8E767" w14:textId="71DC9F0C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0881CD8D" w14:textId="77777777" w:rsidTr="00606727">
        <w:trPr>
          <w:cantSplit/>
        </w:trPr>
        <w:tc>
          <w:tcPr>
            <w:tcW w:w="1277" w:type="dxa"/>
          </w:tcPr>
          <w:p w14:paraId="2F107FFE" w14:textId="2EC25CAB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181</w:t>
            </w:r>
          </w:p>
        </w:tc>
        <w:tc>
          <w:tcPr>
            <w:tcW w:w="1842" w:type="dxa"/>
          </w:tcPr>
          <w:p w14:paraId="270AF390" w14:textId="33031C1B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3119" w:type="dxa"/>
          </w:tcPr>
          <w:p w14:paraId="6A2EAF4E" w14:textId="51C1AE12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1C0834EE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E35007" w14:textId="0AED730F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3CD4EB04" w14:textId="77777777" w:rsidTr="00606727">
        <w:trPr>
          <w:cantSplit/>
        </w:trPr>
        <w:tc>
          <w:tcPr>
            <w:tcW w:w="1277" w:type="dxa"/>
          </w:tcPr>
          <w:p w14:paraId="76B745C1" w14:textId="7169CF67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182</w:t>
            </w:r>
          </w:p>
        </w:tc>
        <w:tc>
          <w:tcPr>
            <w:tcW w:w="1842" w:type="dxa"/>
          </w:tcPr>
          <w:p w14:paraId="6FFC0266" w14:textId="2F19225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3119" w:type="dxa"/>
          </w:tcPr>
          <w:p w14:paraId="31F4F95E" w14:textId="0E3FCC46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1E0F5DCC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E8E1BFF" w14:textId="589E16B9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6F0D92F2" w14:textId="77777777" w:rsidTr="00606727">
        <w:trPr>
          <w:cantSplit/>
        </w:trPr>
        <w:tc>
          <w:tcPr>
            <w:tcW w:w="1277" w:type="dxa"/>
          </w:tcPr>
          <w:p w14:paraId="4F48C913" w14:textId="0346A6F8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183</w:t>
            </w:r>
          </w:p>
        </w:tc>
        <w:tc>
          <w:tcPr>
            <w:tcW w:w="1842" w:type="dxa"/>
          </w:tcPr>
          <w:p w14:paraId="3656C8D3" w14:textId="30CB1E92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3119" w:type="dxa"/>
          </w:tcPr>
          <w:p w14:paraId="3A632836" w14:textId="408C43D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090A6621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FCB08A" w14:textId="34EC94A9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0BC31B8A" w14:textId="77777777" w:rsidTr="00606727">
        <w:trPr>
          <w:cantSplit/>
        </w:trPr>
        <w:tc>
          <w:tcPr>
            <w:tcW w:w="1277" w:type="dxa"/>
          </w:tcPr>
          <w:p w14:paraId="76CB2EA5" w14:textId="48803802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184</w:t>
            </w:r>
          </w:p>
        </w:tc>
        <w:tc>
          <w:tcPr>
            <w:tcW w:w="1842" w:type="dxa"/>
          </w:tcPr>
          <w:p w14:paraId="6BC95CF6" w14:textId="452B27DC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3119" w:type="dxa"/>
          </w:tcPr>
          <w:p w14:paraId="27002E4C" w14:textId="6013619A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4CFCE6DC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316A2E" w14:textId="4239A3EA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598D19B6" w14:textId="77777777" w:rsidTr="00606727">
        <w:trPr>
          <w:cantSplit/>
        </w:trPr>
        <w:tc>
          <w:tcPr>
            <w:tcW w:w="1277" w:type="dxa"/>
          </w:tcPr>
          <w:p w14:paraId="570432C8" w14:textId="79F17C3E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185</w:t>
            </w:r>
          </w:p>
        </w:tc>
        <w:tc>
          <w:tcPr>
            <w:tcW w:w="1842" w:type="dxa"/>
          </w:tcPr>
          <w:p w14:paraId="571CFE98" w14:textId="09CCAA2C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3119" w:type="dxa"/>
          </w:tcPr>
          <w:p w14:paraId="0E5FE231" w14:textId="62942A42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0F752488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0727C3" w14:textId="407F23CD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19392440" w14:textId="77777777" w:rsidTr="00606727">
        <w:trPr>
          <w:cantSplit/>
        </w:trPr>
        <w:tc>
          <w:tcPr>
            <w:tcW w:w="1277" w:type="dxa"/>
          </w:tcPr>
          <w:p w14:paraId="15204BF6" w14:textId="40384D5C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186</w:t>
            </w:r>
          </w:p>
        </w:tc>
        <w:tc>
          <w:tcPr>
            <w:tcW w:w="1842" w:type="dxa"/>
          </w:tcPr>
          <w:p w14:paraId="130EE4FA" w14:textId="7147E496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3119" w:type="dxa"/>
          </w:tcPr>
          <w:p w14:paraId="3D72FEAC" w14:textId="69261398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7FA0DAA2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F063FF" w14:textId="0C84F34B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31FA1E79" w14:textId="77777777" w:rsidTr="00606727">
        <w:trPr>
          <w:cantSplit/>
        </w:trPr>
        <w:tc>
          <w:tcPr>
            <w:tcW w:w="1277" w:type="dxa"/>
          </w:tcPr>
          <w:p w14:paraId="40307355" w14:textId="4AFC9F8F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187</w:t>
            </w:r>
          </w:p>
        </w:tc>
        <w:tc>
          <w:tcPr>
            <w:tcW w:w="1842" w:type="dxa"/>
          </w:tcPr>
          <w:p w14:paraId="1DC553AE" w14:textId="598B6FD4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3119" w:type="dxa"/>
          </w:tcPr>
          <w:p w14:paraId="3627FED9" w14:textId="74CAA474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37688CFF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0F5D506" w14:textId="4A69B8B0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12EBCC7C" w14:textId="77777777" w:rsidTr="00606727">
        <w:trPr>
          <w:cantSplit/>
        </w:trPr>
        <w:tc>
          <w:tcPr>
            <w:tcW w:w="1277" w:type="dxa"/>
          </w:tcPr>
          <w:p w14:paraId="636FD2E2" w14:textId="58820252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188</w:t>
            </w:r>
          </w:p>
        </w:tc>
        <w:tc>
          <w:tcPr>
            <w:tcW w:w="1842" w:type="dxa"/>
          </w:tcPr>
          <w:p w14:paraId="53FA1A84" w14:textId="29F3B3DA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3119" w:type="dxa"/>
          </w:tcPr>
          <w:p w14:paraId="3CD821CE" w14:textId="1D13E81C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4A95AC3C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AFD4FD0" w14:textId="0CE7CEE6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14E6C703" w14:textId="77777777" w:rsidTr="00606727">
        <w:trPr>
          <w:cantSplit/>
        </w:trPr>
        <w:tc>
          <w:tcPr>
            <w:tcW w:w="1277" w:type="dxa"/>
          </w:tcPr>
          <w:p w14:paraId="7B107681" w14:textId="0E9FE7AC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189</w:t>
            </w:r>
          </w:p>
        </w:tc>
        <w:tc>
          <w:tcPr>
            <w:tcW w:w="1842" w:type="dxa"/>
          </w:tcPr>
          <w:p w14:paraId="419F1B50" w14:textId="24CE4734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3119" w:type="dxa"/>
          </w:tcPr>
          <w:p w14:paraId="0FE7ADFF" w14:textId="1FBC384A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460AD29F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3F0670" w14:textId="74360FBA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213B6239" w14:textId="77777777" w:rsidTr="00606727">
        <w:trPr>
          <w:cantSplit/>
        </w:trPr>
        <w:tc>
          <w:tcPr>
            <w:tcW w:w="1277" w:type="dxa"/>
          </w:tcPr>
          <w:p w14:paraId="746D8D23" w14:textId="278769D5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190</w:t>
            </w:r>
          </w:p>
        </w:tc>
        <w:tc>
          <w:tcPr>
            <w:tcW w:w="1842" w:type="dxa"/>
          </w:tcPr>
          <w:p w14:paraId="29CC69C2" w14:textId="26CC5F5F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3119" w:type="dxa"/>
          </w:tcPr>
          <w:p w14:paraId="2201FCA3" w14:textId="12C8389E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4145C5CB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CC1C8A6" w14:textId="6393BCD0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25440E7F" w14:textId="77777777" w:rsidTr="00606727">
        <w:trPr>
          <w:cantSplit/>
        </w:trPr>
        <w:tc>
          <w:tcPr>
            <w:tcW w:w="1277" w:type="dxa"/>
          </w:tcPr>
          <w:p w14:paraId="7E33D6FB" w14:textId="10F3DAA3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191</w:t>
            </w:r>
          </w:p>
        </w:tc>
        <w:tc>
          <w:tcPr>
            <w:tcW w:w="1842" w:type="dxa"/>
          </w:tcPr>
          <w:p w14:paraId="25CB56D1" w14:textId="31C0AF86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3119" w:type="dxa"/>
          </w:tcPr>
          <w:p w14:paraId="04CE5EAE" w14:textId="2630AEB0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7C12E903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8213F1" w14:textId="087A4465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20892615" w14:textId="77777777" w:rsidTr="00606727">
        <w:trPr>
          <w:cantSplit/>
        </w:trPr>
        <w:tc>
          <w:tcPr>
            <w:tcW w:w="1277" w:type="dxa"/>
          </w:tcPr>
          <w:p w14:paraId="3EECE10C" w14:textId="761752EA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192</w:t>
            </w:r>
          </w:p>
        </w:tc>
        <w:tc>
          <w:tcPr>
            <w:tcW w:w="1842" w:type="dxa"/>
          </w:tcPr>
          <w:p w14:paraId="20826B11" w14:textId="3C66174C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3119" w:type="dxa"/>
          </w:tcPr>
          <w:p w14:paraId="46523F9F" w14:textId="34AA4CA3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5C5F856F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8EE8E3" w14:textId="3DC2C9D2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53E54F4A" w14:textId="77777777" w:rsidTr="00606727">
        <w:trPr>
          <w:cantSplit/>
        </w:trPr>
        <w:tc>
          <w:tcPr>
            <w:tcW w:w="1277" w:type="dxa"/>
          </w:tcPr>
          <w:p w14:paraId="4886B065" w14:textId="77D4C195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193</w:t>
            </w:r>
          </w:p>
        </w:tc>
        <w:tc>
          <w:tcPr>
            <w:tcW w:w="1842" w:type="dxa"/>
          </w:tcPr>
          <w:p w14:paraId="7229F871" w14:textId="019E7420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3119" w:type="dxa"/>
          </w:tcPr>
          <w:p w14:paraId="4F2CFA84" w14:textId="044AD39F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568" w:type="dxa"/>
          </w:tcPr>
          <w:p w14:paraId="0B937059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49CA5E" w14:textId="50398F58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155B9465" w14:textId="77777777" w:rsidTr="00606727">
        <w:trPr>
          <w:cantSplit/>
        </w:trPr>
        <w:tc>
          <w:tcPr>
            <w:tcW w:w="1277" w:type="dxa"/>
          </w:tcPr>
          <w:p w14:paraId="1F1FAD3D" w14:textId="38136498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194</w:t>
            </w:r>
          </w:p>
        </w:tc>
        <w:tc>
          <w:tcPr>
            <w:tcW w:w="1842" w:type="dxa"/>
          </w:tcPr>
          <w:p w14:paraId="1D45D175" w14:textId="53FD0904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N-ZSPUNJD</w:t>
            </w:r>
          </w:p>
        </w:tc>
        <w:tc>
          <w:tcPr>
            <w:tcW w:w="3119" w:type="dxa"/>
          </w:tcPr>
          <w:p w14:paraId="1A81363F" w14:textId="45A53C66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6A0ABFF6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9733F99" w14:textId="7CDB2CF5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7FD20FA8" w14:textId="77777777" w:rsidTr="00606727">
        <w:trPr>
          <w:cantSplit/>
        </w:trPr>
        <w:tc>
          <w:tcPr>
            <w:tcW w:w="1277" w:type="dxa"/>
          </w:tcPr>
          <w:p w14:paraId="7558A8ED" w14:textId="5B06F19C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195</w:t>
            </w:r>
          </w:p>
        </w:tc>
        <w:tc>
          <w:tcPr>
            <w:tcW w:w="1842" w:type="dxa"/>
          </w:tcPr>
          <w:p w14:paraId="65557BD0" w14:textId="69FE5D25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3119" w:type="dxa"/>
          </w:tcPr>
          <w:p w14:paraId="1B7BD42C" w14:textId="6F0AF363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568" w:type="dxa"/>
          </w:tcPr>
          <w:p w14:paraId="78876E41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9D9E62" w14:textId="053C73E8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1A6A1A87" w14:textId="77777777" w:rsidTr="00606727">
        <w:trPr>
          <w:cantSplit/>
        </w:trPr>
        <w:tc>
          <w:tcPr>
            <w:tcW w:w="1277" w:type="dxa"/>
          </w:tcPr>
          <w:p w14:paraId="54C0A293" w14:textId="346FD812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196</w:t>
            </w:r>
          </w:p>
        </w:tc>
        <w:tc>
          <w:tcPr>
            <w:tcW w:w="1842" w:type="dxa"/>
          </w:tcPr>
          <w:p w14:paraId="7D29BBEA" w14:textId="4EF25EBE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119" w:type="dxa"/>
          </w:tcPr>
          <w:p w14:paraId="451AEA08" w14:textId="1228111B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568" w:type="dxa"/>
          </w:tcPr>
          <w:p w14:paraId="34910FA5" w14:textId="5CFB1B78" w:rsidR="00FD6CE0" w:rsidRPr="002760FE" w:rsidRDefault="0043639C" w:rsidP="00FD6C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1545" w:type="dxa"/>
          </w:tcPr>
          <w:p w14:paraId="3C120582" w14:textId="719EA8B9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4ACA0810" w14:textId="77777777" w:rsidTr="00606727">
        <w:trPr>
          <w:cantSplit/>
        </w:trPr>
        <w:tc>
          <w:tcPr>
            <w:tcW w:w="1277" w:type="dxa"/>
          </w:tcPr>
          <w:p w14:paraId="73887FC3" w14:textId="41C101AE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197</w:t>
            </w:r>
          </w:p>
        </w:tc>
        <w:tc>
          <w:tcPr>
            <w:tcW w:w="1842" w:type="dxa"/>
          </w:tcPr>
          <w:p w14:paraId="569A4A0F" w14:textId="2CA65E93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119" w:type="dxa"/>
          </w:tcPr>
          <w:p w14:paraId="781802C7" w14:textId="26250144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nasion od magazynu </w:t>
            </w:r>
          </w:p>
        </w:tc>
        <w:tc>
          <w:tcPr>
            <w:tcW w:w="1568" w:type="dxa"/>
          </w:tcPr>
          <w:p w14:paraId="4C2F8A9F" w14:textId="77777777" w:rsidR="00FD6CE0" w:rsidRPr="002760FE" w:rsidRDefault="00FD6CE0" w:rsidP="00FD6C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E5D931" w14:textId="27C9FDFB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04901CA0" w14:textId="77777777" w:rsidTr="00606727">
        <w:trPr>
          <w:cantSplit/>
        </w:trPr>
        <w:tc>
          <w:tcPr>
            <w:tcW w:w="1277" w:type="dxa"/>
          </w:tcPr>
          <w:p w14:paraId="30C26A72" w14:textId="246A5391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198</w:t>
            </w:r>
          </w:p>
        </w:tc>
        <w:tc>
          <w:tcPr>
            <w:tcW w:w="1842" w:type="dxa"/>
          </w:tcPr>
          <w:p w14:paraId="2D7A730E" w14:textId="7080D04E" w:rsidR="00FD6CE0" w:rsidRPr="00AA5BC8" w:rsidRDefault="00FD6CE0" w:rsidP="00FD6CE0">
            <w:pPr>
              <w:rPr>
                <w:rFonts w:ascii="Cambria" w:hAnsi="Cambria"/>
              </w:rPr>
            </w:pP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ZB-NAS OL</w:t>
            </w:r>
          </w:p>
        </w:tc>
        <w:tc>
          <w:tcPr>
            <w:tcW w:w="3119" w:type="dxa"/>
          </w:tcPr>
          <w:p w14:paraId="4D9C992E" w14:textId="7554E6D3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568" w:type="dxa"/>
          </w:tcPr>
          <w:p w14:paraId="0BAD634A" w14:textId="705F7A81" w:rsidR="00FD6CE0" w:rsidRPr="002760FE" w:rsidRDefault="0043639C" w:rsidP="00FD6C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15C6BEBD" w14:textId="5080B1E0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D6CE0" w:rsidRPr="00501156" w14:paraId="360C5581" w14:textId="77777777" w:rsidTr="00606727">
        <w:trPr>
          <w:cantSplit/>
        </w:trPr>
        <w:tc>
          <w:tcPr>
            <w:tcW w:w="1277" w:type="dxa"/>
          </w:tcPr>
          <w:p w14:paraId="2D801A3E" w14:textId="1E14B5F9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67B78B1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119" w:type="dxa"/>
          </w:tcPr>
          <w:p w14:paraId="69D1F2AB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1568" w:type="dxa"/>
          </w:tcPr>
          <w:p w14:paraId="4AF71C2E" w14:textId="77777777" w:rsidR="00C61583" w:rsidRDefault="00C61583" w:rsidP="00FD6CE0">
            <w:pPr>
              <w:rPr>
                <w:rFonts w:ascii="Cambria" w:hAnsi="Cambria"/>
                <w:sz w:val="16"/>
                <w:szCs w:val="16"/>
              </w:rPr>
            </w:pPr>
            <w:r w:rsidRPr="00C61583">
              <w:rPr>
                <w:rFonts w:ascii="Cambria" w:hAnsi="Cambria"/>
                <w:sz w:val="16"/>
                <w:szCs w:val="16"/>
              </w:rPr>
              <w:t>Owocostany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</w:p>
          <w:p w14:paraId="0A240B1C" w14:textId="3CEEB880" w:rsidR="000D2EBE" w:rsidRDefault="00C61583" w:rsidP="00C61583">
            <w:pPr>
              <w:pStyle w:val="Akapitzlist"/>
              <w:numPr>
                <w:ilvl w:val="0"/>
                <w:numId w:val="1"/>
              </w:numPr>
              <w:ind w:left="119" w:hanging="113"/>
              <w:rPr>
                <w:rFonts w:ascii="Cambria" w:hAnsi="Cambria"/>
                <w:sz w:val="16"/>
                <w:szCs w:val="16"/>
              </w:rPr>
            </w:pPr>
            <w:r w:rsidRPr="00C61583">
              <w:rPr>
                <w:rFonts w:ascii="Cambria" w:hAnsi="Cambria"/>
                <w:sz w:val="16"/>
                <w:szCs w:val="16"/>
              </w:rPr>
              <w:t>lipy: 8 kg</w:t>
            </w:r>
          </w:p>
          <w:p w14:paraId="52AD0900" w14:textId="747196B7" w:rsidR="00C61583" w:rsidRDefault="00C61583" w:rsidP="00C61583">
            <w:pPr>
              <w:pStyle w:val="Akapitzlist"/>
              <w:numPr>
                <w:ilvl w:val="0"/>
                <w:numId w:val="1"/>
              </w:numPr>
              <w:ind w:left="119" w:hanging="11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wiązu; 2 kg</w:t>
            </w:r>
          </w:p>
          <w:p w14:paraId="29278BA4" w14:textId="4CB9B66C" w:rsidR="00C61583" w:rsidRPr="00C61583" w:rsidRDefault="00C61583" w:rsidP="00C61583">
            <w:pPr>
              <w:pStyle w:val="Akapitzlist"/>
              <w:numPr>
                <w:ilvl w:val="0"/>
                <w:numId w:val="1"/>
              </w:numPr>
              <w:ind w:left="119" w:hanging="11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jawora: 2 kg</w:t>
            </w:r>
          </w:p>
          <w:p w14:paraId="168CB0AF" w14:textId="77777777" w:rsidR="00C61583" w:rsidRDefault="00C61583" w:rsidP="00FD6CE0">
            <w:pPr>
              <w:rPr>
                <w:rFonts w:ascii="Cambria" w:hAnsi="Cambria"/>
                <w:sz w:val="16"/>
                <w:szCs w:val="16"/>
              </w:rPr>
            </w:pPr>
          </w:p>
          <w:p w14:paraId="36577831" w14:textId="0B981BFD" w:rsidR="00C61583" w:rsidRPr="00C61583" w:rsidRDefault="00C61583" w:rsidP="00C6158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Owoce czereśni ptasiej: 10 kg</w:t>
            </w:r>
          </w:p>
        </w:tc>
        <w:tc>
          <w:tcPr>
            <w:tcW w:w="1545" w:type="dxa"/>
          </w:tcPr>
          <w:p w14:paraId="54AAC31F" w14:textId="77777777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6CE0" w:rsidRPr="00501156" w14:paraId="272BCC88" w14:textId="77777777" w:rsidTr="00606727">
        <w:trPr>
          <w:cantSplit/>
        </w:trPr>
        <w:tc>
          <w:tcPr>
            <w:tcW w:w="1277" w:type="dxa"/>
          </w:tcPr>
          <w:p w14:paraId="17D05F1B" w14:textId="1B95D233" w:rsidR="00FD6CE0" w:rsidRPr="00771297" w:rsidRDefault="00FD6CE0" w:rsidP="00FD6CE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FDD59E3" w14:textId="77777777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119" w:type="dxa"/>
          </w:tcPr>
          <w:p w14:paraId="59CE3374" w14:textId="7D0390B4" w:rsidR="00FD6CE0" w:rsidRPr="00771297" w:rsidRDefault="00FD6CE0" w:rsidP="00FD6CE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568" w:type="dxa"/>
          </w:tcPr>
          <w:p w14:paraId="5698C8C0" w14:textId="1CC8624A" w:rsidR="00FD6CE0" w:rsidRPr="002760FE" w:rsidRDefault="009E6D90" w:rsidP="00FD6C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3E5A3EE6" w14:textId="67CC9EE4" w:rsidR="00FD6CE0" w:rsidRPr="00771297" w:rsidRDefault="00FD6CE0" w:rsidP="00FD6C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 w:rsidSect="00C801FC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67B6" w14:textId="77777777" w:rsidR="006F4CB1" w:rsidRDefault="006F4CB1" w:rsidP="006F4CB1">
      <w:pPr>
        <w:spacing w:after="0" w:line="240" w:lineRule="auto"/>
      </w:pPr>
      <w:r>
        <w:separator/>
      </w:r>
    </w:p>
  </w:endnote>
  <w:endnote w:type="continuationSeparator" w:id="0">
    <w:p w14:paraId="7AB3BFEE" w14:textId="77777777" w:rsidR="006F4CB1" w:rsidRDefault="006F4CB1" w:rsidP="006F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606799"/>
      <w:docPartObj>
        <w:docPartGallery w:val="Page Numbers (Bottom of Page)"/>
        <w:docPartUnique/>
      </w:docPartObj>
    </w:sdtPr>
    <w:sdtEndPr/>
    <w:sdtContent>
      <w:p w14:paraId="152CD7D4" w14:textId="706E23BB" w:rsidR="00606727" w:rsidRDefault="00606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5A79B" w14:textId="77777777" w:rsidR="00606727" w:rsidRDefault="00606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1FD7" w14:textId="77777777" w:rsidR="006F4CB1" w:rsidRDefault="006F4CB1" w:rsidP="006F4CB1">
      <w:pPr>
        <w:spacing w:after="0" w:line="240" w:lineRule="auto"/>
      </w:pPr>
      <w:r>
        <w:separator/>
      </w:r>
    </w:p>
  </w:footnote>
  <w:footnote w:type="continuationSeparator" w:id="0">
    <w:p w14:paraId="26139BFA" w14:textId="77777777" w:rsidR="006F4CB1" w:rsidRDefault="006F4CB1" w:rsidP="006F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0AC5" w14:textId="3E29FB08" w:rsidR="006F4CB1" w:rsidRPr="006F4CB1" w:rsidRDefault="006F4CB1">
    <w:pPr>
      <w:pStyle w:val="Nagwek"/>
    </w:pPr>
    <w:ins w:id="1" w:author="Nadleśnictwo Kędzierzyn" w:date="2025-10-17T07:48:00Z" w16du:dateUtc="2025-10-17T05:48:00Z">
      <w:r w:rsidRPr="006F4CB1">
        <w:t>Załącznik nr 3.2.1</w:t>
      </w:r>
      <w:r w:rsidRPr="006F4CB1">
        <w:ptab w:relativeTo="margin" w:alignment="center" w:leader="none"/>
      </w:r>
      <w:r w:rsidRPr="006F4CB1">
        <w:ptab w:relativeTo="margin" w:alignment="right" w:leader="none"/>
      </w:r>
      <w:r w:rsidRPr="006F4CB1">
        <w:t>ZG3</w:t>
      </w:r>
    </w:ins>
    <w:ins w:id="2" w:author="Nadleśnictwo Kędzierzyn" w:date="2025-10-17T07:49:00Z" w16du:dateUtc="2025-10-17T05:49:00Z">
      <w:r w:rsidRPr="006F4CB1">
        <w:t>.270.2.1.2025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717FC"/>
    <w:multiLevelType w:val="hybridMultilevel"/>
    <w:tmpl w:val="6C464652"/>
    <w:lvl w:ilvl="0" w:tplc="AF1A0B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26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leśnictwo Kędzierzyn">
    <w15:presenceInfo w15:providerId="Windows Live" w15:userId="c8709efd0038d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53B96"/>
    <w:rsid w:val="0006587B"/>
    <w:rsid w:val="00077C9B"/>
    <w:rsid w:val="000A06DD"/>
    <w:rsid w:val="000B140D"/>
    <w:rsid w:val="000B7EF6"/>
    <w:rsid w:val="000C0776"/>
    <w:rsid w:val="000C4B2B"/>
    <w:rsid w:val="000D2C6F"/>
    <w:rsid w:val="000D2EBE"/>
    <w:rsid w:val="000D62B1"/>
    <w:rsid w:val="000D7335"/>
    <w:rsid w:val="000E3CF8"/>
    <w:rsid w:val="000E7EEE"/>
    <w:rsid w:val="000F33A7"/>
    <w:rsid w:val="00111134"/>
    <w:rsid w:val="00111C09"/>
    <w:rsid w:val="00114E8B"/>
    <w:rsid w:val="00121F96"/>
    <w:rsid w:val="00174D24"/>
    <w:rsid w:val="001B166C"/>
    <w:rsid w:val="001B5472"/>
    <w:rsid w:val="001B5DC2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63CF3"/>
    <w:rsid w:val="00265C1C"/>
    <w:rsid w:val="00266C35"/>
    <w:rsid w:val="002760FE"/>
    <w:rsid w:val="002828CD"/>
    <w:rsid w:val="00290BED"/>
    <w:rsid w:val="00297304"/>
    <w:rsid w:val="002B0AD1"/>
    <w:rsid w:val="002B182C"/>
    <w:rsid w:val="002B409A"/>
    <w:rsid w:val="002B4476"/>
    <w:rsid w:val="002B73E5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22847"/>
    <w:rsid w:val="00322FB9"/>
    <w:rsid w:val="003372F9"/>
    <w:rsid w:val="00345843"/>
    <w:rsid w:val="00380A8B"/>
    <w:rsid w:val="003B7076"/>
    <w:rsid w:val="003D1105"/>
    <w:rsid w:val="003D3D50"/>
    <w:rsid w:val="003D7C93"/>
    <w:rsid w:val="004011F3"/>
    <w:rsid w:val="00413355"/>
    <w:rsid w:val="0043115A"/>
    <w:rsid w:val="00432556"/>
    <w:rsid w:val="0043639C"/>
    <w:rsid w:val="00437540"/>
    <w:rsid w:val="00443F3A"/>
    <w:rsid w:val="00450B0F"/>
    <w:rsid w:val="0046115C"/>
    <w:rsid w:val="00474B92"/>
    <w:rsid w:val="004800E6"/>
    <w:rsid w:val="004873C6"/>
    <w:rsid w:val="004927E4"/>
    <w:rsid w:val="004A04EE"/>
    <w:rsid w:val="004C4A8D"/>
    <w:rsid w:val="004D13D8"/>
    <w:rsid w:val="004D2A80"/>
    <w:rsid w:val="004D4057"/>
    <w:rsid w:val="004F4FE8"/>
    <w:rsid w:val="00501156"/>
    <w:rsid w:val="00516295"/>
    <w:rsid w:val="005173A7"/>
    <w:rsid w:val="00517A0A"/>
    <w:rsid w:val="00533ACF"/>
    <w:rsid w:val="005672AD"/>
    <w:rsid w:val="00582EA0"/>
    <w:rsid w:val="005A444E"/>
    <w:rsid w:val="005A661C"/>
    <w:rsid w:val="005C2F8E"/>
    <w:rsid w:val="005C5D75"/>
    <w:rsid w:val="00606727"/>
    <w:rsid w:val="006168C2"/>
    <w:rsid w:val="00641BA0"/>
    <w:rsid w:val="0064290D"/>
    <w:rsid w:val="00654BBF"/>
    <w:rsid w:val="0067674A"/>
    <w:rsid w:val="0067715F"/>
    <w:rsid w:val="006960AF"/>
    <w:rsid w:val="00696105"/>
    <w:rsid w:val="006A64A3"/>
    <w:rsid w:val="006A7E1C"/>
    <w:rsid w:val="006B180C"/>
    <w:rsid w:val="006B5BD0"/>
    <w:rsid w:val="006C3E1D"/>
    <w:rsid w:val="006D2204"/>
    <w:rsid w:val="006E2E7C"/>
    <w:rsid w:val="006E58F3"/>
    <w:rsid w:val="006F4CB1"/>
    <w:rsid w:val="0070170D"/>
    <w:rsid w:val="007053D9"/>
    <w:rsid w:val="00706F4E"/>
    <w:rsid w:val="00716318"/>
    <w:rsid w:val="0071666F"/>
    <w:rsid w:val="00721D95"/>
    <w:rsid w:val="0072227C"/>
    <w:rsid w:val="00752981"/>
    <w:rsid w:val="00771297"/>
    <w:rsid w:val="00774464"/>
    <w:rsid w:val="00775341"/>
    <w:rsid w:val="00781681"/>
    <w:rsid w:val="00782369"/>
    <w:rsid w:val="007A31C2"/>
    <w:rsid w:val="007C2CA4"/>
    <w:rsid w:val="007C60C4"/>
    <w:rsid w:val="007D14F1"/>
    <w:rsid w:val="007D3D3D"/>
    <w:rsid w:val="007D43EE"/>
    <w:rsid w:val="007D4743"/>
    <w:rsid w:val="007F70C3"/>
    <w:rsid w:val="00801EBB"/>
    <w:rsid w:val="00803036"/>
    <w:rsid w:val="00803B2D"/>
    <w:rsid w:val="00812F75"/>
    <w:rsid w:val="008350A3"/>
    <w:rsid w:val="0084222D"/>
    <w:rsid w:val="00843673"/>
    <w:rsid w:val="00850AC4"/>
    <w:rsid w:val="00870577"/>
    <w:rsid w:val="00870E8F"/>
    <w:rsid w:val="00871EF9"/>
    <w:rsid w:val="008822AB"/>
    <w:rsid w:val="0089021C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D5DBD"/>
    <w:rsid w:val="009E1AAD"/>
    <w:rsid w:val="009E1B1E"/>
    <w:rsid w:val="009E6D90"/>
    <w:rsid w:val="009E6F71"/>
    <w:rsid w:val="00A020CD"/>
    <w:rsid w:val="00A07AB1"/>
    <w:rsid w:val="00A10621"/>
    <w:rsid w:val="00A1069D"/>
    <w:rsid w:val="00A12C59"/>
    <w:rsid w:val="00A23AEB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F5119"/>
    <w:rsid w:val="00B02B16"/>
    <w:rsid w:val="00B2042E"/>
    <w:rsid w:val="00B21EB3"/>
    <w:rsid w:val="00B32F6F"/>
    <w:rsid w:val="00B52EFE"/>
    <w:rsid w:val="00B543F4"/>
    <w:rsid w:val="00B60FA0"/>
    <w:rsid w:val="00B628B4"/>
    <w:rsid w:val="00B677A5"/>
    <w:rsid w:val="00B82D3A"/>
    <w:rsid w:val="00B83D20"/>
    <w:rsid w:val="00B90F29"/>
    <w:rsid w:val="00B964F4"/>
    <w:rsid w:val="00B969EC"/>
    <w:rsid w:val="00B97339"/>
    <w:rsid w:val="00BA1D38"/>
    <w:rsid w:val="00BA3210"/>
    <w:rsid w:val="00BA5A3B"/>
    <w:rsid w:val="00BA7D42"/>
    <w:rsid w:val="00BB7833"/>
    <w:rsid w:val="00BC1556"/>
    <w:rsid w:val="00BC1707"/>
    <w:rsid w:val="00BD13ED"/>
    <w:rsid w:val="00BF400D"/>
    <w:rsid w:val="00BF4451"/>
    <w:rsid w:val="00C162AA"/>
    <w:rsid w:val="00C23405"/>
    <w:rsid w:val="00C32E72"/>
    <w:rsid w:val="00C35EA6"/>
    <w:rsid w:val="00C43086"/>
    <w:rsid w:val="00C43A61"/>
    <w:rsid w:val="00C51453"/>
    <w:rsid w:val="00C51AED"/>
    <w:rsid w:val="00C61583"/>
    <w:rsid w:val="00C62F18"/>
    <w:rsid w:val="00C64065"/>
    <w:rsid w:val="00C801FC"/>
    <w:rsid w:val="00C82232"/>
    <w:rsid w:val="00C9074F"/>
    <w:rsid w:val="00CA19A8"/>
    <w:rsid w:val="00CC226D"/>
    <w:rsid w:val="00CD6B7F"/>
    <w:rsid w:val="00CE55A0"/>
    <w:rsid w:val="00CE6D2C"/>
    <w:rsid w:val="00CF437B"/>
    <w:rsid w:val="00CF5E0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A514B"/>
    <w:rsid w:val="00DB407D"/>
    <w:rsid w:val="00DB6767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96698"/>
    <w:rsid w:val="00EA3F79"/>
    <w:rsid w:val="00EA6388"/>
    <w:rsid w:val="00EB182A"/>
    <w:rsid w:val="00ED1CC4"/>
    <w:rsid w:val="00ED5922"/>
    <w:rsid w:val="00ED71A4"/>
    <w:rsid w:val="00EF5366"/>
    <w:rsid w:val="00EF74A7"/>
    <w:rsid w:val="00F02DAD"/>
    <w:rsid w:val="00F46A09"/>
    <w:rsid w:val="00F57E78"/>
    <w:rsid w:val="00F707CD"/>
    <w:rsid w:val="00F8282C"/>
    <w:rsid w:val="00F84A0B"/>
    <w:rsid w:val="00FB0CA7"/>
    <w:rsid w:val="00FB388D"/>
    <w:rsid w:val="00FC6E36"/>
    <w:rsid w:val="00FD6CE0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771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CB1"/>
  </w:style>
  <w:style w:type="paragraph" w:styleId="Stopka">
    <w:name w:val="footer"/>
    <w:basedOn w:val="Normalny"/>
    <w:link w:val="StopkaZnak"/>
    <w:uiPriority w:val="99"/>
    <w:unhideWhenUsed/>
    <w:rsid w:val="006F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CB1"/>
  </w:style>
  <w:style w:type="paragraph" w:styleId="Akapitzlist">
    <w:name w:val="List Paragraph"/>
    <w:basedOn w:val="Normalny"/>
    <w:uiPriority w:val="34"/>
    <w:qFormat/>
    <w:rsid w:val="00C6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61865-4EF8-432D-8ED4-3F147237B2C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40d0850-f8e3-46bf-92a9-be8fa4eba7b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9142B-A022-4C8C-8352-3C41714AF4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3574</Words>
  <Characters>21446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Nadleśnictwo Kędzierzyn</cp:lastModifiedBy>
  <cp:revision>52</cp:revision>
  <cp:lastPrinted>2024-03-13T06:31:00Z</cp:lastPrinted>
  <dcterms:created xsi:type="dcterms:W3CDTF">2025-05-14T13:54:00Z</dcterms:created>
  <dcterms:modified xsi:type="dcterms:W3CDTF">2025-10-17T06:34:00Z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