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67BE7CE6" w:rsidR="00F75F29" w:rsidRPr="00635315" w:rsidRDefault="648E9B71" w:rsidP="004416AF">
      <w:pPr>
        <w:tabs>
          <w:tab w:val="right" w:pos="9072"/>
        </w:tabs>
        <w:jc w:val="right"/>
        <w:rPr>
          <w:rFonts w:cs="Times New Roman"/>
          <w:sz w:val="22"/>
        </w:rPr>
      </w:pPr>
      <w:r w:rsidRPr="53C2186A">
        <w:rPr>
          <w:rFonts w:eastAsia="Times New Roman" w:cs="Times New Roman"/>
          <w:sz w:val="22"/>
        </w:rPr>
        <w:t>MAGS OVO 65852/2025</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5A002A02" w:rsidR="006212FE" w:rsidRDefault="00172F63"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7F6B0D">
        <w:rPr>
          <w:rFonts w:asciiTheme="majorHAnsi" w:hAnsiTheme="majorHAnsi" w:cstheme="majorHAnsi"/>
          <w:color w:val="2F5496" w:themeColor="accent1" w:themeShade="BF"/>
          <w:sz w:val="40"/>
          <w:szCs w:val="40"/>
        </w:rPr>
        <w:t>Zabezpečenie prevádzkyschopnosti, pravidelná údržba, opravy a modernizácia technologických zariadení a podchodov v správe Hlavného mesta SR Bratislava</w:t>
      </w:r>
      <w:bookmarkEnd w:id="6"/>
      <w:bookmarkEnd w:id="7"/>
      <w:bookmarkEnd w:id="8"/>
      <w:bookmarkEnd w:id="9"/>
      <w:bookmarkEnd w:id="10"/>
      <w:bookmarkEnd w:id="11"/>
      <w:bookmarkEnd w:id="12"/>
      <w:bookmarkEnd w:id="13"/>
      <w:bookmarkEnd w:id="14"/>
      <w:bookmarkEnd w:id="15"/>
    </w:p>
    <w:p w14:paraId="45FCBCAE" w14:textId="065DDCAA"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„ZVO“)</w:t>
      </w:r>
    </w:p>
    <w:p w14:paraId="6F1CFC02" w14:textId="006EEA20" w:rsidR="00F75F29" w:rsidRDefault="00F75F29" w:rsidP="00F75F29">
      <w:pPr>
        <w:jc w:val="center"/>
      </w:pPr>
    </w:p>
    <w:p w14:paraId="4CE5FCFE" w14:textId="5E55DC2B" w:rsidR="006212FE" w:rsidRDefault="006212FE" w:rsidP="006212FE">
      <w:pPr>
        <w:rPr>
          <w:rFonts w:cs="Times New Roman"/>
          <w:sz w:val="20"/>
          <w:szCs w:val="20"/>
        </w:rPr>
      </w:pPr>
      <w:r w:rsidRPr="005F7AA9">
        <w:rPr>
          <w:rFonts w:cs="Times New Roman"/>
          <w:sz w:val="20"/>
          <w:szCs w:val="20"/>
        </w:rPr>
        <w:t xml:space="preserve">Súlad súťažných podkladov so </w:t>
      </w:r>
      <w:r w:rsidR="001A32E9">
        <w:rPr>
          <w:rFonts w:cs="Times New Roman"/>
          <w:sz w:val="20"/>
          <w:szCs w:val="20"/>
        </w:rPr>
        <w:t>ZVO</w:t>
      </w:r>
      <w:r w:rsidRPr="005F7AA9">
        <w:rPr>
          <w:rFonts w:cs="Times New Roman"/>
          <w:sz w:val="20"/>
          <w:szCs w:val="20"/>
        </w:rPr>
        <w:t>:</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3D30F51D" w:rsidR="006212FE" w:rsidRPr="00FA7F21" w:rsidRDefault="006212FE" w:rsidP="006212FE">
      <w:pPr>
        <w:tabs>
          <w:tab w:val="center" w:pos="6804"/>
        </w:tabs>
        <w:spacing w:after="0"/>
        <w:rPr>
          <w:rFonts w:cs="Times New Roman"/>
          <w:sz w:val="20"/>
          <w:szCs w:val="20"/>
        </w:rPr>
      </w:pPr>
      <w:r>
        <w:rPr>
          <w:rFonts w:cs="Times New Roman"/>
          <w:sz w:val="20"/>
          <w:szCs w:val="20"/>
        </w:rPr>
        <w:tab/>
      </w:r>
      <w:r w:rsidR="00FA7F21" w:rsidRPr="00FA7F21">
        <w:rPr>
          <w:rFonts w:cs="Times New Roman"/>
          <w:sz w:val="20"/>
          <w:szCs w:val="20"/>
        </w:rPr>
        <w:t>Ing. Adriana Drevová</w:t>
      </w:r>
    </w:p>
    <w:p w14:paraId="3602693F" w14:textId="5CBF5281" w:rsidR="006212FE" w:rsidRDefault="006212FE" w:rsidP="006212FE">
      <w:pPr>
        <w:tabs>
          <w:tab w:val="center" w:pos="6804"/>
        </w:tabs>
        <w:rPr>
          <w:rFonts w:cs="Times New Roman"/>
          <w:sz w:val="20"/>
          <w:szCs w:val="20"/>
        </w:rPr>
      </w:pPr>
      <w:r>
        <w:rPr>
          <w:rFonts w:cs="Times New Roman"/>
          <w:sz w:val="20"/>
          <w:szCs w:val="20"/>
        </w:rPr>
        <w:tab/>
        <w:t>oddeleni</w:t>
      </w:r>
      <w:r w:rsidR="00EF2566">
        <w:rPr>
          <w:rFonts w:cs="Times New Roman"/>
          <w:sz w:val="20"/>
          <w:szCs w:val="20"/>
        </w:rPr>
        <w:t>e</w:t>
      </w:r>
      <w:r>
        <w:rPr>
          <w:rFonts w:cs="Times New Roman"/>
          <w:sz w:val="20"/>
          <w:szCs w:val="20"/>
        </w:rPr>
        <w:t xml:space="preserve"> verejného obstarávania</w:t>
      </w:r>
    </w:p>
    <w:p w14:paraId="46A4B06C" w14:textId="77777777" w:rsidR="004C0E7D" w:rsidRDefault="004C0E7D" w:rsidP="006212FE">
      <w:pPr>
        <w:tabs>
          <w:tab w:val="center" w:pos="6804"/>
        </w:tabs>
        <w:rPr>
          <w:rFonts w:cs="Times New Roman"/>
          <w:sz w:val="20"/>
          <w:szCs w:val="20"/>
        </w:rPr>
      </w:pPr>
    </w:p>
    <w:p w14:paraId="2FFCF2E8" w14:textId="4DBF23A7" w:rsidR="004C0E7D" w:rsidRDefault="004C0E7D" w:rsidP="00917653">
      <w:pPr>
        <w:tabs>
          <w:tab w:val="center" w:pos="6804"/>
        </w:tabs>
        <w:spacing w:after="0"/>
        <w:rPr>
          <w:rFonts w:cs="Times New Roman"/>
          <w:sz w:val="20"/>
          <w:szCs w:val="20"/>
        </w:rPr>
      </w:pPr>
      <w:r>
        <w:rPr>
          <w:rFonts w:cs="Times New Roman"/>
          <w:sz w:val="20"/>
          <w:szCs w:val="20"/>
        </w:rPr>
        <w:tab/>
      </w:r>
    </w:p>
    <w:p w14:paraId="470661B5" w14:textId="0F251A49" w:rsidR="00DD16AB" w:rsidRDefault="00DD16AB" w:rsidP="006212FE"/>
    <w:p w14:paraId="1D6E182C" w14:textId="5A552A5D" w:rsidR="006212FE" w:rsidRDefault="006212FE" w:rsidP="006212FE"/>
    <w:p w14:paraId="104722A1" w14:textId="77777777"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D01498" w:rsidRDefault="005F7AA9" w:rsidP="005F7AA9">
      <w:pPr>
        <w:tabs>
          <w:tab w:val="center" w:pos="6804"/>
        </w:tabs>
        <w:spacing w:after="0"/>
        <w:rPr>
          <w:rFonts w:cs="Times New Roman"/>
          <w:sz w:val="20"/>
          <w:szCs w:val="20"/>
        </w:rPr>
      </w:pPr>
      <w:r w:rsidRPr="005F7AA9">
        <w:rPr>
          <w:rFonts w:cs="Times New Roman"/>
          <w:sz w:val="20"/>
          <w:szCs w:val="20"/>
        </w:rPr>
        <w:tab/>
      </w:r>
      <w:r w:rsidRPr="00D01498">
        <w:rPr>
          <w:rFonts w:cs="Times New Roman"/>
          <w:sz w:val="20"/>
          <w:szCs w:val="20"/>
        </w:rPr>
        <w:t>...........................................</w:t>
      </w:r>
    </w:p>
    <w:p w14:paraId="41B781E7" w14:textId="4E6C4AA0" w:rsidR="005F7AA9" w:rsidRPr="00D01498" w:rsidRDefault="005F7AA9" w:rsidP="005F7AA9">
      <w:pPr>
        <w:tabs>
          <w:tab w:val="center" w:pos="6804"/>
        </w:tabs>
        <w:spacing w:after="0"/>
        <w:rPr>
          <w:rFonts w:cs="Times New Roman"/>
          <w:sz w:val="20"/>
          <w:szCs w:val="20"/>
        </w:rPr>
      </w:pPr>
      <w:r w:rsidRPr="00D01498">
        <w:rPr>
          <w:rFonts w:cs="Times New Roman"/>
          <w:sz w:val="20"/>
          <w:szCs w:val="20"/>
        </w:rPr>
        <w:tab/>
      </w:r>
      <w:r w:rsidR="009751F7">
        <w:rPr>
          <w:rFonts w:cs="Times New Roman"/>
          <w:sz w:val="20"/>
          <w:szCs w:val="20"/>
        </w:rPr>
        <w:t>JUDr</w:t>
      </w:r>
      <w:r w:rsidRPr="00D01498">
        <w:rPr>
          <w:rFonts w:cs="Times New Roman"/>
          <w:sz w:val="20"/>
          <w:szCs w:val="20"/>
        </w:rPr>
        <w:t xml:space="preserve">. </w:t>
      </w:r>
      <w:r w:rsidR="009751F7">
        <w:rPr>
          <w:rFonts w:cs="Times New Roman"/>
          <w:sz w:val="20"/>
          <w:szCs w:val="20"/>
        </w:rPr>
        <w:t>Andrej Z</w:t>
      </w:r>
      <w:r w:rsidR="001418E8">
        <w:rPr>
          <w:rFonts w:cs="Times New Roman"/>
          <w:sz w:val="20"/>
          <w:szCs w:val="20"/>
        </w:rPr>
        <w:t>á</w:t>
      </w:r>
      <w:r w:rsidR="009751F7">
        <w:rPr>
          <w:rFonts w:cs="Times New Roman"/>
          <w:sz w:val="20"/>
          <w:szCs w:val="20"/>
        </w:rPr>
        <w:t>horec</w:t>
      </w:r>
    </w:p>
    <w:p w14:paraId="32544EA8" w14:textId="4A9E22B2" w:rsidR="00274956" w:rsidRPr="000C2538" w:rsidRDefault="005F7AA9" w:rsidP="000C2538">
      <w:pPr>
        <w:tabs>
          <w:tab w:val="center" w:pos="6804"/>
        </w:tabs>
        <w:rPr>
          <w:rFonts w:cs="Times New Roman"/>
          <w:sz w:val="20"/>
          <w:szCs w:val="20"/>
        </w:rPr>
      </w:pPr>
      <w:r w:rsidRPr="00D01498">
        <w:rPr>
          <w:rFonts w:cs="Times New Roman"/>
          <w:sz w:val="20"/>
          <w:szCs w:val="20"/>
        </w:rPr>
        <w:tab/>
      </w:r>
      <w:r w:rsidR="009751F7">
        <w:rPr>
          <w:rFonts w:cs="Times New Roman"/>
          <w:sz w:val="20"/>
          <w:szCs w:val="20"/>
        </w:rPr>
        <w:t xml:space="preserve">Poverený vedením </w:t>
      </w:r>
      <w:r w:rsidRPr="00D01498">
        <w:rPr>
          <w:rFonts w:cs="Times New Roman"/>
          <w:sz w:val="20"/>
          <w:szCs w:val="20"/>
        </w:rPr>
        <w:t>oddelenia verejného obstarávania</w:t>
      </w:r>
    </w:p>
    <w:p w14:paraId="4B5CFE8E" w14:textId="718473E9" w:rsidR="005F7AA9" w:rsidRPr="00190CBF" w:rsidRDefault="001A32E9" w:rsidP="00296DBC">
      <w:pPr>
        <w:spacing w:line="259" w:lineRule="auto"/>
        <w:jc w:val="left"/>
        <w:rPr>
          <w:rFonts w:asciiTheme="majorHAnsi" w:hAnsiTheme="majorHAnsi" w:cstheme="majorHAnsi"/>
          <w:sz w:val="40"/>
          <w:szCs w:val="40"/>
        </w:rPr>
      </w:pPr>
      <w:bookmarkStart w:id="16" w:name="_Toc21966289"/>
      <w:bookmarkStart w:id="17" w:name="_Toc22124939"/>
      <w:bookmarkStart w:id="18" w:name="_Toc22129908"/>
      <w:bookmarkStart w:id="19" w:name="_Toc22303025"/>
      <w:r>
        <w:rPr>
          <w:rFonts w:asciiTheme="majorHAnsi" w:hAnsiTheme="majorHAnsi" w:cstheme="majorHAnsi"/>
          <w:color w:val="2F5496" w:themeColor="accent1" w:themeShade="BF"/>
          <w:sz w:val="40"/>
          <w:szCs w:val="40"/>
        </w:rPr>
        <w:br w:type="page"/>
      </w:r>
      <w:r w:rsidR="005F7AA9"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eastAsiaTheme="minorEastAsia" w:cstheme="minorBidi"/>
          <w:color w:val="auto"/>
          <w:lang w:eastAsia="en-US"/>
        </w:rPr>
      </w:sdtEndPr>
      <w:sdtContent>
        <w:p w14:paraId="368DD8EA" w14:textId="5F252BA1" w:rsidR="00DC7268" w:rsidRDefault="00461283">
          <w:pPr>
            <w:pStyle w:val="Obsah1"/>
            <w:rPr>
              <w:rFonts w:asciiTheme="minorHAnsi" w:eastAsiaTheme="minorEastAsia" w:hAnsiTheme="minorHAnsi"/>
              <w:noProof/>
              <w:kern w:val="2"/>
              <w:szCs w:val="24"/>
              <w:lang w:eastAsia="sk-SK"/>
              <w14:ligatures w14:val="standardContextual"/>
            </w:rPr>
          </w:pPr>
          <w:r w:rsidRPr="00A066D6">
            <w:rPr>
              <w:rFonts w:cs="Times New Roman"/>
              <w:sz w:val="22"/>
            </w:rPr>
            <w:fldChar w:fldCharType="begin"/>
          </w:r>
          <w:r w:rsidRPr="00A066D6">
            <w:rPr>
              <w:rFonts w:cs="Times New Roman"/>
              <w:sz w:val="22"/>
            </w:rPr>
            <w:instrText xml:space="preserve"> TOC \o "1-2" \h \z \u </w:instrText>
          </w:r>
          <w:r w:rsidRPr="00A066D6">
            <w:rPr>
              <w:rFonts w:cs="Times New Roman"/>
              <w:sz w:val="22"/>
            </w:rPr>
            <w:fldChar w:fldCharType="separate"/>
          </w:r>
          <w:hyperlink w:anchor="_Toc219464684" w:history="1">
            <w:r w:rsidR="00DC7268" w:rsidRPr="003679F5">
              <w:rPr>
                <w:rStyle w:val="Hypertextovprepojenie"/>
                <w:bCs/>
                <w:noProof/>
              </w:rPr>
              <w:t>Príloha č. 5</w:t>
            </w:r>
            <w:r w:rsidR="00DC7268">
              <w:rPr>
                <w:noProof/>
                <w:webHidden/>
              </w:rPr>
              <w:tab/>
            </w:r>
            <w:r w:rsidR="00DC7268">
              <w:rPr>
                <w:noProof/>
                <w:webHidden/>
              </w:rPr>
              <w:fldChar w:fldCharType="begin"/>
            </w:r>
            <w:r w:rsidR="00DC7268">
              <w:rPr>
                <w:noProof/>
                <w:webHidden/>
              </w:rPr>
              <w:instrText xml:space="preserve"> PAGEREF _Toc219464684 \h </w:instrText>
            </w:r>
            <w:r w:rsidR="00DC7268">
              <w:rPr>
                <w:noProof/>
                <w:webHidden/>
              </w:rPr>
            </w:r>
            <w:r w:rsidR="00DC7268">
              <w:rPr>
                <w:noProof/>
                <w:webHidden/>
              </w:rPr>
              <w:fldChar w:fldCharType="separate"/>
            </w:r>
            <w:r w:rsidR="00DC7268">
              <w:rPr>
                <w:noProof/>
                <w:webHidden/>
              </w:rPr>
              <w:t>2</w:t>
            </w:r>
            <w:r w:rsidR="00DC7268">
              <w:rPr>
                <w:noProof/>
                <w:webHidden/>
              </w:rPr>
              <w:fldChar w:fldCharType="end"/>
            </w:r>
          </w:hyperlink>
        </w:p>
        <w:p w14:paraId="7AC75DF9" w14:textId="2EBFFB1F" w:rsidR="00DC7268" w:rsidRDefault="00DC7268">
          <w:pPr>
            <w:pStyle w:val="Obsah1"/>
            <w:rPr>
              <w:rFonts w:asciiTheme="minorHAnsi" w:eastAsiaTheme="minorEastAsia" w:hAnsiTheme="minorHAnsi"/>
              <w:noProof/>
              <w:kern w:val="2"/>
              <w:szCs w:val="24"/>
              <w:lang w:eastAsia="sk-SK"/>
              <w14:ligatures w14:val="standardContextual"/>
            </w:rPr>
          </w:pPr>
          <w:hyperlink w:anchor="_Toc219464685" w:history="1">
            <w:r w:rsidRPr="003679F5">
              <w:rPr>
                <w:rStyle w:val="Hypertextovprepojenie"/>
                <w:bCs/>
                <w:noProof/>
              </w:rPr>
              <w:t>Plnomocenstvo pre skupinu dodávateľov</w:t>
            </w:r>
            <w:r>
              <w:rPr>
                <w:noProof/>
                <w:webHidden/>
              </w:rPr>
              <w:tab/>
            </w:r>
            <w:r>
              <w:rPr>
                <w:noProof/>
                <w:webHidden/>
              </w:rPr>
              <w:fldChar w:fldCharType="begin"/>
            </w:r>
            <w:r>
              <w:rPr>
                <w:noProof/>
                <w:webHidden/>
              </w:rPr>
              <w:instrText xml:space="preserve"> PAGEREF _Toc219464685 \h </w:instrText>
            </w:r>
            <w:r>
              <w:rPr>
                <w:noProof/>
                <w:webHidden/>
              </w:rPr>
            </w:r>
            <w:r>
              <w:rPr>
                <w:noProof/>
                <w:webHidden/>
              </w:rPr>
              <w:fldChar w:fldCharType="separate"/>
            </w:r>
            <w:r>
              <w:rPr>
                <w:noProof/>
                <w:webHidden/>
              </w:rPr>
              <w:t>2</w:t>
            </w:r>
            <w:r>
              <w:rPr>
                <w:noProof/>
                <w:webHidden/>
              </w:rPr>
              <w:fldChar w:fldCharType="end"/>
            </w:r>
          </w:hyperlink>
        </w:p>
        <w:p w14:paraId="4D6D18E9" w14:textId="3B1DDD7C" w:rsidR="00DC7268" w:rsidRDefault="00DC7268">
          <w:pPr>
            <w:pStyle w:val="Obsah1"/>
            <w:rPr>
              <w:rFonts w:asciiTheme="minorHAnsi" w:eastAsiaTheme="minorEastAsia" w:hAnsiTheme="minorHAnsi"/>
              <w:noProof/>
              <w:kern w:val="2"/>
              <w:szCs w:val="24"/>
              <w:lang w:eastAsia="sk-SK"/>
              <w14:ligatures w14:val="standardContextual"/>
            </w:rPr>
          </w:pPr>
          <w:hyperlink w:anchor="_Toc219464686" w:history="1">
            <w:r w:rsidRPr="003679F5">
              <w:rPr>
                <w:rStyle w:val="Hypertextovprepojenie"/>
                <w:noProof/>
              </w:rPr>
              <w:t>Časť A. Pokyny pre záujemcov</w:t>
            </w:r>
            <w:r>
              <w:rPr>
                <w:noProof/>
                <w:webHidden/>
              </w:rPr>
              <w:tab/>
            </w:r>
            <w:r>
              <w:rPr>
                <w:noProof/>
                <w:webHidden/>
              </w:rPr>
              <w:fldChar w:fldCharType="begin"/>
            </w:r>
            <w:r>
              <w:rPr>
                <w:noProof/>
                <w:webHidden/>
              </w:rPr>
              <w:instrText xml:space="preserve"> PAGEREF _Toc219464686 \h </w:instrText>
            </w:r>
            <w:r>
              <w:rPr>
                <w:noProof/>
                <w:webHidden/>
              </w:rPr>
            </w:r>
            <w:r>
              <w:rPr>
                <w:noProof/>
                <w:webHidden/>
              </w:rPr>
              <w:fldChar w:fldCharType="separate"/>
            </w:r>
            <w:r>
              <w:rPr>
                <w:noProof/>
                <w:webHidden/>
              </w:rPr>
              <w:t>3</w:t>
            </w:r>
            <w:r>
              <w:rPr>
                <w:noProof/>
                <w:webHidden/>
              </w:rPr>
              <w:fldChar w:fldCharType="end"/>
            </w:r>
          </w:hyperlink>
        </w:p>
        <w:p w14:paraId="6D617B6F" w14:textId="7A7AC645" w:rsidR="00DC7268" w:rsidRDefault="00DC7268">
          <w:pPr>
            <w:pStyle w:val="Obsah2"/>
            <w:rPr>
              <w:rFonts w:asciiTheme="minorHAnsi" w:eastAsiaTheme="minorEastAsia" w:hAnsiTheme="minorHAnsi"/>
              <w:noProof/>
              <w:kern w:val="2"/>
              <w:szCs w:val="24"/>
              <w:lang w:eastAsia="sk-SK"/>
              <w14:ligatures w14:val="standardContextual"/>
            </w:rPr>
          </w:pPr>
          <w:hyperlink w:anchor="_Toc219464687" w:history="1">
            <w:r w:rsidRPr="003679F5">
              <w:rPr>
                <w:rStyle w:val="Hypertextovprepojenie"/>
                <w:noProof/>
              </w:rPr>
              <w:t>1.</w:t>
            </w:r>
            <w:r>
              <w:rPr>
                <w:rFonts w:asciiTheme="minorHAnsi" w:eastAsiaTheme="minorEastAsia" w:hAnsiTheme="minorHAnsi"/>
                <w:noProof/>
                <w:kern w:val="2"/>
                <w:szCs w:val="24"/>
                <w:lang w:eastAsia="sk-SK"/>
                <w14:ligatures w14:val="standardContextual"/>
              </w:rPr>
              <w:tab/>
            </w:r>
            <w:r w:rsidRPr="003679F5">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_Toc219464687 \h </w:instrText>
            </w:r>
            <w:r>
              <w:rPr>
                <w:noProof/>
                <w:webHidden/>
              </w:rPr>
            </w:r>
            <w:r>
              <w:rPr>
                <w:noProof/>
                <w:webHidden/>
              </w:rPr>
              <w:fldChar w:fldCharType="separate"/>
            </w:r>
            <w:r>
              <w:rPr>
                <w:noProof/>
                <w:webHidden/>
              </w:rPr>
              <w:t>3</w:t>
            </w:r>
            <w:r>
              <w:rPr>
                <w:noProof/>
                <w:webHidden/>
              </w:rPr>
              <w:fldChar w:fldCharType="end"/>
            </w:r>
          </w:hyperlink>
        </w:p>
        <w:p w14:paraId="4FC93487" w14:textId="71DB7C23" w:rsidR="00DC7268" w:rsidRDefault="00DC7268">
          <w:pPr>
            <w:pStyle w:val="Obsah2"/>
            <w:rPr>
              <w:rFonts w:asciiTheme="minorHAnsi" w:eastAsiaTheme="minorEastAsia" w:hAnsiTheme="minorHAnsi"/>
              <w:noProof/>
              <w:kern w:val="2"/>
              <w:szCs w:val="24"/>
              <w:lang w:eastAsia="sk-SK"/>
              <w14:ligatures w14:val="standardContextual"/>
            </w:rPr>
          </w:pPr>
          <w:hyperlink w:anchor="_Toc219464688" w:history="1">
            <w:r w:rsidRPr="003679F5">
              <w:rPr>
                <w:rStyle w:val="Hypertextovprepojenie"/>
                <w:rFonts w:cs="Times New Roman"/>
                <w:noProof/>
              </w:rPr>
              <w:t>1.1.</w:t>
            </w:r>
            <w:r>
              <w:rPr>
                <w:rFonts w:asciiTheme="minorHAnsi" w:eastAsiaTheme="minorEastAsia" w:hAnsiTheme="minorHAnsi"/>
                <w:noProof/>
                <w:kern w:val="2"/>
                <w:szCs w:val="24"/>
                <w:lang w:eastAsia="sk-SK"/>
                <w14:ligatures w14:val="standardContextual"/>
              </w:rPr>
              <w:tab/>
            </w:r>
            <w:r w:rsidRPr="003679F5">
              <w:rPr>
                <w:rStyle w:val="Hypertextovprepojenie"/>
                <w:noProof/>
              </w:rPr>
              <w:t>Základné informácie</w:t>
            </w:r>
            <w:r>
              <w:rPr>
                <w:noProof/>
                <w:webHidden/>
              </w:rPr>
              <w:tab/>
            </w:r>
            <w:r>
              <w:rPr>
                <w:noProof/>
                <w:webHidden/>
              </w:rPr>
              <w:fldChar w:fldCharType="begin"/>
            </w:r>
            <w:r>
              <w:rPr>
                <w:noProof/>
                <w:webHidden/>
              </w:rPr>
              <w:instrText xml:space="preserve"> PAGEREF _Toc219464688 \h </w:instrText>
            </w:r>
            <w:r>
              <w:rPr>
                <w:noProof/>
                <w:webHidden/>
              </w:rPr>
            </w:r>
            <w:r>
              <w:rPr>
                <w:noProof/>
                <w:webHidden/>
              </w:rPr>
              <w:fldChar w:fldCharType="separate"/>
            </w:r>
            <w:r>
              <w:rPr>
                <w:noProof/>
                <w:webHidden/>
              </w:rPr>
              <w:t>3</w:t>
            </w:r>
            <w:r>
              <w:rPr>
                <w:noProof/>
                <w:webHidden/>
              </w:rPr>
              <w:fldChar w:fldCharType="end"/>
            </w:r>
          </w:hyperlink>
        </w:p>
        <w:p w14:paraId="74F10BC3" w14:textId="1A7D4431" w:rsidR="00DC7268" w:rsidRDefault="00DC7268">
          <w:pPr>
            <w:pStyle w:val="Obsah2"/>
            <w:rPr>
              <w:rFonts w:asciiTheme="minorHAnsi" w:eastAsiaTheme="minorEastAsia" w:hAnsiTheme="minorHAnsi"/>
              <w:noProof/>
              <w:kern w:val="2"/>
              <w:szCs w:val="24"/>
              <w:lang w:eastAsia="sk-SK"/>
              <w14:ligatures w14:val="standardContextual"/>
            </w:rPr>
          </w:pPr>
          <w:hyperlink w:anchor="_Toc219464689" w:history="1">
            <w:r w:rsidRPr="003679F5">
              <w:rPr>
                <w:rStyle w:val="Hypertextovprepojenie"/>
                <w:noProof/>
              </w:rPr>
              <w:t>2.</w:t>
            </w:r>
            <w:r>
              <w:rPr>
                <w:rFonts w:asciiTheme="minorHAnsi" w:eastAsiaTheme="minorEastAsia" w:hAnsiTheme="minorHAnsi"/>
                <w:noProof/>
                <w:kern w:val="2"/>
                <w:szCs w:val="24"/>
                <w:lang w:eastAsia="sk-SK"/>
                <w14:ligatures w14:val="standardContextual"/>
              </w:rPr>
              <w:tab/>
            </w:r>
            <w:r w:rsidRPr="003679F5">
              <w:rPr>
                <w:rStyle w:val="Hypertextovprepojenie"/>
                <w:noProof/>
              </w:rPr>
              <w:t>Identifikácia verejného obstarávania</w:t>
            </w:r>
            <w:r>
              <w:rPr>
                <w:noProof/>
                <w:webHidden/>
              </w:rPr>
              <w:tab/>
            </w:r>
            <w:r>
              <w:rPr>
                <w:noProof/>
                <w:webHidden/>
              </w:rPr>
              <w:fldChar w:fldCharType="begin"/>
            </w:r>
            <w:r>
              <w:rPr>
                <w:noProof/>
                <w:webHidden/>
              </w:rPr>
              <w:instrText xml:space="preserve"> PAGEREF _Toc219464689 \h </w:instrText>
            </w:r>
            <w:r>
              <w:rPr>
                <w:noProof/>
                <w:webHidden/>
              </w:rPr>
            </w:r>
            <w:r>
              <w:rPr>
                <w:noProof/>
                <w:webHidden/>
              </w:rPr>
              <w:fldChar w:fldCharType="separate"/>
            </w:r>
            <w:r>
              <w:rPr>
                <w:noProof/>
                <w:webHidden/>
              </w:rPr>
              <w:t>3</w:t>
            </w:r>
            <w:r>
              <w:rPr>
                <w:noProof/>
                <w:webHidden/>
              </w:rPr>
              <w:fldChar w:fldCharType="end"/>
            </w:r>
          </w:hyperlink>
        </w:p>
        <w:p w14:paraId="5E5D272F" w14:textId="7041E4EF" w:rsidR="00DC7268" w:rsidRDefault="00DC7268">
          <w:pPr>
            <w:pStyle w:val="Obsah2"/>
            <w:rPr>
              <w:rFonts w:asciiTheme="minorHAnsi" w:eastAsiaTheme="minorEastAsia" w:hAnsiTheme="minorHAnsi"/>
              <w:noProof/>
              <w:kern w:val="2"/>
              <w:szCs w:val="24"/>
              <w:lang w:eastAsia="sk-SK"/>
              <w14:ligatures w14:val="standardContextual"/>
            </w:rPr>
          </w:pPr>
          <w:hyperlink w:anchor="_Toc219464690" w:history="1">
            <w:r w:rsidRPr="003679F5">
              <w:rPr>
                <w:rStyle w:val="Hypertextovprepojenie"/>
                <w:noProof/>
              </w:rPr>
              <w:t>3.</w:t>
            </w:r>
            <w:r>
              <w:rPr>
                <w:rFonts w:asciiTheme="minorHAnsi" w:eastAsiaTheme="minorEastAsia" w:hAnsiTheme="minorHAnsi"/>
                <w:noProof/>
                <w:kern w:val="2"/>
                <w:szCs w:val="24"/>
                <w:lang w:eastAsia="sk-SK"/>
                <w14:ligatures w14:val="standardContextual"/>
              </w:rPr>
              <w:tab/>
            </w:r>
            <w:r w:rsidRPr="003679F5">
              <w:rPr>
                <w:rStyle w:val="Hypertextovprepojenie"/>
                <w:noProof/>
              </w:rPr>
              <w:t>Rozdelenie predmetu zákazky</w:t>
            </w:r>
            <w:r>
              <w:rPr>
                <w:noProof/>
                <w:webHidden/>
              </w:rPr>
              <w:tab/>
            </w:r>
            <w:r>
              <w:rPr>
                <w:noProof/>
                <w:webHidden/>
              </w:rPr>
              <w:fldChar w:fldCharType="begin"/>
            </w:r>
            <w:r>
              <w:rPr>
                <w:noProof/>
                <w:webHidden/>
              </w:rPr>
              <w:instrText xml:space="preserve"> PAGEREF _Toc219464690 \h </w:instrText>
            </w:r>
            <w:r>
              <w:rPr>
                <w:noProof/>
                <w:webHidden/>
              </w:rPr>
            </w:r>
            <w:r>
              <w:rPr>
                <w:noProof/>
                <w:webHidden/>
              </w:rPr>
              <w:fldChar w:fldCharType="separate"/>
            </w:r>
            <w:r>
              <w:rPr>
                <w:noProof/>
                <w:webHidden/>
              </w:rPr>
              <w:t>4</w:t>
            </w:r>
            <w:r>
              <w:rPr>
                <w:noProof/>
                <w:webHidden/>
              </w:rPr>
              <w:fldChar w:fldCharType="end"/>
            </w:r>
          </w:hyperlink>
        </w:p>
        <w:p w14:paraId="36B50CEB" w14:textId="1E89BE9B" w:rsidR="00DC7268" w:rsidRDefault="00DC7268">
          <w:pPr>
            <w:pStyle w:val="Obsah2"/>
            <w:rPr>
              <w:rFonts w:asciiTheme="minorHAnsi" w:eastAsiaTheme="minorEastAsia" w:hAnsiTheme="minorHAnsi"/>
              <w:noProof/>
              <w:kern w:val="2"/>
              <w:szCs w:val="24"/>
              <w:lang w:eastAsia="sk-SK"/>
              <w14:ligatures w14:val="standardContextual"/>
            </w:rPr>
          </w:pPr>
          <w:hyperlink w:anchor="_Toc219464691" w:history="1">
            <w:r w:rsidRPr="003679F5">
              <w:rPr>
                <w:rStyle w:val="Hypertextovprepojenie"/>
                <w:rFonts w:cs="Times New Roman"/>
                <w:noProof/>
              </w:rPr>
              <w:t>4.</w:t>
            </w:r>
            <w:r>
              <w:rPr>
                <w:rFonts w:asciiTheme="minorHAnsi" w:eastAsiaTheme="minorEastAsia" w:hAnsiTheme="minorHAnsi"/>
                <w:noProof/>
                <w:kern w:val="2"/>
                <w:szCs w:val="24"/>
                <w:lang w:eastAsia="sk-SK"/>
                <w14:ligatures w14:val="standardContextual"/>
              </w:rPr>
              <w:tab/>
            </w:r>
            <w:r w:rsidRPr="003679F5">
              <w:rPr>
                <w:rStyle w:val="Hypertextovprepojenie"/>
                <w:noProof/>
              </w:rPr>
              <w:t>Variantné riešenie</w:t>
            </w:r>
            <w:r>
              <w:rPr>
                <w:noProof/>
                <w:webHidden/>
              </w:rPr>
              <w:tab/>
            </w:r>
            <w:r>
              <w:rPr>
                <w:noProof/>
                <w:webHidden/>
              </w:rPr>
              <w:fldChar w:fldCharType="begin"/>
            </w:r>
            <w:r>
              <w:rPr>
                <w:noProof/>
                <w:webHidden/>
              </w:rPr>
              <w:instrText xml:space="preserve"> PAGEREF _Toc219464691 \h </w:instrText>
            </w:r>
            <w:r>
              <w:rPr>
                <w:noProof/>
                <w:webHidden/>
              </w:rPr>
            </w:r>
            <w:r>
              <w:rPr>
                <w:noProof/>
                <w:webHidden/>
              </w:rPr>
              <w:fldChar w:fldCharType="separate"/>
            </w:r>
            <w:r>
              <w:rPr>
                <w:noProof/>
                <w:webHidden/>
              </w:rPr>
              <w:t>4</w:t>
            </w:r>
            <w:r>
              <w:rPr>
                <w:noProof/>
                <w:webHidden/>
              </w:rPr>
              <w:fldChar w:fldCharType="end"/>
            </w:r>
          </w:hyperlink>
        </w:p>
        <w:p w14:paraId="5ABD5ADA" w14:textId="3E41A49C" w:rsidR="00DC7268" w:rsidRDefault="00DC7268">
          <w:pPr>
            <w:pStyle w:val="Obsah2"/>
            <w:rPr>
              <w:rFonts w:asciiTheme="minorHAnsi" w:eastAsiaTheme="minorEastAsia" w:hAnsiTheme="minorHAnsi"/>
              <w:noProof/>
              <w:kern w:val="2"/>
              <w:szCs w:val="24"/>
              <w:lang w:eastAsia="sk-SK"/>
              <w14:ligatures w14:val="standardContextual"/>
            </w:rPr>
          </w:pPr>
          <w:hyperlink w:anchor="_Toc219464692" w:history="1">
            <w:r w:rsidRPr="003679F5">
              <w:rPr>
                <w:rStyle w:val="Hypertextovprepojenie"/>
                <w:noProof/>
              </w:rPr>
              <w:t>5.</w:t>
            </w:r>
            <w:r>
              <w:rPr>
                <w:rFonts w:asciiTheme="minorHAnsi" w:eastAsiaTheme="minorEastAsia" w:hAnsiTheme="minorHAnsi"/>
                <w:noProof/>
                <w:kern w:val="2"/>
                <w:szCs w:val="24"/>
                <w:lang w:eastAsia="sk-SK"/>
                <w14:ligatures w14:val="standardContextual"/>
              </w:rPr>
              <w:tab/>
            </w:r>
            <w:r w:rsidRPr="003679F5">
              <w:rPr>
                <w:rStyle w:val="Hypertextovprepojenie"/>
                <w:noProof/>
              </w:rPr>
              <w:t>Miesto dodania predmetu zákazky</w:t>
            </w:r>
            <w:r>
              <w:rPr>
                <w:noProof/>
                <w:webHidden/>
              </w:rPr>
              <w:tab/>
            </w:r>
            <w:r>
              <w:rPr>
                <w:noProof/>
                <w:webHidden/>
              </w:rPr>
              <w:fldChar w:fldCharType="begin"/>
            </w:r>
            <w:r>
              <w:rPr>
                <w:noProof/>
                <w:webHidden/>
              </w:rPr>
              <w:instrText xml:space="preserve"> PAGEREF _Toc219464692 \h </w:instrText>
            </w:r>
            <w:r>
              <w:rPr>
                <w:noProof/>
                <w:webHidden/>
              </w:rPr>
            </w:r>
            <w:r>
              <w:rPr>
                <w:noProof/>
                <w:webHidden/>
              </w:rPr>
              <w:fldChar w:fldCharType="separate"/>
            </w:r>
            <w:r>
              <w:rPr>
                <w:noProof/>
                <w:webHidden/>
              </w:rPr>
              <w:t>4</w:t>
            </w:r>
            <w:r>
              <w:rPr>
                <w:noProof/>
                <w:webHidden/>
              </w:rPr>
              <w:fldChar w:fldCharType="end"/>
            </w:r>
          </w:hyperlink>
        </w:p>
        <w:p w14:paraId="2D5341FA" w14:textId="08F6C69F" w:rsidR="00DC7268" w:rsidRDefault="00DC7268">
          <w:pPr>
            <w:pStyle w:val="Obsah2"/>
            <w:rPr>
              <w:rFonts w:asciiTheme="minorHAnsi" w:eastAsiaTheme="minorEastAsia" w:hAnsiTheme="minorHAnsi"/>
              <w:noProof/>
              <w:kern w:val="2"/>
              <w:szCs w:val="24"/>
              <w:lang w:eastAsia="sk-SK"/>
              <w14:ligatures w14:val="standardContextual"/>
            </w:rPr>
          </w:pPr>
          <w:hyperlink w:anchor="_Toc219464693" w:history="1">
            <w:r w:rsidRPr="003679F5">
              <w:rPr>
                <w:rStyle w:val="Hypertextovprepojenie"/>
                <w:noProof/>
              </w:rPr>
              <w:t>6.</w:t>
            </w:r>
            <w:r>
              <w:rPr>
                <w:rFonts w:asciiTheme="minorHAnsi" w:eastAsiaTheme="minorEastAsia" w:hAnsiTheme="minorHAnsi"/>
                <w:noProof/>
                <w:kern w:val="2"/>
                <w:szCs w:val="24"/>
                <w:lang w:eastAsia="sk-SK"/>
                <w14:ligatures w14:val="standardContextual"/>
              </w:rPr>
              <w:tab/>
            </w:r>
            <w:r w:rsidRPr="003679F5">
              <w:rPr>
                <w:rStyle w:val="Hypertextovprepojenie"/>
                <w:noProof/>
              </w:rPr>
              <w:t>Zmluvný vzťah a jeho trvanie</w:t>
            </w:r>
            <w:r>
              <w:rPr>
                <w:noProof/>
                <w:webHidden/>
              </w:rPr>
              <w:tab/>
            </w:r>
            <w:r>
              <w:rPr>
                <w:noProof/>
                <w:webHidden/>
              </w:rPr>
              <w:fldChar w:fldCharType="begin"/>
            </w:r>
            <w:r>
              <w:rPr>
                <w:noProof/>
                <w:webHidden/>
              </w:rPr>
              <w:instrText xml:space="preserve"> PAGEREF _Toc219464693 \h </w:instrText>
            </w:r>
            <w:r>
              <w:rPr>
                <w:noProof/>
                <w:webHidden/>
              </w:rPr>
            </w:r>
            <w:r>
              <w:rPr>
                <w:noProof/>
                <w:webHidden/>
              </w:rPr>
              <w:fldChar w:fldCharType="separate"/>
            </w:r>
            <w:r>
              <w:rPr>
                <w:noProof/>
                <w:webHidden/>
              </w:rPr>
              <w:t>4</w:t>
            </w:r>
            <w:r>
              <w:rPr>
                <w:noProof/>
                <w:webHidden/>
              </w:rPr>
              <w:fldChar w:fldCharType="end"/>
            </w:r>
          </w:hyperlink>
        </w:p>
        <w:p w14:paraId="6E16D30F" w14:textId="597C5E00" w:rsidR="00DC7268" w:rsidRDefault="00DC7268">
          <w:pPr>
            <w:pStyle w:val="Obsah2"/>
            <w:rPr>
              <w:rFonts w:asciiTheme="minorHAnsi" w:eastAsiaTheme="minorEastAsia" w:hAnsiTheme="minorHAnsi"/>
              <w:noProof/>
              <w:kern w:val="2"/>
              <w:szCs w:val="24"/>
              <w:lang w:eastAsia="sk-SK"/>
              <w14:ligatures w14:val="standardContextual"/>
            </w:rPr>
          </w:pPr>
          <w:hyperlink w:anchor="_Toc219464694" w:history="1">
            <w:r w:rsidRPr="003679F5">
              <w:rPr>
                <w:rStyle w:val="Hypertextovprepojenie"/>
                <w:noProof/>
              </w:rPr>
              <w:t>7.</w:t>
            </w:r>
            <w:r>
              <w:rPr>
                <w:rFonts w:asciiTheme="minorHAnsi" w:eastAsiaTheme="minorEastAsia" w:hAnsiTheme="minorHAnsi"/>
                <w:noProof/>
                <w:kern w:val="2"/>
                <w:szCs w:val="24"/>
                <w:lang w:eastAsia="sk-SK"/>
                <w14:ligatures w14:val="standardContextual"/>
              </w:rPr>
              <w:tab/>
            </w:r>
            <w:r w:rsidRPr="003679F5">
              <w:rPr>
                <w:rStyle w:val="Hypertextovprepojenie"/>
                <w:noProof/>
              </w:rPr>
              <w:t>Financovanie predmetu zákazky</w:t>
            </w:r>
            <w:r>
              <w:rPr>
                <w:noProof/>
                <w:webHidden/>
              </w:rPr>
              <w:tab/>
            </w:r>
            <w:r>
              <w:rPr>
                <w:noProof/>
                <w:webHidden/>
              </w:rPr>
              <w:fldChar w:fldCharType="begin"/>
            </w:r>
            <w:r>
              <w:rPr>
                <w:noProof/>
                <w:webHidden/>
              </w:rPr>
              <w:instrText xml:space="preserve"> PAGEREF _Toc219464694 \h </w:instrText>
            </w:r>
            <w:r>
              <w:rPr>
                <w:noProof/>
                <w:webHidden/>
              </w:rPr>
            </w:r>
            <w:r>
              <w:rPr>
                <w:noProof/>
                <w:webHidden/>
              </w:rPr>
              <w:fldChar w:fldCharType="separate"/>
            </w:r>
            <w:r>
              <w:rPr>
                <w:noProof/>
                <w:webHidden/>
              </w:rPr>
              <w:t>4</w:t>
            </w:r>
            <w:r>
              <w:rPr>
                <w:noProof/>
                <w:webHidden/>
              </w:rPr>
              <w:fldChar w:fldCharType="end"/>
            </w:r>
          </w:hyperlink>
        </w:p>
        <w:p w14:paraId="7CABCBF9" w14:textId="0F361478" w:rsidR="00DC7268" w:rsidRDefault="00DC7268">
          <w:pPr>
            <w:pStyle w:val="Obsah2"/>
            <w:rPr>
              <w:rFonts w:asciiTheme="minorHAnsi" w:eastAsiaTheme="minorEastAsia" w:hAnsiTheme="minorHAnsi"/>
              <w:noProof/>
              <w:kern w:val="2"/>
              <w:szCs w:val="24"/>
              <w:lang w:eastAsia="sk-SK"/>
              <w14:ligatures w14:val="standardContextual"/>
            </w:rPr>
          </w:pPr>
          <w:hyperlink w:anchor="_Toc219464695" w:history="1">
            <w:r w:rsidRPr="003679F5">
              <w:rPr>
                <w:rStyle w:val="Hypertextovprepojenie"/>
                <w:noProof/>
              </w:rPr>
              <w:t>8.</w:t>
            </w:r>
            <w:r>
              <w:rPr>
                <w:rFonts w:asciiTheme="minorHAnsi" w:eastAsiaTheme="minorEastAsia" w:hAnsiTheme="minorHAnsi"/>
                <w:noProof/>
                <w:kern w:val="2"/>
                <w:szCs w:val="24"/>
                <w:lang w:eastAsia="sk-SK"/>
                <w14:ligatures w14:val="standardContextual"/>
              </w:rPr>
              <w:tab/>
            </w:r>
            <w:r w:rsidRPr="003679F5">
              <w:rPr>
                <w:rStyle w:val="Hypertextovprepojenie"/>
                <w:noProof/>
              </w:rPr>
              <w:t>Komunikácia medzi verejným obstarávateľom a uchádzačmi alebo záujemcami</w:t>
            </w:r>
            <w:r>
              <w:rPr>
                <w:noProof/>
                <w:webHidden/>
              </w:rPr>
              <w:tab/>
            </w:r>
            <w:r>
              <w:rPr>
                <w:noProof/>
                <w:webHidden/>
              </w:rPr>
              <w:fldChar w:fldCharType="begin"/>
            </w:r>
            <w:r>
              <w:rPr>
                <w:noProof/>
                <w:webHidden/>
              </w:rPr>
              <w:instrText xml:space="preserve"> PAGEREF _Toc219464695 \h </w:instrText>
            </w:r>
            <w:r>
              <w:rPr>
                <w:noProof/>
                <w:webHidden/>
              </w:rPr>
            </w:r>
            <w:r>
              <w:rPr>
                <w:noProof/>
                <w:webHidden/>
              </w:rPr>
              <w:fldChar w:fldCharType="separate"/>
            </w:r>
            <w:r>
              <w:rPr>
                <w:noProof/>
                <w:webHidden/>
              </w:rPr>
              <w:t>4</w:t>
            </w:r>
            <w:r>
              <w:rPr>
                <w:noProof/>
                <w:webHidden/>
              </w:rPr>
              <w:fldChar w:fldCharType="end"/>
            </w:r>
          </w:hyperlink>
        </w:p>
        <w:p w14:paraId="65BD1474" w14:textId="4C3818EB" w:rsidR="00DC7268" w:rsidRDefault="00DC7268">
          <w:pPr>
            <w:pStyle w:val="Obsah2"/>
            <w:rPr>
              <w:rFonts w:asciiTheme="minorHAnsi" w:eastAsiaTheme="minorEastAsia" w:hAnsiTheme="minorHAnsi"/>
              <w:noProof/>
              <w:kern w:val="2"/>
              <w:szCs w:val="24"/>
              <w:lang w:eastAsia="sk-SK"/>
              <w14:ligatures w14:val="standardContextual"/>
            </w:rPr>
          </w:pPr>
          <w:hyperlink w:anchor="_Toc219464696" w:history="1">
            <w:r w:rsidRPr="003679F5">
              <w:rPr>
                <w:rStyle w:val="Hypertextovprepojenie"/>
                <w:noProof/>
              </w:rPr>
              <w:t>9.</w:t>
            </w:r>
            <w:r>
              <w:rPr>
                <w:rFonts w:asciiTheme="minorHAnsi" w:eastAsiaTheme="minorEastAsia" w:hAnsiTheme="minorHAnsi"/>
                <w:noProof/>
                <w:kern w:val="2"/>
                <w:szCs w:val="24"/>
                <w:lang w:eastAsia="sk-SK"/>
                <w14:ligatures w14:val="standardContextual"/>
              </w:rPr>
              <w:tab/>
            </w:r>
            <w:r w:rsidRPr="003679F5">
              <w:rPr>
                <w:rStyle w:val="Hypertextovprepojenie"/>
                <w:noProof/>
              </w:rPr>
              <w:t>Vysvetlenie zadávacej dokumentácie</w:t>
            </w:r>
            <w:r>
              <w:rPr>
                <w:noProof/>
                <w:webHidden/>
              </w:rPr>
              <w:tab/>
            </w:r>
            <w:r>
              <w:rPr>
                <w:noProof/>
                <w:webHidden/>
              </w:rPr>
              <w:fldChar w:fldCharType="begin"/>
            </w:r>
            <w:r>
              <w:rPr>
                <w:noProof/>
                <w:webHidden/>
              </w:rPr>
              <w:instrText xml:space="preserve"> PAGEREF _Toc219464696 \h </w:instrText>
            </w:r>
            <w:r>
              <w:rPr>
                <w:noProof/>
                <w:webHidden/>
              </w:rPr>
            </w:r>
            <w:r>
              <w:rPr>
                <w:noProof/>
                <w:webHidden/>
              </w:rPr>
              <w:fldChar w:fldCharType="separate"/>
            </w:r>
            <w:r>
              <w:rPr>
                <w:noProof/>
                <w:webHidden/>
              </w:rPr>
              <w:t>5</w:t>
            </w:r>
            <w:r>
              <w:rPr>
                <w:noProof/>
                <w:webHidden/>
              </w:rPr>
              <w:fldChar w:fldCharType="end"/>
            </w:r>
          </w:hyperlink>
        </w:p>
        <w:p w14:paraId="21C68FDE" w14:textId="49FBD575" w:rsidR="00DC7268" w:rsidRDefault="00DC7268">
          <w:pPr>
            <w:pStyle w:val="Obsah2"/>
            <w:rPr>
              <w:rFonts w:asciiTheme="minorHAnsi" w:eastAsiaTheme="minorEastAsia" w:hAnsiTheme="minorHAnsi"/>
              <w:noProof/>
              <w:kern w:val="2"/>
              <w:szCs w:val="24"/>
              <w:lang w:eastAsia="sk-SK"/>
              <w14:ligatures w14:val="standardContextual"/>
            </w:rPr>
          </w:pPr>
          <w:hyperlink w:anchor="_Toc219464697" w:history="1">
            <w:r w:rsidRPr="003679F5">
              <w:rPr>
                <w:rStyle w:val="Hypertextovprepojenie"/>
                <w:noProof/>
              </w:rPr>
              <w:t>10.</w:t>
            </w:r>
            <w:r>
              <w:rPr>
                <w:rFonts w:asciiTheme="minorHAnsi" w:eastAsiaTheme="minorEastAsia" w:hAnsiTheme="minorHAnsi"/>
                <w:noProof/>
                <w:kern w:val="2"/>
                <w:szCs w:val="24"/>
                <w:lang w:eastAsia="sk-SK"/>
                <w14:ligatures w14:val="standardContextual"/>
              </w:rPr>
              <w:tab/>
            </w:r>
            <w:r w:rsidRPr="003679F5">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_Toc219464697 \h </w:instrText>
            </w:r>
            <w:r>
              <w:rPr>
                <w:noProof/>
                <w:webHidden/>
              </w:rPr>
            </w:r>
            <w:r>
              <w:rPr>
                <w:noProof/>
                <w:webHidden/>
              </w:rPr>
              <w:fldChar w:fldCharType="separate"/>
            </w:r>
            <w:r>
              <w:rPr>
                <w:noProof/>
                <w:webHidden/>
              </w:rPr>
              <w:t>5</w:t>
            </w:r>
            <w:r>
              <w:rPr>
                <w:noProof/>
                <w:webHidden/>
              </w:rPr>
              <w:fldChar w:fldCharType="end"/>
            </w:r>
          </w:hyperlink>
        </w:p>
        <w:p w14:paraId="5989F670" w14:textId="67C18095" w:rsidR="00DC7268" w:rsidRDefault="00DC7268">
          <w:pPr>
            <w:pStyle w:val="Obsah2"/>
            <w:rPr>
              <w:rFonts w:asciiTheme="minorHAnsi" w:eastAsiaTheme="minorEastAsia" w:hAnsiTheme="minorHAnsi"/>
              <w:noProof/>
              <w:kern w:val="2"/>
              <w:szCs w:val="24"/>
              <w:lang w:eastAsia="sk-SK"/>
              <w14:ligatures w14:val="standardContextual"/>
            </w:rPr>
          </w:pPr>
          <w:hyperlink w:anchor="_Toc219464698" w:history="1">
            <w:r w:rsidRPr="003679F5">
              <w:rPr>
                <w:rStyle w:val="Hypertextovprepojenie"/>
                <w:noProof/>
              </w:rPr>
              <w:t>11.</w:t>
            </w:r>
            <w:r>
              <w:rPr>
                <w:rFonts w:asciiTheme="minorHAnsi" w:eastAsiaTheme="minorEastAsia" w:hAnsiTheme="minorHAnsi"/>
                <w:noProof/>
                <w:kern w:val="2"/>
                <w:szCs w:val="24"/>
                <w:lang w:eastAsia="sk-SK"/>
                <w14:ligatures w14:val="standardContextual"/>
              </w:rPr>
              <w:tab/>
            </w:r>
            <w:r w:rsidRPr="003679F5">
              <w:rPr>
                <w:rStyle w:val="Hypertextovprepojenie"/>
                <w:noProof/>
              </w:rPr>
              <w:t>Jazyk ponuky</w:t>
            </w:r>
            <w:r>
              <w:rPr>
                <w:noProof/>
                <w:webHidden/>
              </w:rPr>
              <w:tab/>
            </w:r>
            <w:r>
              <w:rPr>
                <w:noProof/>
                <w:webHidden/>
              </w:rPr>
              <w:fldChar w:fldCharType="begin"/>
            </w:r>
            <w:r>
              <w:rPr>
                <w:noProof/>
                <w:webHidden/>
              </w:rPr>
              <w:instrText xml:space="preserve"> PAGEREF _Toc219464698 \h </w:instrText>
            </w:r>
            <w:r>
              <w:rPr>
                <w:noProof/>
                <w:webHidden/>
              </w:rPr>
            </w:r>
            <w:r>
              <w:rPr>
                <w:noProof/>
                <w:webHidden/>
              </w:rPr>
              <w:fldChar w:fldCharType="separate"/>
            </w:r>
            <w:r>
              <w:rPr>
                <w:noProof/>
                <w:webHidden/>
              </w:rPr>
              <w:t>5</w:t>
            </w:r>
            <w:r>
              <w:rPr>
                <w:noProof/>
                <w:webHidden/>
              </w:rPr>
              <w:fldChar w:fldCharType="end"/>
            </w:r>
          </w:hyperlink>
        </w:p>
        <w:p w14:paraId="1CC008C5" w14:textId="07E0120A" w:rsidR="00DC7268" w:rsidRDefault="00DC7268">
          <w:pPr>
            <w:pStyle w:val="Obsah2"/>
            <w:rPr>
              <w:rFonts w:asciiTheme="minorHAnsi" w:eastAsiaTheme="minorEastAsia" w:hAnsiTheme="minorHAnsi"/>
              <w:noProof/>
              <w:kern w:val="2"/>
              <w:szCs w:val="24"/>
              <w:lang w:eastAsia="sk-SK"/>
              <w14:ligatures w14:val="standardContextual"/>
            </w:rPr>
          </w:pPr>
          <w:hyperlink w:anchor="_Toc219464699" w:history="1">
            <w:r w:rsidRPr="003679F5">
              <w:rPr>
                <w:rStyle w:val="Hypertextovprepojenie"/>
                <w:noProof/>
              </w:rPr>
              <w:t>12.</w:t>
            </w:r>
            <w:r>
              <w:rPr>
                <w:rFonts w:asciiTheme="minorHAnsi" w:eastAsiaTheme="minorEastAsia" w:hAnsiTheme="minorHAnsi"/>
                <w:noProof/>
                <w:kern w:val="2"/>
                <w:szCs w:val="24"/>
                <w:lang w:eastAsia="sk-SK"/>
                <w14:ligatures w14:val="standardContextual"/>
              </w:rPr>
              <w:tab/>
            </w:r>
            <w:r w:rsidRPr="003679F5">
              <w:rPr>
                <w:rStyle w:val="Hypertextovprepojenie"/>
                <w:noProof/>
              </w:rPr>
              <w:t>Mena a ceny uvádzané v ponuke</w:t>
            </w:r>
            <w:r>
              <w:rPr>
                <w:noProof/>
                <w:webHidden/>
              </w:rPr>
              <w:tab/>
            </w:r>
            <w:r>
              <w:rPr>
                <w:noProof/>
                <w:webHidden/>
              </w:rPr>
              <w:fldChar w:fldCharType="begin"/>
            </w:r>
            <w:r>
              <w:rPr>
                <w:noProof/>
                <w:webHidden/>
              </w:rPr>
              <w:instrText xml:space="preserve"> PAGEREF _Toc219464699 \h </w:instrText>
            </w:r>
            <w:r>
              <w:rPr>
                <w:noProof/>
                <w:webHidden/>
              </w:rPr>
            </w:r>
            <w:r>
              <w:rPr>
                <w:noProof/>
                <w:webHidden/>
              </w:rPr>
              <w:fldChar w:fldCharType="separate"/>
            </w:r>
            <w:r>
              <w:rPr>
                <w:noProof/>
                <w:webHidden/>
              </w:rPr>
              <w:t>5</w:t>
            </w:r>
            <w:r>
              <w:rPr>
                <w:noProof/>
                <w:webHidden/>
              </w:rPr>
              <w:fldChar w:fldCharType="end"/>
            </w:r>
          </w:hyperlink>
        </w:p>
        <w:p w14:paraId="0E1D3E7E" w14:textId="127A0A13" w:rsidR="00DC7268" w:rsidRDefault="00DC7268">
          <w:pPr>
            <w:pStyle w:val="Obsah2"/>
            <w:rPr>
              <w:rFonts w:asciiTheme="minorHAnsi" w:eastAsiaTheme="minorEastAsia" w:hAnsiTheme="minorHAnsi"/>
              <w:noProof/>
              <w:kern w:val="2"/>
              <w:szCs w:val="24"/>
              <w:lang w:eastAsia="sk-SK"/>
              <w14:ligatures w14:val="standardContextual"/>
            </w:rPr>
          </w:pPr>
          <w:hyperlink w:anchor="_Toc219464700" w:history="1">
            <w:r w:rsidRPr="003679F5">
              <w:rPr>
                <w:rStyle w:val="Hypertextovprepojenie"/>
                <w:noProof/>
              </w:rPr>
              <w:t>13.</w:t>
            </w:r>
            <w:r>
              <w:rPr>
                <w:rFonts w:asciiTheme="minorHAnsi" w:eastAsiaTheme="minorEastAsia" w:hAnsiTheme="minorHAnsi"/>
                <w:noProof/>
                <w:kern w:val="2"/>
                <w:szCs w:val="24"/>
                <w:lang w:eastAsia="sk-SK"/>
                <w14:ligatures w14:val="standardContextual"/>
              </w:rPr>
              <w:tab/>
            </w:r>
            <w:r w:rsidRPr="003679F5">
              <w:rPr>
                <w:rStyle w:val="Hypertextovprepojenie"/>
                <w:noProof/>
              </w:rPr>
              <w:t>Zábezpeka</w:t>
            </w:r>
            <w:r>
              <w:rPr>
                <w:noProof/>
                <w:webHidden/>
              </w:rPr>
              <w:tab/>
            </w:r>
            <w:r>
              <w:rPr>
                <w:noProof/>
                <w:webHidden/>
              </w:rPr>
              <w:fldChar w:fldCharType="begin"/>
            </w:r>
            <w:r>
              <w:rPr>
                <w:noProof/>
                <w:webHidden/>
              </w:rPr>
              <w:instrText xml:space="preserve"> PAGEREF _Toc219464700 \h </w:instrText>
            </w:r>
            <w:r>
              <w:rPr>
                <w:noProof/>
                <w:webHidden/>
              </w:rPr>
            </w:r>
            <w:r>
              <w:rPr>
                <w:noProof/>
                <w:webHidden/>
              </w:rPr>
              <w:fldChar w:fldCharType="separate"/>
            </w:r>
            <w:r>
              <w:rPr>
                <w:noProof/>
                <w:webHidden/>
              </w:rPr>
              <w:t>6</w:t>
            </w:r>
            <w:r>
              <w:rPr>
                <w:noProof/>
                <w:webHidden/>
              </w:rPr>
              <w:fldChar w:fldCharType="end"/>
            </w:r>
          </w:hyperlink>
        </w:p>
        <w:p w14:paraId="12F321D9" w14:textId="5143FF52" w:rsidR="00DC7268" w:rsidRDefault="00DC7268">
          <w:pPr>
            <w:pStyle w:val="Obsah2"/>
            <w:rPr>
              <w:rFonts w:asciiTheme="minorHAnsi" w:eastAsiaTheme="minorEastAsia" w:hAnsiTheme="minorHAnsi"/>
              <w:noProof/>
              <w:kern w:val="2"/>
              <w:szCs w:val="24"/>
              <w:lang w:eastAsia="sk-SK"/>
              <w14:ligatures w14:val="standardContextual"/>
            </w:rPr>
          </w:pPr>
          <w:hyperlink w:anchor="_Toc219464701" w:history="1">
            <w:r w:rsidRPr="003679F5">
              <w:rPr>
                <w:rStyle w:val="Hypertextovprepojenie"/>
                <w:noProof/>
              </w:rPr>
              <w:t>14.</w:t>
            </w:r>
            <w:r>
              <w:rPr>
                <w:rFonts w:asciiTheme="minorHAnsi" w:eastAsiaTheme="minorEastAsia" w:hAnsiTheme="minorHAnsi"/>
                <w:noProof/>
                <w:kern w:val="2"/>
                <w:szCs w:val="24"/>
                <w:lang w:eastAsia="sk-SK"/>
                <w14:ligatures w14:val="standardContextual"/>
              </w:rPr>
              <w:tab/>
            </w:r>
            <w:r w:rsidRPr="003679F5">
              <w:rPr>
                <w:rStyle w:val="Hypertextovprepojenie"/>
                <w:noProof/>
              </w:rPr>
              <w:t>Obsah ponuky</w:t>
            </w:r>
            <w:r>
              <w:rPr>
                <w:noProof/>
                <w:webHidden/>
              </w:rPr>
              <w:tab/>
            </w:r>
            <w:r>
              <w:rPr>
                <w:noProof/>
                <w:webHidden/>
              </w:rPr>
              <w:fldChar w:fldCharType="begin"/>
            </w:r>
            <w:r>
              <w:rPr>
                <w:noProof/>
                <w:webHidden/>
              </w:rPr>
              <w:instrText xml:space="preserve"> PAGEREF _Toc219464701 \h </w:instrText>
            </w:r>
            <w:r>
              <w:rPr>
                <w:noProof/>
                <w:webHidden/>
              </w:rPr>
            </w:r>
            <w:r>
              <w:rPr>
                <w:noProof/>
                <w:webHidden/>
              </w:rPr>
              <w:fldChar w:fldCharType="separate"/>
            </w:r>
            <w:r>
              <w:rPr>
                <w:noProof/>
                <w:webHidden/>
              </w:rPr>
              <w:t>9</w:t>
            </w:r>
            <w:r>
              <w:rPr>
                <w:noProof/>
                <w:webHidden/>
              </w:rPr>
              <w:fldChar w:fldCharType="end"/>
            </w:r>
          </w:hyperlink>
        </w:p>
        <w:p w14:paraId="14662C8B" w14:textId="735246CF" w:rsidR="00DC7268" w:rsidRDefault="00DC7268">
          <w:pPr>
            <w:pStyle w:val="Obsah2"/>
            <w:rPr>
              <w:rFonts w:asciiTheme="minorHAnsi" w:eastAsiaTheme="minorEastAsia" w:hAnsiTheme="minorHAnsi"/>
              <w:noProof/>
              <w:kern w:val="2"/>
              <w:szCs w:val="24"/>
              <w:lang w:eastAsia="sk-SK"/>
              <w14:ligatures w14:val="standardContextual"/>
            </w:rPr>
          </w:pPr>
          <w:hyperlink w:anchor="_Toc219464702" w:history="1">
            <w:r w:rsidRPr="003679F5">
              <w:rPr>
                <w:rStyle w:val="Hypertextovprepojenie"/>
                <w:noProof/>
              </w:rPr>
              <w:t>15.</w:t>
            </w:r>
            <w:r>
              <w:rPr>
                <w:rFonts w:asciiTheme="minorHAnsi" w:eastAsiaTheme="minorEastAsia" w:hAnsiTheme="minorHAnsi"/>
                <w:noProof/>
                <w:kern w:val="2"/>
                <w:szCs w:val="24"/>
                <w:lang w:eastAsia="sk-SK"/>
                <w14:ligatures w14:val="standardContextual"/>
              </w:rPr>
              <w:tab/>
            </w:r>
            <w:r w:rsidRPr="003679F5">
              <w:rPr>
                <w:rStyle w:val="Hypertextovprepojenie"/>
                <w:noProof/>
              </w:rPr>
              <w:t>Vyhotovenie a predloženie ponuky</w:t>
            </w:r>
            <w:r>
              <w:rPr>
                <w:noProof/>
                <w:webHidden/>
              </w:rPr>
              <w:tab/>
            </w:r>
            <w:r>
              <w:rPr>
                <w:noProof/>
                <w:webHidden/>
              </w:rPr>
              <w:fldChar w:fldCharType="begin"/>
            </w:r>
            <w:r>
              <w:rPr>
                <w:noProof/>
                <w:webHidden/>
              </w:rPr>
              <w:instrText xml:space="preserve"> PAGEREF _Toc219464702 \h </w:instrText>
            </w:r>
            <w:r>
              <w:rPr>
                <w:noProof/>
                <w:webHidden/>
              </w:rPr>
            </w:r>
            <w:r>
              <w:rPr>
                <w:noProof/>
                <w:webHidden/>
              </w:rPr>
              <w:fldChar w:fldCharType="separate"/>
            </w:r>
            <w:r>
              <w:rPr>
                <w:noProof/>
                <w:webHidden/>
              </w:rPr>
              <w:t>9</w:t>
            </w:r>
            <w:r>
              <w:rPr>
                <w:noProof/>
                <w:webHidden/>
              </w:rPr>
              <w:fldChar w:fldCharType="end"/>
            </w:r>
          </w:hyperlink>
        </w:p>
        <w:p w14:paraId="2EC79881" w14:textId="05BD4C91" w:rsidR="00DC7268" w:rsidRDefault="00DC7268">
          <w:pPr>
            <w:pStyle w:val="Obsah2"/>
            <w:rPr>
              <w:rFonts w:asciiTheme="minorHAnsi" w:eastAsiaTheme="minorEastAsia" w:hAnsiTheme="minorHAnsi"/>
              <w:noProof/>
              <w:kern w:val="2"/>
              <w:szCs w:val="24"/>
              <w:lang w:eastAsia="sk-SK"/>
              <w14:ligatures w14:val="standardContextual"/>
            </w:rPr>
          </w:pPr>
          <w:hyperlink w:anchor="_Toc219464703" w:history="1">
            <w:r w:rsidRPr="003679F5">
              <w:rPr>
                <w:rStyle w:val="Hypertextovprepojenie"/>
                <w:noProof/>
              </w:rPr>
              <w:t>16.</w:t>
            </w:r>
            <w:r>
              <w:rPr>
                <w:rFonts w:asciiTheme="minorHAnsi" w:eastAsiaTheme="minorEastAsia" w:hAnsiTheme="minorHAnsi"/>
                <w:noProof/>
                <w:kern w:val="2"/>
                <w:szCs w:val="24"/>
                <w:lang w:eastAsia="sk-SK"/>
                <w14:ligatures w14:val="standardContextual"/>
              </w:rPr>
              <w:tab/>
            </w:r>
            <w:r w:rsidRPr="003679F5">
              <w:rPr>
                <w:rStyle w:val="Hypertextovprepojenie"/>
                <w:noProof/>
              </w:rPr>
              <w:t>Lehota na predkladanie ponúk</w:t>
            </w:r>
            <w:r>
              <w:rPr>
                <w:noProof/>
                <w:webHidden/>
              </w:rPr>
              <w:tab/>
            </w:r>
            <w:r>
              <w:rPr>
                <w:noProof/>
                <w:webHidden/>
              </w:rPr>
              <w:fldChar w:fldCharType="begin"/>
            </w:r>
            <w:r>
              <w:rPr>
                <w:noProof/>
                <w:webHidden/>
              </w:rPr>
              <w:instrText xml:space="preserve"> PAGEREF _Toc219464703 \h </w:instrText>
            </w:r>
            <w:r>
              <w:rPr>
                <w:noProof/>
                <w:webHidden/>
              </w:rPr>
            </w:r>
            <w:r>
              <w:rPr>
                <w:noProof/>
                <w:webHidden/>
              </w:rPr>
              <w:fldChar w:fldCharType="separate"/>
            </w:r>
            <w:r>
              <w:rPr>
                <w:noProof/>
                <w:webHidden/>
              </w:rPr>
              <w:t>10</w:t>
            </w:r>
            <w:r>
              <w:rPr>
                <w:noProof/>
                <w:webHidden/>
              </w:rPr>
              <w:fldChar w:fldCharType="end"/>
            </w:r>
          </w:hyperlink>
        </w:p>
        <w:p w14:paraId="3A3255B2" w14:textId="089FB79D" w:rsidR="00DC7268" w:rsidRDefault="00DC7268">
          <w:pPr>
            <w:pStyle w:val="Obsah2"/>
            <w:rPr>
              <w:rFonts w:asciiTheme="minorHAnsi" w:eastAsiaTheme="minorEastAsia" w:hAnsiTheme="minorHAnsi"/>
              <w:noProof/>
              <w:kern w:val="2"/>
              <w:szCs w:val="24"/>
              <w:lang w:eastAsia="sk-SK"/>
              <w14:ligatures w14:val="standardContextual"/>
            </w:rPr>
          </w:pPr>
          <w:hyperlink w:anchor="_Toc219464704" w:history="1">
            <w:r w:rsidRPr="003679F5">
              <w:rPr>
                <w:rStyle w:val="Hypertextovprepojenie"/>
                <w:noProof/>
              </w:rPr>
              <w:t>17.</w:t>
            </w:r>
            <w:r>
              <w:rPr>
                <w:rFonts w:asciiTheme="minorHAnsi" w:eastAsiaTheme="minorEastAsia" w:hAnsiTheme="minorHAnsi"/>
                <w:noProof/>
                <w:kern w:val="2"/>
                <w:szCs w:val="24"/>
                <w:lang w:eastAsia="sk-SK"/>
                <w14:ligatures w14:val="standardContextual"/>
              </w:rPr>
              <w:tab/>
            </w:r>
            <w:r w:rsidRPr="003679F5">
              <w:rPr>
                <w:rStyle w:val="Hypertextovprepojenie"/>
                <w:noProof/>
              </w:rPr>
              <w:t>Otváranie ponúk</w:t>
            </w:r>
            <w:r>
              <w:rPr>
                <w:noProof/>
                <w:webHidden/>
              </w:rPr>
              <w:tab/>
            </w:r>
            <w:r>
              <w:rPr>
                <w:noProof/>
                <w:webHidden/>
              </w:rPr>
              <w:fldChar w:fldCharType="begin"/>
            </w:r>
            <w:r>
              <w:rPr>
                <w:noProof/>
                <w:webHidden/>
              </w:rPr>
              <w:instrText xml:space="preserve"> PAGEREF _Toc219464704 \h </w:instrText>
            </w:r>
            <w:r>
              <w:rPr>
                <w:noProof/>
                <w:webHidden/>
              </w:rPr>
            </w:r>
            <w:r>
              <w:rPr>
                <w:noProof/>
                <w:webHidden/>
              </w:rPr>
              <w:fldChar w:fldCharType="separate"/>
            </w:r>
            <w:r>
              <w:rPr>
                <w:noProof/>
                <w:webHidden/>
              </w:rPr>
              <w:t>10</w:t>
            </w:r>
            <w:r>
              <w:rPr>
                <w:noProof/>
                <w:webHidden/>
              </w:rPr>
              <w:fldChar w:fldCharType="end"/>
            </w:r>
          </w:hyperlink>
        </w:p>
        <w:p w14:paraId="380E566C" w14:textId="0F0B63EA" w:rsidR="00DC7268" w:rsidRDefault="00DC7268">
          <w:pPr>
            <w:pStyle w:val="Obsah2"/>
            <w:rPr>
              <w:rFonts w:asciiTheme="minorHAnsi" w:eastAsiaTheme="minorEastAsia" w:hAnsiTheme="minorHAnsi"/>
              <w:noProof/>
              <w:kern w:val="2"/>
              <w:szCs w:val="24"/>
              <w:lang w:eastAsia="sk-SK"/>
              <w14:ligatures w14:val="standardContextual"/>
            </w:rPr>
          </w:pPr>
          <w:hyperlink w:anchor="_Toc219464705" w:history="1">
            <w:r w:rsidRPr="003679F5">
              <w:rPr>
                <w:rStyle w:val="Hypertextovprepojenie"/>
                <w:noProof/>
              </w:rPr>
              <w:t>18.</w:t>
            </w:r>
            <w:r>
              <w:rPr>
                <w:rFonts w:asciiTheme="minorHAnsi" w:eastAsiaTheme="minorEastAsia" w:hAnsiTheme="minorHAnsi"/>
                <w:noProof/>
                <w:kern w:val="2"/>
                <w:szCs w:val="24"/>
                <w:lang w:eastAsia="sk-SK"/>
                <w14:ligatures w14:val="standardContextual"/>
              </w:rPr>
              <w:tab/>
            </w:r>
            <w:r w:rsidRPr="003679F5">
              <w:rPr>
                <w:rStyle w:val="Hypertextovprepojenie"/>
                <w:noProof/>
              </w:rPr>
              <w:t>Dôvernosť verejného obstarávania</w:t>
            </w:r>
            <w:r>
              <w:rPr>
                <w:noProof/>
                <w:webHidden/>
              </w:rPr>
              <w:tab/>
            </w:r>
            <w:r>
              <w:rPr>
                <w:noProof/>
                <w:webHidden/>
              </w:rPr>
              <w:fldChar w:fldCharType="begin"/>
            </w:r>
            <w:r>
              <w:rPr>
                <w:noProof/>
                <w:webHidden/>
              </w:rPr>
              <w:instrText xml:space="preserve"> PAGEREF _Toc219464705 \h </w:instrText>
            </w:r>
            <w:r>
              <w:rPr>
                <w:noProof/>
                <w:webHidden/>
              </w:rPr>
            </w:r>
            <w:r>
              <w:rPr>
                <w:noProof/>
                <w:webHidden/>
              </w:rPr>
              <w:fldChar w:fldCharType="separate"/>
            </w:r>
            <w:r>
              <w:rPr>
                <w:noProof/>
                <w:webHidden/>
              </w:rPr>
              <w:t>10</w:t>
            </w:r>
            <w:r>
              <w:rPr>
                <w:noProof/>
                <w:webHidden/>
              </w:rPr>
              <w:fldChar w:fldCharType="end"/>
            </w:r>
          </w:hyperlink>
        </w:p>
        <w:p w14:paraId="19162F06" w14:textId="2788167F" w:rsidR="00DC7268" w:rsidRDefault="00DC7268">
          <w:pPr>
            <w:pStyle w:val="Obsah2"/>
            <w:rPr>
              <w:rFonts w:asciiTheme="minorHAnsi" w:eastAsiaTheme="minorEastAsia" w:hAnsiTheme="minorHAnsi"/>
              <w:noProof/>
              <w:kern w:val="2"/>
              <w:szCs w:val="24"/>
              <w:lang w:eastAsia="sk-SK"/>
              <w14:ligatures w14:val="standardContextual"/>
            </w:rPr>
          </w:pPr>
          <w:hyperlink w:anchor="_Toc219464706" w:history="1">
            <w:r w:rsidRPr="003679F5">
              <w:rPr>
                <w:rStyle w:val="Hypertextovprepojenie"/>
                <w:noProof/>
              </w:rPr>
              <w:t>19.</w:t>
            </w:r>
            <w:r>
              <w:rPr>
                <w:rFonts w:asciiTheme="minorHAnsi" w:eastAsiaTheme="minorEastAsia" w:hAnsiTheme="minorHAnsi"/>
                <w:noProof/>
                <w:kern w:val="2"/>
                <w:szCs w:val="24"/>
                <w:lang w:eastAsia="sk-SK"/>
                <w14:ligatures w14:val="standardContextual"/>
              </w:rPr>
              <w:tab/>
            </w:r>
            <w:r w:rsidRPr="003679F5">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_Toc219464706 \h </w:instrText>
            </w:r>
            <w:r>
              <w:rPr>
                <w:noProof/>
                <w:webHidden/>
              </w:rPr>
            </w:r>
            <w:r>
              <w:rPr>
                <w:noProof/>
                <w:webHidden/>
              </w:rPr>
              <w:fldChar w:fldCharType="separate"/>
            </w:r>
            <w:r>
              <w:rPr>
                <w:noProof/>
                <w:webHidden/>
              </w:rPr>
              <w:t>10</w:t>
            </w:r>
            <w:r>
              <w:rPr>
                <w:noProof/>
                <w:webHidden/>
              </w:rPr>
              <w:fldChar w:fldCharType="end"/>
            </w:r>
          </w:hyperlink>
        </w:p>
        <w:p w14:paraId="0316BF18" w14:textId="1B27E3CF" w:rsidR="00DC7268" w:rsidRDefault="00DC7268">
          <w:pPr>
            <w:pStyle w:val="Obsah2"/>
            <w:rPr>
              <w:rFonts w:asciiTheme="minorHAnsi" w:eastAsiaTheme="minorEastAsia" w:hAnsiTheme="minorHAnsi"/>
              <w:noProof/>
              <w:kern w:val="2"/>
              <w:szCs w:val="24"/>
              <w:lang w:eastAsia="sk-SK"/>
              <w14:ligatures w14:val="standardContextual"/>
            </w:rPr>
          </w:pPr>
          <w:hyperlink w:anchor="_Toc219464707" w:history="1">
            <w:r w:rsidRPr="003679F5">
              <w:rPr>
                <w:rStyle w:val="Hypertextovprepojenie"/>
                <w:noProof/>
              </w:rPr>
              <w:t>20.</w:t>
            </w:r>
            <w:r>
              <w:rPr>
                <w:rFonts w:asciiTheme="minorHAnsi" w:eastAsiaTheme="minorEastAsia" w:hAnsiTheme="minorHAnsi"/>
                <w:noProof/>
                <w:kern w:val="2"/>
                <w:szCs w:val="24"/>
                <w:lang w:eastAsia="sk-SK"/>
                <w14:ligatures w14:val="standardContextual"/>
              </w:rPr>
              <w:tab/>
            </w:r>
            <w:r w:rsidRPr="003679F5">
              <w:rPr>
                <w:rStyle w:val="Hypertextovprepojenie"/>
                <w:noProof/>
              </w:rPr>
              <w:t>Uzavretie zmluvy</w:t>
            </w:r>
            <w:r>
              <w:rPr>
                <w:noProof/>
                <w:webHidden/>
              </w:rPr>
              <w:tab/>
            </w:r>
            <w:r>
              <w:rPr>
                <w:noProof/>
                <w:webHidden/>
              </w:rPr>
              <w:fldChar w:fldCharType="begin"/>
            </w:r>
            <w:r>
              <w:rPr>
                <w:noProof/>
                <w:webHidden/>
              </w:rPr>
              <w:instrText xml:space="preserve"> PAGEREF _Toc219464707 \h </w:instrText>
            </w:r>
            <w:r>
              <w:rPr>
                <w:noProof/>
                <w:webHidden/>
              </w:rPr>
            </w:r>
            <w:r>
              <w:rPr>
                <w:noProof/>
                <w:webHidden/>
              </w:rPr>
              <w:fldChar w:fldCharType="separate"/>
            </w:r>
            <w:r>
              <w:rPr>
                <w:noProof/>
                <w:webHidden/>
              </w:rPr>
              <w:t>10</w:t>
            </w:r>
            <w:r>
              <w:rPr>
                <w:noProof/>
                <w:webHidden/>
              </w:rPr>
              <w:fldChar w:fldCharType="end"/>
            </w:r>
          </w:hyperlink>
        </w:p>
        <w:p w14:paraId="1AAD9AE4" w14:textId="1A4F055E" w:rsidR="00DC7268" w:rsidRDefault="00DC7268">
          <w:pPr>
            <w:pStyle w:val="Obsah1"/>
            <w:rPr>
              <w:rFonts w:asciiTheme="minorHAnsi" w:eastAsiaTheme="minorEastAsia" w:hAnsiTheme="minorHAnsi"/>
              <w:noProof/>
              <w:kern w:val="2"/>
              <w:szCs w:val="24"/>
              <w:lang w:eastAsia="sk-SK"/>
              <w14:ligatures w14:val="standardContextual"/>
            </w:rPr>
          </w:pPr>
          <w:hyperlink w:anchor="_Toc219464708" w:history="1">
            <w:r w:rsidRPr="003679F5">
              <w:rPr>
                <w:rStyle w:val="Hypertextovprepojenie"/>
                <w:noProof/>
              </w:rPr>
              <w:t>Časť B. Podmienky účasti</w:t>
            </w:r>
            <w:r>
              <w:rPr>
                <w:noProof/>
                <w:webHidden/>
              </w:rPr>
              <w:tab/>
            </w:r>
            <w:r>
              <w:rPr>
                <w:noProof/>
                <w:webHidden/>
              </w:rPr>
              <w:fldChar w:fldCharType="begin"/>
            </w:r>
            <w:r>
              <w:rPr>
                <w:noProof/>
                <w:webHidden/>
              </w:rPr>
              <w:instrText xml:space="preserve"> PAGEREF _Toc219464708 \h </w:instrText>
            </w:r>
            <w:r>
              <w:rPr>
                <w:noProof/>
                <w:webHidden/>
              </w:rPr>
            </w:r>
            <w:r>
              <w:rPr>
                <w:noProof/>
                <w:webHidden/>
              </w:rPr>
              <w:fldChar w:fldCharType="separate"/>
            </w:r>
            <w:r>
              <w:rPr>
                <w:noProof/>
                <w:webHidden/>
              </w:rPr>
              <w:t>15</w:t>
            </w:r>
            <w:r>
              <w:rPr>
                <w:noProof/>
                <w:webHidden/>
              </w:rPr>
              <w:fldChar w:fldCharType="end"/>
            </w:r>
          </w:hyperlink>
        </w:p>
        <w:p w14:paraId="111BE5E4" w14:textId="26D0C50A" w:rsidR="00DC7268" w:rsidRDefault="00DC7268">
          <w:pPr>
            <w:pStyle w:val="Obsah2"/>
            <w:rPr>
              <w:rFonts w:asciiTheme="minorHAnsi" w:eastAsiaTheme="minorEastAsia" w:hAnsiTheme="minorHAnsi"/>
              <w:noProof/>
              <w:kern w:val="2"/>
              <w:szCs w:val="24"/>
              <w:lang w:eastAsia="sk-SK"/>
              <w14:ligatures w14:val="standardContextual"/>
            </w:rPr>
          </w:pPr>
          <w:hyperlink w:anchor="_Toc219464709" w:history="1">
            <w:r w:rsidRPr="003679F5">
              <w:rPr>
                <w:rStyle w:val="Hypertextovprepojenie"/>
                <w:noProof/>
              </w:rPr>
              <w:t>1.</w:t>
            </w:r>
            <w:r>
              <w:rPr>
                <w:rFonts w:asciiTheme="minorHAnsi" w:eastAsiaTheme="minorEastAsia" w:hAnsiTheme="minorHAnsi"/>
                <w:noProof/>
                <w:kern w:val="2"/>
                <w:szCs w:val="24"/>
                <w:lang w:eastAsia="sk-SK"/>
                <w14:ligatures w14:val="standardContextual"/>
              </w:rPr>
              <w:tab/>
            </w:r>
            <w:r w:rsidRPr="003679F5">
              <w:rPr>
                <w:rStyle w:val="Hypertextovprepojenie"/>
                <w:noProof/>
              </w:rPr>
              <w:t>Osobné postavenie</w:t>
            </w:r>
            <w:r>
              <w:rPr>
                <w:noProof/>
                <w:webHidden/>
              </w:rPr>
              <w:tab/>
            </w:r>
            <w:r>
              <w:rPr>
                <w:noProof/>
                <w:webHidden/>
              </w:rPr>
              <w:fldChar w:fldCharType="begin"/>
            </w:r>
            <w:r>
              <w:rPr>
                <w:noProof/>
                <w:webHidden/>
              </w:rPr>
              <w:instrText xml:space="preserve"> PAGEREF _Toc219464709 \h </w:instrText>
            </w:r>
            <w:r>
              <w:rPr>
                <w:noProof/>
                <w:webHidden/>
              </w:rPr>
            </w:r>
            <w:r>
              <w:rPr>
                <w:noProof/>
                <w:webHidden/>
              </w:rPr>
              <w:fldChar w:fldCharType="separate"/>
            </w:r>
            <w:r>
              <w:rPr>
                <w:noProof/>
                <w:webHidden/>
              </w:rPr>
              <w:t>15</w:t>
            </w:r>
            <w:r>
              <w:rPr>
                <w:noProof/>
                <w:webHidden/>
              </w:rPr>
              <w:fldChar w:fldCharType="end"/>
            </w:r>
          </w:hyperlink>
        </w:p>
        <w:p w14:paraId="764F03C3" w14:textId="26ECB55F" w:rsidR="00DC7268" w:rsidRDefault="00DC7268">
          <w:pPr>
            <w:pStyle w:val="Obsah2"/>
            <w:rPr>
              <w:rFonts w:asciiTheme="minorHAnsi" w:eastAsiaTheme="minorEastAsia" w:hAnsiTheme="minorHAnsi"/>
              <w:noProof/>
              <w:kern w:val="2"/>
              <w:szCs w:val="24"/>
              <w:lang w:eastAsia="sk-SK"/>
              <w14:ligatures w14:val="standardContextual"/>
            </w:rPr>
          </w:pPr>
          <w:hyperlink w:anchor="_Toc219464710" w:history="1">
            <w:r w:rsidRPr="003679F5">
              <w:rPr>
                <w:rStyle w:val="Hypertextovprepojenie"/>
                <w:noProof/>
              </w:rPr>
              <w:t>2.</w:t>
            </w:r>
            <w:r>
              <w:rPr>
                <w:rFonts w:asciiTheme="minorHAnsi" w:eastAsiaTheme="minorEastAsia" w:hAnsiTheme="minorHAnsi"/>
                <w:noProof/>
                <w:kern w:val="2"/>
                <w:szCs w:val="24"/>
                <w:lang w:eastAsia="sk-SK"/>
                <w14:ligatures w14:val="standardContextual"/>
              </w:rPr>
              <w:tab/>
            </w:r>
            <w:r w:rsidRPr="003679F5">
              <w:rPr>
                <w:rStyle w:val="Hypertextovprepojenie"/>
                <w:noProof/>
              </w:rPr>
              <w:t>Finančné a ekonomické postavenie</w:t>
            </w:r>
            <w:r>
              <w:rPr>
                <w:noProof/>
                <w:webHidden/>
              </w:rPr>
              <w:tab/>
            </w:r>
            <w:r>
              <w:rPr>
                <w:noProof/>
                <w:webHidden/>
              </w:rPr>
              <w:fldChar w:fldCharType="begin"/>
            </w:r>
            <w:r>
              <w:rPr>
                <w:noProof/>
                <w:webHidden/>
              </w:rPr>
              <w:instrText xml:space="preserve"> PAGEREF _Toc219464710 \h </w:instrText>
            </w:r>
            <w:r>
              <w:rPr>
                <w:noProof/>
                <w:webHidden/>
              </w:rPr>
            </w:r>
            <w:r>
              <w:rPr>
                <w:noProof/>
                <w:webHidden/>
              </w:rPr>
              <w:fldChar w:fldCharType="separate"/>
            </w:r>
            <w:r>
              <w:rPr>
                <w:noProof/>
                <w:webHidden/>
              </w:rPr>
              <w:t>16</w:t>
            </w:r>
            <w:r>
              <w:rPr>
                <w:noProof/>
                <w:webHidden/>
              </w:rPr>
              <w:fldChar w:fldCharType="end"/>
            </w:r>
          </w:hyperlink>
        </w:p>
        <w:p w14:paraId="505048EC" w14:textId="5462F85E" w:rsidR="00DC7268" w:rsidRDefault="00DC7268">
          <w:pPr>
            <w:pStyle w:val="Obsah2"/>
            <w:rPr>
              <w:rFonts w:asciiTheme="minorHAnsi" w:eastAsiaTheme="minorEastAsia" w:hAnsiTheme="minorHAnsi"/>
              <w:noProof/>
              <w:kern w:val="2"/>
              <w:szCs w:val="24"/>
              <w:lang w:eastAsia="sk-SK"/>
              <w14:ligatures w14:val="standardContextual"/>
            </w:rPr>
          </w:pPr>
          <w:hyperlink w:anchor="_Toc219464711" w:history="1">
            <w:r w:rsidRPr="003679F5">
              <w:rPr>
                <w:rStyle w:val="Hypertextovprepojenie"/>
                <w:noProof/>
              </w:rPr>
              <w:t>3.</w:t>
            </w:r>
            <w:r>
              <w:rPr>
                <w:rFonts w:asciiTheme="minorHAnsi" w:eastAsiaTheme="minorEastAsia" w:hAnsiTheme="minorHAnsi"/>
                <w:noProof/>
                <w:kern w:val="2"/>
                <w:szCs w:val="24"/>
                <w:lang w:eastAsia="sk-SK"/>
                <w14:ligatures w14:val="standardContextual"/>
              </w:rPr>
              <w:tab/>
            </w:r>
            <w:r w:rsidRPr="003679F5">
              <w:rPr>
                <w:rStyle w:val="Hypertextovprepojenie"/>
                <w:noProof/>
              </w:rPr>
              <w:t>Technická spôsobilosť alebo odborná spôsobilosť</w:t>
            </w:r>
            <w:r>
              <w:rPr>
                <w:noProof/>
                <w:webHidden/>
              </w:rPr>
              <w:tab/>
            </w:r>
            <w:r>
              <w:rPr>
                <w:noProof/>
                <w:webHidden/>
              </w:rPr>
              <w:fldChar w:fldCharType="begin"/>
            </w:r>
            <w:r>
              <w:rPr>
                <w:noProof/>
                <w:webHidden/>
              </w:rPr>
              <w:instrText xml:space="preserve"> PAGEREF _Toc219464711 \h </w:instrText>
            </w:r>
            <w:r>
              <w:rPr>
                <w:noProof/>
                <w:webHidden/>
              </w:rPr>
            </w:r>
            <w:r>
              <w:rPr>
                <w:noProof/>
                <w:webHidden/>
              </w:rPr>
              <w:fldChar w:fldCharType="separate"/>
            </w:r>
            <w:r>
              <w:rPr>
                <w:noProof/>
                <w:webHidden/>
              </w:rPr>
              <w:t>17</w:t>
            </w:r>
            <w:r>
              <w:rPr>
                <w:noProof/>
                <w:webHidden/>
              </w:rPr>
              <w:fldChar w:fldCharType="end"/>
            </w:r>
          </w:hyperlink>
        </w:p>
        <w:p w14:paraId="330A73F4" w14:textId="50D768D6" w:rsidR="00DC7268" w:rsidRDefault="00DC7268">
          <w:pPr>
            <w:pStyle w:val="Obsah2"/>
            <w:rPr>
              <w:rFonts w:asciiTheme="minorHAnsi" w:eastAsiaTheme="minorEastAsia" w:hAnsiTheme="minorHAnsi"/>
              <w:noProof/>
              <w:kern w:val="2"/>
              <w:szCs w:val="24"/>
              <w:lang w:eastAsia="sk-SK"/>
              <w14:ligatures w14:val="standardContextual"/>
            </w:rPr>
          </w:pPr>
          <w:hyperlink w:anchor="_Toc219464712" w:history="1">
            <w:r w:rsidRPr="003679F5">
              <w:rPr>
                <w:rStyle w:val="Hypertextovprepojenie"/>
                <w:noProof/>
              </w:rPr>
              <w:t>4.</w:t>
            </w:r>
            <w:r>
              <w:rPr>
                <w:rFonts w:asciiTheme="minorHAnsi" w:eastAsiaTheme="minorEastAsia" w:hAnsiTheme="minorHAnsi"/>
                <w:noProof/>
                <w:kern w:val="2"/>
                <w:szCs w:val="24"/>
                <w:lang w:eastAsia="sk-SK"/>
                <w14:ligatures w14:val="standardContextual"/>
              </w:rPr>
              <w:tab/>
            </w:r>
            <w:r w:rsidRPr="003679F5">
              <w:rPr>
                <w:rStyle w:val="Hypertextovprepojenie"/>
                <w:noProof/>
              </w:rPr>
              <w:t>Všeobecne k preukazovaniu splnenia podmienok účasti</w:t>
            </w:r>
            <w:r>
              <w:rPr>
                <w:noProof/>
                <w:webHidden/>
              </w:rPr>
              <w:tab/>
            </w:r>
            <w:r>
              <w:rPr>
                <w:noProof/>
                <w:webHidden/>
              </w:rPr>
              <w:fldChar w:fldCharType="begin"/>
            </w:r>
            <w:r>
              <w:rPr>
                <w:noProof/>
                <w:webHidden/>
              </w:rPr>
              <w:instrText xml:space="preserve"> PAGEREF _Toc219464712 \h </w:instrText>
            </w:r>
            <w:r>
              <w:rPr>
                <w:noProof/>
                <w:webHidden/>
              </w:rPr>
            </w:r>
            <w:r>
              <w:rPr>
                <w:noProof/>
                <w:webHidden/>
              </w:rPr>
              <w:fldChar w:fldCharType="separate"/>
            </w:r>
            <w:r>
              <w:rPr>
                <w:noProof/>
                <w:webHidden/>
              </w:rPr>
              <w:t>21</w:t>
            </w:r>
            <w:r>
              <w:rPr>
                <w:noProof/>
                <w:webHidden/>
              </w:rPr>
              <w:fldChar w:fldCharType="end"/>
            </w:r>
          </w:hyperlink>
        </w:p>
        <w:p w14:paraId="330F38E6" w14:textId="3FDD1A2E" w:rsidR="00DC7268" w:rsidRDefault="00DC7268">
          <w:pPr>
            <w:pStyle w:val="Obsah1"/>
            <w:rPr>
              <w:rFonts w:asciiTheme="minorHAnsi" w:eastAsiaTheme="minorEastAsia" w:hAnsiTheme="minorHAnsi"/>
              <w:noProof/>
              <w:kern w:val="2"/>
              <w:szCs w:val="24"/>
              <w:lang w:eastAsia="sk-SK"/>
              <w14:ligatures w14:val="standardContextual"/>
            </w:rPr>
          </w:pPr>
          <w:hyperlink w:anchor="_Toc219464713" w:history="1">
            <w:r w:rsidRPr="003679F5">
              <w:rPr>
                <w:rStyle w:val="Hypertextovprepojenie"/>
                <w:noProof/>
              </w:rPr>
              <w:t>Časť C. Kritériá na vyhodnotenie ponúk</w:t>
            </w:r>
            <w:r>
              <w:rPr>
                <w:noProof/>
                <w:webHidden/>
              </w:rPr>
              <w:tab/>
            </w:r>
            <w:r>
              <w:rPr>
                <w:noProof/>
                <w:webHidden/>
              </w:rPr>
              <w:fldChar w:fldCharType="begin"/>
            </w:r>
            <w:r>
              <w:rPr>
                <w:noProof/>
                <w:webHidden/>
              </w:rPr>
              <w:instrText xml:space="preserve"> PAGEREF _Toc219464713 \h </w:instrText>
            </w:r>
            <w:r>
              <w:rPr>
                <w:noProof/>
                <w:webHidden/>
              </w:rPr>
            </w:r>
            <w:r>
              <w:rPr>
                <w:noProof/>
                <w:webHidden/>
              </w:rPr>
              <w:fldChar w:fldCharType="separate"/>
            </w:r>
            <w:r>
              <w:rPr>
                <w:noProof/>
                <w:webHidden/>
              </w:rPr>
              <w:t>22</w:t>
            </w:r>
            <w:r>
              <w:rPr>
                <w:noProof/>
                <w:webHidden/>
              </w:rPr>
              <w:fldChar w:fldCharType="end"/>
            </w:r>
          </w:hyperlink>
        </w:p>
        <w:p w14:paraId="6A06A08D" w14:textId="23900274" w:rsidR="00DC7268" w:rsidRDefault="00DC7268">
          <w:pPr>
            <w:pStyle w:val="Obsah2"/>
            <w:rPr>
              <w:rFonts w:asciiTheme="minorHAnsi" w:eastAsiaTheme="minorEastAsia" w:hAnsiTheme="minorHAnsi"/>
              <w:noProof/>
              <w:kern w:val="2"/>
              <w:szCs w:val="24"/>
              <w:lang w:eastAsia="sk-SK"/>
              <w14:ligatures w14:val="standardContextual"/>
            </w:rPr>
          </w:pPr>
          <w:hyperlink w:anchor="_Toc219464714" w:history="1">
            <w:r w:rsidRPr="003679F5">
              <w:rPr>
                <w:rStyle w:val="Hypertextovprepojenie"/>
                <w:noProof/>
              </w:rPr>
              <w:t>1.</w:t>
            </w:r>
            <w:r>
              <w:rPr>
                <w:rFonts w:asciiTheme="minorHAnsi" w:eastAsiaTheme="minorEastAsia" w:hAnsiTheme="minorHAnsi"/>
                <w:noProof/>
                <w:kern w:val="2"/>
                <w:szCs w:val="24"/>
                <w:lang w:eastAsia="sk-SK"/>
                <w14:ligatures w14:val="standardContextual"/>
              </w:rPr>
              <w:tab/>
            </w:r>
            <w:r w:rsidRPr="003679F5">
              <w:rPr>
                <w:rStyle w:val="Hypertextovprepojenie"/>
                <w:noProof/>
              </w:rPr>
              <w:t>Kritérium na hodnotenie ponúk</w:t>
            </w:r>
            <w:r>
              <w:rPr>
                <w:noProof/>
                <w:webHidden/>
              </w:rPr>
              <w:tab/>
            </w:r>
            <w:r>
              <w:rPr>
                <w:noProof/>
                <w:webHidden/>
              </w:rPr>
              <w:fldChar w:fldCharType="begin"/>
            </w:r>
            <w:r>
              <w:rPr>
                <w:noProof/>
                <w:webHidden/>
              </w:rPr>
              <w:instrText xml:space="preserve"> PAGEREF _Toc219464714 \h </w:instrText>
            </w:r>
            <w:r>
              <w:rPr>
                <w:noProof/>
                <w:webHidden/>
              </w:rPr>
            </w:r>
            <w:r>
              <w:rPr>
                <w:noProof/>
                <w:webHidden/>
              </w:rPr>
              <w:fldChar w:fldCharType="separate"/>
            </w:r>
            <w:r>
              <w:rPr>
                <w:noProof/>
                <w:webHidden/>
              </w:rPr>
              <w:t>22</w:t>
            </w:r>
            <w:r>
              <w:rPr>
                <w:noProof/>
                <w:webHidden/>
              </w:rPr>
              <w:fldChar w:fldCharType="end"/>
            </w:r>
          </w:hyperlink>
        </w:p>
        <w:p w14:paraId="1B4A28A0" w14:textId="28E0E4E1" w:rsidR="00DC7268" w:rsidRDefault="00DC7268">
          <w:pPr>
            <w:pStyle w:val="Obsah2"/>
            <w:rPr>
              <w:rFonts w:asciiTheme="minorHAnsi" w:eastAsiaTheme="minorEastAsia" w:hAnsiTheme="minorHAnsi"/>
              <w:noProof/>
              <w:kern w:val="2"/>
              <w:szCs w:val="24"/>
              <w:lang w:eastAsia="sk-SK"/>
              <w14:ligatures w14:val="standardContextual"/>
            </w:rPr>
          </w:pPr>
          <w:hyperlink w:anchor="_Toc219464715" w:history="1">
            <w:r w:rsidRPr="003679F5">
              <w:rPr>
                <w:rStyle w:val="Hypertextovprepojenie"/>
                <w:noProof/>
              </w:rPr>
              <w:t>2.</w:t>
            </w:r>
            <w:r>
              <w:rPr>
                <w:rFonts w:asciiTheme="minorHAnsi" w:eastAsiaTheme="minorEastAsia" w:hAnsiTheme="minorHAnsi"/>
                <w:noProof/>
                <w:kern w:val="2"/>
                <w:szCs w:val="24"/>
                <w:lang w:eastAsia="sk-SK"/>
                <w14:ligatures w14:val="standardContextual"/>
              </w:rPr>
              <w:tab/>
            </w:r>
            <w:r w:rsidRPr="003679F5">
              <w:rPr>
                <w:rStyle w:val="Hypertextovprepojenie"/>
                <w:noProof/>
              </w:rPr>
              <w:t>Dôležité všeobecné informácie k spôsobu hodnotenia ponúk</w:t>
            </w:r>
            <w:r>
              <w:rPr>
                <w:noProof/>
                <w:webHidden/>
              </w:rPr>
              <w:tab/>
            </w:r>
            <w:r>
              <w:rPr>
                <w:noProof/>
                <w:webHidden/>
              </w:rPr>
              <w:fldChar w:fldCharType="begin"/>
            </w:r>
            <w:r>
              <w:rPr>
                <w:noProof/>
                <w:webHidden/>
              </w:rPr>
              <w:instrText xml:space="preserve"> PAGEREF _Toc219464715 \h </w:instrText>
            </w:r>
            <w:r>
              <w:rPr>
                <w:noProof/>
                <w:webHidden/>
              </w:rPr>
            </w:r>
            <w:r>
              <w:rPr>
                <w:noProof/>
                <w:webHidden/>
              </w:rPr>
              <w:fldChar w:fldCharType="separate"/>
            </w:r>
            <w:r>
              <w:rPr>
                <w:noProof/>
                <w:webHidden/>
              </w:rPr>
              <w:t>22</w:t>
            </w:r>
            <w:r>
              <w:rPr>
                <w:noProof/>
                <w:webHidden/>
              </w:rPr>
              <w:fldChar w:fldCharType="end"/>
            </w:r>
          </w:hyperlink>
        </w:p>
        <w:p w14:paraId="07054F15" w14:textId="21A8AE5F" w:rsidR="00DC7268" w:rsidRDefault="00DC7268">
          <w:pPr>
            <w:pStyle w:val="Obsah2"/>
            <w:rPr>
              <w:rFonts w:asciiTheme="minorHAnsi" w:eastAsiaTheme="minorEastAsia" w:hAnsiTheme="minorHAnsi"/>
              <w:noProof/>
              <w:kern w:val="2"/>
              <w:szCs w:val="24"/>
              <w:lang w:eastAsia="sk-SK"/>
              <w14:ligatures w14:val="standardContextual"/>
            </w:rPr>
          </w:pPr>
          <w:hyperlink w:anchor="_Toc219464716" w:history="1">
            <w:r w:rsidRPr="003679F5">
              <w:rPr>
                <w:rStyle w:val="Hypertextovprepojenie"/>
                <w:noProof/>
              </w:rPr>
              <w:t>3.</w:t>
            </w:r>
            <w:r>
              <w:rPr>
                <w:rFonts w:asciiTheme="minorHAnsi" w:eastAsiaTheme="minorEastAsia" w:hAnsiTheme="minorHAnsi"/>
                <w:noProof/>
                <w:kern w:val="2"/>
                <w:szCs w:val="24"/>
                <w:lang w:eastAsia="sk-SK"/>
                <w14:ligatures w14:val="standardContextual"/>
              </w:rPr>
              <w:tab/>
            </w:r>
            <w:r w:rsidRPr="003679F5">
              <w:rPr>
                <w:rStyle w:val="Hypertextovprepojenie"/>
                <w:noProof/>
              </w:rPr>
              <w:t>Spôsob hodnotenia ponúk</w:t>
            </w:r>
            <w:r>
              <w:rPr>
                <w:noProof/>
                <w:webHidden/>
              </w:rPr>
              <w:tab/>
            </w:r>
            <w:r>
              <w:rPr>
                <w:noProof/>
                <w:webHidden/>
              </w:rPr>
              <w:fldChar w:fldCharType="begin"/>
            </w:r>
            <w:r>
              <w:rPr>
                <w:noProof/>
                <w:webHidden/>
              </w:rPr>
              <w:instrText xml:space="preserve"> PAGEREF _Toc219464716 \h </w:instrText>
            </w:r>
            <w:r>
              <w:rPr>
                <w:noProof/>
                <w:webHidden/>
              </w:rPr>
            </w:r>
            <w:r>
              <w:rPr>
                <w:noProof/>
                <w:webHidden/>
              </w:rPr>
              <w:fldChar w:fldCharType="separate"/>
            </w:r>
            <w:r>
              <w:rPr>
                <w:noProof/>
                <w:webHidden/>
              </w:rPr>
              <w:t>23</w:t>
            </w:r>
            <w:r>
              <w:rPr>
                <w:noProof/>
                <w:webHidden/>
              </w:rPr>
              <w:fldChar w:fldCharType="end"/>
            </w:r>
          </w:hyperlink>
        </w:p>
        <w:p w14:paraId="71B77AA5" w14:textId="3CE8DABC" w:rsidR="00DC7268" w:rsidRDefault="00DC7268">
          <w:pPr>
            <w:pStyle w:val="Obsah2"/>
            <w:rPr>
              <w:rFonts w:asciiTheme="minorHAnsi" w:eastAsiaTheme="minorEastAsia" w:hAnsiTheme="minorHAnsi"/>
              <w:noProof/>
              <w:kern w:val="2"/>
              <w:szCs w:val="24"/>
              <w:lang w:eastAsia="sk-SK"/>
              <w14:ligatures w14:val="standardContextual"/>
            </w:rPr>
          </w:pPr>
          <w:hyperlink w:anchor="_Toc219464717" w:history="1">
            <w:r w:rsidRPr="003679F5">
              <w:rPr>
                <w:rStyle w:val="Hypertextovprepojenie"/>
                <w:noProof/>
              </w:rPr>
              <w:t>4.</w:t>
            </w:r>
            <w:r>
              <w:rPr>
                <w:rFonts w:asciiTheme="minorHAnsi" w:eastAsiaTheme="minorEastAsia" w:hAnsiTheme="minorHAnsi"/>
                <w:noProof/>
                <w:kern w:val="2"/>
                <w:szCs w:val="24"/>
                <w:lang w:eastAsia="sk-SK"/>
                <w14:ligatures w14:val="standardContextual"/>
              </w:rPr>
              <w:tab/>
            </w:r>
            <w:r w:rsidRPr="003679F5">
              <w:rPr>
                <w:rStyle w:val="Hypertextovprepojenie"/>
                <w:noProof/>
              </w:rPr>
              <w:t>Hodnotenie:</w:t>
            </w:r>
            <w:r>
              <w:rPr>
                <w:noProof/>
                <w:webHidden/>
              </w:rPr>
              <w:tab/>
            </w:r>
            <w:r>
              <w:rPr>
                <w:noProof/>
                <w:webHidden/>
              </w:rPr>
              <w:fldChar w:fldCharType="begin"/>
            </w:r>
            <w:r>
              <w:rPr>
                <w:noProof/>
                <w:webHidden/>
              </w:rPr>
              <w:instrText xml:space="preserve"> PAGEREF _Toc219464717 \h </w:instrText>
            </w:r>
            <w:r>
              <w:rPr>
                <w:noProof/>
                <w:webHidden/>
              </w:rPr>
            </w:r>
            <w:r>
              <w:rPr>
                <w:noProof/>
                <w:webHidden/>
              </w:rPr>
              <w:fldChar w:fldCharType="separate"/>
            </w:r>
            <w:r>
              <w:rPr>
                <w:noProof/>
                <w:webHidden/>
              </w:rPr>
              <w:t>23</w:t>
            </w:r>
            <w:r>
              <w:rPr>
                <w:noProof/>
                <w:webHidden/>
              </w:rPr>
              <w:fldChar w:fldCharType="end"/>
            </w:r>
          </w:hyperlink>
        </w:p>
        <w:p w14:paraId="26E8F79D" w14:textId="7293DD85" w:rsidR="00DC7268" w:rsidRDefault="00DC7268">
          <w:pPr>
            <w:pStyle w:val="Obsah2"/>
            <w:rPr>
              <w:rFonts w:asciiTheme="minorHAnsi" w:eastAsiaTheme="minorEastAsia" w:hAnsiTheme="minorHAnsi"/>
              <w:noProof/>
              <w:kern w:val="2"/>
              <w:szCs w:val="24"/>
              <w:lang w:eastAsia="sk-SK"/>
              <w14:ligatures w14:val="standardContextual"/>
            </w:rPr>
          </w:pPr>
          <w:hyperlink w:anchor="_Toc219464718" w:history="1">
            <w:r w:rsidRPr="003679F5">
              <w:rPr>
                <w:rStyle w:val="Hypertextovprepojenie"/>
                <w:noProof/>
              </w:rPr>
              <w:t>5.</w:t>
            </w:r>
            <w:r>
              <w:rPr>
                <w:rFonts w:asciiTheme="minorHAnsi" w:eastAsiaTheme="minorEastAsia" w:hAnsiTheme="minorHAnsi"/>
                <w:noProof/>
                <w:kern w:val="2"/>
                <w:szCs w:val="24"/>
                <w:lang w:eastAsia="sk-SK"/>
                <w14:ligatures w14:val="standardContextual"/>
              </w:rPr>
              <w:tab/>
            </w:r>
            <w:r w:rsidRPr="003679F5">
              <w:rPr>
                <w:rStyle w:val="Hypertextovprepojenie"/>
                <w:noProof/>
              </w:rPr>
              <w:t>Spôsob preukazovania:</w:t>
            </w:r>
            <w:r>
              <w:rPr>
                <w:noProof/>
                <w:webHidden/>
              </w:rPr>
              <w:tab/>
            </w:r>
            <w:r>
              <w:rPr>
                <w:noProof/>
                <w:webHidden/>
              </w:rPr>
              <w:fldChar w:fldCharType="begin"/>
            </w:r>
            <w:r>
              <w:rPr>
                <w:noProof/>
                <w:webHidden/>
              </w:rPr>
              <w:instrText xml:space="preserve"> PAGEREF _Toc219464718 \h </w:instrText>
            </w:r>
            <w:r>
              <w:rPr>
                <w:noProof/>
                <w:webHidden/>
              </w:rPr>
            </w:r>
            <w:r>
              <w:rPr>
                <w:noProof/>
                <w:webHidden/>
              </w:rPr>
              <w:fldChar w:fldCharType="separate"/>
            </w:r>
            <w:r>
              <w:rPr>
                <w:noProof/>
                <w:webHidden/>
              </w:rPr>
              <w:t>24</w:t>
            </w:r>
            <w:r>
              <w:rPr>
                <w:noProof/>
                <w:webHidden/>
              </w:rPr>
              <w:fldChar w:fldCharType="end"/>
            </w:r>
          </w:hyperlink>
        </w:p>
        <w:p w14:paraId="52701C9F" w14:textId="5C78FD64" w:rsidR="00DC7268" w:rsidRDefault="00DC7268">
          <w:pPr>
            <w:pStyle w:val="Obsah2"/>
            <w:rPr>
              <w:rFonts w:asciiTheme="minorHAnsi" w:eastAsiaTheme="minorEastAsia" w:hAnsiTheme="minorHAnsi"/>
              <w:noProof/>
              <w:kern w:val="2"/>
              <w:szCs w:val="24"/>
              <w:lang w:eastAsia="sk-SK"/>
              <w14:ligatures w14:val="standardContextual"/>
            </w:rPr>
          </w:pPr>
          <w:hyperlink w:anchor="_Toc219464719" w:history="1">
            <w:r w:rsidRPr="003679F5">
              <w:rPr>
                <w:rStyle w:val="Hypertextovprepojenie"/>
                <w:noProof/>
              </w:rPr>
              <w:t>6.</w:t>
            </w:r>
            <w:r>
              <w:rPr>
                <w:rFonts w:asciiTheme="minorHAnsi" w:eastAsiaTheme="minorEastAsia" w:hAnsiTheme="minorHAnsi"/>
                <w:noProof/>
                <w:kern w:val="2"/>
                <w:szCs w:val="24"/>
                <w:lang w:eastAsia="sk-SK"/>
                <w14:ligatures w14:val="standardContextual"/>
              </w:rPr>
              <w:tab/>
            </w:r>
            <w:r w:rsidRPr="003679F5">
              <w:rPr>
                <w:rStyle w:val="Hypertextovprepojenie"/>
                <w:noProof/>
              </w:rPr>
              <w:t>Vyhodnotenie ponúk</w:t>
            </w:r>
            <w:r>
              <w:rPr>
                <w:noProof/>
                <w:webHidden/>
              </w:rPr>
              <w:tab/>
            </w:r>
            <w:r>
              <w:rPr>
                <w:noProof/>
                <w:webHidden/>
              </w:rPr>
              <w:fldChar w:fldCharType="begin"/>
            </w:r>
            <w:r>
              <w:rPr>
                <w:noProof/>
                <w:webHidden/>
              </w:rPr>
              <w:instrText xml:space="preserve"> PAGEREF _Toc219464719 \h </w:instrText>
            </w:r>
            <w:r>
              <w:rPr>
                <w:noProof/>
                <w:webHidden/>
              </w:rPr>
            </w:r>
            <w:r>
              <w:rPr>
                <w:noProof/>
                <w:webHidden/>
              </w:rPr>
              <w:fldChar w:fldCharType="separate"/>
            </w:r>
            <w:r>
              <w:rPr>
                <w:noProof/>
                <w:webHidden/>
              </w:rPr>
              <w:t>26</w:t>
            </w:r>
            <w:r>
              <w:rPr>
                <w:noProof/>
                <w:webHidden/>
              </w:rPr>
              <w:fldChar w:fldCharType="end"/>
            </w:r>
          </w:hyperlink>
        </w:p>
        <w:p w14:paraId="3931A23A" w14:textId="3206F0C1" w:rsidR="00B64EC9" w:rsidRDefault="00461283" w:rsidP="00274956">
          <w:pPr>
            <w:spacing w:after="20"/>
          </w:pPr>
          <w:r w:rsidRPr="00A066D6">
            <w:rPr>
              <w:rFonts w:cs="Times New Roman"/>
              <w:sz w:val="22"/>
            </w:rPr>
            <w:fldChar w:fldCharType="end"/>
          </w:r>
        </w:p>
      </w:sdtContent>
    </w:sdt>
    <w:p w14:paraId="4802FBF1" w14:textId="5D3F8A77" w:rsidR="005429D6" w:rsidRDefault="00B64EC9" w:rsidP="000170E9">
      <w:pPr>
        <w:rPr>
          <w:b/>
          <w:sz w:val="22"/>
        </w:rPr>
      </w:pPr>
      <w:r w:rsidRPr="00A32DF6">
        <w:rPr>
          <w:b/>
          <w:sz w:val="22"/>
        </w:rPr>
        <w:t>Zoznam príloh:</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0170E9" w:rsidRPr="003B3A7F" w14:paraId="3306F3BF" w14:textId="77777777" w:rsidTr="007B7AAC">
        <w:tc>
          <w:tcPr>
            <w:tcW w:w="1271" w:type="dxa"/>
          </w:tcPr>
          <w:p w14:paraId="435C54B8" w14:textId="47AC0D2D" w:rsidR="000170E9" w:rsidRPr="003B3A7F" w:rsidRDefault="000170E9" w:rsidP="00274956">
            <w:pPr>
              <w:spacing w:after="20"/>
              <w:rPr>
                <w:bCs/>
                <w:sz w:val="20"/>
              </w:rPr>
            </w:pPr>
            <w:r w:rsidRPr="003B3A7F">
              <w:rPr>
                <w:bCs/>
                <w:sz w:val="20"/>
              </w:rPr>
              <w:t>Príloha č. 1</w:t>
            </w:r>
          </w:p>
        </w:tc>
        <w:tc>
          <w:tcPr>
            <w:tcW w:w="7791" w:type="dxa"/>
          </w:tcPr>
          <w:p w14:paraId="482AF507" w14:textId="5F415CF5" w:rsidR="000170E9" w:rsidRPr="003B3A7F" w:rsidRDefault="003B0C41" w:rsidP="00274956">
            <w:pPr>
              <w:spacing w:after="20"/>
              <w:rPr>
                <w:sz w:val="20"/>
              </w:rPr>
            </w:pPr>
            <w:r>
              <w:rPr>
                <w:sz w:val="20"/>
              </w:rPr>
              <w:t>Ponuka v zákazke</w:t>
            </w:r>
            <w:r w:rsidR="000170E9" w:rsidRPr="003B3A7F">
              <w:rPr>
                <w:sz w:val="20"/>
              </w:rPr>
              <w:t xml:space="preserve"> </w:t>
            </w:r>
            <w:r w:rsidR="0091603A">
              <w:rPr>
                <w:sz w:val="20"/>
              </w:rPr>
              <w:t>a rozpočet</w:t>
            </w:r>
          </w:p>
        </w:tc>
      </w:tr>
      <w:tr w:rsidR="000170E9" w:rsidRPr="003B3A7F" w14:paraId="65C91A4D" w14:textId="77777777" w:rsidTr="007B7AAC">
        <w:tc>
          <w:tcPr>
            <w:tcW w:w="1271" w:type="dxa"/>
          </w:tcPr>
          <w:p w14:paraId="22FA7398" w14:textId="0A458747" w:rsidR="000170E9" w:rsidRPr="003B3A7F" w:rsidRDefault="000170E9" w:rsidP="00274956">
            <w:pPr>
              <w:spacing w:after="20"/>
              <w:rPr>
                <w:b/>
                <w:sz w:val="20"/>
              </w:rPr>
            </w:pPr>
            <w:r w:rsidRPr="003B3A7F">
              <w:rPr>
                <w:bCs/>
                <w:sz w:val="20"/>
              </w:rPr>
              <w:t xml:space="preserve">Príloha č. </w:t>
            </w:r>
            <w:r w:rsidR="00AE44B2">
              <w:rPr>
                <w:bCs/>
                <w:sz w:val="20"/>
              </w:rPr>
              <w:t>2</w:t>
            </w:r>
          </w:p>
        </w:tc>
        <w:tc>
          <w:tcPr>
            <w:tcW w:w="7791" w:type="dxa"/>
          </w:tcPr>
          <w:p w14:paraId="7D31424A" w14:textId="7EF6098F" w:rsidR="000170E9" w:rsidRPr="003B3A7F" w:rsidRDefault="009F3861" w:rsidP="00274956">
            <w:pPr>
              <w:spacing w:after="20"/>
              <w:rPr>
                <w:b/>
                <w:sz w:val="20"/>
              </w:rPr>
            </w:pPr>
            <w:r>
              <w:rPr>
                <w:sz w:val="20"/>
              </w:rPr>
              <w:t>Opis predmetu zákazky</w:t>
            </w:r>
          </w:p>
        </w:tc>
      </w:tr>
      <w:tr w:rsidR="000170E9" w:rsidRPr="003B3A7F" w14:paraId="77CD1DE6" w14:textId="77777777" w:rsidTr="007B7AAC">
        <w:tc>
          <w:tcPr>
            <w:tcW w:w="1271" w:type="dxa"/>
          </w:tcPr>
          <w:p w14:paraId="6F02DAE7" w14:textId="08C0771A" w:rsidR="000170E9" w:rsidRPr="003B3A7F" w:rsidRDefault="000170E9" w:rsidP="00274956">
            <w:pPr>
              <w:spacing w:after="20"/>
              <w:rPr>
                <w:b/>
                <w:sz w:val="20"/>
              </w:rPr>
            </w:pPr>
            <w:r w:rsidRPr="003B3A7F">
              <w:rPr>
                <w:bCs/>
                <w:sz w:val="20"/>
              </w:rPr>
              <w:t xml:space="preserve">Príloha č. </w:t>
            </w:r>
            <w:r w:rsidR="00AE44B2">
              <w:rPr>
                <w:bCs/>
                <w:sz w:val="20"/>
              </w:rPr>
              <w:t>3</w:t>
            </w:r>
          </w:p>
        </w:tc>
        <w:tc>
          <w:tcPr>
            <w:tcW w:w="7791" w:type="dxa"/>
          </w:tcPr>
          <w:p w14:paraId="5B94D570" w14:textId="61AD16AA" w:rsidR="000170E9" w:rsidRPr="003B3A7F" w:rsidRDefault="000170E9" w:rsidP="00274956">
            <w:pPr>
              <w:spacing w:after="20"/>
              <w:rPr>
                <w:b/>
                <w:sz w:val="20"/>
              </w:rPr>
            </w:pPr>
            <w:r w:rsidRPr="003B3A7F">
              <w:rPr>
                <w:bCs/>
                <w:sz w:val="20"/>
              </w:rPr>
              <w:t>Vyhlásenie k participácii na vypracovaní ponuky inou osobou (ak sa uplatňuje)</w:t>
            </w:r>
          </w:p>
        </w:tc>
      </w:tr>
      <w:tr w:rsidR="000170E9" w14:paraId="1D28CC5B" w14:textId="77777777" w:rsidTr="007B7AAC">
        <w:tc>
          <w:tcPr>
            <w:tcW w:w="1271" w:type="dxa"/>
          </w:tcPr>
          <w:p w14:paraId="1300F632" w14:textId="28974133" w:rsidR="000170E9" w:rsidRPr="003B3A7F" w:rsidRDefault="000170E9" w:rsidP="00274956">
            <w:pPr>
              <w:spacing w:after="20"/>
              <w:rPr>
                <w:b/>
                <w:sz w:val="20"/>
              </w:rPr>
            </w:pPr>
            <w:r w:rsidRPr="003B3A7F">
              <w:rPr>
                <w:bCs/>
                <w:sz w:val="20"/>
              </w:rPr>
              <w:t xml:space="preserve">Príloha č. </w:t>
            </w:r>
            <w:r w:rsidR="00AE44B2">
              <w:rPr>
                <w:bCs/>
                <w:sz w:val="20"/>
              </w:rPr>
              <w:t>4</w:t>
            </w:r>
          </w:p>
        </w:tc>
        <w:tc>
          <w:tcPr>
            <w:tcW w:w="7791" w:type="dxa"/>
          </w:tcPr>
          <w:p w14:paraId="26F19689" w14:textId="7DBE4F90" w:rsidR="007B7AAC" w:rsidRPr="007B7AAC" w:rsidRDefault="000170E9" w:rsidP="007B7AAC">
            <w:pPr>
              <w:spacing w:after="20"/>
              <w:rPr>
                <w:sz w:val="20"/>
              </w:rPr>
            </w:pPr>
            <w:r w:rsidRPr="003B3A7F">
              <w:rPr>
                <w:sz w:val="20"/>
              </w:rPr>
              <w:t xml:space="preserve">Návrh </w:t>
            </w:r>
            <w:r w:rsidR="00E7368D">
              <w:rPr>
                <w:sz w:val="20"/>
              </w:rPr>
              <w:t>Rámcovej dohody</w:t>
            </w:r>
          </w:p>
        </w:tc>
      </w:tr>
      <w:tr w:rsidR="007B7AAC" w14:paraId="6EEB3211" w14:textId="77777777" w:rsidTr="007B7AAC">
        <w:tc>
          <w:tcPr>
            <w:tcW w:w="1271" w:type="dxa"/>
          </w:tcPr>
          <w:p w14:paraId="193C59D7" w14:textId="435E1190" w:rsidR="007B7AAC" w:rsidRPr="003B3A7F" w:rsidRDefault="007B7AAC" w:rsidP="007B7AAC">
            <w:pPr>
              <w:keepNext/>
              <w:keepLines/>
              <w:spacing w:after="240"/>
              <w:jc w:val="left"/>
              <w:outlineLvl w:val="0"/>
              <w:rPr>
                <w:bCs/>
                <w:sz w:val="20"/>
              </w:rPr>
            </w:pPr>
            <w:bookmarkStart w:id="20" w:name="_Toc190864418"/>
            <w:bookmarkStart w:id="21" w:name="_Toc219464684"/>
            <w:r w:rsidRPr="003B3A7F">
              <w:rPr>
                <w:bCs/>
                <w:sz w:val="20"/>
              </w:rPr>
              <w:t xml:space="preserve">Príloha č. </w:t>
            </w:r>
            <w:r>
              <w:rPr>
                <w:bCs/>
                <w:sz w:val="20"/>
              </w:rPr>
              <w:t>5</w:t>
            </w:r>
            <w:bookmarkEnd w:id="20"/>
            <w:bookmarkEnd w:id="21"/>
          </w:p>
        </w:tc>
        <w:tc>
          <w:tcPr>
            <w:tcW w:w="7791" w:type="dxa"/>
          </w:tcPr>
          <w:p w14:paraId="3B4F5E8E" w14:textId="0FE3EC84" w:rsidR="007B7AAC" w:rsidRPr="00662E43" w:rsidRDefault="00910556" w:rsidP="007B7AAC">
            <w:pPr>
              <w:keepNext/>
              <w:keepLines/>
              <w:spacing w:after="240"/>
              <w:jc w:val="left"/>
              <w:outlineLvl w:val="0"/>
              <w:rPr>
                <w:bCs/>
                <w:sz w:val="20"/>
              </w:rPr>
            </w:pPr>
            <w:bookmarkStart w:id="22" w:name="_Toc190864419"/>
            <w:bookmarkStart w:id="23" w:name="_Toc219464685"/>
            <w:r w:rsidRPr="00662E43">
              <w:rPr>
                <w:bCs/>
                <w:sz w:val="20"/>
              </w:rPr>
              <w:t>Plnomocenstvo pre skupinu dodávateľov</w:t>
            </w:r>
            <w:bookmarkEnd w:id="22"/>
            <w:bookmarkEnd w:id="23"/>
          </w:p>
        </w:tc>
      </w:tr>
    </w:tbl>
    <w:p w14:paraId="10800E6D" w14:textId="55E7DF73" w:rsidR="00274956" w:rsidRPr="00AF0641" w:rsidRDefault="00274956">
      <w:pPr>
        <w:spacing w:line="259" w:lineRule="auto"/>
        <w:jc w:val="left"/>
      </w:pPr>
    </w:p>
    <w:p w14:paraId="523212EE" w14:textId="0A7CD153" w:rsidR="00ED343B" w:rsidRDefault="00E00361" w:rsidP="00ED343B">
      <w:pPr>
        <w:pStyle w:val="Nadpis1"/>
      </w:pPr>
      <w:bookmarkStart w:id="24" w:name="_Toc219464686"/>
      <w:r>
        <w:lastRenderedPageBreak/>
        <w:t xml:space="preserve">Časť </w:t>
      </w:r>
      <w:r w:rsidR="00E642AD">
        <w:t>A</w:t>
      </w:r>
      <w:r w:rsidR="00ED343B">
        <w:t>. P</w:t>
      </w:r>
      <w:r w:rsidR="005429D6">
        <w:t>okyny pre záujemcov</w:t>
      </w:r>
      <w:bookmarkEnd w:id="24"/>
    </w:p>
    <w:p w14:paraId="71F5C15C" w14:textId="77777777" w:rsidR="00E642AD" w:rsidRDefault="00B85ED2" w:rsidP="004E261F">
      <w:pPr>
        <w:pStyle w:val="Nadpis2"/>
        <w:numPr>
          <w:ilvl w:val="0"/>
          <w:numId w:val="2"/>
        </w:numPr>
        <w:ind w:left="0" w:hanging="426"/>
      </w:pPr>
      <w:bookmarkStart w:id="25" w:name="_Toc219464687"/>
      <w:r>
        <w:t>Identifikácia verejného obstarávateľa</w:t>
      </w:r>
      <w:bookmarkEnd w:id="25"/>
    </w:p>
    <w:p w14:paraId="1B863A71" w14:textId="0F407862" w:rsidR="000F6C11" w:rsidRPr="00F864BD" w:rsidRDefault="000F6C11" w:rsidP="004E261F">
      <w:pPr>
        <w:pStyle w:val="Nadpis2"/>
        <w:numPr>
          <w:ilvl w:val="1"/>
          <w:numId w:val="2"/>
        </w:numPr>
        <w:ind w:left="426"/>
        <w:rPr>
          <w:rStyle w:val="Nzovknihy"/>
          <w:b w:val="0"/>
        </w:rPr>
      </w:pPr>
      <w:bookmarkStart w:id="26" w:name="_Toc22124943"/>
      <w:bookmarkStart w:id="27" w:name="_Toc22129912"/>
      <w:bookmarkStart w:id="28" w:name="_Toc22303029"/>
      <w:bookmarkStart w:id="29" w:name="_Toc219464688"/>
      <w:r w:rsidRPr="00F864BD">
        <w:rPr>
          <w:rStyle w:val="Nzovknihy"/>
          <w:b w:val="0"/>
        </w:rPr>
        <w:t>Základné informácie</w:t>
      </w:r>
      <w:bookmarkEnd w:id="26"/>
      <w:bookmarkEnd w:id="27"/>
      <w:bookmarkEnd w:id="28"/>
      <w:bookmarkEnd w:id="29"/>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59DA4301" w:rsidR="00E642AD" w:rsidRPr="006212FE" w:rsidRDefault="00E642AD" w:rsidP="00EB4B18">
      <w:pPr>
        <w:spacing w:after="0"/>
        <w:ind w:left="426"/>
      </w:pPr>
      <w:r w:rsidRPr="00B85ED2">
        <w:t>Kontaktná osoba</w:t>
      </w:r>
      <w:r>
        <w:t xml:space="preserve">: </w:t>
      </w:r>
      <w:r>
        <w:tab/>
      </w:r>
      <w:r w:rsidR="006212FE" w:rsidRPr="006212FE">
        <w:rPr>
          <w:rFonts w:cs="Times New Roman"/>
        </w:rPr>
        <w:t>Ing. Adriana Drevová</w:t>
      </w:r>
    </w:p>
    <w:p w14:paraId="3877D672" w14:textId="67DB3B6E" w:rsidR="00366960" w:rsidRDefault="00E642AD" w:rsidP="00366960">
      <w:pPr>
        <w:ind w:left="426"/>
      </w:pPr>
      <w:r w:rsidRPr="006212FE">
        <w:t>Web zákazky:</w:t>
      </w:r>
      <w:r w:rsidRPr="006212FE">
        <w:tab/>
      </w:r>
      <w:r w:rsidRPr="006212FE">
        <w:tab/>
      </w:r>
      <w:hyperlink r:id="rId12" w:history="1">
        <w:r w:rsidR="007F3E40" w:rsidRPr="00CD473A">
          <w:rPr>
            <w:rStyle w:val="Hypertextovprepojenie"/>
          </w:rPr>
          <w:t>https://josephine.proebiz.com/sk/tender/73161/summary</w:t>
        </w:r>
      </w:hyperlink>
    </w:p>
    <w:p w14:paraId="4A57C3E4" w14:textId="77777777" w:rsidR="00E642AD" w:rsidRDefault="000F6C11" w:rsidP="004E261F">
      <w:pPr>
        <w:pStyle w:val="Nadpis2"/>
        <w:numPr>
          <w:ilvl w:val="0"/>
          <w:numId w:val="3"/>
        </w:numPr>
        <w:ind w:left="0" w:hanging="426"/>
      </w:pPr>
      <w:bookmarkStart w:id="30" w:name="_Toc219464689"/>
      <w:r>
        <w:t>Identifikácia verejného obstarávania</w:t>
      </w:r>
      <w:bookmarkEnd w:id="30"/>
    </w:p>
    <w:p w14:paraId="607FA554" w14:textId="407C435D" w:rsidR="00997EE1" w:rsidRDefault="00ED343B" w:rsidP="004E261F">
      <w:pPr>
        <w:pStyle w:val="Odsekzoznamu"/>
        <w:numPr>
          <w:ilvl w:val="1"/>
          <w:numId w:val="5"/>
        </w:numPr>
        <w:ind w:left="426" w:hanging="426"/>
      </w:pPr>
      <w:r w:rsidRPr="00E642AD">
        <w:t xml:space="preserve">Názov zákazky: </w:t>
      </w:r>
      <w:r w:rsidR="006212FE" w:rsidRPr="006212FE">
        <w:t>„</w:t>
      </w:r>
      <w:bookmarkStart w:id="31" w:name="_Hlk169610192"/>
      <w:bookmarkStart w:id="32" w:name="_Hlk12885474"/>
      <w:r w:rsidR="00C57F1C" w:rsidRPr="0034593A">
        <w:rPr>
          <w:b/>
          <w:bCs/>
        </w:rPr>
        <w:t>Zabezpečenie prevádzkyschopnosti, pravidelná údržba, opravy a modernizácia technologických zariadení a podchodov v správe Hlavného mesta SR Bratislava</w:t>
      </w:r>
      <w:bookmarkEnd w:id="31"/>
      <w:r w:rsidR="006F31DC">
        <w:rPr>
          <w:b/>
          <w:bCs/>
        </w:rPr>
        <w:t>“</w:t>
      </w:r>
      <w:r w:rsidR="006F31DC" w:rsidRPr="006212FE">
        <w:rPr>
          <w:rFonts w:cs="Times New Roman"/>
        </w:rPr>
        <w:t xml:space="preserve"> </w:t>
      </w:r>
      <w:bookmarkEnd w:id="32"/>
    </w:p>
    <w:p w14:paraId="0E43507A" w14:textId="77777777" w:rsidR="006212FE" w:rsidRPr="00552ABC" w:rsidRDefault="00ED343B" w:rsidP="004E261F">
      <w:pPr>
        <w:pStyle w:val="Odsekzoznamu"/>
        <w:numPr>
          <w:ilvl w:val="1"/>
          <w:numId w:val="5"/>
        </w:numPr>
        <w:ind w:left="426" w:hanging="426"/>
      </w:pPr>
      <w:r w:rsidRPr="00552ABC">
        <w:t xml:space="preserve">Predmet zákazky: </w:t>
      </w:r>
    </w:p>
    <w:p w14:paraId="381DE8D9" w14:textId="0E9FF87B" w:rsidR="00B67BD3" w:rsidRPr="006E726E" w:rsidRDefault="00B67BD3" w:rsidP="00B67BD3">
      <w:pPr>
        <w:pStyle w:val="Odsekzoznamu"/>
        <w:ind w:left="426"/>
      </w:pPr>
      <w:r>
        <w:t>Predmetom zákazky je kontinuálne zabezpečenie udržateľnosti, prevádzky a modernizácie podchodov, technologických zariadení v podchodoch a na komunikáciách na území a v správe Hlavného mesta Slovenskej republiky Bratislavy, vrátane opráv a údržby, zabezpečenia prehliadok objektov a technologických zariadení a koordinácie všetkých požadovaných činností prostredníctvom uskutočňovania stavebných prác, poskytovanie súvisiacich a periodicky dodávaných služieb, ktorých cieľom je kontinuálne udržiavanie a postupné, p</w:t>
      </w:r>
      <w:r w:rsidRPr="1F429BC0">
        <w:t>rimerané zlepšovanie technického a prevádzkového stavu vybraných inžinierskych objektov využívaných širokou verejnosťou. Predmetom zákazky je aj poskytnutie</w:t>
      </w:r>
      <w:r w:rsidR="7BB1DCAD" w:rsidRPr="1F429BC0">
        <w:t xml:space="preserve"> </w:t>
      </w:r>
      <w:r w:rsidRPr="1F429BC0">
        <w:t>a prevádzkovanie elektronického komunikačného systému zabezpečujúceho monitoring prevádzkyschopnosti výhradných technických zariadení zdvíhacích na dennej báze počas celej doby trvania rámcovej dohody, ktorého účelom je zvýšiť operabilitu, transparentnosť a efektívnosť monitoringu činností vykonávaných pri údržbe podchodov a technologických zariadení v správe Hlavného mesta SR Bratisl</w:t>
      </w:r>
      <w:r>
        <w:t>avy.</w:t>
      </w:r>
    </w:p>
    <w:p w14:paraId="492BFDA8" w14:textId="41A00849" w:rsidR="00366960" w:rsidRPr="009C6E0A" w:rsidRDefault="00366960" w:rsidP="1F429BC0">
      <w:pPr>
        <w:pStyle w:val="Odsekzoznamu"/>
      </w:pPr>
      <w:r>
        <w:t xml:space="preserve">Podrobná technická špecifikácia </w:t>
      </w:r>
      <w:r w:rsidR="00B85E6A">
        <w:t xml:space="preserve">sa nachádza v súťažných odkladoch, v </w:t>
      </w:r>
      <w:r>
        <w:t>príloh</w:t>
      </w:r>
      <w:r w:rsidR="00B85E6A">
        <w:t>e</w:t>
      </w:r>
      <w:r>
        <w:t xml:space="preserve"> č. 2 </w:t>
      </w:r>
      <w:r w:rsidR="00B85E6A">
        <w:t>– Opis predmetu zákazky.</w:t>
      </w:r>
    </w:p>
    <w:p w14:paraId="0EA38E37" w14:textId="628BA732" w:rsidR="00ED343B" w:rsidRPr="00552ABC" w:rsidRDefault="00ED343B" w:rsidP="004E261F">
      <w:pPr>
        <w:pStyle w:val="Odsekzoznamu"/>
        <w:numPr>
          <w:ilvl w:val="1"/>
          <w:numId w:val="5"/>
        </w:numPr>
        <w:ind w:left="426" w:hanging="426"/>
      </w:pPr>
      <w:r w:rsidRPr="00552ABC">
        <w:t>Kódy podľa spoločného slovníka obstarávania (CPV):</w:t>
      </w:r>
    </w:p>
    <w:tbl>
      <w:tblPr>
        <w:tblStyle w:val="Mriekatabuky"/>
        <w:tblW w:w="918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6212FE" w:rsidRPr="00552ABC" w14:paraId="20B25701" w14:textId="77777777" w:rsidTr="00EE00AB">
        <w:tc>
          <w:tcPr>
            <w:tcW w:w="2127" w:type="dxa"/>
            <w:vAlign w:val="center"/>
          </w:tcPr>
          <w:p w14:paraId="43E8B9CE" w14:textId="77777777" w:rsidR="006212FE" w:rsidRPr="00552ABC" w:rsidRDefault="006212FE" w:rsidP="00552ABC">
            <w:pPr>
              <w:ind w:left="34"/>
              <w:jc w:val="left"/>
              <w:rPr>
                <w:color w:val="FF0000"/>
                <w:szCs w:val="24"/>
              </w:rPr>
            </w:pPr>
            <w:r w:rsidRPr="00552ABC">
              <w:rPr>
                <w:color w:val="000000"/>
                <w:szCs w:val="24"/>
                <w:lang w:eastAsia="cs-CZ"/>
              </w:rPr>
              <w:t>45000000-7</w:t>
            </w:r>
          </w:p>
        </w:tc>
        <w:tc>
          <w:tcPr>
            <w:tcW w:w="7053" w:type="dxa"/>
            <w:vAlign w:val="center"/>
          </w:tcPr>
          <w:p w14:paraId="522CEDF9" w14:textId="77777777" w:rsidR="006212FE" w:rsidRPr="00552ABC" w:rsidRDefault="006212FE" w:rsidP="00552ABC">
            <w:pPr>
              <w:ind w:left="34"/>
              <w:jc w:val="left"/>
              <w:rPr>
                <w:color w:val="FF0000"/>
                <w:szCs w:val="24"/>
              </w:rPr>
            </w:pPr>
            <w:r w:rsidRPr="00552ABC">
              <w:rPr>
                <w:color w:val="000000"/>
                <w:szCs w:val="24"/>
                <w:lang w:eastAsia="cs-CZ"/>
              </w:rPr>
              <w:t>Stavebné práce</w:t>
            </w:r>
          </w:p>
        </w:tc>
      </w:tr>
      <w:tr w:rsidR="006212FE" w:rsidRPr="00552ABC" w14:paraId="2946516A" w14:textId="77777777" w:rsidTr="00EE00AB">
        <w:tc>
          <w:tcPr>
            <w:tcW w:w="2127" w:type="dxa"/>
          </w:tcPr>
          <w:p w14:paraId="74C08A44" w14:textId="5D68E929" w:rsidR="006212FE" w:rsidRPr="00552ABC" w:rsidRDefault="00B85E6A" w:rsidP="00552ABC">
            <w:pPr>
              <w:ind w:left="34"/>
              <w:jc w:val="left"/>
              <w:rPr>
                <w:color w:val="FF0000"/>
                <w:szCs w:val="24"/>
              </w:rPr>
            </w:pPr>
            <w:r w:rsidRPr="009C6E0A">
              <w:t>45255400-3</w:t>
            </w:r>
          </w:p>
        </w:tc>
        <w:tc>
          <w:tcPr>
            <w:tcW w:w="7053" w:type="dxa"/>
          </w:tcPr>
          <w:p w14:paraId="198548CB" w14:textId="009F4CB1" w:rsidR="006212FE" w:rsidRPr="00552ABC" w:rsidRDefault="00B85E6A" w:rsidP="00552ABC">
            <w:pPr>
              <w:ind w:left="34"/>
              <w:jc w:val="left"/>
              <w:rPr>
                <w:color w:val="FF0000"/>
                <w:szCs w:val="24"/>
              </w:rPr>
            </w:pPr>
            <w:r w:rsidRPr="009C6E0A">
              <w:t>Montážne práce</w:t>
            </w:r>
          </w:p>
        </w:tc>
      </w:tr>
      <w:tr w:rsidR="006212FE" w:rsidRPr="00552ABC" w14:paraId="116209BE" w14:textId="77777777" w:rsidTr="00EE00AB">
        <w:tc>
          <w:tcPr>
            <w:tcW w:w="2127" w:type="dxa"/>
          </w:tcPr>
          <w:p w14:paraId="7B8AA4B2" w14:textId="2A979E61" w:rsidR="006212FE" w:rsidRPr="00552ABC" w:rsidRDefault="00B85E6A" w:rsidP="00552ABC">
            <w:pPr>
              <w:ind w:left="34"/>
              <w:jc w:val="left"/>
              <w:rPr>
                <w:color w:val="FF0000"/>
                <w:szCs w:val="24"/>
              </w:rPr>
            </w:pPr>
            <w:r w:rsidRPr="009C6E0A">
              <w:t>50740000-4</w:t>
            </w:r>
          </w:p>
        </w:tc>
        <w:tc>
          <w:tcPr>
            <w:tcW w:w="7053" w:type="dxa"/>
          </w:tcPr>
          <w:p w14:paraId="10DD35B5" w14:textId="310616B5" w:rsidR="006212FE" w:rsidRPr="00552ABC" w:rsidRDefault="00B85E6A" w:rsidP="00552ABC">
            <w:pPr>
              <w:ind w:left="34"/>
              <w:jc w:val="left"/>
              <w:rPr>
                <w:color w:val="FF0000"/>
                <w:szCs w:val="24"/>
              </w:rPr>
            </w:pPr>
            <w:r w:rsidRPr="009C6E0A">
              <w:t>Opravy a údržba pohyblivých schodov</w:t>
            </w:r>
          </w:p>
        </w:tc>
      </w:tr>
      <w:tr w:rsidR="006212FE" w:rsidRPr="00552ABC" w14:paraId="6FCADC70" w14:textId="77777777" w:rsidTr="00EE00AB">
        <w:tc>
          <w:tcPr>
            <w:tcW w:w="2127" w:type="dxa"/>
          </w:tcPr>
          <w:p w14:paraId="791C7F35" w14:textId="323D531E" w:rsidR="006212FE" w:rsidRPr="00552ABC" w:rsidRDefault="00B85E6A" w:rsidP="00552ABC">
            <w:pPr>
              <w:ind w:left="34"/>
              <w:jc w:val="left"/>
              <w:rPr>
                <w:color w:val="FF0000"/>
                <w:szCs w:val="24"/>
              </w:rPr>
            </w:pPr>
            <w:r w:rsidRPr="009C6E0A">
              <w:t>50800000-3</w:t>
            </w:r>
          </w:p>
        </w:tc>
        <w:tc>
          <w:tcPr>
            <w:tcW w:w="7053" w:type="dxa"/>
          </w:tcPr>
          <w:p w14:paraId="55491581" w14:textId="5CCB184C" w:rsidR="006212FE" w:rsidRPr="00552ABC" w:rsidRDefault="00B85E6A" w:rsidP="00552ABC">
            <w:pPr>
              <w:ind w:left="34"/>
              <w:jc w:val="left"/>
              <w:rPr>
                <w:color w:val="FF0000"/>
                <w:szCs w:val="24"/>
              </w:rPr>
            </w:pPr>
            <w:r w:rsidRPr="009C6E0A">
              <w:t>Rôzne opravárske a údržbárske služby</w:t>
            </w:r>
          </w:p>
        </w:tc>
      </w:tr>
    </w:tbl>
    <w:p w14:paraId="26A96A19" w14:textId="4BB78680" w:rsidR="006413D0" w:rsidRDefault="00E653EC" w:rsidP="006413D0">
      <w:pPr>
        <w:pStyle w:val="Odsekzoznamu"/>
        <w:numPr>
          <w:ilvl w:val="1"/>
          <w:numId w:val="5"/>
        </w:numPr>
        <w:spacing w:before="160"/>
        <w:ind w:left="426" w:hanging="426"/>
      </w:pPr>
      <w:r>
        <w:t>Predmet</w:t>
      </w:r>
      <w:r w:rsidR="00187E35">
        <w:t>om vere</w:t>
      </w:r>
      <w:r w:rsidR="00644CA6">
        <w:t>jnej súťaže sú</w:t>
      </w:r>
      <w:r w:rsidR="007A3B9F">
        <w:t xml:space="preserve"> stavebné práce</w:t>
      </w:r>
      <w:r w:rsidR="00C9521A">
        <w:t xml:space="preserve"> ako aj služby.</w:t>
      </w:r>
      <w:r w:rsidR="006413D0">
        <w:t xml:space="preserve"> </w:t>
      </w:r>
      <w:r w:rsidR="008B5217">
        <w:t>Ide o zmiešanú zákazku.</w:t>
      </w:r>
      <w:r w:rsidR="006413D0">
        <w:t xml:space="preserve"> V súčasnosti verejnému obstarávateľovi nie je známe, či budú v budúcnosti na zákazke prevládať práce alebo služby. Jedná sa o nepredvídateľné udalosti, ktoré verejný obstarávateľ nevie dopredu naplánovať, keďže závisia od okolností, ktoré sa udejú </w:t>
      </w:r>
      <w:r w:rsidR="00F824C9">
        <w:t>v budúcnosti</w:t>
      </w:r>
      <w:r w:rsidR="00CB6183">
        <w:t>.</w:t>
      </w:r>
      <w:r w:rsidR="006413D0">
        <w:t xml:space="preserve"> </w:t>
      </w:r>
    </w:p>
    <w:p w14:paraId="243B1778" w14:textId="31B81BF7" w:rsidR="00ED343B" w:rsidRPr="00214664" w:rsidRDefault="00997EE1" w:rsidP="004E261F">
      <w:pPr>
        <w:pStyle w:val="Odsekzoznamu"/>
        <w:numPr>
          <w:ilvl w:val="1"/>
          <w:numId w:val="5"/>
        </w:numPr>
        <w:spacing w:before="160"/>
        <w:ind w:left="426" w:hanging="426"/>
      </w:pPr>
      <w:r w:rsidRPr="00552ABC">
        <w:t xml:space="preserve">Predpokladaná hodnota zákazky (PHZ): </w:t>
      </w:r>
      <w:r w:rsidR="00DF6197" w:rsidRPr="00DF6197">
        <w:rPr>
          <w:b/>
        </w:rPr>
        <w:t>8</w:t>
      </w:r>
      <w:r w:rsidR="004D5372">
        <w:rPr>
          <w:b/>
        </w:rPr>
        <w:t xml:space="preserve"> </w:t>
      </w:r>
      <w:r w:rsidR="00DF6197" w:rsidRPr="00DF6197">
        <w:rPr>
          <w:b/>
        </w:rPr>
        <w:t>500</w:t>
      </w:r>
      <w:r w:rsidR="004D5372">
        <w:rPr>
          <w:b/>
        </w:rPr>
        <w:t xml:space="preserve"> </w:t>
      </w:r>
      <w:r w:rsidR="00DF6197" w:rsidRPr="00DF6197">
        <w:rPr>
          <w:b/>
        </w:rPr>
        <w:t>000</w:t>
      </w:r>
      <w:r w:rsidR="00DF6197">
        <w:t xml:space="preserve"> </w:t>
      </w:r>
      <w:r w:rsidR="00486971" w:rsidRPr="00552ABC">
        <w:rPr>
          <w:b/>
        </w:rPr>
        <w:t>EUR bez DPH</w:t>
      </w:r>
      <w:r w:rsidR="0023634A">
        <w:rPr>
          <w:bCs/>
        </w:rPr>
        <w:t xml:space="preserve">. PHZ predstavuje </w:t>
      </w:r>
      <w:r w:rsidR="00C419B6">
        <w:rPr>
          <w:bCs/>
        </w:rPr>
        <w:t xml:space="preserve">rámec, t. j. </w:t>
      </w:r>
      <w:r w:rsidR="0023634A">
        <w:rPr>
          <w:bCs/>
        </w:rPr>
        <w:t xml:space="preserve">maximálnu možnú </w:t>
      </w:r>
      <w:r w:rsidR="00C419B6">
        <w:rPr>
          <w:bCs/>
        </w:rPr>
        <w:t xml:space="preserve">odplatu za plnenie počas trvania rámcovej zmluvy. </w:t>
      </w:r>
    </w:p>
    <w:p w14:paraId="44A65E37" w14:textId="4B263EEE" w:rsidR="00997EE1" w:rsidRDefault="00E642AD" w:rsidP="004E261F">
      <w:pPr>
        <w:pStyle w:val="Nadpis2"/>
        <w:numPr>
          <w:ilvl w:val="0"/>
          <w:numId w:val="4"/>
        </w:numPr>
        <w:ind w:left="0" w:hanging="426"/>
      </w:pPr>
      <w:bookmarkStart w:id="33" w:name="_Toc219464690"/>
      <w:r>
        <w:lastRenderedPageBreak/>
        <w:t>Rozdelenie predmetu zákazky</w:t>
      </w:r>
      <w:bookmarkEnd w:id="33"/>
    </w:p>
    <w:p w14:paraId="54F56686" w14:textId="3B264752" w:rsidR="00486971" w:rsidRDefault="00486971" w:rsidP="004E261F">
      <w:pPr>
        <w:pStyle w:val="Odsekzoznamu"/>
        <w:numPr>
          <w:ilvl w:val="1"/>
          <w:numId w:val="13"/>
        </w:numPr>
        <w:suppressAutoHyphens/>
        <w:ind w:left="426" w:hanging="426"/>
      </w:pPr>
      <w:r>
        <w:rPr>
          <w:rFonts w:cs="Times New Roman"/>
        </w:rPr>
        <w:t xml:space="preserve">Rozdelenie zákazky </w:t>
      </w:r>
      <w:r w:rsidRPr="00552ABC">
        <w:rPr>
          <w:rFonts w:cs="Times New Roman"/>
        </w:rPr>
        <w:t>na časti: Nie</w:t>
      </w:r>
    </w:p>
    <w:p w14:paraId="257E303D" w14:textId="77777777" w:rsidR="00296DBC" w:rsidRPr="00B046EE" w:rsidRDefault="00296DBC" w:rsidP="004E261F">
      <w:pPr>
        <w:pStyle w:val="Odsekzoznamu"/>
        <w:numPr>
          <w:ilvl w:val="1"/>
          <w:numId w:val="13"/>
        </w:numPr>
        <w:suppressAutoHyphens/>
        <w:ind w:left="426" w:hanging="426"/>
      </w:pPr>
      <w:r w:rsidRPr="31B24FB6">
        <w:rPr>
          <w:rFonts w:cs="Times New Roman"/>
          <w:color w:val="000000" w:themeColor="text1"/>
          <w:sz w:val="23"/>
          <w:szCs w:val="23"/>
        </w:rPr>
        <w:t xml:space="preserve">Predmet zákazky nie je rozdelený na časti. Uchádzač musí predložiť ponuku na celý predmet zákazky. </w:t>
      </w:r>
    </w:p>
    <w:p w14:paraId="51484CCA" w14:textId="77777777" w:rsidR="005816CD" w:rsidRDefault="001E2F3A" w:rsidP="1F429BC0">
      <w:pPr>
        <w:pStyle w:val="Odsekzoznamu"/>
        <w:numPr>
          <w:ilvl w:val="0"/>
          <w:numId w:val="0"/>
        </w:numPr>
        <w:ind w:left="426"/>
        <w:rPr>
          <w:rFonts w:cs="Times New Roman"/>
          <w:color w:val="0070C0"/>
          <w:sz w:val="23"/>
          <w:szCs w:val="23"/>
        </w:rPr>
      </w:pPr>
      <w:r w:rsidRPr="1F429BC0">
        <w:rPr>
          <w:rFonts w:cs="Times New Roman"/>
          <w:color w:val="000000" w:themeColor="text1"/>
          <w:sz w:val="23"/>
          <w:szCs w:val="23"/>
        </w:rPr>
        <w:t xml:space="preserve">Verejný obstarávateľ zvážil vhodnosť rozdelenia zákazky na časti v rámci vyhláseného postupu verejného obstarávania a rozhodol, že by nebolo </w:t>
      </w:r>
      <w:r w:rsidRPr="005816CD">
        <w:rPr>
          <w:rFonts w:cs="Times New Roman"/>
          <w:color w:val="000000" w:themeColor="text1"/>
          <w:sz w:val="23"/>
          <w:szCs w:val="23"/>
        </w:rPr>
        <w:t>účelné, hospodárne a efektívne</w:t>
      </w:r>
      <w:r w:rsidRPr="1F429BC0">
        <w:rPr>
          <w:rFonts w:cs="Times New Roman"/>
          <w:color w:val="000000" w:themeColor="text1"/>
          <w:sz w:val="23"/>
          <w:szCs w:val="23"/>
        </w:rPr>
        <w:t xml:space="preserve"> rozdeliť zákazku na časti </w:t>
      </w:r>
      <w:r w:rsidRPr="005816CD">
        <w:rPr>
          <w:rFonts w:cs="Times New Roman"/>
          <w:color w:val="000000" w:themeColor="text1"/>
          <w:sz w:val="23"/>
          <w:szCs w:val="23"/>
        </w:rPr>
        <w:t>nakoľko v prípade rozdelenia zákazky na časti by mohlo s vysokou pravdepodobnosťou dôjsť k významnej duplicite nákladov na plnenie podľa rámcovej dohody, resp. čiastkových objednávok vystavených na základe rámcovej dohody, pokiaľ by jednotlivé činnosti v rámci zákazky plnili rôzne hospodárske subjekty, významne by sa skomplikovala kvantitatívna a kvalitatívne kontrola plnenia zákazky, vrátane jednoznačnej identifikácie zodpovednosti za plnenie jednotlivých činností v rámci zákazky rôznymi hospodárskymi subjektmi, na zabezpečenie ktorej verejný obstarávateľ nedisponuje potrebnými i zdrojmi na monitoring a kontrolu viacerých dodávateľov predmetu zákazky</w:t>
      </w:r>
      <w:r w:rsidRPr="1F429BC0">
        <w:rPr>
          <w:rFonts w:cs="Times New Roman"/>
          <w:color w:val="0070C0"/>
          <w:sz w:val="23"/>
          <w:szCs w:val="23"/>
        </w:rPr>
        <w:t xml:space="preserve">. </w:t>
      </w:r>
    </w:p>
    <w:p w14:paraId="3DC8AA91" w14:textId="1BB030AE" w:rsidR="002D7C0F" w:rsidRDefault="002D7C0F" w:rsidP="004E261F">
      <w:pPr>
        <w:pStyle w:val="Nadpis2"/>
        <w:numPr>
          <w:ilvl w:val="0"/>
          <w:numId w:val="4"/>
        </w:numPr>
        <w:ind w:left="0" w:hanging="426"/>
        <w:rPr>
          <w:rFonts w:cs="Times New Roman"/>
          <w:color w:val="000000" w:themeColor="text1"/>
          <w:sz w:val="23"/>
          <w:szCs w:val="23"/>
        </w:rPr>
      </w:pPr>
      <w:bookmarkStart w:id="34" w:name="_Toc219464691"/>
      <w:r>
        <w:t>Variantné riešenie</w:t>
      </w:r>
      <w:bookmarkEnd w:id="34"/>
    </w:p>
    <w:p w14:paraId="21B27847" w14:textId="76008C89" w:rsidR="002D7C0F" w:rsidRPr="002D7C0F" w:rsidRDefault="002D7C0F" w:rsidP="004E261F">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4E261F">
      <w:pPr>
        <w:pStyle w:val="Nadpis2"/>
        <w:numPr>
          <w:ilvl w:val="0"/>
          <w:numId w:val="4"/>
        </w:numPr>
        <w:ind w:left="0" w:hanging="426"/>
      </w:pPr>
      <w:bookmarkStart w:id="35" w:name="_Toc219464692"/>
      <w:r>
        <w:t>Miesto dodania predmetu zákazky</w:t>
      </w:r>
      <w:bookmarkEnd w:id="35"/>
    </w:p>
    <w:p w14:paraId="2BC17B72" w14:textId="3EE70EF9" w:rsidR="00486971" w:rsidRPr="005F1F27" w:rsidRDefault="004349FB" w:rsidP="004E261F">
      <w:pPr>
        <w:pStyle w:val="Odsekzoznamu"/>
        <w:numPr>
          <w:ilvl w:val="1"/>
          <w:numId w:val="4"/>
        </w:numPr>
        <w:suppressAutoHyphens/>
        <w:ind w:left="426" w:hanging="426"/>
      </w:pPr>
      <w:r w:rsidRPr="00EC03D3">
        <w:rPr>
          <w:shd w:val="clear" w:color="auto" w:fill="FFFFFF"/>
        </w:rPr>
        <w:t>Územie Hlavného mesta SR Bratislavy</w:t>
      </w:r>
      <w:r w:rsidR="005F1F27">
        <w:rPr>
          <w:shd w:val="clear" w:color="auto" w:fill="FFFFFF"/>
        </w:rPr>
        <w:t xml:space="preserve">. </w:t>
      </w:r>
    </w:p>
    <w:p w14:paraId="5989D290" w14:textId="5B816B53" w:rsidR="005F1F27" w:rsidRDefault="005F1F27" w:rsidP="004E261F">
      <w:pPr>
        <w:pStyle w:val="Odsekzoznamu"/>
        <w:numPr>
          <w:ilvl w:val="1"/>
          <w:numId w:val="4"/>
        </w:numPr>
        <w:suppressAutoHyphens/>
        <w:ind w:left="426" w:hanging="426"/>
      </w:pPr>
      <w:r>
        <w:rPr>
          <w:shd w:val="clear" w:color="auto" w:fill="FFFFFF"/>
        </w:rPr>
        <w:t>Podrobn</w:t>
      </w:r>
      <w:r w:rsidR="00690D6B">
        <w:rPr>
          <w:shd w:val="clear" w:color="auto" w:fill="FFFFFF"/>
        </w:rPr>
        <w:t>é</w:t>
      </w:r>
      <w:r>
        <w:rPr>
          <w:shd w:val="clear" w:color="auto" w:fill="FFFFFF"/>
        </w:rPr>
        <w:t xml:space="preserve"> vymedzenie </w:t>
      </w:r>
      <w:r w:rsidR="00690D6B">
        <w:rPr>
          <w:shd w:val="clear" w:color="auto" w:fill="FFFFFF"/>
        </w:rPr>
        <w:t xml:space="preserve">miesta dodania </w:t>
      </w:r>
      <w:r>
        <w:rPr>
          <w:shd w:val="clear" w:color="auto" w:fill="FFFFFF"/>
        </w:rPr>
        <w:t xml:space="preserve">sa nachádza v Prílohe č. 2 týchto súťažných podkladov </w:t>
      </w:r>
      <w:r w:rsidR="009F3861">
        <w:rPr>
          <w:shd w:val="clear" w:color="auto" w:fill="FFFFFF"/>
        </w:rPr>
        <w:t>–</w:t>
      </w:r>
      <w:r>
        <w:rPr>
          <w:shd w:val="clear" w:color="auto" w:fill="FFFFFF"/>
        </w:rPr>
        <w:t xml:space="preserve"> </w:t>
      </w:r>
      <w:r w:rsidR="009F3861">
        <w:rPr>
          <w:shd w:val="clear" w:color="auto" w:fill="FFFFFF"/>
        </w:rPr>
        <w:t>Opis predmetu zákazky</w:t>
      </w:r>
    </w:p>
    <w:p w14:paraId="3B5BEE80" w14:textId="50D98708" w:rsidR="00F864BD" w:rsidRDefault="00F864BD" w:rsidP="004E261F">
      <w:pPr>
        <w:pStyle w:val="Nadpis2"/>
        <w:numPr>
          <w:ilvl w:val="0"/>
          <w:numId w:val="4"/>
        </w:numPr>
        <w:ind w:left="0" w:hanging="426"/>
      </w:pPr>
      <w:bookmarkStart w:id="36" w:name="_Toc219464693"/>
      <w:r>
        <w:t>Zmluvný vzťah a jeho trvanie</w:t>
      </w:r>
      <w:bookmarkEnd w:id="36"/>
    </w:p>
    <w:p w14:paraId="28A82A22" w14:textId="77777777" w:rsidR="00486971" w:rsidRPr="00486971" w:rsidRDefault="00486971" w:rsidP="004E261F">
      <w:pPr>
        <w:pStyle w:val="Odsekzoznamu"/>
        <w:numPr>
          <w:ilvl w:val="1"/>
          <w:numId w:val="4"/>
        </w:numPr>
        <w:ind w:left="426" w:hanging="426"/>
      </w:pPr>
      <w:r w:rsidRPr="00486971">
        <w:rPr>
          <w:rFonts w:cs="Times New Roman"/>
          <w:bCs/>
        </w:rPr>
        <w:t>Výsledkom verejného obstarávania je:</w:t>
      </w:r>
      <w:r w:rsidRPr="00486971">
        <w:rPr>
          <w:rFonts w:cs="Times New Roman"/>
          <w:b/>
          <w:bCs/>
        </w:rPr>
        <w:t xml:space="preserve"> </w:t>
      </w:r>
      <w:r w:rsidRPr="004349FB">
        <w:rPr>
          <w:rFonts w:cs="Times New Roman"/>
        </w:rPr>
        <w:t>Uzavretie rámcovej dohody.</w:t>
      </w:r>
    </w:p>
    <w:p w14:paraId="2AB69901" w14:textId="01622078" w:rsidR="00486971" w:rsidRDefault="00486971" w:rsidP="004E261F">
      <w:pPr>
        <w:pStyle w:val="Odsekzoznamu"/>
        <w:numPr>
          <w:ilvl w:val="1"/>
          <w:numId w:val="4"/>
        </w:numPr>
        <w:ind w:left="426" w:hanging="426"/>
      </w:pPr>
      <w:r w:rsidRPr="00486971">
        <w:rPr>
          <w:rFonts w:cs="Times New Roman"/>
          <w:szCs w:val="24"/>
        </w:rPr>
        <w:t xml:space="preserve">Podrobné vymedzenie zmluvných podmienok </w:t>
      </w:r>
      <w:r w:rsidRPr="00242950">
        <w:rPr>
          <w:rFonts w:cs="Times New Roman"/>
          <w:szCs w:val="24"/>
        </w:rPr>
        <w:t xml:space="preserve">je uvedené v prílohe č. </w:t>
      </w:r>
      <w:r w:rsidR="00AE44B2" w:rsidRPr="00242950">
        <w:rPr>
          <w:rFonts w:cs="Times New Roman"/>
          <w:szCs w:val="24"/>
        </w:rPr>
        <w:t>4</w:t>
      </w:r>
      <w:r w:rsidRPr="00242950">
        <w:rPr>
          <w:rFonts w:cs="Times New Roman"/>
          <w:szCs w:val="24"/>
        </w:rPr>
        <w:t xml:space="preserve"> týchto</w:t>
      </w:r>
      <w:r w:rsidRPr="00486971">
        <w:rPr>
          <w:rFonts w:cs="Times New Roman"/>
          <w:szCs w:val="24"/>
        </w:rPr>
        <w:t xml:space="preserve"> SP. </w:t>
      </w:r>
    </w:p>
    <w:p w14:paraId="5ACDB244" w14:textId="3904F419" w:rsidR="00F864BD" w:rsidRDefault="00F864BD" w:rsidP="004E261F">
      <w:pPr>
        <w:pStyle w:val="Nadpis2"/>
        <w:numPr>
          <w:ilvl w:val="0"/>
          <w:numId w:val="4"/>
        </w:numPr>
        <w:ind w:left="0" w:hanging="426"/>
      </w:pPr>
      <w:bookmarkStart w:id="37" w:name="_Toc219464694"/>
      <w:r>
        <w:t>Financovanie predmetu zákazky</w:t>
      </w:r>
      <w:bookmarkEnd w:id="37"/>
    </w:p>
    <w:p w14:paraId="4DA68BE0" w14:textId="77777777" w:rsidR="00486971" w:rsidRDefault="00486971" w:rsidP="004E261F">
      <w:pPr>
        <w:numPr>
          <w:ilvl w:val="0"/>
          <w:numId w:val="8"/>
        </w:numPr>
        <w:tabs>
          <w:tab w:val="left" w:pos="426"/>
        </w:tabs>
        <w:suppressAutoHyphens/>
        <w:ind w:left="360" w:right="100" w:hanging="360"/>
        <w:rPr>
          <w:rFonts w:cs="Times New Roman"/>
          <w:szCs w:val="24"/>
        </w:rPr>
      </w:pPr>
      <w:r>
        <w:t>P</w:t>
      </w:r>
      <w:r w:rsidRPr="00221C85">
        <w:rPr>
          <w:rFonts w:cs="Times New Roman"/>
          <w:szCs w:val="24"/>
        </w:rPr>
        <w:t xml:space="preserve">redmet zákazky bude financovaný z rozpočtu verejného obstarávateľa. Verejný obstarávateľ neposkytuje na plnenie predmetu tejto zákazky preddavky a zálohové platby. </w:t>
      </w:r>
    </w:p>
    <w:p w14:paraId="7E2D2D30" w14:textId="77777777" w:rsidR="00472A6D" w:rsidRPr="00221C85" w:rsidRDefault="00472A6D" w:rsidP="004E261F">
      <w:pPr>
        <w:numPr>
          <w:ilvl w:val="0"/>
          <w:numId w:val="8"/>
        </w:numPr>
        <w:tabs>
          <w:tab w:val="left" w:pos="426"/>
        </w:tabs>
        <w:suppressAutoHyphens/>
        <w:ind w:left="360" w:right="100" w:hanging="360"/>
        <w:rPr>
          <w:rFonts w:cs="Times New Roman"/>
          <w:szCs w:val="24"/>
        </w:rPr>
      </w:pPr>
      <w:r w:rsidRPr="00FA08B6">
        <w:rPr>
          <w:rFonts w:cs="Times New Roman"/>
          <w:szCs w:val="24"/>
        </w:rPr>
        <w:t>Verejný obstarávateľ sa pravdepodobne bude uchádzať</w:t>
      </w:r>
      <w:r>
        <w:rPr>
          <w:rFonts w:cs="Times New Roman"/>
          <w:szCs w:val="24"/>
        </w:rPr>
        <w:t xml:space="preserve"> aj</w:t>
      </w:r>
      <w:r w:rsidRPr="00FA08B6">
        <w:rPr>
          <w:rFonts w:cs="Times New Roman"/>
          <w:szCs w:val="24"/>
        </w:rPr>
        <w:t xml:space="preserve"> o prefinancovanie z externých zdrojov.</w:t>
      </w:r>
    </w:p>
    <w:p w14:paraId="0950FBC0" w14:textId="5ED3161F" w:rsidR="00486971" w:rsidRPr="00221C85" w:rsidRDefault="00486971" w:rsidP="004E261F">
      <w:pPr>
        <w:numPr>
          <w:ilvl w:val="0"/>
          <w:numId w:val="8"/>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D1FA8FD" w14:textId="51ABAB05" w:rsidR="00F864BD" w:rsidRDefault="00F864BD" w:rsidP="004E261F">
      <w:pPr>
        <w:pStyle w:val="Nadpis2"/>
        <w:numPr>
          <w:ilvl w:val="0"/>
          <w:numId w:val="4"/>
        </w:numPr>
        <w:ind w:left="0" w:hanging="426"/>
      </w:pPr>
      <w:bookmarkStart w:id="38" w:name="_Toc219464695"/>
      <w:r>
        <w:t>Komunikácia medzi verejným obstarávateľom a uchádzačmi alebo záujemcami</w:t>
      </w:r>
      <w:bookmarkEnd w:id="38"/>
    </w:p>
    <w:p w14:paraId="1DDD92A2" w14:textId="7DE57649" w:rsidR="0054398D" w:rsidRPr="00446F94" w:rsidRDefault="0054398D" w:rsidP="004E261F">
      <w:pPr>
        <w:pStyle w:val="Bezriadkovania"/>
        <w:numPr>
          <w:ilvl w:val="1"/>
          <w:numId w:val="4"/>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v slovenskom alebo českom jazyku výhradne prostredníctvom informačného systému Josephine</w:t>
      </w:r>
      <w:r>
        <w:rPr>
          <w:rFonts w:ascii="Times New Roman" w:hAnsi="Times New Roman" w:cs="Times New Roman"/>
          <w:sz w:val="24"/>
          <w:szCs w:val="24"/>
        </w:rPr>
        <w:t xml:space="preserve"> (ďalej len „IS Josephine“)</w:t>
      </w:r>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w:t>
      </w:r>
      <w:r>
        <w:rPr>
          <w:rFonts w:ascii="Times New Roman" w:hAnsi="Times New Roman" w:cs="Times New Roman"/>
          <w:sz w:val="24"/>
          <w:szCs w:val="24"/>
        </w:rPr>
        <w:t xml:space="preserve"> </w:t>
      </w:r>
      <w:r w:rsidRPr="00446F94">
        <w:rPr>
          <w:rFonts w:ascii="Times New Roman" w:hAnsi="Times New Roman" w:cs="Times New Roman"/>
          <w:sz w:val="24"/>
          <w:szCs w:val="24"/>
        </w:rPr>
        <w:t xml:space="preserve">komunikácie a podaní medzi verejným obstarávateľom a záujemcami/uchádzačmi počas </w:t>
      </w:r>
      <w:r w:rsidRPr="00446F94">
        <w:rPr>
          <w:rFonts w:ascii="Times New Roman" w:hAnsi="Times New Roman" w:cs="Times New Roman"/>
          <w:sz w:val="24"/>
          <w:szCs w:val="24"/>
        </w:rPr>
        <w:lastRenderedPageBreak/>
        <w:t>celého procesu verejného obstarávania</w:t>
      </w:r>
      <w:r>
        <w:rPr>
          <w:rFonts w:ascii="Times New Roman" w:hAnsi="Times New Roman" w:cs="Times New Roman"/>
          <w:sz w:val="24"/>
          <w:szCs w:val="24"/>
        </w:rPr>
        <w:t xml:space="preserve">, </w:t>
      </w:r>
      <w:r w:rsidRPr="00F475AA">
        <w:rPr>
          <w:rFonts w:ascii="Times New Roman" w:hAnsi="Times New Roman" w:cs="Times New Roman"/>
          <w:sz w:val="24"/>
          <w:szCs w:val="24"/>
        </w:rPr>
        <w:t xml:space="preserve">s výnimkou prípadov, keď to výslovne vylučuje </w:t>
      </w:r>
      <w:r w:rsidR="003762FF">
        <w:rPr>
          <w:rFonts w:ascii="Times New Roman" w:hAnsi="Times New Roman" w:cs="Times New Roman"/>
          <w:sz w:val="24"/>
          <w:szCs w:val="24"/>
        </w:rPr>
        <w:t>ZVO</w:t>
      </w:r>
      <w:r w:rsidRPr="00446F94">
        <w:rPr>
          <w:rFonts w:ascii="Times New Roman" w:hAnsi="Times New Roman" w:cs="Times New Roman"/>
          <w:sz w:val="24"/>
          <w:szCs w:val="24"/>
        </w:rPr>
        <w:t>.</w:t>
      </w:r>
    </w:p>
    <w:p w14:paraId="584F0D05" w14:textId="77777777" w:rsidR="0054398D" w:rsidRDefault="0054398D" w:rsidP="004E261F">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Pr="00CF15F9">
        <w:rPr>
          <w:rFonts w:ascii="Times New Roman" w:hAnsi="Times New Roman" w:cs="Times New Roman"/>
          <w:sz w:val="24"/>
          <w:szCs w:val="24"/>
        </w:rPr>
        <w:t xml:space="preserve"> má možnosť registrovať sa do systému </w:t>
      </w:r>
      <w:r>
        <w:rPr>
          <w:rFonts w:ascii="Times New Roman" w:hAnsi="Times New Roman" w:cs="Times New Roman"/>
          <w:sz w:val="24"/>
          <w:szCs w:val="24"/>
        </w:rPr>
        <w:t xml:space="preserve">IS </w:t>
      </w:r>
      <w:r w:rsidRPr="00CF15F9">
        <w:rPr>
          <w:rFonts w:ascii="Times New Roman" w:hAnsi="Times New Roman" w:cs="Times New Roman"/>
          <w:sz w:val="24"/>
          <w:szCs w:val="24"/>
        </w:rPr>
        <w:t xml:space="preserve">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w:t>
      </w:r>
      <w:r>
        <w:rPr>
          <w:rFonts w:ascii="Times New Roman" w:hAnsi="Times New Roman" w:cs="Times New Roman"/>
          <w:sz w:val="24"/>
          <w:szCs w:val="24"/>
        </w:rPr>
        <w:t xml:space="preserve"> </w:t>
      </w:r>
      <w:r w:rsidRPr="00CF15F9">
        <w:rPr>
          <w:rFonts w:ascii="Times New Roman" w:hAnsi="Times New Roman" w:cs="Times New Roman"/>
          <w:sz w:val="24"/>
          <w:szCs w:val="24"/>
        </w:rPr>
        <w:t>pomocou občianskeho preukazu</w:t>
      </w:r>
      <w:r w:rsidRPr="00F475AA">
        <w:rPr>
          <w:rFonts w:ascii="Times New Roman" w:hAnsi="Times New Roman" w:cs="Times New Roman"/>
          <w:sz w:val="24"/>
          <w:szCs w:val="24"/>
        </w:rPr>
        <w:t xml:space="preserve"> s elektronickým čipom a bezpečnostným osobnostným kódom (eID). </w:t>
      </w:r>
    </w:p>
    <w:p w14:paraId="6BB34D2F" w14:textId="77777777" w:rsidR="0054398D" w:rsidRPr="005A3625" w:rsidRDefault="0054398D" w:rsidP="004E261F">
      <w:pPr>
        <w:pStyle w:val="Bezriadkovania"/>
        <w:numPr>
          <w:ilvl w:val="1"/>
          <w:numId w:val="4"/>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t>Manuál registrácie Vás rýchlo a jednoducho prevedie procesom registrácie v</w:t>
      </w:r>
      <w:r>
        <w:rPr>
          <w:rFonts w:ascii="Times New Roman" w:hAnsi="Times New Roman" w:cs="Times New Roman"/>
          <w:sz w:val="24"/>
          <w:szCs w:val="24"/>
        </w:rPr>
        <w:t xml:space="preserve"> IS </w:t>
      </w:r>
      <w:r w:rsidRPr="005A3625">
        <w:rPr>
          <w:rFonts w:ascii="Times New Roman" w:hAnsi="Times New Roman" w:cs="Times New Roman"/>
          <w:sz w:val="24"/>
          <w:szCs w:val="24"/>
        </w:rPr>
        <w:t xml:space="preserve">Josephine: </w:t>
      </w:r>
      <w:hyperlink r:id="rId13"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58A4F225" w14:textId="77777777" w:rsidR="0054398D" w:rsidRDefault="0054398D" w:rsidP="004E261F">
      <w:pPr>
        <w:pStyle w:val="Bezriadkovania"/>
        <w:numPr>
          <w:ilvl w:val="1"/>
          <w:numId w:val="4"/>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používanie</w:t>
      </w:r>
      <w:r>
        <w:rPr>
          <w:rFonts w:ascii="Times New Roman" w:hAnsi="Times New Roman" w:cs="Times New Roman"/>
          <w:sz w:val="24"/>
          <w:szCs w:val="24"/>
        </w:rPr>
        <w:t xml:space="preserve"> IS</w:t>
      </w:r>
      <w:r w:rsidRPr="00CF15F9">
        <w:rPr>
          <w:rFonts w:ascii="Times New Roman" w:hAnsi="Times New Roman" w:cs="Times New Roman"/>
          <w:sz w:val="24"/>
          <w:szCs w:val="24"/>
        </w:rPr>
        <w:t xml:space="preserve"> Josephine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4AEA48D6" w14:textId="77777777" w:rsidR="0054398D" w:rsidRDefault="0054398D" w:rsidP="0054398D">
      <w:pPr>
        <w:pStyle w:val="Bezriadkovania"/>
        <w:spacing w:after="160"/>
        <w:ind w:left="426"/>
        <w:jc w:val="both"/>
        <w:rPr>
          <w:rFonts w:ascii="Times New Roman" w:hAnsi="Times New Roman" w:cs="Times New Roman"/>
          <w:sz w:val="24"/>
          <w:szCs w:val="24"/>
        </w:rPr>
      </w:pPr>
      <w:hyperlink r:id="rId14" w:history="1">
        <w:r w:rsidRPr="006D4B5E">
          <w:rPr>
            <w:rStyle w:val="Hypertextovprepojenie"/>
            <w:rFonts w:ascii="Times New Roman" w:hAnsi="Times New Roman"/>
            <w:sz w:val="24"/>
            <w:szCs w:val="24"/>
          </w:rPr>
          <w:t>https://store.proebiz.com/docs/josephine/sk/Technicke_poziadavky_sw_JOSEPHINE.pdf</w:t>
        </w:r>
      </w:hyperlink>
      <w:r>
        <w:rPr>
          <w:rFonts w:ascii="Times New Roman" w:hAnsi="Times New Roman" w:cs="Times New Roman"/>
          <w:sz w:val="24"/>
          <w:szCs w:val="24"/>
        </w:rPr>
        <w:t xml:space="preserve"> </w:t>
      </w:r>
    </w:p>
    <w:p w14:paraId="18F919F4" w14:textId="77777777" w:rsidR="0054398D" w:rsidRPr="00A62ABE" w:rsidRDefault="0054398D" w:rsidP="004E261F">
      <w:pPr>
        <w:pStyle w:val="Bezriadkovania"/>
        <w:numPr>
          <w:ilvl w:val="1"/>
          <w:numId w:val="4"/>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446F94" w:rsidRDefault="0054398D" w:rsidP="004E261F">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w:t>
      </w:r>
      <w:r>
        <w:rPr>
          <w:rFonts w:ascii="Times New Roman" w:hAnsi="Times New Roman" w:cs="Times New Roman"/>
          <w:sz w:val="24"/>
          <w:szCs w:val="24"/>
        </w:rPr>
        <w:t>IS</w:t>
      </w:r>
      <w:r w:rsidRPr="00F475AA">
        <w:rPr>
          <w:rFonts w:ascii="Times New Roman" w:hAnsi="Times New Roman" w:cs="Times New Roman"/>
          <w:sz w:val="24"/>
          <w:szCs w:val="24"/>
        </w:rPr>
        <w:t xml:space="preserve"> Josephine) bezodkladne odoslaná informácia o tom, že k predmetnej zákazke existuje nová zásielka/správa.</w:t>
      </w:r>
    </w:p>
    <w:p w14:paraId="4C552091" w14:textId="712FB763" w:rsidR="00F864BD" w:rsidRDefault="00235601" w:rsidP="004E261F">
      <w:pPr>
        <w:pStyle w:val="Nadpis2"/>
        <w:numPr>
          <w:ilvl w:val="0"/>
          <w:numId w:val="4"/>
        </w:numPr>
        <w:ind w:left="0" w:hanging="426"/>
      </w:pPr>
      <w:bookmarkStart w:id="39" w:name="_Toc219464696"/>
      <w:r>
        <w:t>Vysvetlenie zadávacej dokumentácie</w:t>
      </w:r>
      <w:bookmarkEnd w:id="39"/>
    </w:p>
    <w:p w14:paraId="2E4AB925" w14:textId="78E932B8" w:rsidR="00235601" w:rsidRDefault="00235601" w:rsidP="004E261F">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w:t>
      </w:r>
      <w:r w:rsidR="003762FF">
        <w:rPr>
          <w:rFonts w:ascii="Times New Roman" w:hAnsi="Times New Roman" w:cs="Times New Roman"/>
          <w:sz w:val="24"/>
          <w:szCs w:val="24"/>
        </w:rPr>
        <w:t>IS</w:t>
      </w:r>
      <w:r w:rsidRPr="007660B1">
        <w:rPr>
          <w:rFonts w:ascii="Times New Roman" w:hAnsi="Times New Roman" w:cs="Times New Roman"/>
          <w:sz w:val="24"/>
          <w:szCs w:val="24"/>
        </w:rPr>
        <w:t xml:space="preserve"> Josephine na elektronickej adrese: </w:t>
      </w:r>
      <w:hyperlink r:id="rId15"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FCE767D" w:rsidR="00235601" w:rsidRPr="00235601" w:rsidRDefault="00235601" w:rsidP="004E261F">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4E261F">
      <w:pPr>
        <w:pStyle w:val="Nadpis2"/>
        <w:numPr>
          <w:ilvl w:val="0"/>
          <w:numId w:val="4"/>
        </w:numPr>
        <w:ind w:left="0" w:hanging="426"/>
      </w:pPr>
      <w:bookmarkStart w:id="40" w:name="_Toc219464697"/>
      <w:r>
        <w:t>Obhliadka miesta dodania predmetu zákazky</w:t>
      </w:r>
      <w:bookmarkEnd w:id="40"/>
    </w:p>
    <w:p w14:paraId="5AB48D8C" w14:textId="26856E5B" w:rsidR="00235601" w:rsidRPr="00235601" w:rsidRDefault="00235601" w:rsidP="004E261F">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r w:rsidR="009F3861">
        <w:rPr>
          <w:rFonts w:cs="Times New Roman"/>
          <w:szCs w:val="24"/>
          <w:shd w:val="clear" w:color="auto" w:fill="FFFFFF"/>
        </w:rPr>
        <w:t xml:space="preserve"> </w:t>
      </w:r>
      <w:r w:rsidR="009F3861" w:rsidRPr="00EC7676">
        <w:rPr>
          <w:shd w:val="clear" w:color="auto" w:fill="FFFFFF"/>
        </w:rPr>
        <w:t>Predmet plnenia zákazky sa nachádza na verejne dostupných miestach</w:t>
      </w:r>
      <w:r w:rsidR="009F3861">
        <w:rPr>
          <w:shd w:val="clear" w:color="auto" w:fill="FFFFFF"/>
        </w:rPr>
        <w:t>.</w:t>
      </w:r>
    </w:p>
    <w:p w14:paraId="73B8A0D0" w14:textId="07ED4BBE" w:rsidR="00F864BD" w:rsidRDefault="00235601" w:rsidP="004E261F">
      <w:pPr>
        <w:pStyle w:val="Nadpis2"/>
        <w:numPr>
          <w:ilvl w:val="0"/>
          <w:numId w:val="4"/>
        </w:numPr>
        <w:ind w:left="0" w:hanging="426"/>
      </w:pPr>
      <w:bookmarkStart w:id="41" w:name="_Toc219464698"/>
      <w:r>
        <w:t>Jazyk ponuky</w:t>
      </w:r>
      <w:bookmarkEnd w:id="41"/>
    </w:p>
    <w:p w14:paraId="357F6488" w14:textId="6561EA9E" w:rsidR="00235601" w:rsidRPr="006963B4" w:rsidRDefault="00235601" w:rsidP="004E261F">
      <w:pPr>
        <w:pStyle w:val="Odsekzoznamu"/>
        <w:numPr>
          <w:ilvl w:val="1"/>
          <w:numId w:val="4"/>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4E261F">
      <w:pPr>
        <w:pStyle w:val="Odsekzoznamu"/>
        <w:numPr>
          <w:ilvl w:val="1"/>
          <w:numId w:val="4"/>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4E261F">
      <w:pPr>
        <w:pStyle w:val="Nadpis2"/>
        <w:numPr>
          <w:ilvl w:val="0"/>
          <w:numId w:val="4"/>
        </w:numPr>
        <w:ind w:left="0" w:hanging="426"/>
      </w:pPr>
      <w:bookmarkStart w:id="42" w:name="_Toc219464699"/>
      <w:r>
        <w:t>Mena a ceny uvádzané v ponuke</w:t>
      </w:r>
      <w:bookmarkEnd w:id="42"/>
    </w:p>
    <w:p w14:paraId="4BF0384D" w14:textId="77777777" w:rsidR="006963B4" w:rsidRDefault="006963B4" w:rsidP="004E261F">
      <w:pPr>
        <w:pStyle w:val="Odsekzoznamu"/>
        <w:numPr>
          <w:ilvl w:val="1"/>
          <w:numId w:val="4"/>
        </w:numPr>
        <w:ind w:left="567" w:hanging="567"/>
        <w:rPr>
          <w:rFonts w:cs="Times New Roman"/>
          <w:szCs w:val="24"/>
        </w:rPr>
      </w:pPr>
      <w:r w:rsidRPr="00F5015F">
        <w:rPr>
          <w:rFonts w:cs="Times New Roman"/>
          <w:szCs w:val="24"/>
        </w:rPr>
        <w:t>Uchádzačom navrhovaná cena v ponuke musí byť vyjadrená v mene euro.</w:t>
      </w:r>
    </w:p>
    <w:p w14:paraId="59ACADA6" w14:textId="1F3451CE" w:rsidR="006963B4" w:rsidRDefault="006963B4" w:rsidP="1F429BC0">
      <w:pPr>
        <w:pStyle w:val="Odsekzoznamu"/>
        <w:ind w:left="567" w:hanging="567"/>
        <w:rPr>
          <w:rFonts w:cs="Times New Roman"/>
        </w:rPr>
      </w:pPr>
      <w:r w:rsidRPr="1F429BC0">
        <w:rPr>
          <w:rFonts w:cs="Times New Roman"/>
        </w:rPr>
        <w:t>Navrhovaná cena musí zahŕňať všetky náklady</w:t>
      </w:r>
      <w:r w:rsidR="00726EB5" w:rsidRPr="1F429BC0">
        <w:rPr>
          <w:rFonts w:cs="Times New Roman"/>
        </w:rPr>
        <w:t xml:space="preserve"> </w:t>
      </w:r>
      <w:r w:rsidRPr="1F429BC0">
        <w:rPr>
          <w:rFonts w:cs="Times New Roman"/>
        </w:rPr>
        <w:t>ktoré súvisia s plnením predmetu zákazky a taktiež aj primeraný zisk uchádzača.</w:t>
      </w:r>
    </w:p>
    <w:p w14:paraId="508EA4AD" w14:textId="77777777" w:rsidR="006963B4" w:rsidRDefault="006963B4" w:rsidP="004E261F">
      <w:pPr>
        <w:pStyle w:val="Odsekzoznamu"/>
        <w:numPr>
          <w:ilvl w:val="1"/>
          <w:numId w:val="4"/>
        </w:numPr>
        <w:ind w:left="567" w:hanging="567"/>
        <w:rPr>
          <w:rFonts w:cs="Times New Roman"/>
          <w:szCs w:val="24"/>
        </w:rPr>
      </w:pPr>
      <w:r w:rsidRPr="00F5015F">
        <w:rPr>
          <w:rFonts w:cs="Times New Roman"/>
          <w:szCs w:val="24"/>
        </w:rPr>
        <w:lastRenderedPageBreak/>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4004CD6D" w:rsidR="006963B4" w:rsidRPr="006963B4" w:rsidRDefault="006963B4" w:rsidP="004E261F">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582291">
        <w:rPr>
          <w:rFonts w:cs="Times New Roman"/>
          <w:szCs w:val="24"/>
        </w:rPr>
        <w:t xml:space="preserve">3 </w:t>
      </w:r>
      <w:r w:rsidRPr="005B7B1B">
        <w:rPr>
          <w:rFonts w:cs="Times New Roman"/>
          <w:szCs w:val="24"/>
        </w:rPr>
        <w:t>%), aj keď samotnú DPH nebude v súlade s komunitárnym právom fakturovať.</w:t>
      </w:r>
    </w:p>
    <w:p w14:paraId="649C7A91" w14:textId="13D23C8C" w:rsidR="00F864BD" w:rsidRDefault="006963B4" w:rsidP="004E261F">
      <w:pPr>
        <w:pStyle w:val="Nadpis2"/>
        <w:numPr>
          <w:ilvl w:val="0"/>
          <w:numId w:val="4"/>
        </w:numPr>
        <w:ind w:left="0" w:hanging="426"/>
      </w:pPr>
      <w:bookmarkStart w:id="43" w:name="_Toc219464700"/>
      <w:r>
        <w:t>Zábezpeka</w:t>
      </w:r>
      <w:bookmarkEnd w:id="43"/>
    </w:p>
    <w:p w14:paraId="15FA2EDF" w14:textId="1EE7D23A" w:rsidR="00E01275" w:rsidRPr="00E01275" w:rsidRDefault="00E01275" w:rsidP="004E261F">
      <w:pPr>
        <w:pStyle w:val="Odsekzoznamu"/>
        <w:numPr>
          <w:ilvl w:val="1"/>
          <w:numId w:val="4"/>
        </w:numPr>
        <w:ind w:left="567" w:hanging="567"/>
      </w:pPr>
      <w:bookmarkStart w:id="44" w:name="_Hlk36923096"/>
      <w:r w:rsidRPr="00E01275">
        <w:rPr>
          <w:rFonts w:cs="Times New Roman"/>
          <w:szCs w:val="24"/>
        </w:rPr>
        <w:t xml:space="preserve">Verejný obstarávateľ vyžaduje na zabezpečenie ponuky uchádzača zloženie zábezpeky vo výške </w:t>
      </w:r>
      <w:r w:rsidR="005B6091">
        <w:rPr>
          <w:rFonts w:cs="Times New Roman"/>
          <w:b/>
          <w:szCs w:val="24"/>
        </w:rPr>
        <w:t>2</w:t>
      </w:r>
      <w:r w:rsidRPr="00E01275">
        <w:rPr>
          <w:rFonts w:cs="Times New Roman"/>
          <w:b/>
          <w:szCs w:val="24"/>
        </w:rPr>
        <w:t>00 000</w:t>
      </w:r>
      <w:r w:rsidRPr="00E01275">
        <w:rPr>
          <w:rFonts w:cs="Times New Roman"/>
          <w:szCs w:val="24"/>
        </w:rPr>
        <w:t xml:space="preserve"> </w:t>
      </w:r>
      <w:r w:rsidRPr="001B6FE0">
        <w:rPr>
          <w:rFonts w:cs="Times New Roman"/>
          <w:b/>
          <w:bCs/>
        </w:rPr>
        <w:t>eur</w:t>
      </w:r>
      <w:r w:rsidRPr="001B6FE0">
        <w:rPr>
          <w:rFonts w:cs="Times New Roman"/>
        </w:rPr>
        <w:t>.</w:t>
      </w:r>
      <w:r w:rsidRPr="00E01275">
        <w:rPr>
          <w:rFonts w:cs="Times New Roman"/>
          <w:szCs w:val="24"/>
        </w:rPr>
        <w:t xml:space="preserve"> Ponuka uchádzača musí byť zabezpečená požadovanou zábezpekou počas celej lehoty viazanosti ponúk.</w:t>
      </w:r>
    </w:p>
    <w:p w14:paraId="39E4D4F0" w14:textId="77777777" w:rsidR="00E01275" w:rsidRPr="00E01275" w:rsidRDefault="00E01275" w:rsidP="004E261F">
      <w:pPr>
        <w:pStyle w:val="Odsekzoznamu"/>
        <w:numPr>
          <w:ilvl w:val="1"/>
          <w:numId w:val="4"/>
        </w:numPr>
        <w:ind w:left="567" w:hanging="567"/>
      </w:pPr>
      <w:r w:rsidRPr="00E01275">
        <w:rPr>
          <w:rFonts w:cs="Times New Roman"/>
          <w:szCs w:val="24"/>
        </w:rPr>
        <w:t>Spôsob zloženia zábezpeky si vyberie uchádzač.</w:t>
      </w:r>
      <w:r w:rsidRPr="00E01275">
        <w:rPr>
          <w:rFonts w:cs="Times New Roman"/>
          <w:b/>
          <w:szCs w:val="24"/>
        </w:rPr>
        <w:t xml:space="preserve"> </w:t>
      </w:r>
      <w:r w:rsidRPr="00E01275">
        <w:rPr>
          <w:rFonts w:cs="Times New Roman"/>
          <w:szCs w:val="24"/>
        </w:rPr>
        <w:t>Zábezpeku je možné zložiť:</w:t>
      </w:r>
    </w:p>
    <w:p w14:paraId="1AC9D04F" w14:textId="77777777" w:rsidR="00E01275" w:rsidRPr="00B8746F" w:rsidRDefault="00E01275" w:rsidP="004E261F">
      <w:pPr>
        <w:pStyle w:val="Odsekzoznamu"/>
        <w:numPr>
          <w:ilvl w:val="0"/>
          <w:numId w:val="15"/>
        </w:numPr>
        <w:ind w:left="851" w:hanging="284"/>
        <w:jc w:val="left"/>
        <w:rPr>
          <w:rFonts w:cs="Times New Roman"/>
          <w:szCs w:val="24"/>
        </w:rPr>
      </w:pPr>
      <w:r w:rsidRPr="00B8746F">
        <w:rPr>
          <w:rFonts w:cs="Times New Roman"/>
          <w:szCs w:val="24"/>
        </w:rPr>
        <w:t>poskytnutím bankovej záruky za uchádzača alebo</w:t>
      </w:r>
    </w:p>
    <w:p w14:paraId="4B49275D" w14:textId="77777777" w:rsidR="00E01275" w:rsidRPr="00B8746F" w:rsidRDefault="00E01275" w:rsidP="004E261F">
      <w:pPr>
        <w:pStyle w:val="Odsekzoznamu"/>
        <w:numPr>
          <w:ilvl w:val="0"/>
          <w:numId w:val="15"/>
        </w:numPr>
        <w:ind w:left="851" w:hanging="284"/>
        <w:rPr>
          <w:rFonts w:cs="Times New Roman"/>
          <w:szCs w:val="24"/>
        </w:rPr>
      </w:pPr>
      <w:r w:rsidRPr="00B8746F">
        <w:rPr>
          <w:rFonts w:cs="Times New Roman"/>
          <w:szCs w:val="24"/>
        </w:rPr>
        <w:t>poskytnutím poistenia záruky za uchádzača alebo</w:t>
      </w:r>
    </w:p>
    <w:p w14:paraId="23891FF7" w14:textId="60798AC9" w:rsidR="00E01275" w:rsidRDefault="00E01275" w:rsidP="004E261F">
      <w:pPr>
        <w:pStyle w:val="Odsekzoznamu"/>
        <w:numPr>
          <w:ilvl w:val="0"/>
          <w:numId w:val="15"/>
        </w:numPr>
        <w:ind w:left="851" w:hanging="284"/>
        <w:rPr>
          <w:rFonts w:cs="Times New Roman"/>
          <w:szCs w:val="24"/>
        </w:rPr>
      </w:pPr>
      <w:r w:rsidRPr="00B8746F">
        <w:rPr>
          <w:rFonts w:cs="Times New Roman"/>
          <w:szCs w:val="24"/>
        </w:rPr>
        <w:t>zložením finančných prostriedkov na bankový účet verejného obstarávateľa.</w:t>
      </w:r>
    </w:p>
    <w:p w14:paraId="233ED962" w14:textId="1BC74A26" w:rsidR="00E01275" w:rsidRPr="00E01275" w:rsidRDefault="00E01275" w:rsidP="004E261F">
      <w:pPr>
        <w:pStyle w:val="Odsekzoznamu"/>
        <w:numPr>
          <w:ilvl w:val="1"/>
          <w:numId w:val="4"/>
        </w:numPr>
        <w:ind w:left="567" w:hanging="567"/>
        <w:rPr>
          <w:rFonts w:cs="Times New Roman"/>
          <w:szCs w:val="24"/>
        </w:rPr>
      </w:pPr>
      <w:r w:rsidRPr="00E01275">
        <w:rPr>
          <w:rFonts w:cs="Times New Roman"/>
          <w:szCs w:val="24"/>
        </w:rPr>
        <w:t>Poskytnutím</w:t>
      </w:r>
      <w:r w:rsidRPr="00B8746F">
        <w:rPr>
          <w:rFonts w:cs="Times New Roman"/>
          <w:b/>
          <w:szCs w:val="24"/>
        </w:rPr>
        <w:t xml:space="preserve"> bankovej záruky za uchádzača:</w:t>
      </w:r>
      <w:r w:rsidRPr="00B8746F">
        <w:rPr>
          <w:rFonts w:cs="Times New Roman"/>
          <w:szCs w:val="24"/>
        </w:rPr>
        <w:t xml:space="preserve"> </w:t>
      </w:r>
      <w:r w:rsidRPr="00B8746F">
        <w:rPr>
          <w:rFonts w:eastAsia="Times New Roman" w:cs="Times New Roman"/>
          <w:szCs w:val="24"/>
        </w:rPr>
        <w:t xml:space="preserve">Poskytnutie bankovej záruky nesmie byť v rozpore s ustanoveniami § 313 až § 322 zákona č. 513/1991 Zb. Obchodný zákonník v znení neskorších predpisov (ďalej len „Obchodný zákonník“) </w:t>
      </w:r>
      <w:r w:rsidRPr="00B8746F">
        <w:rPr>
          <w:rFonts w:cs="Times New Roman"/>
          <w:szCs w:val="24"/>
        </w:rPr>
        <w:t>alebo iným právnym predpisom členského štátu Európskej únie alebo členského štátu GPA</w:t>
      </w:r>
      <w:r w:rsidRPr="00B8746F">
        <w:rPr>
          <w:rFonts w:eastAsia="Times New Roman" w:cs="Times New Roman"/>
          <w:szCs w:val="24"/>
        </w:rPr>
        <w:t xml:space="preserve">. Banková záruka môže byť vystavená bankou so sídlom v Slovenskej republike, pobočkou zahraničnej banky v Slovenskej republike alebo zahraničnou bankou. </w:t>
      </w:r>
      <w:r w:rsidRPr="00B8746F">
        <w:rPr>
          <w:rFonts w:cs="Times New Roman"/>
          <w:szCs w:val="24"/>
        </w:rPr>
        <w:t xml:space="preserve">V bankovej záruke banka vyhlási, </w:t>
      </w:r>
      <w:r w:rsidRPr="00B8746F">
        <w:rPr>
          <w:rFonts w:cs="Times New Roman"/>
          <w:color w:val="000000"/>
          <w:szCs w:val="24"/>
        </w:rPr>
        <w:t>že uspokojí veriteľa (verejného obstarávateľa) za dlžníka (uchádzača) do výšky finančných prostriedkov, ktoré veriteľ požaduje ako zábezpeku viazanosti ponuky uchádzača</w:t>
      </w:r>
      <w:r w:rsidRPr="00B8746F">
        <w:rPr>
          <w:rFonts w:eastAsia="Times New Roman" w:cs="Times New Roman"/>
          <w:szCs w:val="24"/>
        </w:rPr>
        <w:t xml:space="preserve"> v prípade prepadnutia jeho zábezpeky v prospech verejného obstarávateľa</w:t>
      </w:r>
      <w:r w:rsidRPr="00B8746F">
        <w:rPr>
          <w:rFonts w:cs="Times New Roman"/>
          <w:b/>
          <w:szCs w:val="24"/>
        </w:rPr>
        <w:t xml:space="preserve"> </w:t>
      </w:r>
      <w:r w:rsidRPr="00B8746F">
        <w:rPr>
          <w:rFonts w:cs="Times New Roman"/>
          <w:szCs w:val="24"/>
        </w:rPr>
        <w:t>v tomto verejnom obstarávaní na predmet „</w:t>
      </w:r>
      <w:r w:rsidR="00F2615C" w:rsidRPr="0034593A">
        <w:rPr>
          <w:b/>
          <w:bCs/>
        </w:rPr>
        <w:t>Zabezpečenie prevádzkyschopnosti, pravidelná údržba, opravy a modernizácia technologických zariadení a podchodov v správe Hlavného mesta SR Bratislava</w:t>
      </w:r>
      <w:r w:rsidRPr="00B8746F">
        <w:rPr>
          <w:rFonts w:cs="Times New Roman"/>
          <w:szCs w:val="24"/>
        </w:rPr>
        <w:t>“, pričom v texte dokladu vystaveného bankou musí byť toto verejné obstarávanie nezameniteľne identifikovateľné, napr. značkou oznámenia o vyhlásení verejného obstarávania vo Vestníku verejného obstarávania/Úradnom vestníku EÚ</w:t>
      </w:r>
      <w:r w:rsidRPr="00B8746F">
        <w:rPr>
          <w:rFonts w:cs="Times New Roman"/>
          <w:b/>
          <w:szCs w:val="24"/>
        </w:rPr>
        <w:t xml:space="preserve"> </w:t>
      </w:r>
      <w:r w:rsidRPr="00B8746F">
        <w:rPr>
          <w:rFonts w:cs="Times New Roman"/>
          <w:szCs w:val="24"/>
        </w:rPr>
        <w:t>(napr. verejné obstarávanie na predmet „</w:t>
      </w:r>
      <w:r w:rsidR="00F2615C" w:rsidRPr="0034593A">
        <w:rPr>
          <w:b/>
          <w:bCs/>
        </w:rPr>
        <w:t>Zabezpečenie prevádzkyschopnosti, pravidelná údržba, opravy a modernizácia technologických zariadení a podchodov v správe Hlavného mesta SR Bratislava</w:t>
      </w:r>
      <w:r w:rsidR="002F7498" w:rsidRPr="00B8746F">
        <w:rPr>
          <w:rFonts w:cs="Times New Roman"/>
          <w:szCs w:val="24"/>
        </w:rPr>
        <w:t xml:space="preserve">“, </w:t>
      </w:r>
      <w:r w:rsidRPr="00B8746F">
        <w:rPr>
          <w:rFonts w:cs="Times New Roman"/>
          <w:szCs w:val="24"/>
        </w:rPr>
        <w:t xml:space="preserve"> vyhlásené </w:t>
      </w:r>
      <w:r w:rsidRPr="00250486">
        <w:rPr>
          <w:rFonts w:cs="Times New Roman"/>
          <w:szCs w:val="24"/>
        </w:rPr>
        <w:t>v Úradnom</w:t>
      </w:r>
      <w:r>
        <w:rPr>
          <w:rFonts w:cs="Times New Roman"/>
          <w:szCs w:val="24"/>
        </w:rPr>
        <w:t xml:space="preserve"> vestníku EÚ </w:t>
      </w:r>
      <w:r w:rsidRPr="0092574D">
        <w:rPr>
          <w:rFonts w:cs="Times New Roman"/>
          <w:szCs w:val="24"/>
        </w:rPr>
        <w:t xml:space="preserve">zo dňa </w:t>
      </w:r>
      <w:r w:rsidR="00440E19">
        <w:rPr>
          <w:rFonts w:cs="Times New Roman"/>
          <w:szCs w:val="24"/>
        </w:rPr>
        <w:t>04.12.2025</w:t>
      </w:r>
      <w:r w:rsidRPr="0092574D">
        <w:rPr>
          <w:rFonts w:cs="Times New Roman"/>
          <w:szCs w:val="24"/>
        </w:rPr>
        <w:t xml:space="preserve"> pod značkou</w:t>
      </w:r>
      <w:r w:rsidR="00FD587B">
        <w:rPr>
          <w:rFonts w:cs="Times New Roman"/>
          <w:szCs w:val="24"/>
        </w:rPr>
        <w:t xml:space="preserve"> </w:t>
      </w:r>
      <w:r w:rsidR="00440E19">
        <w:rPr>
          <w:rFonts w:cs="Times New Roman"/>
          <w:szCs w:val="24"/>
        </w:rPr>
        <w:t>805286</w:t>
      </w:r>
      <w:r w:rsidR="00FD587B" w:rsidRPr="0075716F">
        <w:rPr>
          <w:rFonts w:cs="Times New Roman"/>
          <w:szCs w:val="24"/>
        </w:rPr>
        <w:t>-2025</w:t>
      </w:r>
      <w:r w:rsidRPr="0075716F">
        <w:rPr>
          <w:rFonts w:cs="Times New Roman"/>
          <w:szCs w:val="24"/>
        </w:rPr>
        <w:t>. Banka</w:t>
      </w:r>
      <w:r w:rsidRPr="00690B28">
        <w:rPr>
          <w:rFonts w:eastAsia="Times New Roman" w:cs="Times New Roman"/>
          <w:szCs w:val="24"/>
        </w:rPr>
        <w:t xml:space="preserve"> sa musí bezpodmienečne zaviazať zaplatiť na účet verejného obstarávateľa pohľadávku krytú bankovou zárukou do 7 </w:t>
      </w:r>
      <w:r w:rsidRPr="00690B28">
        <w:rPr>
          <w:rFonts w:cs="Times New Roman"/>
          <w:szCs w:val="24"/>
        </w:rPr>
        <w:t xml:space="preserve">kalendárnych </w:t>
      </w:r>
      <w:r w:rsidRPr="00690B28">
        <w:rPr>
          <w:rFonts w:eastAsia="Times New Roman" w:cs="Times New Roman"/>
          <w:szCs w:val="24"/>
        </w:rPr>
        <w:t xml:space="preserve">dní po doručení výzvy verejného obstarávateľa na jej zaplatenie. Banková záruka vzniká dňom písomného vyhlásenia banky a zábezpeka vzniká doručením záručnej listiny verejnému obstarávateľovi. </w:t>
      </w:r>
      <w:bookmarkStart w:id="45" w:name="_Hlk522551263"/>
      <w:r w:rsidRPr="00690B28">
        <w:rPr>
          <w:rFonts w:eastAsia="Times New Roman" w:cs="Times New Roman"/>
          <w:szCs w:val="24"/>
        </w:rPr>
        <w:t xml:space="preserve">Doba platnosti bankovej záruky musí byť určená v bankovej záruke do skončenia lehoty viazanosti ponúk  uvedenej v bode </w:t>
      </w:r>
      <w:r w:rsidR="00367B33">
        <w:rPr>
          <w:rFonts w:eastAsia="Times New Roman" w:cs="Times New Roman"/>
          <w:szCs w:val="24"/>
        </w:rPr>
        <w:t>13.14.</w:t>
      </w:r>
      <w:r w:rsidRPr="00690B28">
        <w:rPr>
          <w:rFonts w:eastAsia="Times New Roman" w:cs="Times New Roman"/>
          <w:szCs w:val="24"/>
        </w:rPr>
        <w:t xml:space="preserve"> tejto časti súťažných podkladov.</w:t>
      </w:r>
    </w:p>
    <w:p w14:paraId="7EE041D2" w14:textId="110B8E4C" w:rsidR="00E01275" w:rsidRPr="00A53A41" w:rsidRDefault="00E01275" w:rsidP="004E261F">
      <w:pPr>
        <w:pStyle w:val="Odsekzoznamu"/>
        <w:numPr>
          <w:ilvl w:val="1"/>
          <w:numId w:val="4"/>
        </w:numPr>
        <w:ind w:left="567" w:hanging="567"/>
        <w:rPr>
          <w:rFonts w:cs="Times New Roman"/>
          <w:color w:val="000000"/>
          <w:szCs w:val="24"/>
        </w:rPr>
      </w:pPr>
      <w:bookmarkStart w:id="46" w:name="_Ref16776035"/>
      <w:bookmarkEnd w:id="45"/>
      <w:r w:rsidRPr="00690B28">
        <w:rPr>
          <w:rFonts w:cs="Times New Roman"/>
          <w:szCs w:val="24"/>
        </w:rPr>
        <w:t xml:space="preserve">Právne záväznú elektronickú bankovú záruku je potrebné vložiť do systému Josephine ako súčasť ponuky (vo forme elektronického dokumentu s kvalifikovaným elektronickým </w:t>
      </w:r>
      <w:r w:rsidRPr="00690B28">
        <w:rPr>
          <w:rFonts w:cs="Times New Roman"/>
          <w:szCs w:val="24"/>
        </w:rPr>
        <w:lastRenderedPageBreak/>
        <w:t xml:space="preserve">podpisom banky v súlade s Nariadením Európskeho parlamentu a Rady (EÚ) č. 910/2014 o elektronickej identifikácii a dôveryhodných službách pre elektronické transakcie na vnútornom trhu a o zrušení smernice 1999/93/ES (ďalej len „nariadenie eIDAS“). Ak banka nevyhotovuje právne záväznú bankovú záruku elektronicky, záručná listina sa predkladá v originálnom (listinnom) vyhotovení (notársky overená kópia nie je postačujúca). Banková záruka </w:t>
      </w:r>
      <w:r w:rsidRPr="00690B28">
        <w:rPr>
          <w:rFonts w:cs="Times New Roman"/>
          <w:color w:val="000000"/>
          <w:szCs w:val="24"/>
        </w:rPr>
        <w:t xml:space="preserve">musí byť doručená na adresu verejného obstarávateľa: Hlavné mesto SR Bratislava, Primaciálne nám. 1, </w:t>
      </w:r>
      <w:r w:rsidRPr="00690B28">
        <w:rPr>
          <w:rFonts w:cs="Times New Roman"/>
          <w:szCs w:val="24"/>
        </w:rPr>
        <w:t>814 99 Bratislava</w:t>
      </w:r>
      <w:r w:rsidRPr="00690B28">
        <w:rPr>
          <w:rFonts w:cs="Times New Roman"/>
          <w:color w:val="000000"/>
          <w:szCs w:val="24"/>
        </w:rPr>
        <w:t xml:space="preserve"> s označením „NEOTVÁRAŤ” a heslom </w:t>
      </w:r>
      <w:r w:rsidR="002F7498" w:rsidRPr="00B8746F">
        <w:rPr>
          <w:rFonts w:cs="Times New Roman"/>
          <w:szCs w:val="24"/>
        </w:rPr>
        <w:t>„</w:t>
      </w:r>
      <w:r w:rsidR="00F2615C" w:rsidRPr="0034593A">
        <w:rPr>
          <w:b/>
          <w:bCs/>
        </w:rPr>
        <w:t>Zabezpečenie prevádzkyschopnosti, pravidelná údržba, opravy a modernizácia technologických zariadení a podchodov v správe Hlavného mesta SR Bratislava</w:t>
      </w:r>
      <w:r w:rsidR="002F7498" w:rsidRPr="00B8746F">
        <w:rPr>
          <w:rFonts w:cs="Times New Roman"/>
          <w:szCs w:val="24"/>
        </w:rPr>
        <w:t xml:space="preserve">“, </w:t>
      </w:r>
      <w:r w:rsidRPr="00690B28">
        <w:rPr>
          <w:rFonts w:cs="Times New Roman"/>
          <w:color w:val="000000"/>
          <w:szCs w:val="24"/>
        </w:rPr>
        <w:t xml:space="preserve"> v lehote na predkladanie ponúk. V takomto prípade naskenovaný originál bankovej záruky </w:t>
      </w:r>
      <w:r w:rsidRPr="00A53A41">
        <w:rPr>
          <w:rFonts w:cs="Times New Roman"/>
          <w:szCs w:val="24"/>
        </w:rPr>
        <w:t>uchádzač</w:t>
      </w:r>
      <w:r w:rsidRPr="00690B28">
        <w:rPr>
          <w:rFonts w:cs="Times New Roman"/>
          <w:color w:val="000000"/>
          <w:szCs w:val="24"/>
        </w:rPr>
        <w:t xml:space="preserve"> vloží ako súčasť ponuky do systému Josephine.</w:t>
      </w:r>
      <w:bookmarkEnd w:id="46"/>
    </w:p>
    <w:p w14:paraId="7C4A188F" w14:textId="77777777" w:rsidR="00E01275" w:rsidRPr="00690B28" w:rsidRDefault="00E01275" w:rsidP="004E261F">
      <w:pPr>
        <w:pStyle w:val="Odsekzoznamu"/>
        <w:numPr>
          <w:ilvl w:val="1"/>
          <w:numId w:val="4"/>
        </w:numPr>
        <w:ind w:left="567" w:hanging="567"/>
        <w:rPr>
          <w:rFonts w:cs="Times New Roman"/>
          <w:szCs w:val="24"/>
        </w:rPr>
      </w:pPr>
      <w:r w:rsidRPr="00690B28">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p w14:paraId="4A7FCF3F" w14:textId="1574BE45" w:rsidR="00E01275" w:rsidRPr="00A53A41" w:rsidRDefault="00E01275" w:rsidP="004E261F">
      <w:pPr>
        <w:pStyle w:val="Odsekzoznamu"/>
        <w:numPr>
          <w:ilvl w:val="1"/>
          <w:numId w:val="4"/>
        </w:numPr>
        <w:ind w:left="567" w:hanging="567"/>
        <w:rPr>
          <w:rFonts w:cs="Times New Roman"/>
          <w:szCs w:val="24"/>
        </w:rPr>
      </w:pPr>
      <w:r w:rsidRPr="00690B28">
        <w:rPr>
          <w:rFonts w:cs="Times New Roman"/>
          <w:b/>
          <w:szCs w:val="24"/>
        </w:rPr>
        <w:t xml:space="preserve">Poskytnutím poistenia záruky za uchádzača: </w:t>
      </w:r>
      <w:r w:rsidRPr="00690B28">
        <w:rPr>
          <w:rFonts w:cs="Times New Roman"/>
          <w:szCs w:val="24"/>
        </w:rPr>
        <w:t>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w:t>
      </w:r>
      <w:r w:rsidRPr="00690B28">
        <w:rPr>
          <w:rFonts w:eastAsia="Times New Roman" w:cs="Times New Roman"/>
          <w:szCs w:val="24"/>
        </w:rPr>
        <w:t xml:space="preserve">. </w:t>
      </w:r>
      <w:r w:rsidRPr="00690B28">
        <w:rPr>
          <w:rFonts w:cs="Times New Roman"/>
          <w:szCs w:val="24"/>
        </w:rPr>
        <w:t xml:space="preserve">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w:t>
      </w:r>
      <w:r w:rsidRPr="00690B28">
        <w:rPr>
          <w:rFonts w:eastAsia="Times New Roman" w:cs="Times New Roman"/>
          <w:szCs w:val="24"/>
        </w:rPr>
        <w:t>v prípade prepadnutia jeho zábezpeky v prospech verejného obstarávateľa</w:t>
      </w:r>
      <w:r w:rsidRPr="00690B28">
        <w:rPr>
          <w:rFonts w:cs="Times New Roman"/>
          <w:b/>
          <w:szCs w:val="24"/>
        </w:rPr>
        <w:t xml:space="preserve"> </w:t>
      </w:r>
      <w:r w:rsidRPr="00690B28">
        <w:rPr>
          <w:rFonts w:cs="Times New Roman"/>
          <w:szCs w:val="24"/>
        </w:rPr>
        <w:t xml:space="preserve">v tomto verejnom obstarávaní na predmet </w:t>
      </w:r>
      <w:r w:rsidR="002F7498" w:rsidRPr="00B8746F">
        <w:rPr>
          <w:rFonts w:cs="Times New Roman"/>
          <w:szCs w:val="24"/>
        </w:rPr>
        <w:t>„</w:t>
      </w:r>
      <w:r w:rsidR="00F2615C" w:rsidRPr="0034593A">
        <w:rPr>
          <w:b/>
          <w:bCs/>
        </w:rPr>
        <w:t>Zabezpečenie prevádzkyschopnosti, pravidelná údržba, opravy a modernizácia technologických zariadení a podchodov v správe Hlavného mesta SR Bratislava</w:t>
      </w:r>
      <w:r w:rsidR="002F7498" w:rsidRPr="00B8746F">
        <w:rPr>
          <w:rFonts w:cs="Times New Roman"/>
          <w:szCs w:val="24"/>
        </w:rPr>
        <w:t>“</w:t>
      </w:r>
      <w:r w:rsidRPr="00690B28">
        <w:rPr>
          <w:rFonts w:cs="Times New Roman"/>
          <w:szCs w:val="24"/>
        </w:rPr>
        <w:t>, pričom v texte dokladu vystaveného poisťovňou musí byť toto verejné obstarávanie nezameniteľne identifikovateľné, napr. značkou oznámenia o vyhlásení verejného obstarávania vo Vestníku verejného obstarávania/Úradnom vestníku EÚ</w:t>
      </w:r>
      <w:r w:rsidRPr="00690B28">
        <w:rPr>
          <w:rFonts w:cs="Times New Roman"/>
          <w:b/>
          <w:szCs w:val="24"/>
        </w:rPr>
        <w:t xml:space="preserve"> </w:t>
      </w:r>
      <w:r w:rsidRPr="00690B28">
        <w:rPr>
          <w:rFonts w:cs="Times New Roman"/>
          <w:szCs w:val="24"/>
        </w:rPr>
        <w:t xml:space="preserve">(napr. verejné obstarávanie na predmet </w:t>
      </w:r>
      <w:r w:rsidR="002F7498" w:rsidRPr="00B8746F">
        <w:rPr>
          <w:rFonts w:cs="Times New Roman"/>
          <w:szCs w:val="24"/>
        </w:rPr>
        <w:t>„</w:t>
      </w:r>
      <w:r w:rsidR="003B1C83" w:rsidRPr="0034593A">
        <w:rPr>
          <w:b/>
          <w:bCs/>
        </w:rPr>
        <w:t>Zabezpečenie prevádzkyschopnosti, pravidelná údržba, opravy a modernizácia technologických zariadení a podchodov v správe Hlavného mesta SR Bratislava</w:t>
      </w:r>
      <w:r w:rsidR="002F7498" w:rsidRPr="00B8746F">
        <w:rPr>
          <w:rFonts w:cs="Times New Roman"/>
          <w:szCs w:val="24"/>
        </w:rPr>
        <w:t xml:space="preserve">“, </w:t>
      </w:r>
      <w:r w:rsidRPr="00690B28">
        <w:rPr>
          <w:rFonts w:cs="Times New Roman"/>
          <w:szCs w:val="24"/>
        </w:rPr>
        <w:t xml:space="preserve">vyhlásené </w:t>
      </w:r>
      <w:r>
        <w:rPr>
          <w:rFonts w:cs="Times New Roman"/>
          <w:szCs w:val="24"/>
        </w:rPr>
        <w:t xml:space="preserve">v </w:t>
      </w:r>
      <w:r w:rsidRPr="001C4EAD">
        <w:rPr>
          <w:rFonts w:cs="Times New Roman"/>
          <w:szCs w:val="24"/>
        </w:rPr>
        <w:t>Úradnom vestníku</w:t>
      </w:r>
      <w:r>
        <w:rPr>
          <w:rFonts w:cs="Times New Roman"/>
          <w:szCs w:val="24"/>
        </w:rPr>
        <w:t xml:space="preserve"> EÚ </w:t>
      </w:r>
      <w:r w:rsidR="0075716F">
        <w:rPr>
          <w:rFonts w:cs="Times New Roman"/>
          <w:szCs w:val="24"/>
        </w:rPr>
        <w:t>04.12.2025</w:t>
      </w:r>
      <w:r w:rsidR="0075716F" w:rsidRPr="0092574D">
        <w:rPr>
          <w:rFonts w:cs="Times New Roman"/>
          <w:szCs w:val="24"/>
        </w:rPr>
        <w:t xml:space="preserve"> pod značkou</w:t>
      </w:r>
      <w:r w:rsidR="0075716F">
        <w:rPr>
          <w:rFonts w:cs="Times New Roman"/>
          <w:szCs w:val="24"/>
        </w:rPr>
        <w:t xml:space="preserve"> 805286</w:t>
      </w:r>
      <w:r w:rsidR="0075716F" w:rsidRPr="0075716F">
        <w:rPr>
          <w:rFonts w:cs="Times New Roman"/>
          <w:szCs w:val="24"/>
        </w:rPr>
        <w:t>-2025</w:t>
      </w:r>
      <w:r w:rsidR="0075716F">
        <w:rPr>
          <w:rFonts w:cs="Times New Roman"/>
          <w:szCs w:val="24"/>
        </w:rPr>
        <w:t>.</w:t>
      </w:r>
      <w:r w:rsidR="00363469">
        <w:rPr>
          <w:rFonts w:cs="Times New Roman"/>
          <w:szCs w:val="24"/>
        </w:rPr>
        <w:t xml:space="preserve"> </w:t>
      </w:r>
      <w:r w:rsidRPr="00690B28">
        <w:rPr>
          <w:rFonts w:cs="Times New Roman"/>
          <w:szCs w:val="24"/>
        </w:rPr>
        <w:t>Poisťovňa sa musí bezpodmienečne zaviazať zaplatiť na účet verejného obstarávateľa pohľadávku krytú poistením záruky do 7 kalendárnych dní po doručení výzvy verejného obstarávateľa na jej zaplatenie.</w:t>
      </w:r>
      <w:r w:rsidRPr="00690B28">
        <w:rPr>
          <w:rFonts w:eastAsia="Times New Roman" w:cs="Times New Roman"/>
          <w:szCs w:val="24"/>
        </w:rPr>
        <w:t xml:space="preserve"> </w:t>
      </w:r>
      <w:r w:rsidRPr="00690B28">
        <w:rPr>
          <w:rFonts w:cs="Times New Roman"/>
          <w:szCs w:val="24"/>
        </w:rPr>
        <w:t>Poistenie záruky vzniká dňom uzavretia poistnej zmluvy medzi poisťovňou a poisteným (</w:t>
      </w:r>
      <w:r w:rsidRPr="00572C85">
        <w:rPr>
          <w:rFonts w:cs="Times New Roman"/>
          <w:szCs w:val="24"/>
        </w:rPr>
        <w:t>uchádzačom) a zábezpeka vzniká doručením dokladu vystaveného poisťovňou o poistení záruky verejnému obstarávateľovi.</w:t>
      </w:r>
      <w:r w:rsidRPr="00572C85">
        <w:rPr>
          <w:rFonts w:eastAsia="Times New Roman" w:cs="Times New Roman"/>
          <w:szCs w:val="24"/>
        </w:rPr>
        <w:t xml:space="preserve"> Doba platnosti </w:t>
      </w:r>
      <w:r w:rsidRPr="00572C85">
        <w:rPr>
          <w:rFonts w:cs="Times New Roman"/>
          <w:szCs w:val="24"/>
        </w:rPr>
        <w:t xml:space="preserve">poistenia záruky musí byť určená </w:t>
      </w:r>
      <w:r w:rsidRPr="00192E7C">
        <w:rPr>
          <w:rFonts w:cs="Times New Roman"/>
          <w:szCs w:val="24"/>
        </w:rPr>
        <w:t xml:space="preserve">v poistnej zmluve, ako aj v doklade </w:t>
      </w:r>
      <w:r w:rsidRPr="00192E7C">
        <w:rPr>
          <w:rFonts w:eastAsia="Times New Roman" w:cs="Times New Roman"/>
          <w:szCs w:val="24"/>
        </w:rPr>
        <w:t>vystavenom</w:t>
      </w:r>
      <w:r w:rsidRPr="00192E7C">
        <w:rPr>
          <w:rFonts w:cs="Times New Roman"/>
          <w:szCs w:val="24"/>
        </w:rPr>
        <w:t xml:space="preserve"> poisťovňou o existencii poistenia záruky </w:t>
      </w:r>
      <w:r w:rsidRPr="00192E7C">
        <w:rPr>
          <w:rFonts w:eastAsia="Times New Roman" w:cs="Times New Roman"/>
          <w:szCs w:val="24"/>
        </w:rPr>
        <w:t xml:space="preserve">do skončenia lehoty viazanosti ponúk (resp. predĺženej lehoty viazanosti) uvedenej v bode </w:t>
      </w:r>
      <w:r w:rsidR="00630327">
        <w:rPr>
          <w:rFonts w:eastAsia="Times New Roman" w:cs="Times New Roman"/>
          <w:szCs w:val="24"/>
        </w:rPr>
        <w:t>13.14</w:t>
      </w:r>
      <w:r w:rsidRPr="00192E7C">
        <w:rPr>
          <w:rFonts w:eastAsia="Times New Roman" w:cs="Times New Roman"/>
          <w:szCs w:val="24"/>
        </w:rPr>
        <w:t xml:space="preserve"> tejto časti súťažných podkladov. </w:t>
      </w:r>
    </w:p>
    <w:p w14:paraId="0B0B6A06" w14:textId="7CA06E7A" w:rsidR="00E01275" w:rsidRPr="00A53A41" w:rsidRDefault="00E01275" w:rsidP="004E261F">
      <w:pPr>
        <w:pStyle w:val="Odsekzoznamu"/>
        <w:numPr>
          <w:ilvl w:val="1"/>
          <w:numId w:val="4"/>
        </w:numPr>
        <w:ind w:left="567" w:hanging="567"/>
        <w:rPr>
          <w:rFonts w:cs="Times New Roman"/>
          <w:szCs w:val="24"/>
        </w:rPr>
      </w:pPr>
      <w:bookmarkStart w:id="47" w:name="_Ref16776051"/>
      <w:r w:rsidRPr="00192E7C">
        <w:rPr>
          <w:rFonts w:cs="Times New Roman"/>
          <w:szCs w:val="24"/>
        </w:rPr>
        <w:t xml:space="preserve">Právne záväznú elektronickú poistnú záruku je potrebné vložiť do systému Josephine ako súčasť ponuky (vo forme elektronického dokumentu s kvalifikovaným elektronickým podpisom poisťovne v súlade s nariadením eIDAS). Ak poisťovňa nevyhotovuje právne záväznú poistnú záruku elektronicky, poistná záruka sa predkladá v originálnom (listinnom) vyhotovení (notársky overená kópia nie je postačujúca). Poistná záruka musí byť doručená na adresu </w:t>
      </w:r>
      <w:r w:rsidRPr="00192E7C">
        <w:rPr>
          <w:rFonts w:cs="Times New Roman"/>
          <w:color w:val="000000"/>
          <w:szCs w:val="24"/>
        </w:rPr>
        <w:t xml:space="preserve">verejného obstarávateľa: Hlavné mesto SR Bratislava, Primaciálne nám. 1, </w:t>
      </w:r>
      <w:r w:rsidRPr="00192E7C">
        <w:rPr>
          <w:rFonts w:cs="Times New Roman"/>
          <w:szCs w:val="24"/>
        </w:rPr>
        <w:t>814 99 Bratislava</w:t>
      </w:r>
      <w:r w:rsidRPr="00192E7C">
        <w:rPr>
          <w:rFonts w:cs="Times New Roman"/>
          <w:color w:val="000000"/>
          <w:szCs w:val="24"/>
        </w:rPr>
        <w:t xml:space="preserve"> s označením „NEOTVÁRAŤ” a heslom </w:t>
      </w:r>
      <w:r w:rsidR="002F7498" w:rsidRPr="00B8746F">
        <w:rPr>
          <w:rFonts w:cs="Times New Roman"/>
          <w:szCs w:val="24"/>
        </w:rPr>
        <w:t>„</w:t>
      </w:r>
      <w:r w:rsidR="003B1C83" w:rsidRPr="0034593A">
        <w:rPr>
          <w:b/>
          <w:bCs/>
        </w:rPr>
        <w:t xml:space="preserve">Zabezpečenie prevádzkyschopnosti, pravidelná údržba, opravy a modernizácia </w:t>
      </w:r>
      <w:r w:rsidR="003B1C83" w:rsidRPr="0034593A">
        <w:rPr>
          <w:b/>
          <w:bCs/>
        </w:rPr>
        <w:lastRenderedPageBreak/>
        <w:t>technologických zariadení a podchodov v správe Hlavného mesta SR Bratislava</w:t>
      </w:r>
      <w:r w:rsidR="002F7498" w:rsidRPr="00B8746F">
        <w:rPr>
          <w:rFonts w:cs="Times New Roman"/>
          <w:szCs w:val="24"/>
        </w:rPr>
        <w:t>“</w:t>
      </w:r>
      <w:r w:rsidRPr="00192E7C">
        <w:rPr>
          <w:rFonts w:cs="Times New Roman"/>
          <w:color w:val="000000"/>
          <w:szCs w:val="24"/>
        </w:rPr>
        <w:t xml:space="preserve"> v lehote na predkladanie ponúk.</w:t>
      </w:r>
      <w:r w:rsidRPr="00192E7C">
        <w:rPr>
          <w:rFonts w:cs="Times New Roman"/>
          <w:szCs w:val="24"/>
        </w:rPr>
        <w:t xml:space="preserve"> V takomto prípade naskenovaný originál poistnej záruky uchádzač vloží ako súčasť ponuky do systému Josephie.</w:t>
      </w:r>
      <w:bookmarkEnd w:id="47"/>
    </w:p>
    <w:p w14:paraId="238EC77F" w14:textId="27393696" w:rsidR="00E01275" w:rsidRPr="00A53A41" w:rsidRDefault="00E01275" w:rsidP="004E261F">
      <w:pPr>
        <w:pStyle w:val="Odsekzoznamu"/>
        <w:numPr>
          <w:ilvl w:val="1"/>
          <w:numId w:val="4"/>
        </w:numPr>
        <w:ind w:left="567" w:hanging="567"/>
        <w:rPr>
          <w:rFonts w:cs="Times New Roman"/>
          <w:szCs w:val="24"/>
        </w:rPr>
      </w:pPr>
      <w:r w:rsidRPr="00192E7C">
        <w:rPr>
          <w:rFonts w:cs="Times New Roman"/>
          <w:szCs w:val="24"/>
        </w:rPr>
        <w:t>Uplatnenie elektronicky vyhotoveného poistenia záruky verejným obstarávateľom nesmie</w:t>
      </w:r>
      <w:r w:rsidRPr="00572C85">
        <w:rPr>
          <w:rFonts w:cs="Times New Roman"/>
          <w:szCs w:val="24"/>
        </w:rPr>
        <w:t xml:space="preserve"> byť spojené so žiadnou prekážkou vyplývajúcou z elektronickej formy poistenia záruky oproti </w:t>
      </w:r>
      <w:r w:rsidRPr="00B8746F">
        <w:rPr>
          <w:rFonts w:cs="Times New Roman"/>
          <w:szCs w:val="24"/>
        </w:rPr>
        <w:t xml:space="preserve">uplatneniu plnenia z písomného poistenia záruky. </w:t>
      </w:r>
    </w:p>
    <w:p w14:paraId="37882688" w14:textId="77777777" w:rsidR="00E01275" w:rsidRPr="0098333B" w:rsidRDefault="00E01275" w:rsidP="004E261F">
      <w:pPr>
        <w:pStyle w:val="Odsekzoznamu"/>
        <w:numPr>
          <w:ilvl w:val="1"/>
          <w:numId w:val="4"/>
        </w:numPr>
        <w:ind w:left="567" w:hanging="567"/>
        <w:rPr>
          <w:rFonts w:cs="Times New Roman"/>
          <w:szCs w:val="24"/>
        </w:rPr>
      </w:pPr>
      <w:bookmarkStart w:id="48" w:name="_Ref4422903"/>
      <w:r w:rsidRPr="00B8746F">
        <w:rPr>
          <w:rFonts w:cs="Times New Roman"/>
          <w:b/>
          <w:szCs w:val="24"/>
        </w:rPr>
        <w:t>Zložením finančných prostriedkov na bankový účet verejného obstarávateľa</w:t>
      </w:r>
      <w:bookmarkEnd w:id="48"/>
      <w:r w:rsidRPr="00B8746F">
        <w:rPr>
          <w:rFonts w:cs="Times New Roman"/>
          <w:b/>
          <w:szCs w:val="24"/>
        </w:rPr>
        <w:t>:</w:t>
      </w:r>
      <w:r w:rsidRPr="00B8746F">
        <w:rPr>
          <w:rFonts w:cs="Times New Roman"/>
          <w:szCs w:val="24"/>
        </w:rPr>
        <w:t xml:space="preserve"> </w:t>
      </w:r>
      <w:r w:rsidRPr="00B8746F">
        <w:rPr>
          <w:rFonts w:eastAsia="Times New Roman" w:cs="Times New Roman"/>
          <w:szCs w:val="24"/>
        </w:rPr>
        <w:t xml:space="preserve">V </w:t>
      </w:r>
      <w:r w:rsidRPr="0098333B">
        <w:rPr>
          <w:rFonts w:cs="Times New Roman"/>
          <w:szCs w:val="24"/>
        </w:rPr>
        <w:t>prípade</w:t>
      </w:r>
      <w:r w:rsidRPr="0098333B">
        <w:rPr>
          <w:rFonts w:eastAsia="Times New Roman" w:cs="Times New Roman"/>
          <w:szCs w:val="24"/>
        </w:rPr>
        <w:t xml:space="preserve"> zloženia finančných prostriedkov na bankový účet verejného obstarávateľa musia byť zložené na účet: </w:t>
      </w:r>
      <w:bookmarkStart w:id="49" w:name="_Hlk13560011"/>
    </w:p>
    <w:p w14:paraId="7D3B0F9C" w14:textId="77777777" w:rsidR="00E01275" w:rsidRPr="0098333B" w:rsidRDefault="00E01275" w:rsidP="005854FC">
      <w:pPr>
        <w:pStyle w:val="Odsekzoznamu"/>
        <w:numPr>
          <w:ilvl w:val="0"/>
          <w:numId w:val="0"/>
        </w:numPr>
        <w:ind w:left="567" w:firstLine="142"/>
        <w:rPr>
          <w:rFonts w:cs="Times New Roman"/>
          <w:szCs w:val="24"/>
        </w:rPr>
      </w:pPr>
      <w:r w:rsidRPr="0098333B">
        <w:rPr>
          <w:rFonts w:eastAsiaTheme="majorEastAsia" w:cs="Times New Roman"/>
          <w:b/>
          <w:szCs w:val="24"/>
        </w:rPr>
        <w:t>Názov</w:t>
      </w:r>
      <w:r w:rsidRPr="0098333B">
        <w:rPr>
          <w:rFonts w:eastAsia="Times New Roman" w:cs="Times New Roman"/>
          <w:b/>
          <w:szCs w:val="24"/>
        </w:rPr>
        <w:t xml:space="preserve"> banky:</w:t>
      </w:r>
      <w:r w:rsidRPr="0098333B">
        <w:rPr>
          <w:rFonts w:eastAsia="Times New Roman" w:cs="Times New Roman"/>
          <w:szCs w:val="24"/>
        </w:rPr>
        <w:t xml:space="preserve"> </w:t>
      </w:r>
      <w:r w:rsidRPr="0098333B">
        <w:rPr>
          <w:rFonts w:cs="Times New Roman"/>
          <w:szCs w:val="24"/>
        </w:rPr>
        <w:t>Československá obchodná banka, a.s.</w:t>
      </w:r>
    </w:p>
    <w:p w14:paraId="5DD2DC90" w14:textId="6EA0C39D" w:rsidR="00E01275" w:rsidRPr="0098333B" w:rsidRDefault="00E01275" w:rsidP="1F429BC0">
      <w:pPr>
        <w:pStyle w:val="Odsekzoznamu"/>
        <w:numPr>
          <w:ilvl w:val="0"/>
          <w:numId w:val="0"/>
        </w:numPr>
        <w:ind w:left="567" w:firstLine="142"/>
        <w:rPr>
          <w:rFonts w:cs="Times New Roman"/>
        </w:rPr>
      </w:pPr>
      <w:r w:rsidRPr="1F429BC0">
        <w:rPr>
          <w:rFonts w:eastAsiaTheme="majorEastAsia" w:cs="Times New Roman"/>
          <w:b/>
          <w:bCs/>
        </w:rPr>
        <w:t>IBAN:</w:t>
      </w:r>
      <w:r w:rsidRPr="1F429BC0">
        <w:rPr>
          <w:rFonts w:eastAsiaTheme="majorEastAsia" w:cs="Times New Roman"/>
        </w:rPr>
        <w:t xml:space="preserve"> </w:t>
      </w:r>
      <w:del w:id="50" w:author="Drevová Adriana, Ing" w:date="2026-01-16T14:05:00Z" w16du:dateUtc="2026-01-16T13:05:00Z">
        <w:r w:rsidRPr="1F429BC0" w:rsidDel="00551F2C">
          <w:rPr>
            <w:rFonts w:cs="Times New Roman"/>
          </w:rPr>
          <w:delText xml:space="preserve">SK72 7500 0000 0000 2582 </w:delText>
        </w:r>
        <w:r w:rsidR="0054717C" w:rsidRPr="1F429BC0" w:rsidDel="00551F2C">
          <w:rPr>
            <w:rFonts w:cs="Times New Roman"/>
          </w:rPr>
          <w:delText>714</w:delText>
        </w:r>
        <w:r w:rsidRPr="1F429BC0" w:rsidDel="00551F2C">
          <w:rPr>
            <w:rFonts w:cs="Times New Roman"/>
          </w:rPr>
          <w:delText>3</w:delText>
        </w:r>
      </w:del>
      <w:ins w:id="51" w:author="Drevová Adriana, Ing" w:date="2026-01-16T14:05:00Z" w16du:dateUtc="2026-01-16T13:05:00Z">
        <w:r w:rsidR="00551F2C">
          <w:rPr>
            <w:rFonts w:cs="Times New Roman"/>
          </w:rPr>
          <w:t xml:space="preserve"> </w:t>
        </w:r>
        <w:r w:rsidR="00551F2C" w:rsidRPr="00146CA4">
          <w:t>SK72 7500 0000 0000 2582 4903</w:t>
        </w:r>
      </w:ins>
    </w:p>
    <w:p w14:paraId="7D647B1E" w14:textId="77777777" w:rsidR="00E01275" w:rsidRPr="0098333B" w:rsidRDefault="00E01275" w:rsidP="005854FC">
      <w:pPr>
        <w:pStyle w:val="Odsekzoznamu"/>
        <w:numPr>
          <w:ilvl w:val="0"/>
          <w:numId w:val="0"/>
        </w:numPr>
        <w:ind w:left="567" w:firstLine="142"/>
        <w:rPr>
          <w:rFonts w:cs="Times New Roman"/>
          <w:szCs w:val="24"/>
        </w:rPr>
      </w:pPr>
      <w:r w:rsidRPr="0098333B">
        <w:rPr>
          <w:rFonts w:eastAsiaTheme="majorEastAsia" w:cs="Times New Roman"/>
          <w:b/>
          <w:szCs w:val="24"/>
        </w:rPr>
        <w:t>SWIFT:</w:t>
      </w:r>
      <w:r w:rsidRPr="0098333B">
        <w:rPr>
          <w:rFonts w:eastAsia="Times New Roman" w:cs="Times New Roman"/>
          <w:b/>
          <w:szCs w:val="24"/>
        </w:rPr>
        <w:t xml:space="preserve"> </w:t>
      </w:r>
      <w:r w:rsidRPr="0098333B">
        <w:rPr>
          <w:rFonts w:cs="Times New Roman"/>
          <w:szCs w:val="24"/>
        </w:rPr>
        <w:t>CEKOSKBX </w:t>
      </w:r>
    </w:p>
    <w:p w14:paraId="12D422F1" w14:textId="77777777" w:rsidR="00E01275" w:rsidRPr="00B8746F" w:rsidRDefault="00E01275" w:rsidP="00CB36D3">
      <w:pPr>
        <w:pStyle w:val="Odsekzoznamu"/>
        <w:numPr>
          <w:ilvl w:val="0"/>
          <w:numId w:val="0"/>
        </w:numPr>
        <w:ind w:left="709"/>
        <w:rPr>
          <w:rFonts w:eastAsia="Times New Roman" w:cs="Times New Roman"/>
          <w:szCs w:val="24"/>
        </w:rPr>
      </w:pPr>
      <w:r w:rsidRPr="0098333B">
        <w:rPr>
          <w:rFonts w:eastAsiaTheme="majorEastAsia" w:cs="Times New Roman"/>
          <w:b/>
          <w:szCs w:val="24"/>
        </w:rPr>
        <w:t>Variabilný</w:t>
      </w:r>
      <w:r w:rsidRPr="0098333B">
        <w:rPr>
          <w:rFonts w:eastAsia="Times New Roman" w:cs="Times New Roman"/>
          <w:b/>
          <w:szCs w:val="24"/>
        </w:rPr>
        <w:t xml:space="preserve"> symbol:</w:t>
      </w:r>
      <w:r w:rsidRPr="0098333B">
        <w:rPr>
          <w:rFonts w:eastAsia="Times New Roman" w:cs="Times New Roman"/>
          <w:szCs w:val="24"/>
        </w:rPr>
        <w:t xml:space="preserve"> IČO</w:t>
      </w:r>
      <w:bookmarkEnd w:id="49"/>
      <w:r w:rsidRPr="0098333B">
        <w:rPr>
          <w:rFonts w:eastAsia="Times New Roman" w:cs="Times New Roman"/>
          <w:szCs w:val="24"/>
        </w:rPr>
        <w:t xml:space="preserve"> uchádzača</w:t>
      </w:r>
      <w:r w:rsidRPr="00B8746F">
        <w:rPr>
          <w:rFonts w:eastAsia="Times New Roman" w:cs="Times New Roman"/>
          <w:szCs w:val="24"/>
        </w:rPr>
        <w:t>, resp. IČO vedúceho člena skupiny dodávateľov</w:t>
      </w:r>
    </w:p>
    <w:p w14:paraId="7CE60F51" w14:textId="38697006" w:rsidR="00E01275" w:rsidRPr="00A53A41" w:rsidRDefault="00E01275" w:rsidP="00CB36D3">
      <w:pPr>
        <w:pStyle w:val="Odsekzoznamu"/>
        <w:numPr>
          <w:ilvl w:val="0"/>
          <w:numId w:val="0"/>
        </w:numPr>
        <w:ind w:left="709"/>
        <w:rPr>
          <w:rFonts w:cs="Times New Roman"/>
          <w:szCs w:val="24"/>
        </w:rPr>
      </w:pPr>
      <w:r w:rsidRPr="00B8746F">
        <w:rPr>
          <w:rFonts w:eastAsiaTheme="majorEastAsia" w:cs="Times New Roman"/>
          <w:b/>
          <w:szCs w:val="24"/>
        </w:rPr>
        <w:t>Poznámka</w:t>
      </w:r>
      <w:r w:rsidRPr="00B8746F">
        <w:rPr>
          <w:rFonts w:eastAsia="Times New Roman" w:cs="Times New Roman"/>
          <w:b/>
          <w:szCs w:val="24"/>
        </w:rPr>
        <w:t xml:space="preserve"> pre</w:t>
      </w:r>
      <w:r w:rsidRPr="00222022">
        <w:rPr>
          <w:rFonts w:eastAsia="Times New Roman" w:cs="Times New Roman"/>
          <w:b/>
          <w:szCs w:val="24"/>
        </w:rPr>
        <w:t xml:space="preserve"> prijímateľa:</w:t>
      </w:r>
      <w:r w:rsidRPr="00222022">
        <w:rPr>
          <w:rFonts w:eastAsia="Times New Roman" w:cs="Times New Roman"/>
          <w:szCs w:val="24"/>
        </w:rPr>
        <w:t xml:space="preserve"> zábezpeka ponuky </w:t>
      </w:r>
      <w:r w:rsidR="002F7498" w:rsidRPr="00B8746F">
        <w:rPr>
          <w:rFonts w:cs="Times New Roman"/>
          <w:szCs w:val="24"/>
        </w:rPr>
        <w:t>„</w:t>
      </w:r>
      <w:r w:rsidR="00154659" w:rsidRPr="00154659">
        <w:rPr>
          <w:rFonts w:cs="Times New Roman"/>
          <w:b/>
          <w:bCs/>
          <w:szCs w:val="24"/>
        </w:rPr>
        <w:t>Ú</w:t>
      </w:r>
      <w:r w:rsidR="003B1C83" w:rsidRPr="0034593A">
        <w:rPr>
          <w:b/>
          <w:bCs/>
        </w:rPr>
        <w:t>držba podchodov</w:t>
      </w:r>
      <w:r w:rsidR="002F7498">
        <w:rPr>
          <w:b/>
          <w:bCs/>
        </w:rPr>
        <w:t>“</w:t>
      </w:r>
      <w:r w:rsidRPr="00222022">
        <w:rPr>
          <w:rStyle w:val="CharStyle5"/>
          <w:rFonts w:cs="Times New Roman"/>
          <w:color w:val="000000"/>
          <w:sz w:val="24"/>
          <w:szCs w:val="24"/>
        </w:rPr>
        <w:t xml:space="preserve">. </w:t>
      </w:r>
    </w:p>
    <w:p w14:paraId="20E697D4" w14:textId="31391372" w:rsidR="00E01275" w:rsidRPr="00222022" w:rsidRDefault="00E01275" w:rsidP="004E261F">
      <w:pPr>
        <w:pStyle w:val="Odsekzoznamu"/>
        <w:numPr>
          <w:ilvl w:val="1"/>
          <w:numId w:val="4"/>
        </w:numPr>
        <w:ind w:left="709" w:hanging="709"/>
        <w:rPr>
          <w:rFonts w:cs="Times New Roman"/>
          <w:szCs w:val="24"/>
        </w:rPr>
      </w:pPr>
      <w:r w:rsidRPr="00222022">
        <w:rPr>
          <w:rFonts w:cs="Times New Roman"/>
          <w:szCs w:val="24"/>
        </w:rPr>
        <w:t>Finančné</w:t>
      </w:r>
      <w:r w:rsidRPr="00222022">
        <w:rPr>
          <w:rFonts w:eastAsia="Times New Roman" w:cs="Times New Roman"/>
          <w:szCs w:val="24"/>
        </w:rPr>
        <w:t xml:space="preserve"> prostriedky musia byť pripísané na účet verejného obstarávateľa najneskôr v deň uplynutia lehoty na predkladanie ponúk</w:t>
      </w:r>
      <w:bookmarkStart w:id="52" w:name="_Ref534358796"/>
      <w:r w:rsidRPr="00222022">
        <w:rPr>
          <w:rFonts w:eastAsia="Times New Roman" w:cs="Times New Roman"/>
          <w:szCs w:val="24"/>
        </w:rPr>
        <w:t xml:space="preserve"> (resp. predĺženej lehoty na predkladanie ponúk) uvedenej v</w:t>
      </w:r>
      <w:r w:rsidR="00A062FD">
        <w:rPr>
          <w:rFonts w:eastAsia="Times New Roman" w:cs="Times New Roman"/>
          <w:szCs w:val="24"/>
        </w:rPr>
        <w:t> </w:t>
      </w:r>
      <w:r w:rsidRPr="00222022">
        <w:rPr>
          <w:rFonts w:eastAsia="Times New Roman" w:cs="Times New Roman"/>
          <w:szCs w:val="24"/>
        </w:rPr>
        <w:t>bode</w:t>
      </w:r>
      <w:r w:rsidR="00A062FD">
        <w:rPr>
          <w:rFonts w:eastAsia="Times New Roman" w:cs="Times New Roman"/>
          <w:szCs w:val="24"/>
        </w:rPr>
        <w:t xml:space="preserve">16.1. </w:t>
      </w:r>
      <w:r w:rsidRPr="00222022">
        <w:rPr>
          <w:rFonts w:eastAsia="Times New Roman" w:cs="Times New Roman"/>
          <w:szCs w:val="24"/>
        </w:rPr>
        <w:t xml:space="preserve">tejto časti súťažných podkladov. </w:t>
      </w:r>
    </w:p>
    <w:p w14:paraId="761A61E0" w14:textId="203F2D27" w:rsidR="00E01275" w:rsidRPr="00A53A41" w:rsidRDefault="00E01275" w:rsidP="004E261F">
      <w:pPr>
        <w:pStyle w:val="Odsekzoznamu"/>
        <w:numPr>
          <w:ilvl w:val="1"/>
          <w:numId w:val="4"/>
        </w:numPr>
        <w:ind w:left="709" w:hanging="709"/>
        <w:rPr>
          <w:rFonts w:cs="Times New Roman"/>
          <w:szCs w:val="24"/>
        </w:rPr>
      </w:pPr>
      <w:bookmarkStart w:id="53" w:name="_Ref16783895"/>
      <w:bookmarkEnd w:id="52"/>
      <w:r w:rsidRPr="00572C85">
        <w:rPr>
          <w:rFonts w:cs="Times New Roman"/>
          <w:szCs w:val="24"/>
        </w:rPr>
        <w:t xml:space="preserve">V prípade zloženia finančných prostriedkov na bankový účet verejného obstarávateľa sa odporúča, aby uchádzač predložil výpis z bankového účtu, resp. iné vyjadrenie uchádzača potvrdzujúce </w:t>
      </w:r>
      <w:r>
        <w:rPr>
          <w:rFonts w:cs="Times New Roman"/>
          <w:szCs w:val="24"/>
        </w:rPr>
        <w:t>zloženie zábezpeky</w:t>
      </w:r>
      <w:r w:rsidRPr="00572C85">
        <w:rPr>
          <w:rFonts w:cs="Times New Roman"/>
          <w:szCs w:val="24"/>
        </w:rPr>
        <w:t xml:space="preserve"> na účet verejného obstarávateľa.</w:t>
      </w:r>
      <w:bookmarkEnd w:id="53"/>
    </w:p>
    <w:p w14:paraId="6D29D53E" w14:textId="77777777" w:rsidR="00E01275" w:rsidRPr="00572C85" w:rsidRDefault="00E01275" w:rsidP="004E261F">
      <w:pPr>
        <w:pStyle w:val="Odsekzoznamu"/>
        <w:numPr>
          <w:ilvl w:val="1"/>
          <w:numId w:val="4"/>
        </w:numPr>
        <w:ind w:left="709" w:hanging="709"/>
        <w:rPr>
          <w:rFonts w:cs="Times New Roman"/>
          <w:szCs w:val="24"/>
        </w:rPr>
      </w:pPr>
      <w:r w:rsidRPr="00572C85">
        <w:rPr>
          <w:rFonts w:cs="Times New Roman"/>
          <w:szCs w:val="24"/>
        </w:rPr>
        <w:t>Verejný obstarávateľ uvoľní alebo vráti uchádzačovi zábezpeku do siedmich dní odo dňa:</w:t>
      </w:r>
      <w:bookmarkStart w:id="54" w:name="_Hlk534372822"/>
    </w:p>
    <w:p w14:paraId="78E6A9ED" w14:textId="77777777" w:rsidR="00E01275" w:rsidRPr="00572C85" w:rsidRDefault="00E01275" w:rsidP="004E261F">
      <w:pPr>
        <w:pStyle w:val="Odsekzoznamu"/>
        <w:numPr>
          <w:ilvl w:val="0"/>
          <w:numId w:val="16"/>
        </w:numPr>
        <w:ind w:left="851" w:hanging="284"/>
        <w:rPr>
          <w:rFonts w:cs="Times New Roman"/>
          <w:szCs w:val="24"/>
        </w:rPr>
      </w:pPr>
      <w:r w:rsidRPr="00572C85">
        <w:rPr>
          <w:rFonts w:cs="Times New Roman"/>
          <w:szCs w:val="24"/>
        </w:rPr>
        <w:t>uplynutia lehoty viazanosti ponúk</w:t>
      </w:r>
      <w:bookmarkEnd w:id="54"/>
      <w:r>
        <w:rPr>
          <w:rFonts w:cs="Times New Roman"/>
          <w:szCs w:val="24"/>
        </w:rPr>
        <w:t xml:space="preserve"> </w:t>
      </w:r>
      <w:r w:rsidRPr="00572C85">
        <w:rPr>
          <w:rFonts w:cs="Times New Roman"/>
          <w:szCs w:val="24"/>
        </w:rPr>
        <w:t>alebo</w:t>
      </w:r>
    </w:p>
    <w:p w14:paraId="4411D36C" w14:textId="77777777" w:rsidR="00E01275" w:rsidRPr="00572C85" w:rsidRDefault="00E01275" w:rsidP="004E261F">
      <w:pPr>
        <w:pStyle w:val="Odsekzoznamu"/>
        <w:numPr>
          <w:ilvl w:val="0"/>
          <w:numId w:val="16"/>
        </w:numPr>
        <w:ind w:left="851" w:hanging="284"/>
        <w:rPr>
          <w:rFonts w:cs="Times New Roman"/>
          <w:szCs w:val="24"/>
        </w:rPr>
      </w:pPr>
      <w:r w:rsidRPr="00572C85">
        <w:rPr>
          <w:rFonts w:cs="Times New Roman"/>
          <w:szCs w:val="24"/>
        </w:rPr>
        <w:t xml:space="preserve">márneho uplynutia lehoty na doručenie námietok, ak bol uchádzač/ponuka uchádzača vylúčená z verejného obstarávania alebo </w:t>
      </w:r>
    </w:p>
    <w:p w14:paraId="7AE8A67B" w14:textId="77777777" w:rsidR="00E01275" w:rsidRPr="00572C85" w:rsidRDefault="00E01275" w:rsidP="004E261F">
      <w:pPr>
        <w:pStyle w:val="Odsekzoznamu"/>
        <w:numPr>
          <w:ilvl w:val="0"/>
          <w:numId w:val="16"/>
        </w:numPr>
        <w:ind w:left="851" w:hanging="284"/>
        <w:rPr>
          <w:rFonts w:cs="Times New Roman"/>
          <w:szCs w:val="24"/>
        </w:rPr>
      </w:pPr>
      <w:r w:rsidRPr="00572C85">
        <w:rPr>
          <w:rFonts w:cs="Times New Roman"/>
          <w:szCs w:val="24"/>
        </w:rPr>
        <w:t xml:space="preserve">márneho uplynutia lehoty na doručenie námietok, ak verejný obstarávateľ zruší použitý postup zadávania zákazky alebo </w:t>
      </w:r>
    </w:p>
    <w:p w14:paraId="4A47AB21" w14:textId="77777777" w:rsidR="00E01275" w:rsidRPr="00572C85" w:rsidRDefault="00E01275" w:rsidP="004E261F">
      <w:pPr>
        <w:pStyle w:val="Odsekzoznamu"/>
        <w:numPr>
          <w:ilvl w:val="0"/>
          <w:numId w:val="16"/>
        </w:numPr>
        <w:ind w:left="851" w:hanging="284"/>
        <w:rPr>
          <w:rFonts w:cs="Times New Roman"/>
          <w:szCs w:val="24"/>
        </w:rPr>
      </w:pPr>
      <w:r w:rsidRPr="00572C85">
        <w:rPr>
          <w:rFonts w:cs="Times New Roman"/>
          <w:szCs w:val="24"/>
        </w:rPr>
        <w:t>uzavretia zmluvy.</w:t>
      </w:r>
    </w:p>
    <w:p w14:paraId="63CE29C2" w14:textId="77777777" w:rsidR="00E01275" w:rsidRPr="00572C85" w:rsidRDefault="00E01275" w:rsidP="004E261F">
      <w:pPr>
        <w:pStyle w:val="Odsekzoznamu"/>
        <w:numPr>
          <w:ilvl w:val="1"/>
          <w:numId w:val="4"/>
        </w:numPr>
        <w:ind w:left="709" w:hanging="709"/>
        <w:rPr>
          <w:rFonts w:cs="Times New Roman"/>
          <w:szCs w:val="24"/>
        </w:rPr>
      </w:pPr>
      <w:r w:rsidRPr="00572C85">
        <w:rPr>
          <w:rFonts w:cs="Times New Roman"/>
          <w:szCs w:val="24"/>
        </w:rPr>
        <w:t xml:space="preserve">Zábezpeka prepadne v prospech verejného obstarávateľa, ak uchádzač v lehote viazanosti ponúk: </w:t>
      </w:r>
    </w:p>
    <w:p w14:paraId="7724D7C2" w14:textId="77777777" w:rsidR="00E01275" w:rsidRPr="00572C85" w:rsidRDefault="00E01275" w:rsidP="004E261F">
      <w:pPr>
        <w:pStyle w:val="Odsekzoznamu"/>
        <w:numPr>
          <w:ilvl w:val="0"/>
          <w:numId w:val="17"/>
        </w:numPr>
        <w:ind w:left="851" w:hanging="284"/>
        <w:rPr>
          <w:rFonts w:cs="Times New Roman"/>
          <w:szCs w:val="24"/>
        </w:rPr>
      </w:pPr>
      <w:r w:rsidRPr="00572C85">
        <w:rPr>
          <w:rFonts w:cs="Times New Roman"/>
          <w:szCs w:val="24"/>
        </w:rPr>
        <w:t>odstúpi od svojej ponuky alebo</w:t>
      </w:r>
    </w:p>
    <w:p w14:paraId="5B7616F9" w14:textId="77777777" w:rsidR="00E01275" w:rsidRPr="00250486" w:rsidRDefault="00E01275" w:rsidP="004E261F">
      <w:pPr>
        <w:pStyle w:val="Odsekzoznamu"/>
        <w:numPr>
          <w:ilvl w:val="0"/>
          <w:numId w:val="17"/>
        </w:numPr>
        <w:ind w:left="851" w:hanging="284"/>
        <w:rPr>
          <w:rFonts w:cs="Times New Roman"/>
          <w:szCs w:val="24"/>
        </w:rPr>
      </w:pPr>
      <w:r w:rsidRPr="00572C85">
        <w:rPr>
          <w:rFonts w:cs="Times New Roman"/>
          <w:szCs w:val="24"/>
        </w:rPr>
        <w:t>neposkytne súčinnosť alebo odmietne uzavrieť zmluvu v súlade s § 56 ods. 8 až 15 zákona o verejnom obstarávaní.</w:t>
      </w:r>
    </w:p>
    <w:p w14:paraId="7AEDF26A" w14:textId="34CD5370" w:rsidR="00C1456D" w:rsidRPr="00C1456D" w:rsidRDefault="00C1456D" w:rsidP="004E261F">
      <w:pPr>
        <w:pStyle w:val="Odsekzoznamu"/>
        <w:numPr>
          <w:ilvl w:val="1"/>
          <w:numId w:val="4"/>
        </w:numPr>
        <w:ind w:left="709" w:hanging="709"/>
      </w:pPr>
      <w:r>
        <w:t>U</w:t>
      </w:r>
      <w:r w:rsidRPr="00C1456D">
        <w:rPr>
          <w:rFonts w:cs="Times New Roman"/>
          <w:szCs w:val="24"/>
        </w:rPr>
        <w:t xml:space="preserve">chádzač je svojou ponukou viazaný </w:t>
      </w:r>
      <w:r w:rsidR="003418B7">
        <w:rPr>
          <w:rFonts w:cs="Times New Roman"/>
          <w:szCs w:val="24"/>
        </w:rPr>
        <w:t xml:space="preserve">do </w:t>
      </w:r>
      <w:r w:rsidR="00EE12B9" w:rsidRPr="00EE12B9">
        <w:rPr>
          <w:rFonts w:cs="Times New Roman"/>
          <w:szCs w:val="24"/>
        </w:rPr>
        <w:t>12 mesiacov od uplynutia prvotne stanovenej lehoty na predkladanie ponúk uvedenej v oznámení o vyhlásení verejného obstarávania</w:t>
      </w:r>
      <w:r w:rsidRPr="00C1456D">
        <w:rPr>
          <w:rFonts w:cs="Times New Roman"/>
          <w:szCs w:val="24"/>
        </w:rPr>
        <w:t xml:space="preserve">. </w:t>
      </w:r>
      <w:bookmarkStart w:id="55" w:name="_Hlk113984941"/>
      <w:r w:rsidRPr="00C1456D">
        <w:rPr>
          <w:rFonts w:cs="Times New Roman"/>
          <w:szCs w:val="24"/>
        </w:rPr>
        <w:t xml:space="preserve">Verejný obstarávateľ si vyhradzuje právo predĺžiť lehotu viazanosti ponúk, avšak maximálne na lehotu stanovenú v </w:t>
      </w:r>
      <w:hyperlink r:id="rId16" w:anchor="paragraf-46.odsek-2" w:history="1">
        <w:r w:rsidRPr="00C1456D">
          <w:rPr>
            <w:rStyle w:val="Hypertextovprepojenie"/>
            <w:rFonts w:cs="Times New Roman"/>
            <w:szCs w:val="24"/>
          </w:rPr>
          <w:t>§ 46 ods. 2</w:t>
        </w:r>
      </w:hyperlink>
      <w:r w:rsidRPr="00C1456D">
        <w:rPr>
          <w:rFonts w:cs="Times New Roman"/>
          <w:szCs w:val="24"/>
        </w:rPr>
        <w:t xml:space="preserve"> ZVO.</w:t>
      </w:r>
      <w:bookmarkEnd w:id="55"/>
      <w:r w:rsidR="002E6FCA">
        <w:rPr>
          <w:rFonts w:cs="Times New Roman"/>
          <w:szCs w:val="24"/>
        </w:rPr>
        <w:t xml:space="preserve"> </w:t>
      </w:r>
    </w:p>
    <w:p w14:paraId="404766A7" w14:textId="622124E2" w:rsidR="006963B4" w:rsidRDefault="00717BD9" w:rsidP="004E261F">
      <w:pPr>
        <w:pStyle w:val="Nadpis2"/>
        <w:numPr>
          <w:ilvl w:val="0"/>
          <w:numId w:val="4"/>
        </w:numPr>
        <w:ind w:left="0" w:hanging="426"/>
      </w:pPr>
      <w:bookmarkStart w:id="56" w:name="_Toc219464701"/>
      <w:bookmarkEnd w:id="44"/>
      <w:r>
        <w:lastRenderedPageBreak/>
        <w:t>O</w:t>
      </w:r>
      <w:r w:rsidR="006963B4">
        <w:t>bsah ponuky</w:t>
      </w:r>
      <w:bookmarkEnd w:id="56"/>
    </w:p>
    <w:p w14:paraId="39F8C91B" w14:textId="2C2A543D" w:rsidR="00A11B67" w:rsidRPr="00A66190" w:rsidRDefault="00A11B67" w:rsidP="004E261F">
      <w:pPr>
        <w:pStyle w:val="Odsekzoznamu"/>
        <w:numPr>
          <w:ilvl w:val="1"/>
          <w:numId w:val="4"/>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7" w:anchor="paragraf-49.odsek-7"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198DA760" w:rsidR="00143803" w:rsidRPr="00143803" w:rsidRDefault="00143803" w:rsidP="004E261F">
      <w:pPr>
        <w:pStyle w:val="Odsekzoznamu"/>
        <w:numPr>
          <w:ilvl w:val="2"/>
          <w:numId w:val="4"/>
        </w:numPr>
        <w:suppressAutoHyphens/>
        <w:ind w:left="1276" w:hanging="709"/>
      </w:pPr>
      <w:r>
        <w:rPr>
          <w:szCs w:val="24"/>
        </w:rPr>
        <w:t>Uchádzačom ocenen</w:t>
      </w:r>
      <w:r w:rsidR="00CD6663">
        <w:rPr>
          <w:szCs w:val="24"/>
        </w:rPr>
        <w:t>á</w:t>
      </w:r>
      <w:r>
        <w:rPr>
          <w:szCs w:val="24"/>
        </w:rPr>
        <w:t xml:space="preserve">, </w:t>
      </w:r>
      <w:r>
        <w:rPr>
          <w:bCs/>
          <w:szCs w:val="24"/>
        </w:rPr>
        <w:t>kompletne vyplnen</w:t>
      </w:r>
      <w:r w:rsidR="00CD6663">
        <w:rPr>
          <w:bCs/>
          <w:szCs w:val="24"/>
        </w:rPr>
        <w:t>á</w:t>
      </w:r>
      <w:r w:rsidR="0090530A">
        <w:rPr>
          <w:szCs w:val="24"/>
        </w:rPr>
        <w:t xml:space="preserve"> </w:t>
      </w:r>
      <w:r w:rsidR="00CD6663">
        <w:rPr>
          <w:b/>
          <w:iCs/>
          <w:szCs w:val="24"/>
        </w:rPr>
        <w:t>Ponuka v zákazke</w:t>
      </w:r>
      <w:r>
        <w:rPr>
          <w:b/>
          <w:iCs/>
          <w:szCs w:val="24"/>
        </w:rPr>
        <w:t xml:space="preserve"> </w:t>
      </w:r>
      <w:r w:rsidR="0091603A">
        <w:rPr>
          <w:b/>
          <w:iCs/>
          <w:szCs w:val="24"/>
        </w:rPr>
        <w:t xml:space="preserve">a rozpočet </w:t>
      </w:r>
      <w:r>
        <w:rPr>
          <w:iCs/>
          <w:szCs w:val="24"/>
        </w:rPr>
        <w:t>podľa</w:t>
      </w:r>
      <w:r>
        <w:rPr>
          <w:bCs/>
          <w:szCs w:val="24"/>
        </w:rPr>
        <w:t xml:space="preserve"> </w:t>
      </w:r>
      <w:r w:rsidRPr="00CD6663">
        <w:rPr>
          <w:iCs/>
          <w:szCs w:val="24"/>
        </w:rPr>
        <w:t>prílohy č. 1 týchto súťažných podkladov.</w:t>
      </w:r>
    </w:p>
    <w:p w14:paraId="42CFB57F" w14:textId="096C8E01" w:rsidR="00143803" w:rsidRDefault="00143803" w:rsidP="004E261F">
      <w:pPr>
        <w:pStyle w:val="Odsekzoznamu"/>
        <w:numPr>
          <w:ilvl w:val="2"/>
          <w:numId w:val="4"/>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30019663" w14:textId="19EADF01" w:rsidR="00D768BD" w:rsidRPr="00D768BD" w:rsidRDefault="00460A02" w:rsidP="004E261F">
      <w:pPr>
        <w:pStyle w:val="Odsekzoznamu"/>
        <w:numPr>
          <w:ilvl w:val="2"/>
          <w:numId w:val="4"/>
        </w:numPr>
        <w:ind w:left="1276" w:hanging="709"/>
      </w:pPr>
      <w:r w:rsidRPr="00460A02">
        <w:rPr>
          <w:rFonts w:cs="Times New Roman"/>
          <w:bCs/>
          <w:szCs w:val="24"/>
        </w:rPr>
        <w:t xml:space="preserve">Doklad o zložení zábezpeky podľa bodu </w:t>
      </w:r>
      <w:r w:rsidR="00722B94">
        <w:rPr>
          <w:rFonts w:cs="Times New Roman"/>
          <w:bCs/>
          <w:szCs w:val="24"/>
        </w:rPr>
        <w:t xml:space="preserve">13 </w:t>
      </w:r>
      <w:r w:rsidRPr="00460A02">
        <w:rPr>
          <w:rFonts w:cs="Times New Roman"/>
          <w:bCs/>
          <w:szCs w:val="24"/>
        </w:rPr>
        <w:t xml:space="preserve">„Zábezpeka“ tejto časti súťažných podkladov vo forme ustanovenej v bode </w:t>
      </w:r>
      <w:r>
        <w:rPr>
          <w:rFonts w:cs="Times New Roman"/>
          <w:bCs/>
          <w:szCs w:val="24"/>
        </w:rPr>
        <w:t>13.3</w:t>
      </w:r>
      <w:r w:rsidRPr="00460A02">
        <w:rPr>
          <w:rFonts w:cs="Times New Roman"/>
          <w:bCs/>
          <w:szCs w:val="24"/>
        </w:rPr>
        <w:t xml:space="preserve"> alebo </w:t>
      </w:r>
      <w:r w:rsidRPr="00460A02">
        <w:rPr>
          <w:rFonts w:cs="Times New Roman"/>
          <w:bCs/>
          <w:szCs w:val="24"/>
        </w:rPr>
        <w:fldChar w:fldCharType="begin"/>
      </w:r>
      <w:r w:rsidRPr="00460A02">
        <w:rPr>
          <w:rFonts w:cs="Times New Roman"/>
          <w:bCs/>
          <w:szCs w:val="24"/>
        </w:rPr>
        <w:instrText xml:space="preserve"> REF _Ref16776051 \r \h  \* MERGEFORMAT </w:instrText>
      </w:r>
      <w:r w:rsidRPr="00460A02">
        <w:rPr>
          <w:rFonts w:cs="Times New Roman"/>
          <w:bCs/>
          <w:szCs w:val="24"/>
        </w:rPr>
      </w:r>
      <w:r w:rsidRPr="00460A02">
        <w:rPr>
          <w:rFonts w:cs="Times New Roman"/>
          <w:bCs/>
          <w:szCs w:val="24"/>
        </w:rPr>
        <w:fldChar w:fldCharType="separate"/>
      </w:r>
      <w:r w:rsidR="005E2617">
        <w:rPr>
          <w:rFonts w:cs="Times New Roman"/>
          <w:bCs/>
          <w:szCs w:val="24"/>
        </w:rPr>
        <w:t>13.7</w:t>
      </w:r>
      <w:r w:rsidRPr="00460A02">
        <w:rPr>
          <w:rFonts w:cs="Times New Roman"/>
          <w:bCs/>
          <w:szCs w:val="24"/>
        </w:rPr>
        <w:fldChar w:fldCharType="end"/>
      </w:r>
      <w:r w:rsidRPr="00460A02">
        <w:rPr>
          <w:rFonts w:cs="Times New Roman"/>
          <w:bCs/>
          <w:szCs w:val="24"/>
        </w:rPr>
        <w:t xml:space="preserve"> alebo </w:t>
      </w:r>
      <w:r>
        <w:rPr>
          <w:rFonts w:cs="Times New Roman"/>
          <w:bCs/>
          <w:szCs w:val="24"/>
        </w:rPr>
        <w:t>13.9</w:t>
      </w:r>
      <w:r w:rsidRPr="00460A02">
        <w:rPr>
          <w:rFonts w:cs="Times New Roman"/>
          <w:bCs/>
          <w:szCs w:val="24"/>
        </w:rPr>
        <w:t xml:space="preserve"> tejto časti súťažných podkladov.</w:t>
      </w:r>
    </w:p>
    <w:p w14:paraId="17C9191D" w14:textId="31350397" w:rsidR="00460A02" w:rsidRPr="00460A02" w:rsidRDefault="00D768BD" w:rsidP="00D768BD">
      <w:pPr>
        <w:pStyle w:val="Odsekzoznamu"/>
        <w:numPr>
          <w:ilvl w:val="2"/>
          <w:numId w:val="4"/>
        </w:numPr>
        <w:ind w:left="1276" w:hanging="709"/>
      </w:pPr>
      <w:r w:rsidRPr="005D0544">
        <w:rPr>
          <w:rFonts w:cs="Times New Roman"/>
          <w:szCs w:val="24"/>
        </w:rPr>
        <w:t>Podklady a doklady na preukázanie splneni</w:t>
      </w:r>
      <w:r>
        <w:rPr>
          <w:rFonts w:cs="Times New Roman"/>
          <w:szCs w:val="24"/>
        </w:rPr>
        <w:t>e</w:t>
      </w:r>
      <w:r w:rsidRPr="005D0544">
        <w:rPr>
          <w:rFonts w:cs="Times New Roman"/>
          <w:szCs w:val="24"/>
        </w:rPr>
        <w:t xml:space="preserve"> navrhnutých kritéri</w:t>
      </w:r>
      <w:r>
        <w:rPr>
          <w:rFonts w:cs="Times New Roman"/>
          <w:szCs w:val="24"/>
        </w:rPr>
        <w:t>a</w:t>
      </w:r>
      <w:r w:rsidRPr="005D0544">
        <w:rPr>
          <w:rFonts w:cs="Times New Roman"/>
          <w:szCs w:val="24"/>
        </w:rPr>
        <w:t xml:space="preserve"> K2 </w:t>
      </w:r>
      <w:r>
        <w:rPr>
          <w:rFonts w:cs="Times New Roman"/>
          <w:szCs w:val="24"/>
        </w:rPr>
        <w:t xml:space="preserve">a K3 </w:t>
      </w:r>
      <w:r w:rsidRPr="005D0544">
        <w:rPr>
          <w:rFonts w:cs="Times New Roman"/>
          <w:szCs w:val="24"/>
        </w:rPr>
        <w:t>(ak je to relevantné).</w:t>
      </w:r>
      <w:r w:rsidR="00460A02" w:rsidRPr="00D768BD">
        <w:rPr>
          <w:rFonts w:cs="Times New Roman"/>
          <w:bCs/>
          <w:szCs w:val="24"/>
        </w:rPr>
        <w:t xml:space="preserve"> </w:t>
      </w:r>
    </w:p>
    <w:p w14:paraId="25BBF6CC" w14:textId="22109387" w:rsidR="008815C2" w:rsidRPr="00A66190" w:rsidRDefault="00AA31D9" w:rsidP="004E261F">
      <w:pPr>
        <w:pStyle w:val="Odsekzoznamu"/>
        <w:numPr>
          <w:ilvl w:val="2"/>
          <w:numId w:val="4"/>
        </w:numPr>
        <w:ind w:left="1276" w:hanging="709"/>
      </w:pPr>
      <w:r>
        <w:t xml:space="preserve">V prípade uplatnenia  </w:t>
      </w:r>
      <w:r w:rsidR="000D0C38">
        <w:t>Jednotného európskeho dokumentu (ďalej len „JED“)</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261D54B6" w:rsidR="00143803" w:rsidRPr="00FF2E89" w:rsidRDefault="00143803" w:rsidP="004E261F">
      <w:pPr>
        <w:pStyle w:val="Odsekzoznamu"/>
        <w:numPr>
          <w:ilvl w:val="2"/>
          <w:numId w:val="4"/>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w:t>
      </w:r>
      <w:r w:rsidRPr="00CD6663">
        <w:rPr>
          <w:rFonts w:cs="Times New Roman"/>
          <w:szCs w:val="24"/>
        </w:rPr>
        <w:t xml:space="preserve">podľa prílohy č. </w:t>
      </w:r>
      <w:r w:rsidR="00C60BE9">
        <w:rPr>
          <w:rFonts w:cs="Times New Roman"/>
          <w:szCs w:val="24"/>
        </w:rPr>
        <w:t>5</w:t>
      </w:r>
      <w:r w:rsidRPr="00FF2E89">
        <w:rPr>
          <w:rFonts w:cs="Times New Roman"/>
          <w:szCs w:val="24"/>
        </w:rPr>
        <w:t xml:space="preserve"> týchto súťažných podkladov.</w:t>
      </w:r>
      <w:r w:rsidRPr="00FF2E89">
        <w:rPr>
          <w:rFonts w:cs="Times New Roman"/>
          <w:b/>
          <w:bCs/>
        </w:rPr>
        <w:t xml:space="preserve"> </w:t>
      </w:r>
    </w:p>
    <w:p w14:paraId="0BB8044D" w14:textId="7FA8BF1E" w:rsidR="004F75F5" w:rsidRPr="00CD6663" w:rsidRDefault="004F75F5" w:rsidP="004E261F">
      <w:pPr>
        <w:pStyle w:val="Odsekzoznamu"/>
        <w:numPr>
          <w:ilvl w:val="2"/>
          <w:numId w:val="4"/>
        </w:numPr>
        <w:ind w:left="1276" w:hanging="709"/>
      </w:pPr>
      <w:r w:rsidRPr="00D87588">
        <w:rPr>
          <w:rFonts w:cs="Times New Roman"/>
          <w:b/>
          <w:bCs/>
          <w:szCs w:val="24"/>
        </w:rPr>
        <w:t>Vyhlásenie k participácii na vypracovaní ponuky inou osobou</w:t>
      </w:r>
      <w:r w:rsidRPr="00D87588">
        <w:rPr>
          <w:rFonts w:cs="Times New Roman"/>
          <w:szCs w:val="24"/>
        </w:rPr>
        <w:t xml:space="preserve"> </w:t>
      </w:r>
      <w:r w:rsidRPr="00CD6663">
        <w:rPr>
          <w:rFonts w:cs="Times New Roman"/>
          <w:szCs w:val="24"/>
        </w:rPr>
        <w:t xml:space="preserve">podľa prílohy č. </w:t>
      </w:r>
      <w:r w:rsidR="00143803" w:rsidRPr="00CD6663">
        <w:rPr>
          <w:rFonts w:cs="Times New Roman"/>
          <w:szCs w:val="24"/>
        </w:rPr>
        <w:t>3</w:t>
      </w:r>
      <w:r w:rsidRPr="00CD6663">
        <w:rPr>
          <w:rFonts w:cs="Times New Roman"/>
          <w:szCs w:val="24"/>
        </w:rPr>
        <w:t xml:space="preserve"> týchto súťažných podkladov (ak je to relevantné).</w:t>
      </w:r>
    </w:p>
    <w:p w14:paraId="5EA82C99" w14:textId="5FFE0072" w:rsidR="006963B4" w:rsidRDefault="00717BD9" w:rsidP="004E261F">
      <w:pPr>
        <w:pStyle w:val="Nadpis2"/>
        <w:numPr>
          <w:ilvl w:val="0"/>
          <w:numId w:val="4"/>
        </w:numPr>
        <w:ind w:left="0" w:hanging="426"/>
      </w:pPr>
      <w:bookmarkStart w:id="57" w:name="_Toc219464702"/>
      <w:r>
        <w:t>Vyhotovenie a p</w:t>
      </w:r>
      <w:r w:rsidR="00AF502A">
        <w:t>redloženie ponuky</w:t>
      </w:r>
      <w:bookmarkEnd w:id="57"/>
    </w:p>
    <w:p w14:paraId="720C9529" w14:textId="77777777" w:rsidR="0038582E" w:rsidRPr="0038582E" w:rsidRDefault="00A11B67" w:rsidP="004E261F">
      <w:pPr>
        <w:pStyle w:val="Odsekzoznamu"/>
        <w:numPr>
          <w:ilvl w:val="1"/>
          <w:numId w:val="4"/>
        </w:numPr>
        <w:suppressAutoHyphens/>
        <w:ind w:left="567" w:hanging="567"/>
      </w:pPr>
      <w:r>
        <w:rPr>
          <w:rFonts w:cs="Times New Roman"/>
          <w:szCs w:val="24"/>
        </w:rPr>
        <w:t>Uchádzač predloží ponuku elektronicky podľa § 49 ods. 1 písm. a)</w:t>
      </w:r>
      <w:r w:rsidR="00CA5917">
        <w:rPr>
          <w:rFonts w:cs="Times New Roman"/>
          <w:szCs w:val="24"/>
        </w:rPr>
        <w:t xml:space="preserve"> </w:t>
      </w:r>
      <w:r w:rsidR="006F1079">
        <w:rPr>
          <w:rFonts w:cs="Times New Roman"/>
          <w:szCs w:val="24"/>
        </w:rPr>
        <w:t>ZVO</w:t>
      </w:r>
      <w:r w:rsidR="00CA5917">
        <w:rPr>
          <w:rFonts w:cs="Times New Roman"/>
          <w:szCs w:val="24"/>
        </w:rPr>
        <w:t xml:space="preserve"> </w:t>
      </w:r>
      <w:r>
        <w:rPr>
          <w:rFonts w:cs="Times New Roman"/>
          <w:szCs w:val="24"/>
        </w:rPr>
        <w:t xml:space="preserve">prostredníctvom </w:t>
      </w:r>
      <w:r w:rsidR="00E866F0">
        <w:rPr>
          <w:rFonts w:cs="Times New Roman"/>
          <w:szCs w:val="24"/>
        </w:rPr>
        <w:t>IS</w:t>
      </w:r>
      <w:r>
        <w:rPr>
          <w:rFonts w:cs="Times New Roman"/>
          <w:szCs w:val="24"/>
        </w:rPr>
        <w:t xml:space="preserve"> Josephine na </w:t>
      </w:r>
      <w:r w:rsidRPr="00CA5917">
        <w:rPr>
          <w:rFonts w:cs="Times New Roman"/>
          <w:szCs w:val="24"/>
        </w:rPr>
        <w:t xml:space="preserve">elektronickej adrese: </w:t>
      </w:r>
    </w:p>
    <w:p w14:paraId="30B83505" w14:textId="42DEA27E" w:rsidR="00A11B67" w:rsidRPr="00221C85" w:rsidRDefault="00EF114E" w:rsidP="0038582E">
      <w:pPr>
        <w:pStyle w:val="Odsekzoznamu"/>
        <w:numPr>
          <w:ilvl w:val="0"/>
          <w:numId w:val="0"/>
        </w:numPr>
        <w:suppressAutoHyphens/>
        <w:ind w:left="567"/>
      </w:pPr>
      <w:r w:rsidRPr="00CA5917">
        <w:t xml:space="preserve">https://josephine.proebiz.com/sk/tender/62815/summary </w:t>
      </w:r>
      <w:r w:rsidR="00A11B67" w:rsidRPr="00CA5917">
        <w:rPr>
          <w:rFonts w:cs="Times New Roman"/>
          <w:szCs w:val="24"/>
        </w:rPr>
        <w:t>v lehote na predkladanie</w:t>
      </w:r>
      <w:r w:rsidR="00A11B67">
        <w:rPr>
          <w:rFonts w:cs="Times New Roman"/>
          <w:szCs w:val="24"/>
        </w:rPr>
        <w:t xml:space="preserve"> ponúk. </w:t>
      </w:r>
      <w:r w:rsidR="00A11B67" w:rsidRPr="00C0622D">
        <w:rPr>
          <w:rFonts w:cs="Times New Roman"/>
          <w:szCs w:val="24"/>
        </w:rPr>
        <w:t xml:space="preserve">V prípade, ak </w:t>
      </w:r>
      <w:r w:rsidR="00A11B67" w:rsidRPr="00DC6BB6">
        <w:rPr>
          <w:rFonts w:cs="Times New Roman"/>
          <w:szCs w:val="24"/>
        </w:rPr>
        <w:t xml:space="preserve">uchádzač predloží ponuku v papierovej podobe, nebude táto ponuka </w:t>
      </w:r>
      <w:r w:rsidR="00A11B67">
        <w:rPr>
          <w:rFonts w:cs="Times New Roman"/>
          <w:szCs w:val="24"/>
        </w:rPr>
        <w:t xml:space="preserve">otvorená a </w:t>
      </w:r>
      <w:r w:rsidR="00A11B67" w:rsidRPr="00DC6BB6">
        <w:rPr>
          <w:rFonts w:cs="Times New Roman"/>
          <w:szCs w:val="24"/>
        </w:rPr>
        <w:t>zaradená d</w:t>
      </w:r>
      <w:r w:rsidR="00A11B67">
        <w:rPr>
          <w:rFonts w:cs="Times New Roman"/>
          <w:szCs w:val="24"/>
        </w:rPr>
        <w:t>o</w:t>
      </w:r>
      <w:r w:rsidR="00A11B67" w:rsidRPr="00DC6BB6">
        <w:rPr>
          <w:rFonts w:cs="Times New Roman"/>
          <w:szCs w:val="24"/>
        </w:rPr>
        <w:t xml:space="preserve"> hodnotenia.</w:t>
      </w:r>
    </w:p>
    <w:p w14:paraId="25D6C2FB" w14:textId="14318911" w:rsidR="00A11B67" w:rsidRDefault="00A11B67" w:rsidP="004E261F">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w:t>
      </w:r>
      <w:r w:rsidR="00BC5F28">
        <w:rPr>
          <w:rFonts w:cs="Times New Roman"/>
          <w:szCs w:val="24"/>
        </w:rPr>
        <w:t>5</w:t>
      </w:r>
      <w:r>
        <w:rPr>
          <w:rFonts w:cs="Times New Roman"/>
          <w:szCs w:val="24"/>
        </w:rPr>
        <w:t xml:space="preserve"> nasledovného odkazu: </w:t>
      </w:r>
      <w:hyperlink r:id="rId18" w:history="1">
        <w:r w:rsidRPr="00E4495E">
          <w:rPr>
            <w:rStyle w:val="Hypertextovprepojenie"/>
            <w:szCs w:val="24"/>
          </w:rPr>
          <w:t>https://store.proebiz.com/docs/josephine/sk/Manual_registracie_SK.pdf</w:t>
        </w:r>
      </w:hyperlink>
      <w:r>
        <w:rPr>
          <w:rFonts w:cs="Times New Roman"/>
          <w:szCs w:val="24"/>
        </w:rPr>
        <w:t xml:space="preserve"> </w:t>
      </w:r>
    </w:p>
    <w:p w14:paraId="3B02D992" w14:textId="3CA66D91" w:rsidR="00A11B67" w:rsidRPr="00A66190" w:rsidRDefault="00A11B67" w:rsidP="004E261F">
      <w:pPr>
        <w:pStyle w:val="Odsekzoznamu"/>
        <w:numPr>
          <w:ilvl w:val="1"/>
          <w:numId w:val="4"/>
        </w:numPr>
        <w:ind w:left="567" w:hanging="567"/>
        <w:rPr>
          <w:rFonts w:cs="Times New Roman"/>
          <w:szCs w:val="24"/>
        </w:rPr>
      </w:pPr>
      <w:r w:rsidRPr="00A66190">
        <w:rPr>
          <w:rFonts w:cs="Times New Roman"/>
          <w:szCs w:val="24"/>
        </w:rPr>
        <w:t xml:space="preserve">Autentifikovaný uchádzač si po prihlásení do </w:t>
      </w:r>
      <w:r w:rsidR="00E866F0">
        <w:rPr>
          <w:rFonts w:cs="Times New Roman"/>
          <w:szCs w:val="24"/>
        </w:rPr>
        <w:t>IS</w:t>
      </w:r>
      <w:r w:rsidRPr="00A66190">
        <w:rPr>
          <w:rFonts w:cs="Times New Roman"/>
          <w:szCs w:val="24"/>
        </w:rPr>
        <w:t xml:space="preserve"> Josephine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4E261F">
      <w:pPr>
        <w:pStyle w:val="Odsekzoznamu"/>
        <w:numPr>
          <w:ilvl w:val="1"/>
          <w:numId w:val="4"/>
        </w:numPr>
        <w:ind w:left="567" w:hanging="567"/>
      </w:pPr>
      <w:r w:rsidRPr="00EA3432">
        <w:rPr>
          <w:rFonts w:cs="Times New Roman"/>
          <w:szCs w:val="24"/>
          <w:shd w:val="clear" w:color="auto" w:fill="FFFFFF"/>
        </w:rPr>
        <w:lastRenderedPageBreak/>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14:paraId="7477C0CE" w14:textId="2CD73415" w:rsidR="00A11B67" w:rsidRDefault="00A11B67" w:rsidP="004E261F">
      <w:pPr>
        <w:pStyle w:val="Odsekzoznamu"/>
        <w:numPr>
          <w:ilvl w:val="1"/>
          <w:numId w:val="4"/>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4E261F">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4E261F">
      <w:pPr>
        <w:pStyle w:val="Nadpis2"/>
        <w:numPr>
          <w:ilvl w:val="0"/>
          <w:numId w:val="4"/>
        </w:numPr>
        <w:ind w:left="0" w:hanging="426"/>
      </w:pPr>
      <w:bookmarkStart w:id="58" w:name="_Toc219464703"/>
      <w:r>
        <w:t>Lehota na predkladanie ponúk</w:t>
      </w:r>
      <w:bookmarkEnd w:id="58"/>
    </w:p>
    <w:p w14:paraId="6A83A13E" w14:textId="27130DD5" w:rsidR="006963B4" w:rsidRPr="00CA5917" w:rsidRDefault="00190CBF" w:rsidP="004E261F">
      <w:pPr>
        <w:pStyle w:val="Odsekzoznamu"/>
        <w:numPr>
          <w:ilvl w:val="1"/>
          <w:numId w:val="4"/>
        </w:numPr>
        <w:ind w:left="567" w:hanging="567"/>
        <w:rPr>
          <w:rFonts w:cs="Times New Roman"/>
          <w:szCs w:val="24"/>
        </w:rPr>
      </w:pPr>
      <w:r w:rsidRPr="00CA5917">
        <w:rPr>
          <w:rFonts w:cs="Times New Roman"/>
          <w:szCs w:val="24"/>
        </w:rPr>
        <w:t xml:space="preserve">Ponuka sa v súlade s </w:t>
      </w:r>
      <w:hyperlink r:id="rId19" w:anchor="paragraf-49.odsek-1.pismeno-a" w:history="1">
        <w:r w:rsidRPr="00CA5917">
          <w:rPr>
            <w:rStyle w:val="Hypertextovprepojenie"/>
          </w:rPr>
          <w:t>§ 49 ods. 1 písm. a)</w:t>
        </w:r>
        <w:r w:rsidRPr="00CA5917">
          <w:rPr>
            <w:rStyle w:val="Hypertextovprepojenie"/>
            <w:rFonts w:cs="Times New Roman"/>
            <w:szCs w:val="24"/>
          </w:rPr>
          <w:t xml:space="preserve"> ZVO</w:t>
        </w:r>
      </w:hyperlink>
      <w:r w:rsidRPr="00CA5917">
        <w:rPr>
          <w:rFonts w:cs="Times New Roman"/>
          <w:szCs w:val="24"/>
        </w:rPr>
        <w:t xml:space="preserve"> predkladá v elektronickej podobe, prostredníctvom IS Josephine, v lehote na predkladanie ponúk,</w:t>
      </w:r>
      <w:r w:rsidR="00AA656A" w:rsidRPr="00CA5917">
        <w:rPr>
          <w:rFonts w:cs="Times New Roman"/>
          <w:szCs w:val="24"/>
        </w:rPr>
        <w:t xml:space="preserve"> k</w:t>
      </w:r>
      <w:r w:rsidRPr="00CA5917">
        <w:rPr>
          <w:rFonts w:cs="Times New Roman"/>
          <w:szCs w:val="24"/>
        </w:rPr>
        <w:t>torá je uvedená v </w:t>
      </w:r>
      <w:r w:rsidR="00ED543E" w:rsidRPr="00CA5917">
        <w:rPr>
          <w:rFonts w:cs="Times New Roman"/>
          <w:szCs w:val="24"/>
        </w:rPr>
        <w:t>O</w:t>
      </w:r>
      <w:r w:rsidRPr="00CA5917">
        <w:rPr>
          <w:rFonts w:cs="Times New Roman"/>
          <w:szCs w:val="24"/>
        </w:rPr>
        <w:t>známení o vyhlásení verejného obstarávania</w:t>
      </w:r>
      <w:r w:rsidRPr="008E02AD">
        <w:rPr>
          <w:rFonts w:cs="Times New Roman"/>
          <w:szCs w:val="24"/>
        </w:rPr>
        <w:t>.</w:t>
      </w:r>
    </w:p>
    <w:p w14:paraId="2BC246CB" w14:textId="07934B73" w:rsidR="006963B4" w:rsidRDefault="0049093D" w:rsidP="004E261F">
      <w:pPr>
        <w:pStyle w:val="Nadpis2"/>
        <w:numPr>
          <w:ilvl w:val="0"/>
          <w:numId w:val="4"/>
        </w:numPr>
        <w:ind w:left="0" w:hanging="426"/>
      </w:pPr>
      <w:bookmarkStart w:id="59" w:name="_Toc219464704"/>
      <w:r>
        <w:t>Otváranie ponúk</w:t>
      </w:r>
      <w:bookmarkEnd w:id="59"/>
    </w:p>
    <w:p w14:paraId="54706C8F" w14:textId="59193881" w:rsidR="006E6776" w:rsidRPr="007F008C" w:rsidRDefault="00190CBF" w:rsidP="004E261F">
      <w:pPr>
        <w:pStyle w:val="Odsekzoznamu"/>
        <w:numPr>
          <w:ilvl w:val="1"/>
          <w:numId w:val="4"/>
        </w:numPr>
        <w:ind w:left="567" w:hanging="567"/>
      </w:pPr>
      <w:r w:rsidRPr="00BD4A52">
        <w:rPr>
          <w:rFonts w:cs="Times New Roman"/>
          <w:szCs w:val="24"/>
        </w:rPr>
        <w:t>Otváranie ponúk</w:t>
      </w:r>
      <w:r w:rsidRPr="00BD4A52">
        <w:rPr>
          <w:rFonts w:cs="Times New Roman"/>
          <w:b/>
          <w:szCs w:val="24"/>
        </w:rPr>
        <w:t xml:space="preserve"> </w:t>
      </w:r>
      <w:r w:rsidRPr="00BD4A52">
        <w:rPr>
          <w:rFonts w:cs="Times New Roman"/>
          <w:szCs w:val="24"/>
        </w:rPr>
        <w:t xml:space="preserve">sa uskutoční v čase </w:t>
      </w:r>
      <w:r w:rsidR="00E65046">
        <w:rPr>
          <w:rFonts w:cs="Times New Roman"/>
          <w:szCs w:val="24"/>
        </w:rPr>
        <w:t xml:space="preserve">a na mieste </w:t>
      </w:r>
      <w:r w:rsidRPr="006379B7">
        <w:rPr>
          <w:rFonts w:cs="Times New Roman"/>
          <w:szCs w:val="24"/>
        </w:rPr>
        <w:t>uvedenom v </w:t>
      </w:r>
      <w:r w:rsidR="00ED543E" w:rsidRPr="006379B7">
        <w:rPr>
          <w:rFonts w:cs="Times New Roman"/>
          <w:szCs w:val="24"/>
        </w:rPr>
        <w:t>O</w:t>
      </w:r>
      <w:r w:rsidRPr="006379B7">
        <w:rPr>
          <w:rFonts w:cs="Times New Roman"/>
          <w:szCs w:val="24"/>
        </w:rPr>
        <w:t>známení o vyhlásení verejného obstarávania</w:t>
      </w:r>
      <w:r w:rsidR="00BD4A52" w:rsidRPr="006379B7">
        <w:rPr>
          <w:rFonts w:cs="Times New Roman"/>
          <w:szCs w:val="24"/>
        </w:rPr>
        <w:t>.</w:t>
      </w:r>
    </w:p>
    <w:p w14:paraId="37999072" w14:textId="132F6CF1" w:rsidR="007F008C" w:rsidRPr="006E6776" w:rsidRDefault="005B2AAA" w:rsidP="004E261F">
      <w:pPr>
        <w:pStyle w:val="Odsekzoznamu"/>
        <w:numPr>
          <w:ilvl w:val="1"/>
          <w:numId w:val="4"/>
        </w:numPr>
        <w:ind w:left="567" w:hanging="567"/>
      </w:pPr>
      <w:bookmarkStart w:id="60"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20" w:anchor="paragraf-52.odsek-2"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Pr>
          <w:szCs w:val="24"/>
        </w:rPr>
        <w:t>IS</w:t>
      </w:r>
      <w:r w:rsidR="007F008C">
        <w:rPr>
          <w:szCs w:val="24"/>
        </w:rPr>
        <w:t xml:space="preserve"> Josephine.</w:t>
      </w:r>
    </w:p>
    <w:p w14:paraId="6CA57400" w14:textId="3C6B2131" w:rsidR="006E6776" w:rsidRDefault="006E6776" w:rsidP="004E261F">
      <w:pPr>
        <w:pStyle w:val="Nadpis2"/>
        <w:numPr>
          <w:ilvl w:val="0"/>
          <w:numId w:val="4"/>
        </w:numPr>
        <w:ind w:left="0" w:hanging="426"/>
      </w:pPr>
      <w:bookmarkStart w:id="61" w:name="_Toc219464705"/>
      <w:bookmarkEnd w:id="60"/>
      <w:r>
        <w:t>Dôvernosť verejného obstarávania</w:t>
      </w:r>
      <w:bookmarkEnd w:id="61"/>
    </w:p>
    <w:p w14:paraId="74E51E14" w14:textId="5495D229" w:rsidR="006E6776" w:rsidRPr="006E6776" w:rsidRDefault="006E6776" w:rsidP="004E261F">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xml:space="preserve">. Podľa </w:t>
      </w:r>
      <w:r w:rsidR="004D7DA9">
        <w:rPr>
          <w:rFonts w:cs="Times New Roman"/>
          <w:szCs w:val="24"/>
        </w:rPr>
        <w:t>ZVO</w:t>
      </w:r>
      <w:r>
        <w:rPr>
          <w:rFonts w:cs="Times New Roman"/>
          <w:szCs w:val="24"/>
        </w:rPr>
        <w:t xml:space="preserve">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4E261F">
      <w:pPr>
        <w:pStyle w:val="Nadpis2"/>
        <w:numPr>
          <w:ilvl w:val="0"/>
          <w:numId w:val="4"/>
        </w:numPr>
        <w:ind w:left="0" w:hanging="426"/>
      </w:pPr>
      <w:bookmarkStart w:id="62" w:name="_Toc219464706"/>
      <w:r>
        <w:t>Informácia o výsledku vyhodnotenia ponúk</w:t>
      </w:r>
      <w:bookmarkEnd w:id="62"/>
    </w:p>
    <w:p w14:paraId="16404926" w14:textId="6BE940C5" w:rsidR="00400A7C" w:rsidRPr="00400A7C" w:rsidRDefault="00400A7C" w:rsidP="004E261F">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4E261F">
      <w:pPr>
        <w:pStyle w:val="Nadpis2"/>
        <w:numPr>
          <w:ilvl w:val="0"/>
          <w:numId w:val="4"/>
        </w:numPr>
        <w:ind w:left="0" w:hanging="426"/>
      </w:pPr>
      <w:bookmarkStart w:id="63" w:name="_Toc219464707"/>
      <w:r>
        <w:t>Uzavretie zmluvy</w:t>
      </w:r>
      <w:bookmarkEnd w:id="63"/>
    </w:p>
    <w:p w14:paraId="3E5BF085" w14:textId="20388DCA" w:rsidR="0096535F" w:rsidRPr="000F1FA2" w:rsidRDefault="0069168B" w:rsidP="004E261F">
      <w:pPr>
        <w:pStyle w:val="Odsekzoznamu"/>
        <w:numPr>
          <w:ilvl w:val="1"/>
          <w:numId w:val="4"/>
        </w:numPr>
        <w:ind w:left="567" w:hanging="567"/>
      </w:pPr>
      <w:bookmarkStart w:id="64" w:name="_Hlk85790017"/>
      <w:r w:rsidRPr="0069168B">
        <w:rPr>
          <w:rFonts w:cs="Times New Roman"/>
          <w:szCs w:val="24"/>
        </w:rPr>
        <w:t xml:space="preserve">Úspešný uchádzač je povinný poskytnúť verejnému obstarávateľovi riadnu súčinnosť potrebnú na uzavretie </w:t>
      </w:r>
      <w:r w:rsidR="000F1FA2">
        <w:rPr>
          <w:rFonts w:cs="Times New Roman"/>
          <w:szCs w:val="24"/>
        </w:rPr>
        <w:t>rámcovej dohody</w:t>
      </w:r>
      <w:r w:rsidRPr="0069168B">
        <w:rPr>
          <w:rFonts w:cs="Times New Roman"/>
          <w:szCs w:val="24"/>
        </w:rPr>
        <w:t xml:space="preserve"> tak, aby táto mohla byť uzavretá do </w:t>
      </w:r>
      <w:r w:rsidR="0096535F">
        <w:rPr>
          <w:rFonts w:cs="Times New Roman"/>
          <w:szCs w:val="24"/>
        </w:rPr>
        <w:t>tridsiatich</w:t>
      </w:r>
      <w:r w:rsidRPr="0069168B">
        <w:rPr>
          <w:rFonts w:cs="Times New Roman"/>
          <w:szCs w:val="24"/>
        </w:rPr>
        <w:t xml:space="preserve"> </w:t>
      </w:r>
      <w:r w:rsidRPr="004E548B">
        <w:rPr>
          <w:rFonts w:cs="Times New Roman"/>
          <w:szCs w:val="24"/>
        </w:rPr>
        <w:t xml:space="preserve">pracovných dní odo dňa </w:t>
      </w:r>
      <w:r w:rsidR="003E1390" w:rsidRPr="004E548B">
        <w:rPr>
          <w:rFonts w:cs="Times New Roman"/>
          <w:szCs w:val="24"/>
        </w:rPr>
        <w:t xml:space="preserve">uplynutia lehoty podľa </w:t>
      </w:r>
      <w:hyperlink r:id="rId21" w:anchor="paragraf-56.odsek-2" w:history="1">
        <w:r w:rsidR="003E1390" w:rsidRPr="008C7095">
          <w:rPr>
            <w:rStyle w:val="Hypertextovprepojenie"/>
            <w:rFonts w:cs="Times New Roman"/>
            <w:szCs w:val="24"/>
          </w:rPr>
          <w:t>§ 56 ods. 2 až 7</w:t>
        </w:r>
      </w:hyperlink>
      <w:r w:rsidR="003E1390" w:rsidRPr="004E548B">
        <w:rPr>
          <w:rFonts w:cs="Times New Roman"/>
          <w:szCs w:val="24"/>
        </w:rPr>
        <w:t xml:space="preserve"> </w:t>
      </w:r>
      <w:r w:rsidR="004D7DA9">
        <w:rPr>
          <w:rFonts w:cs="Times New Roman"/>
          <w:szCs w:val="24"/>
        </w:rPr>
        <w:t>ZVO</w:t>
      </w:r>
      <w:r w:rsidR="003E1390" w:rsidRPr="004E548B">
        <w:rPr>
          <w:rFonts w:cs="Times New Roman"/>
          <w:szCs w:val="24"/>
        </w:rPr>
        <w:t>.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p w14:paraId="7B64D58E" w14:textId="4B10927A" w:rsidR="000F1FA2" w:rsidRPr="000F22D8" w:rsidRDefault="000F1FA2" w:rsidP="000F1FA2">
      <w:pPr>
        <w:pStyle w:val="Odsekzoznamu"/>
        <w:numPr>
          <w:ilvl w:val="0"/>
          <w:numId w:val="0"/>
        </w:numPr>
        <w:ind w:left="567"/>
        <w:rPr>
          <w:b/>
          <w:bCs/>
        </w:rPr>
      </w:pPr>
      <w:r w:rsidRPr="000F22D8">
        <w:rPr>
          <w:rFonts w:cs="Times New Roman"/>
          <w:b/>
          <w:bCs/>
          <w:szCs w:val="24"/>
        </w:rPr>
        <w:lastRenderedPageBreak/>
        <w:t>Verejný obstarávateľ vyžaduje nasledovnú súčinnosť:</w:t>
      </w:r>
    </w:p>
    <w:bookmarkEnd w:id="64"/>
    <w:p w14:paraId="0334DF70" w14:textId="21915EC0" w:rsidR="006559E1" w:rsidRPr="006559E1" w:rsidRDefault="006657B7" w:rsidP="004E261F">
      <w:pPr>
        <w:pStyle w:val="Odsekzoznamu"/>
        <w:numPr>
          <w:ilvl w:val="1"/>
          <w:numId w:val="4"/>
        </w:numPr>
        <w:ind w:left="567" w:hanging="567"/>
      </w:pPr>
      <w:r w:rsidRPr="006657B7">
        <w:rPr>
          <w:rFonts w:cs="Times New Roman"/>
          <w:szCs w:val="24"/>
        </w:rPr>
        <w:t>Verejný obstarávateľ vyžaduje, aby úspešný uchádzač k</w:t>
      </w:r>
      <w:r w:rsidR="000F1FA2">
        <w:rPr>
          <w:rFonts w:cs="Times New Roman"/>
          <w:szCs w:val="24"/>
        </w:rPr>
        <w:t> rámcovej dohode</w:t>
      </w:r>
      <w:r w:rsidRPr="006657B7">
        <w:rPr>
          <w:rFonts w:cs="Times New Roman"/>
          <w:szCs w:val="24"/>
        </w:rPr>
        <w:t xml:space="preserve"> (najneskôr v čase jej uzavretia) uviedol údaje o všetkých známych </w:t>
      </w:r>
      <w:r w:rsidRPr="000F22D8">
        <w:rPr>
          <w:rFonts w:cs="Times New Roman"/>
          <w:b/>
          <w:bCs/>
          <w:szCs w:val="24"/>
        </w:rPr>
        <w:t>subdodávateľoch</w:t>
      </w:r>
      <w:r w:rsidRPr="006657B7">
        <w:rPr>
          <w:rFonts w:cs="Times New Roman"/>
          <w:szCs w:val="24"/>
        </w:rPr>
        <w:t>, údaje o osobe oprávnenej konať za subdodávateľa v rozsahu meno a priezvisko, adresa pobytu, dátum narodenia</w:t>
      </w:r>
      <w:r w:rsidR="00970F5B">
        <w:rPr>
          <w:rFonts w:cs="Times New Roman"/>
          <w:szCs w:val="24"/>
        </w:rPr>
        <w:t xml:space="preserve"> a to vyplnením </w:t>
      </w:r>
      <w:r w:rsidR="00624DB7" w:rsidRPr="00624DB7">
        <w:rPr>
          <w:rFonts w:cs="Times New Roman"/>
          <w:szCs w:val="24"/>
        </w:rPr>
        <w:t>Príloh</w:t>
      </w:r>
      <w:r w:rsidR="00970F5B">
        <w:rPr>
          <w:rFonts w:cs="Times New Roman"/>
          <w:szCs w:val="24"/>
        </w:rPr>
        <w:t>y</w:t>
      </w:r>
      <w:r w:rsidR="00624DB7" w:rsidRPr="00624DB7">
        <w:rPr>
          <w:rFonts w:cs="Times New Roman"/>
          <w:szCs w:val="24"/>
        </w:rPr>
        <w:t xml:space="preserve"> č. 4</w:t>
      </w:r>
      <w:r w:rsidR="00970F5B">
        <w:rPr>
          <w:rFonts w:cs="Times New Roman"/>
          <w:szCs w:val="24"/>
        </w:rPr>
        <w:t xml:space="preserve"> Rámcovej dohody</w:t>
      </w:r>
      <w:r w:rsidR="00624DB7" w:rsidRPr="00624DB7">
        <w:rPr>
          <w:rFonts w:cs="Times New Roman"/>
          <w:szCs w:val="24"/>
        </w:rPr>
        <w:t>: Zoznam subdodávateľov a kľúčových odborníkov</w:t>
      </w:r>
      <w:r w:rsidR="00970F5B">
        <w:rPr>
          <w:rFonts w:cs="Times New Roman"/>
          <w:szCs w:val="24"/>
        </w:rPr>
        <w:t>.</w:t>
      </w:r>
    </w:p>
    <w:p w14:paraId="53CF6A4F" w14:textId="7B01995B" w:rsidR="006559E1" w:rsidRPr="00EB4B18" w:rsidRDefault="006559E1" w:rsidP="004E261F">
      <w:pPr>
        <w:pStyle w:val="Odsekzoznamu"/>
        <w:numPr>
          <w:ilvl w:val="1"/>
          <w:numId w:val="4"/>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2"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paragraf-11.odsek-1.pismeno-c" w:history="1">
        <w:r w:rsidRPr="006559E1">
          <w:rPr>
            <w:rStyle w:val="Hypertextovprepojenie"/>
            <w:shd w:val="clear" w:color="auto" w:fill="FFFFFF"/>
          </w:rPr>
          <w:t>§ 11 ods. 1 písm. c)</w:t>
        </w:r>
      </w:hyperlink>
      <w:r w:rsidRPr="006559E1">
        <w:rPr>
          <w:shd w:val="clear" w:color="auto" w:fill="FFFFFF"/>
        </w:rPr>
        <w:t xml:space="preserve"> </w:t>
      </w:r>
      <w:r w:rsidR="004D7DA9">
        <w:rPr>
          <w:shd w:val="clear" w:color="auto" w:fill="FFFFFF"/>
        </w:rPr>
        <w:t>ZVO</w:t>
      </w:r>
      <w:r w:rsidRPr="006559E1">
        <w:rPr>
          <w:shd w:val="clear" w:color="auto" w:fill="FFFFFF"/>
        </w:rPr>
        <w:t xml:space="preserve">, alebo ktorého subdodávateľ a subdodávateľ podľa osobitného predpisu má povinnosť zapisovať sa do RPVS a jeho konečným užívateľom výhod je osoba podľa </w:t>
      </w:r>
      <w:hyperlink r:id="rId24" w:anchor="paragraf-11.odsek-1.pismeno-c" w:history="1">
        <w:r w:rsidRPr="006559E1">
          <w:rPr>
            <w:rStyle w:val="Hypertextovprepojenie"/>
            <w:shd w:val="clear" w:color="auto" w:fill="FFFFFF"/>
          </w:rPr>
          <w:t>§ 11ods. 1 písm. c)</w:t>
        </w:r>
      </w:hyperlink>
      <w:r w:rsidR="004D7DA9">
        <w:rPr>
          <w:shd w:val="clear" w:color="auto" w:fill="FFFFFF"/>
        </w:rPr>
        <w:t xml:space="preserve"> ZVO.</w:t>
      </w:r>
    </w:p>
    <w:p w14:paraId="0A421BF1" w14:textId="16B21AD1" w:rsidR="005E0743" w:rsidRPr="005E0743" w:rsidRDefault="005E0743" w:rsidP="004E261F">
      <w:pPr>
        <w:pStyle w:val="Odsekzoznamu"/>
        <w:numPr>
          <w:ilvl w:val="1"/>
          <w:numId w:val="4"/>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w:t>
      </w:r>
      <w:r w:rsidR="000F1FA2">
        <w:rPr>
          <w:rFonts w:cs="Times New Roman"/>
          <w:szCs w:val="24"/>
        </w:rPr>
        <w:t>rámcovej dohody</w:t>
      </w:r>
      <w:r w:rsidRPr="00A900B6">
        <w:rPr>
          <w:rFonts w:cs="Times New Roman"/>
          <w:szCs w:val="24"/>
        </w:rPr>
        <w:t xml:space="preserve"> táto skupina uzatvorila a predložila verejnému obstarávateľovi </w:t>
      </w:r>
      <w:bookmarkStart w:id="65" w:name="_Ref21889897"/>
      <w:r w:rsidRPr="000F22D8">
        <w:rPr>
          <w:rFonts w:cs="Times New Roman"/>
          <w:b/>
          <w:bCs/>
          <w:color w:val="000000" w:themeColor="text1"/>
          <w:szCs w:val="24"/>
        </w:rPr>
        <w:t>zmluvu o združení</w:t>
      </w:r>
      <w:r w:rsidRPr="00377932">
        <w:rPr>
          <w:rFonts w:cs="Times New Roman"/>
          <w:color w:val="000000" w:themeColor="text1"/>
          <w:szCs w:val="24"/>
        </w:rPr>
        <w:t xml:space="preserve"> podľa ustanovení </w:t>
      </w:r>
      <w:hyperlink r:id="rId25" w:anchor=":~:text=%C5%A0estn%C3%A1sta%20hlava-,ZMLUVA%20O%20ZDRU%C5%BDEN%C3%8D,-%C2%A7%20829" w:history="1">
        <w:r w:rsidRPr="00AD2978">
          <w:rPr>
            <w:rStyle w:val="Hypertextovprepojenie"/>
            <w:rFonts w:cs="Times New Roman"/>
            <w:szCs w:val="24"/>
          </w:rPr>
          <w:t>§ 829 a nasl.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4E261F">
      <w:pPr>
        <w:pStyle w:val="Odsekzoznamu"/>
        <w:numPr>
          <w:ilvl w:val="1"/>
          <w:numId w:val="4"/>
        </w:numPr>
        <w:ind w:left="567" w:hanging="567"/>
      </w:pPr>
      <w:r w:rsidRPr="005E0743">
        <w:rPr>
          <w:rFonts w:cs="Times New Roman"/>
          <w:color w:val="000000" w:themeColor="text1"/>
          <w:szCs w:val="24"/>
        </w:rPr>
        <w:t>Zmluva o združení musí byť písomná, a musí obsahovať minimálne:</w:t>
      </w:r>
      <w:bookmarkEnd w:id="65"/>
    </w:p>
    <w:p w14:paraId="39363A47" w14:textId="77777777" w:rsidR="005E0743" w:rsidRPr="000F73D9" w:rsidRDefault="005E0743" w:rsidP="004E261F">
      <w:pPr>
        <w:pStyle w:val="Odsekzoznamu"/>
        <w:numPr>
          <w:ilvl w:val="0"/>
          <w:numId w:val="1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4E261F">
      <w:pPr>
        <w:pStyle w:val="Odsekzoznamu"/>
        <w:numPr>
          <w:ilvl w:val="0"/>
          <w:numId w:val="1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4C656B2" w14:textId="0048AF45" w:rsidR="003E3017" w:rsidRDefault="005E0743" w:rsidP="004E261F">
      <w:pPr>
        <w:pStyle w:val="Odsekzoznamu"/>
        <w:numPr>
          <w:ilvl w:val="0"/>
          <w:numId w:val="14"/>
        </w:numPr>
        <w:ind w:left="851" w:hanging="284"/>
      </w:pPr>
      <w:r w:rsidRPr="005E0743">
        <w:t>ustanovenie o tom, že všetci členovia skupiny dodávateľov zodpovedajú za záväzky združenia voči verejnému obstarávateľovi spoločne a nerozdielne.</w:t>
      </w:r>
    </w:p>
    <w:p w14:paraId="24B8A473" w14:textId="05181696" w:rsidR="00B32BF8" w:rsidRPr="0075716F" w:rsidRDefault="00B32BF8" w:rsidP="0075716F">
      <w:pPr>
        <w:pStyle w:val="Odsekzoznamu"/>
        <w:numPr>
          <w:ilvl w:val="1"/>
          <w:numId w:val="4"/>
        </w:numPr>
        <w:ind w:left="567" w:hanging="567"/>
        <w:rPr>
          <w:szCs w:val="24"/>
        </w:rPr>
      </w:pPr>
      <w:r w:rsidRPr="0075716F">
        <w:rPr>
          <w:rFonts w:cs="Times New Roman"/>
          <w:color w:val="000000" w:themeColor="text1"/>
          <w:szCs w:val="24"/>
        </w:rPr>
        <w:t xml:space="preserve">Úspešný uchádzač je povinný v rámci súčinnosti pred podpisom Rámcovej dohody predložiť </w:t>
      </w:r>
      <w:r w:rsidRPr="0075716F">
        <w:rPr>
          <w:rFonts w:cs="Times New Roman"/>
          <w:b/>
          <w:bCs/>
          <w:color w:val="000000" w:themeColor="text1"/>
          <w:szCs w:val="24"/>
        </w:rPr>
        <w:t>poistnú zmluvu</w:t>
      </w:r>
      <w:r w:rsidRPr="0075716F">
        <w:rPr>
          <w:rFonts w:cs="Times New Roman"/>
          <w:color w:val="000000" w:themeColor="text1"/>
          <w:szCs w:val="24"/>
        </w:rPr>
        <w:t xml:space="preserve"> o poistení zodpovednosti za škody na majetku a zdraví, vrátane krytia následných finančných škôd a zodpovednosti za škodu spôsobenú pri realizácii predmetu rámcovej dohody a zodpovednosti za škodu pri vykonávaní podnikateľskej činnosti na poistnú sumu minimálne vo </w:t>
      </w:r>
      <w:bookmarkStart w:id="66" w:name="_Hlk207888540"/>
      <w:r w:rsidRPr="0075716F">
        <w:rPr>
          <w:rFonts w:cs="Times New Roman"/>
          <w:color w:val="000000" w:themeColor="text1"/>
          <w:szCs w:val="24"/>
        </w:rPr>
        <w:t>výške 5</w:t>
      </w:r>
      <w:r w:rsidR="003F0257" w:rsidRPr="0075716F">
        <w:rPr>
          <w:rFonts w:cs="Times New Roman"/>
          <w:color w:val="000000" w:themeColor="text1"/>
          <w:szCs w:val="24"/>
        </w:rPr>
        <w:t xml:space="preserve"> </w:t>
      </w:r>
      <w:r w:rsidRPr="0075716F">
        <w:rPr>
          <w:rFonts w:cs="Times New Roman"/>
          <w:color w:val="000000" w:themeColor="text1"/>
          <w:szCs w:val="24"/>
        </w:rPr>
        <w:t xml:space="preserve">% z Maximálnej ceny rámcovej dohody </w:t>
      </w:r>
      <w:bookmarkEnd w:id="66"/>
      <w:r w:rsidRPr="0075716F">
        <w:rPr>
          <w:rFonts w:cs="Times New Roman"/>
          <w:color w:val="000000" w:themeColor="text1"/>
          <w:szCs w:val="24"/>
        </w:rPr>
        <w:t>(vrátane DPH) a zaväzuje sa, že bude udržiavať takéto poistenie v platnosti počas celej doby platnosti tejto rámcovej dohody a počas doby platnosti trvania záruky za poskytnuté plnenie.</w:t>
      </w:r>
      <w:r w:rsidR="005854FC" w:rsidRPr="0075716F">
        <w:rPr>
          <w:rFonts w:cs="Times New Roman"/>
          <w:color w:val="000000" w:themeColor="text1"/>
          <w:szCs w:val="24"/>
        </w:rPr>
        <w:t xml:space="preserve"> </w:t>
      </w:r>
    </w:p>
    <w:p w14:paraId="71B8A72C" w14:textId="5A89A305" w:rsidR="00B32BF8" w:rsidRPr="00B32BF8" w:rsidRDefault="00B32BF8" w:rsidP="004E261F">
      <w:pPr>
        <w:pStyle w:val="Odsekzoznamu"/>
        <w:numPr>
          <w:ilvl w:val="1"/>
          <w:numId w:val="4"/>
        </w:numPr>
        <w:ind w:left="567" w:hanging="567"/>
        <w:rPr>
          <w:rFonts w:cs="Times New Roman"/>
          <w:color w:val="000000" w:themeColor="text1"/>
          <w:szCs w:val="24"/>
        </w:rPr>
      </w:pPr>
      <w:r w:rsidRPr="00B32BF8">
        <w:rPr>
          <w:rStyle w:val="normaltextrun1"/>
          <w:color w:val="262626" w:themeColor="text1" w:themeTint="D9"/>
          <w:szCs w:val="24"/>
        </w:rPr>
        <w:t>Uchádzač je povinný predložiť dôkaz o trvaní tohto poistenia, poistnú zmluvu (originál alebo úradne overenú kópiu), najneskôr pri podpise rámcovej dohody, v prípade nepredloženia verejný obstarávateľ nie je povinný rámcovú dohody uzavrieť.</w:t>
      </w:r>
    </w:p>
    <w:p w14:paraId="506CFE17" w14:textId="2C125971" w:rsidR="00B32BF8" w:rsidRPr="00697CC8" w:rsidRDefault="00B32BF8" w:rsidP="004E261F">
      <w:pPr>
        <w:pStyle w:val="Odsekzoznamu"/>
        <w:numPr>
          <w:ilvl w:val="1"/>
          <w:numId w:val="4"/>
        </w:numPr>
        <w:ind w:left="567" w:hanging="567"/>
        <w:rPr>
          <w:rFonts w:cs="Times New Roman"/>
          <w:color w:val="000000" w:themeColor="text1"/>
          <w:szCs w:val="24"/>
        </w:rPr>
      </w:pPr>
      <w:r w:rsidRPr="00697CC8">
        <w:rPr>
          <w:rFonts w:cs="Times New Roman"/>
          <w:szCs w:val="24"/>
        </w:rPr>
        <w:lastRenderedPageBreak/>
        <w:t xml:space="preserve">V rámci súčinnosti pred podpisom Rámcovej dohody predloží úspešný uchádzač verejnému obstarávateľovi </w:t>
      </w:r>
      <w:r w:rsidRPr="00697CC8">
        <w:rPr>
          <w:rFonts w:cs="Times New Roman"/>
          <w:b/>
          <w:bCs/>
          <w:szCs w:val="24"/>
        </w:rPr>
        <w:t>zoznam</w:t>
      </w:r>
      <w:r w:rsidRPr="00697CC8">
        <w:rPr>
          <w:rFonts w:cs="Times New Roman"/>
          <w:szCs w:val="24"/>
        </w:rPr>
        <w:t xml:space="preserve"> nasledovných </w:t>
      </w:r>
      <w:r w:rsidRPr="00697CC8">
        <w:rPr>
          <w:rFonts w:cs="Times New Roman"/>
          <w:b/>
          <w:bCs/>
          <w:szCs w:val="24"/>
        </w:rPr>
        <w:t>zariadení</w:t>
      </w:r>
      <w:r w:rsidRPr="00697CC8">
        <w:rPr>
          <w:rFonts w:cs="Times New Roman"/>
          <w:szCs w:val="24"/>
        </w:rPr>
        <w:t>, ktoré sú nevyhnutné na plnenie predmetu zákazky:</w:t>
      </w:r>
    </w:p>
    <w:p w14:paraId="5AEFAED0" w14:textId="26E35F41" w:rsidR="00341435" w:rsidRPr="00F33E89" w:rsidRDefault="00452CB6" w:rsidP="004E261F">
      <w:pPr>
        <w:pStyle w:val="paragraph"/>
        <w:numPr>
          <w:ilvl w:val="0"/>
          <w:numId w:val="21"/>
        </w:numPr>
        <w:spacing w:after="160"/>
        <w:ind w:left="851" w:right="227" w:hanging="284"/>
        <w:jc w:val="both"/>
        <w:textAlignment w:val="baseline"/>
        <w:rPr>
          <w:rStyle w:val="normaltextrun1"/>
          <w:rFonts w:eastAsia="Calibri"/>
        </w:rPr>
      </w:pPr>
      <w:r w:rsidRPr="00452CB6">
        <w:rPr>
          <w:rStyle w:val="normaltextrun1"/>
          <w:rFonts w:eastAsia="Calibri"/>
          <w:b/>
          <w:bCs/>
          <w:color w:val="262626" w:themeColor="text1" w:themeTint="D9"/>
        </w:rPr>
        <w:t>dodávkové úžitkové vozidl</w:t>
      </w:r>
      <w:r>
        <w:rPr>
          <w:rStyle w:val="normaltextrun1"/>
          <w:rFonts w:eastAsia="Calibri"/>
          <w:b/>
          <w:bCs/>
          <w:color w:val="262626" w:themeColor="text1" w:themeTint="D9"/>
        </w:rPr>
        <w:t>o</w:t>
      </w:r>
      <w:r w:rsidRPr="008A0CFD">
        <w:rPr>
          <w:rStyle w:val="normaltextrun1"/>
          <w:rFonts w:eastAsia="Calibri"/>
          <w:color w:val="262626" w:themeColor="text1" w:themeTint="D9"/>
        </w:rPr>
        <w:t xml:space="preserve"> do 3,5 tony</w:t>
      </w:r>
      <w:r w:rsidRPr="008A0CFD">
        <w:t xml:space="preserve"> </w:t>
      </w:r>
      <w:r w:rsidR="00624DB7">
        <w:rPr>
          <w:rStyle w:val="normaltextrun1"/>
          <w:rFonts w:eastAsia="Calibri"/>
          <w:color w:val="262626" w:themeColor="text1" w:themeTint="D9"/>
        </w:rPr>
        <w:t xml:space="preserve">- </w:t>
      </w:r>
      <w:r w:rsidR="00341435" w:rsidRPr="008A0CFD">
        <w:rPr>
          <w:rStyle w:val="normaltextrun1"/>
          <w:rFonts w:eastAsia="Calibri"/>
          <w:color w:val="262626" w:themeColor="text1" w:themeTint="D9"/>
        </w:rPr>
        <w:t xml:space="preserve">minimálne </w:t>
      </w:r>
      <w:r>
        <w:rPr>
          <w:rStyle w:val="normaltextrun1"/>
          <w:rFonts w:eastAsia="Calibri"/>
          <w:color w:val="262626" w:themeColor="text1" w:themeTint="D9"/>
        </w:rPr>
        <w:t>3 ks</w:t>
      </w:r>
      <w:r w:rsidR="00D16702">
        <w:rPr>
          <w:rStyle w:val="normaltextrun1"/>
          <w:rFonts w:eastAsia="Calibri"/>
          <w:color w:val="262626" w:themeColor="text1" w:themeTint="D9"/>
        </w:rPr>
        <w:t xml:space="preserve">. </w:t>
      </w:r>
    </w:p>
    <w:p w14:paraId="5152D636" w14:textId="2FBD8C48" w:rsidR="004B2950" w:rsidRPr="00341435" w:rsidRDefault="004B2950" w:rsidP="004E261F">
      <w:pPr>
        <w:pStyle w:val="paragraph"/>
        <w:numPr>
          <w:ilvl w:val="0"/>
          <w:numId w:val="21"/>
        </w:numPr>
        <w:spacing w:after="160"/>
        <w:ind w:left="851" w:right="227" w:hanging="284"/>
        <w:jc w:val="both"/>
        <w:textAlignment w:val="baseline"/>
        <w:rPr>
          <w:rStyle w:val="normaltextrun1"/>
          <w:rFonts w:eastAsia="Calibri"/>
        </w:rPr>
      </w:pPr>
      <w:r w:rsidRPr="00F33E89">
        <w:rPr>
          <w:rStyle w:val="normaltextrun1"/>
          <w:rFonts w:eastAsia="Calibri"/>
          <w:b/>
          <w:bCs/>
        </w:rPr>
        <w:t>elektrocentrála</w:t>
      </w:r>
      <w:r w:rsidRPr="004B2950">
        <w:rPr>
          <w:rStyle w:val="normaltextrun1"/>
          <w:rFonts w:eastAsia="Calibri"/>
        </w:rPr>
        <w:t>, výkon minimálne 3kWA - minimálne 2 ks</w:t>
      </w:r>
      <w:r>
        <w:rPr>
          <w:rStyle w:val="normaltextrun1"/>
          <w:rFonts w:eastAsia="Calibri"/>
        </w:rPr>
        <w:t>,</w:t>
      </w:r>
    </w:p>
    <w:p w14:paraId="4ECEA450" w14:textId="160A5D88" w:rsidR="003B532A" w:rsidRDefault="00341435" w:rsidP="004E261F">
      <w:pPr>
        <w:pStyle w:val="paragraph"/>
        <w:numPr>
          <w:ilvl w:val="0"/>
          <w:numId w:val="21"/>
        </w:numPr>
        <w:spacing w:after="160"/>
        <w:ind w:left="851" w:right="227" w:hanging="284"/>
        <w:jc w:val="both"/>
        <w:textAlignment w:val="baseline"/>
        <w:rPr>
          <w:rStyle w:val="normaltextrun1"/>
          <w:rFonts w:eastAsia="Calibri"/>
          <w:color w:val="262626" w:themeColor="text1" w:themeTint="D9"/>
        </w:rPr>
      </w:pPr>
      <w:r w:rsidRPr="00341435">
        <w:rPr>
          <w:rStyle w:val="normaltextrun1"/>
          <w:rFonts w:eastAsia="Calibri"/>
          <w:b/>
          <w:bCs/>
          <w:color w:val="262626" w:themeColor="text1" w:themeTint="D9"/>
        </w:rPr>
        <w:t>zvárací agregát pre zváranie elektrickým oblúkom</w:t>
      </w:r>
      <w:r w:rsidR="008A0CFD" w:rsidRPr="008A0CFD">
        <w:rPr>
          <w:rStyle w:val="normaltextrun1"/>
          <w:rFonts w:eastAsia="Calibri"/>
          <w:b/>
          <w:bCs/>
          <w:color w:val="262626" w:themeColor="text1" w:themeTint="D9"/>
        </w:rPr>
        <w:t xml:space="preserve"> </w:t>
      </w:r>
      <w:r w:rsidR="00624DB7" w:rsidRPr="00624DB7">
        <w:rPr>
          <w:rStyle w:val="normaltextrun1"/>
          <w:rFonts w:eastAsia="Calibri"/>
          <w:color w:val="262626" w:themeColor="text1" w:themeTint="D9"/>
        </w:rPr>
        <w:t>–</w:t>
      </w:r>
      <w:r w:rsidR="008A0CFD" w:rsidRPr="00624DB7">
        <w:rPr>
          <w:rStyle w:val="normaltextrun1"/>
          <w:rFonts w:eastAsia="Calibri"/>
          <w:color w:val="262626" w:themeColor="text1" w:themeTint="D9"/>
        </w:rPr>
        <w:t xml:space="preserve"> min</w:t>
      </w:r>
      <w:r w:rsidR="00624DB7" w:rsidRPr="00624DB7">
        <w:rPr>
          <w:rStyle w:val="normaltextrun1"/>
          <w:rFonts w:eastAsia="Calibri"/>
          <w:color w:val="262626" w:themeColor="text1" w:themeTint="D9"/>
        </w:rPr>
        <w:t xml:space="preserve">. </w:t>
      </w:r>
      <w:r w:rsidR="008A0CFD" w:rsidRPr="00624DB7">
        <w:rPr>
          <w:rStyle w:val="normaltextrun1"/>
          <w:rFonts w:eastAsia="Calibri"/>
          <w:color w:val="262626" w:themeColor="text1" w:themeTint="D9"/>
        </w:rPr>
        <w:t>1 ks</w:t>
      </w:r>
      <w:r w:rsidR="00452CB6">
        <w:rPr>
          <w:rStyle w:val="normaltextrun1"/>
          <w:rFonts w:eastAsia="Calibri"/>
          <w:color w:val="262626" w:themeColor="text1" w:themeTint="D9"/>
        </w:rPr>
        <w:t>,</w:t>
      </w:r>
    </w:p>
    <w:p w14:paraId="3CA4DDB6" w14:textId="622D1AA6" w:rsidR="003B532A" w:rsidRPr="003B532A" w:rsidRDefault="003B532A" w:rsidP="004E261F">
      <w:pPr>
        <w:pStyle w:val="paragraph"/>
        <w:numPr>
          <w:ilvl w:val="0"/>
          <w:numId w:val="21"/>
        </w:numPr>
        <w:spacing w:after="160"/>
        <w:ind w:left="851" w:right="227" w:hanging="284"/>
        <w:jc w:val="both"/>
        <w:textAlignment w:val="baseline"/>
        <w:rPr>
          <w:rStyle w:val="normaltextrun1"/>
          <w:rFonts w:eastAsia="Calibri"/>
          <w:b/>
          <w:bCs/>
          <w:color w:val="262626" w:themeColor="text1" w:themeTint="D9"/>
        </w:rPr>
      </w:pPr>
      <w:r w:rsidRPr="1F429BC0">
        <w:rPr>
          <w:rStyle w:val="normaltextrun1"/>
          <w:rFonts w:eastAsia="Calibri"/>
          <w:b/>
          <w:bCs/>
          <w:color w:val="262626" w:themeColor="text1" w:themeTint="D9"/>
        </w:rPr>
        <w:t>súprava pre rezanie a</w:t>
      </w:r>
      <w:r w:rsidR="00D87DF5">
        <w:rPr>
          <w:rStyle w:val="normaltextrun1"/>
          <w:rFonts w:eastAsia="Calibri"/>
          <w:b/>
          <w:bCs/>
          <w:color w:val="262626" w:themeColor="text1" w:themeTint="D9"/>
        </w:rPr>
        <w:t> </w:t>
      </w:r>
      <w:r w:rsidRPr="1F429BC0">
        <w:rPr>
          <w:rStyle w:val="normaltextrun1"/>
          <w:rFonts w:eastAsia="Calibri"/>
          <w:b/>
          <w:bCs/>
          <w:color w:val="262626" w:themeColor="text1" w:themeTint="D9"/>
        </w:rPr>
        <w:t>zváranie</w:t>
      </w:r>
      <w:r w:rsidR="00D87DF5">
        <w:rPr>
          <w:rStyle w:val="normaltextrun1"/>
          <w:rFonts w:eastAsia="Calibri"/>
          <w:b/>
          <w:bCs/>
          <w:color w:val="262626" w:themeColor="text1" w:themeTint="D9"/>
        </w:rPr>
        <w:t xml:space="preserve"> p</w:t>
      </w:r>
      <w:r w:rsidR="00D2128C" w:rsidRPr="1F429BC0">
        <w:rPr>
          <w:rStyle w:val="normaltextrun1"/>
          <w:rFonts w:eastAsia="Calibri"/>
          <w:b/>
          <w:bCs/>
          <w:color w:val="262626" w:themeColor="text1" w:themeTint="D9"/>
        </w:rPr>
        <w:t>lameňom</w:t>
      </w:r>
      <w:r w:rsidRPr="1F429BC0">
        <w:rPr>
          <w:rStyle w:val="normaltextrun1"/>
          <w:rFonts w:eastAsia="Calibri"/>
          <w:b/>
          <w:bCs/>
          <w:color w:val="262626" w:themeColor="text1" w:themeTint="D9"/>
        </w:rPr>
        <w:t xml:space="preserve"> </w:t>
      </w:r>
      <w:r w:rsidRPr="1F429BC0">
        <w:rPr>
          <w:rStyle w:val="normaltextrun1"/>
          <w:rFonts w:eastAsia="Calibri"/>
          <w:color w:val="262626" w:themeColor="text1" w:themeTint="D9"/>
        </w:rPr>
        <w:t>– min. 1 ks</w:t>
      </w:r>
      <w:r w:rsidR="00452CB6" w:rsidRPr="1F429BC0">
        <w:rPr>
          <w:rStyle w:val="normaltextrun1"/>
          <w:rFonts w:eastAsia="Calibri"/>
          <w:color w:val="262626" w:themeColor="text1" w:themeTint="D9"/>
        </w:rPr>
        <w:t>,</w:t>
      </w:r>
    </w:p>
    <w:p w14:paraId="0A3A8EC9" w14:textId="50F5A510" w:rsidR="003B532A" w:rsidRPr="00E576B1" w:rsidRDefault="00341435" w:rsidP="004E261F">
      <w:pPr>
        <w:pStyle w:val="paragraph"/>
        <w:numPr>
          <w:ilvl w:val="0"/>
          <w:numId w:val="21"/>
        </w:numPr>
        <w:spacing w:after="160"/>
        <w:ind w:left="851" w:right="227" w:hanging="284"/>
        <w:jc w:val="both"/>
        <w:textAlignment w:val="baseline"/>
        <w:rPr>
          <w:rStyle w:val="normaltextrun1"/>
          <w:rFonts w:eastAsia="Calibri"/>
        </w:rPr>
      </w:pPr>
      <w:r w:rsidRPr="00341435">
        <w:rPr>
          <w:rStyle w:val="normaltextrun1"/>
          <w:rFonts w:eastAsia="Calibri"/>
          <w:b/>
          <w:bCs/>
          <w:color w:val="262626" w:themeColor="text1" w:themeTint="D9"/>
        </w:rPr>
        <w:t>smerová svetelná dopravná šípka</w:t>
      </w:r>
      <w:r w:rsidR="00E576B1">
        <w:rPr>
          <w:rStyle w:val="normaltextrun1"/>
          <w:rFonts w:eastAsia="Calibri"/>
          <w:b/>
          <w:bCs/>
          <w:color w:val="262626" w:themeColor="text1" w:themeTint="D9"/>
        </w:rPr>
        <w:t xml:space="preserve"> </w:t>
      </w:r>
      <w:r w:rsidR="00E576B1" w:rsidRPr="00E576B1">
        <w:rPr>
          <w:rStyle w:val="normaltextrun1"/>
          <w:rFonts w:eastAsia="Calibri"/>
          <w:color w:val="262626" w:themeColor="text1" w:themeTint="D9"/>
        </w:rPr>
        <w:t xml:space="preserve">– min. </w:t>
      </w:r>
      <w:r w:rsidR="00452CB6">
        <w:rPr>
          <w:rStyle w:val="normaltextrun1"/>
          <w:rFonts w:eastAsia="Calibri"/>
          <w:color w:val="262626" w:themeColor="text1" w:themeTint="D9"/>
        </w:rPr>
        <w:t>1</w:t>
      </w:r>
      <w:r w:rsidR="00E576B1" w:rsidRPr="00E576B1">
        <w:rPr>
          <w:rStyle w:val="normaltextrun1"/>
          <w:rFonts w:eastAsia="Calibri"/>
          <w:color w:val="262626" w:themeColor="text1" w:themeTint="D9"/>
        </w:rPr>
        <w:t xml:space="preserve"> ks</w:t>
      </w:r>
      <w:r w:rsidRPr="00E576B1">
        <w:rPr>
          <w:rStyle w:val="normaltextrun1"/>
          <w:rFonts w:eastAsia="Calibri"/>
          <w:color w:val="262626" w:themeColor="text1" w:themeTint="D9"/>
        </w:rPr>
        <w:t>,</w:t>
      </w:r>
      <w:r w:rsidRPr="00341435">
        <w:rPr>
          <w:rStyle w:val="normaltextrun1"/>
          <w:rFonts w:eastAsia="Calibri"/>
          <w:color w:val="262626" w:themeColor="text1" w:themeTint="D9"/>
        </w:rPr>
        <w:t xml:space="preserve"> </w:t>
      </w:r>
      <w:r w:rsidRPr="00E576B1">
        <w:rPr>
          <w:rStyle w:val="normaltextrun1"/>
          <w:rFonts w:eastAsia="Calibri"/>
          <w:color w:val="262626" w:themeColor="text1" w:themeTint="D9"/>
        </w:rPr>
        <w:t>min</w:t>
      </w:r>
      <w:r w:rsidR="00E576B1" w:rsidRPr="00E576B1">
        <w:rPr>
          <w:rStyle w:val="normaltextrun1"/>
          <w:rFonts w:eastAsia="Calibri"/>
          <w:color w:val="262626" w:themeColor="text1" w:themeTint="D9"/>
        </w:rPr>
        <w:t xml:space="preserve">. </w:t>
      </w:r>
      <w:r w:rsidRPr="00E576B1">
        <w:rPr>
          <w:rStyle w:val="normaltextrun1"/>
          <w:rFonts w:eastAsia="Calibri"/>
          <w:color w:val="262626" w:themeColor="text1" w:themeTint="D9"/>
        </w:rPr>
        <w:t>SŠ 13 (13 svetiel); znamená svetelná šípka 13, pričom 13 je počet svietidiel umiestnených na paneli, ktoré sa dajú zapnúť do všetkých smerov, doľava, doprava, do kríža a</w:t>
      </w:r>
      <w:r w:rsidR="00452CB6">
        <w:rPr>
          <w:rStyle w:val="normaltextrun1"/>
          <w:rFonts w:eastAsia="Calibri"/>
          <w:color w:val="262626" w:themeColor="text1" w:themeTint="D9"/>
        </w:rPr>
        <w:t> </w:t>
      </w:r>
      <w:r w:rsidRPr="00E576B1">
        <w:rPr>
          <w:rStyle w:val="normaltextrun1"/>
          <w:rFonts w:eastAsia="Calibri"/>
          <w:color w:val="262626" w:themeColor="text1" w:themeTint="D9"/>
        </w:rPr>
        <w:t>pod</w:t>
      </w:r>
      <w:r w:rsidR="00452CB6">
        <w:rPr>
          <w:rStyle w:val="normaltextrun1"/>
          <w:rFonts w:eastAsia="Calibri"/>
          <w:color w:val="262626" w:themeColor="text1" w:themeTint="D9"/>
        </w:rPr>
        <w:t>,</w:t>
      </w:r>
    </w:p>
    <w:p w14:paraId="30F31072" w14:textId="396197C9" w:rsidR="00341435" w:rsidRPr="00582159" w:rsidRDefault="00341435" w:rsidP="004E261F">
      <w:pPr>
        <w:pStyle w:val="paragraph"/>
        <w:numPr>
          <w:ilvl w:val="0"/>
          <w:numId w:val="21"/>
        </w:numPr>
        <w:spacing w:after="160"/>
        <w:ind w:left="851" w:right="227" w:hanging="284"/>
        <w:jc w:val="both"/>
        <w:textAlignment w:val="baseline"/>
        <w:rPr>
          <w:rStyle w:val="normaltextrun1"/>
          <w:rFonts w:eastAsia="Calibri"/>
        </w:rPr>
      </w:pPr>
      <w:r w:rsidRPr="00582159">
        <w:rPr>
          <w:rStyle w:val="normaltextrun1"/>
          <w:rFonts w:eastAsia="Calibri"/>
          <w:b/>
          <w:bCs/>
          <w:color w:val="262626" w:themeColor="text1" w:themeTint="D9"/>
        </w:rPr>
        <w:t>prenosný dopravný semafor</w:t>
      </w:r>
      <w:r w:rsidR="00E576B1" w:rsidRPr="00582159">
        <w:rPr>
          <w:rStyle w:val="normaltextrun1"/>
          <w:rFonts w:eastAsia="Calibri"/>
          <w:b/>
          <w:bCs/>
          <w:color w:val="262626" w:themeColor="text1" w:themeTint="D9"/>
        </w:rPr>
        <w:t xml:space="preserve"> </w:t>
      </w:r>
      <w:r w:rsidR="00E576B1" w:rsidRPr="00582159">
        <w:rPr>
          <w:rStyle w:val="normaltextrun1"/>
          <w:rFonts w:eastAsia="Calibri"/>
          <w:color w:val="262626" w:themeColor="text1" w:themeTint="D9"/>
        </w:rPr>
        <w:t>– min.</w:t>
      </w:r>
      <w:r w:rsidR="00452CB6" w:rsidRPr="00582159">
        <w:rPr>
          <w:rStyle w:val="normaltextrun1"/>
          <w:rFonts w:eastAsia="Calibri"/>
          <w:color w:val="262626" w:themeColor="text1" w:themeTint="D9"/>
        </w:rPr>
        <w:t xml:space="preserve"> </w:t>
      </w:r>
      <w:r w:rsidR="00E576B1" w:rsidRPr="00582159">
        <w:rPr>
          <w:rStyle w:val="normaltextrun1"/>
          <w:rFonts w:eastAsia="Calibri"/>
          <w:color w:val="262626" w:themeColor="text1" w:themeTint="D9"/>
        </w:rPr>
        <w:t>1 ks.</w:t>
      </w:r>
    </w:p>
    <w:p w14:paraId="77CAC4A5" w14:textId="77777777" w:rsidR="00341435" w:rsidRPr="00582159" w:rsidRDefault="00341435" w:rsidP="004E261F">
      <w:pPr>
        <w:pStyle w:val="paragraph"/>
        <w:numPr>
          <w:ilvl w:val="0"/>
          <w:numId w:val="21"/>
        </w:numPr>
        <w:spacing w:after="160"/>
        <w:ind w:left="851" w:right="227" w:hanging="284"/>
        <w:jc w:val="both"/>
        <w:textAlignment w:val="baseline"/>
        <w:rPr>
          <w:rStyle w:val="normaltextrun1"/>
          <w:rFonts w:eastAsia="Calibri"/>
          <w:b/>
          <w:bCs/>
          <w:color w:val="262626" w:themeColor="text1" w:themeTint="D9"/>
        </w:rPr>
      </w:pPr>
      <w:bookmarkStart w:id="67" w:name="_Hlk207888421"/>
      <w:r w:rsidRPr="00582159">
        <w:rPr>
          <w:rStyle w:val="normaltextrun1"/>
          <w:rFonts w:eastAsia="Calibri"/>
          <w:b/>
          <w:bCs/>
          <w:color w:val="262626" w:themeColor="text1" w:themeTint="D9"/>
        </w:rPr>
        <w:t xml:space="preserve">airless </w:t>
      </w:r>
      <w:bookmarkEnd w:id="67"/>
      <w:r w:rsidRPr="00582159">
        <w:rPr>
          <w:rStyle w:val="normaltextrun1"/>
          <w:rFonts w:eastAsia="Calibri"/>
          <w:color w:val="262626" w:themeColor="text1" w:themeTint="D9"/>
        </w:rPr>
        <w:t>(bez vzduchovým) striekacím tlakovým zariadením na sanačné a náterové hmoty;</w:t>
      </w:r>
      <w:r w:rsidRPr="00582159">
        <w:rPr>
          <w:rStyle w:val="normaltextrun1"/>
          <w:rFonts w:eastAsia="Calibri"/>
          <w:b/>
          <w:bCs/>
          <w:color w:val="262626" w:themeColor="text1" w:themeTint="D9"/>
        </w:rPr>
        <w:t xml:space="preserve"> </w:t>
      </w:r>
      <w:r w:rsidRPr="00582159">
        <w:rPr>
          <w:rStyle w:val="normaltextrun1"/>
          <w:rFonts w:eastAsia="Calibri"/>
          <w:color w:val="262626" w:themeColor="text1" w:themeTint="D9"/>
        </w:rPr>
        <w:t>uchádzač potvrdí svojim čestným vyhlásením, že je vlastníkom s priloženou fotokópiou nadobúdacieho dokladu, alebo písomnou zmluvou s osobou, ktorej kapacity budú použité o tom</w:t>
      </w:r>
      <w:r w:rsidRPr="00582159">
        <w:rPr>
          <w:rFonts w:ascii="Arial" w:hAnsi="Arial"/>
        </w:rPr>
        <w:t xml:space="preserve"> </w:t>
      </w:r>
      <w:r w:rsidRPr="00582159">
        <w:rPr>
          <w:rFonts w:eastAsia="Calibri"/>
          <w:color w:val="262626" w:themeColor="text1" w:themeTint="D9"/>
        </w:rPr>
        <w:t>preukazujúcu užívacie právo k tomuto zariadeniu.</w:t>
      </w:r>
      <w:r w:rsidRPr="00582159">
        <w:rPr>
          <w:rStyle w:val="normaltextrun1"/>
          <w:rFonts w:eastAsia="Calibri"/>
          <w:color w:val="262626" w:themeColor="text1" w:themeTint="D9"/>
        </w:rPr>
        <w:t xml:space="preserve"> počas celého trvania zmluvného vzťahu.</w:t>
      </w:r>
    </w:p>
    <w:p w14:paraId="38E6E8F9" w14:textId="1B308D91" w:rsidR="00341435" w:rsidRPr="003B532A" w:rsidRDefault="00341435" w:rsidP="004E261F">
      <w:pPr>
        <w:pStyle w:val="paragraph"/>
        <w:numPr>
          <w:ilvl w:val="0"/>
          <w:numId w:val="21"/>
        </w:numPr>
        <w:spacing w:after="160"/>
        <w:ind w:left="851" w:right="227" w:hanging="284"/>
        <w:jc w:val="both"/>
        <w:textAlignment w:val="baseline"/>
        <w:rPr>
          <w:rStyle w:val="normaltextrun1"/>
          <w:rFonts w:eastAsia="Calibri"/>
          <w:b/>
          <w:bCs/>
          <w:color w:val="262626" w:themeColor="text1" w:themeTint="D9"/>
        </w:rPr>
      </w:pPr>
      <w:r w:rsidRPr="00341435">
        <w:rPr>
          <w:rStyle w:val="normaltextrun1"/>
          <w:rFonts w:eastAsia="Calibri"/>
          <w:b/>
          <w:bCs/>
          <w:color w:val="262626" w:themeColor="text1" w:themeTint="D9"/>
        </w:rPr>
        <w:t xml:space="preserve">vysokotlakové vodné čistiace zariadenie </w:t>
      </w:r>
      <w:r w:rsidRPr="00624DB7">
        <w:rPr>
          <w:rStyle w:val="normaltextrun1"/>
          <w:rFonts w:eastAsia="Calibri"/>
          <w:color w:val="262626" w:themeColor="text1" w:themeTint="D9"/>
        </w:rPr>
        <w:t>(min. 500 bar)</w:t>
      </w:r>
      <w:r w:rsidR="00E576B1">
        <w:rPr>
          <w:rStyle w:val="normaltextrun1"/>
          <w:rFonts w:eastAsia="Calibri"/>
          <w:color w:val="262626" w:themeColor="text1" w:themeTint="D9"/>
        </w:rPr>
        <w:t xml:space="preserve"> – min. 1 ks.</w:t>
      </w:r>
    </w:p>
    <w:p w14:paraId="19543735" w14:textId="4A025F95" w:rsidR="003B532A" w:rsidRPr="003B532A" w:rsidRDefault="00E576B1" w:rsidP="004E261F">
      <w:pPr>
        <w:pStyle w:val="paragraph"/>
        <w:numPr>
          <w:ilvl w:val="0"/>
          <w:numId w:val="21"/>
        </w:numPr>
        <w:spacing w:after="160"/>
        <w:ind w:left="851" w:right="227" w:hanging="284"/>
        <w:jc w:val="both"/>
        <w:textAlignment w:val="baseline"/>
        <w:rPr>
          <w:rStyle w:val="normaltextrun1"/>
          <w:rFonts w:eastAsia="Calibri"/>
          <w:color w:val="262626" w:themeColor="text1" w:themeTint="D9"/>
        </w:rPr>
      </w:pPr>
      <w:r w:rsidRPr="00452CB6">
        <w:rPr>
          <w:rStyle w:val="normaltextrun1"/>
          <w:rFonts w:eastAsia="Calibri"/>
          <w:b/>
          <w:bCs/>
          <w:color w:val="262626" w:themeColor="text1" w:themeTint="D9"/>
        </w:rPr>
        <w:t>prenosné čerpadl</w:t>
      </w:r>
      <w:r w:rsidR="00452CB6">
        <w:rPr>
          <w:rStyle w:val="normaltextrun1"/>
          <w:rFonts w:eastAsia="Calibri"/>
          <w:b/>
          <w:bCs/>
          <w:color w:val="262626" w:themeColor="text1" w:themeTint="D9"/>
        </w:rPr>
        <w:t>o</w:t>
      </w:r>
      <w:r w:rsidRPr="003B532A">
        <w:rPr>
          <w:rStyle w:val="normaltextrun1"/>
          <w:rFonts w:eastAsia="Calibri"/>
          <w:color w:val="262626" w:themeColor="text1" w:themeTint="D9"/>
        </w:rPr>
        <w:t xml:space="preserve"> </w:t>
      </w:r>
      <w:r w:rsidRPr="00E576B1">
        <w:rPr>
          <w:rStyle w:val="normaltextrun1"/>
          <w:rFonts w:eastAsia="Calibri"/>
          <w:color w:val="262626" w:themeColor="text1" w:themeTint="D9"/>
        </w:rPr>
        <w:t xml:space="preserve">– </w:t>
      </w:r>
      <w:r w:rsidR="003B532A" w:rsidRPr="00E576B1">
        <w:rPr>
          <w:rStyle w:val="normaltextrun1"/>
          <w:rFonts w:eastAsia="Calibri"/>
          <w:color w:val="262626" w:themeColor="text1" w:themeTint="D9"/>
        </w:rPr>
        <w:t>min</w:t>
      </w:r>
      <w:r w:rsidRPr="00E576B1">
        <w:rPr>
          <w:rStyle w:val="normaltextrun1"/>
          <w:rFonts w:eastAsia="Calibri"/>
          <w:color w:val="262626" w:themeColor="text1" w:themeTint="D9"/>
        </w:rPr>
        <w:t>.</w:t>
      </w:r>
      <w:r w:rsidR="003B532A" w:rsidRPr="00E576B1">
        <w:rPr>
          <w:rStyle w:val="normaltextrun1"/>
          <w:rFonts w:eastAsia="Calibri"/>
          <w:color w:val="262626" w:themeColor="text1" w:themeTint="D9"/>
        </w:rPr>
        <w:t xml:space="preserve"> </w:t>
      </w:r>
      <w:r w:rsidR="00452CB6">
        <w:rPr>
          <w:rStyle w:val="normaltextrun1"/>
          <w:rFonts w:eastAsia="Calibri"/>
          <w:color w:val="262626" w:themeColor="text1" w:themeTint="D9"/>
        </w:rPr>
        <w:t>1</w:t>
      </w:r>
      <w:r w:rsidR="003B532A" w:rsidRPr="00E576B1">
        <w:rPr>
          <w:rStyle w:val="normaltextrun1"/>
          <w:rFonts w:eastAsia="Calibri"/>
          <w:color w:val="262626" w:themeColor="text1" w:themeTint="D9"/>
        </w:rPr>
        <w:t xml:space="preserve"> ks</w:t>
      </w:r>
      <w:r w:rsidR="003B532A" w:rsidRPr="003B532A">
        <w:rPr>
          <w:rStyle w:val="normaltextrun1"/>
          <w:rFonts w:eastAsia="Calibri"/>
          <w:b/>
          <w:bCs/>
          <w:color w:val="262626" w:themeColor="text1" w:themeTint="D9"/>
        </w:rPr>
        <w:t> </w:t>
      </w:r>
      <w:r w:rsidR="003B532A" w:rsidRPr="003B532A">
        <w:rPr>
          <w:rStyle w:val="normaltextrun1"/>
          <w:rFonts w:eastAsia="Calibri"/>
          <w:color w:val="262626" w:themeColor="text1" w:themeTint="D9"/>
        </w:rPr>
        <w:t xml:space="preserve"> s min. výtlakom 15 m, min. prietokom 150 l/min</w:t>
      </w:r>
      <w:r w:rsidR="00452CB6">
        <w:rPr>
          <w:rStyle w:val="normaltextrun1"/>
          <w:rFonts w:eastAsia="Calibri"/>
          <w:color w:val="262626" w:themeColor="text1" w:themeTint="D9"/>
        </w:rPr>
        <w:t>,</w:t>
      </w:r>
    </w:p>
    <w:p w14:paraId="05E50EF7" w14:textId="63404D03" w:rsidR="00C20ECD" w:rsidRPr="00C20ECD" w:rsidRDefault="003B532A" w:rsidP="004E261F">
      <w:pPr>
        <w:pStyle w:val="paragraph"/>
        <w:numPr>
          <w:ilvl w:val="0"/>
          <w:numId w:val="21"/>
        </w:numPr>
        <w:spacing w:after="160"/>
        <w:ind w:left="851" w:right="227" w:hanging="425"/>
        <w:jc w:val="both"/>
        <w:textAlignment w:val="baseline"/>
        <w:rPr>
          <w:rStyle w:val="normaltextrun1"/>
          <w:rFonts w:eastAsia="Calibri"/>
          <w:color w:val="262626" w:themeColor="text1" w:themeTint="D9"/>
        </w:rPr>
      </w:pPr>
      <w:r w:rsidRPr="00452CB6">
        <w:rPr>
          <w:rStyle w:val="normaltextrun1"/>
          <w:rFonts w:eastAsia="Calibri"/>
          <w:b/>
          <w:bCs/>
          <w:color w:val="262626" w:themeColor="text1" w:themeTint="D9"/>
        </w:rPr>
        <w:t xml:space="preserve">drenážne čerpadlo </w:t>
      </w:r>
      <w:r w:rsidRPr="003B532A">
        <w:rPr>
          <w:rStyle w:val="normaltextrun1"/>
          <w:rFonts w:eastAsia="Calibri"/>
          <w:color w:val="262626" w:themeColor="text1" w:themeTint="D9"/>
        </w:rPr>
        <w:t>na odčerpávanie vody z plochých striech, pri zatopení pivníc</w:t>
      </w:r>
      <w:r w:rsidR="00E576B1">
        <w:rPr>
          <w:rStyle w:val="normaltextrun1"/>
          <w:rFonts w:eastAsia="Calibri"/>
          <w:color w:val="262626" w:themeColor="text1" w:themeTint="D9"/>
        </w:rPr>
        <w:t xml:space="preserve"> / </w:t>
      </w:r>
      <w:r w:rsidRPr="003B532A">
        <w:rPr>
          <w:rStyle w:val="normaltextrun1"/>
          <w:rFonts w:eastAsia="Calibri"/>
          <w:color w:val="262626" w:themeColor="text1" w:themeTint="D9"/>
        </w:rPr>
        <w:t>podchodov</w:t>
      </w:r>
      <w:r w:rsidR="00E576B1">
        <w:rPr>
          <w:rStyle w:val="normaltextrun1"/>
          <w:rFonts w:eastAsia="Calibri"/>
          <w:color w:val="262626" w:themeColor="text1" w:themeTint="D9"/>
        </w:rPr>
        <w:t xml:space="preserve"> </w:t>
      </w:r>
      <w:r w:rsidRPr="003B532A">
        <w:rPr>
          <w:rStyle w:val="normaltextrun1"/>
          <w:rFonts w:eastAsia="Calibri"/>
          <w:color w:val="262626" w:themeColor="text1" w:themeTint="D9"/>
        </w:rPr>
        <w:t>do výšky 2 mm</w:t>
      </w:r>
      <w:r w:rsidR="00E576B1">
        <w:rPr>
          <w:rStyle w:val="normaltextrun1"/>
          <w:rFonts w:eastAsia="Calibri"/>
          <w:color w:val="262626" w:themeColor="text1" w:themeTint="D9"/>
        </w:rPr>
        <w:t xml:space="preserve"> - </w:t>
      </w:r>
      <w:r w:rsidR="00E576B1" w:rsidRPr="00E576B1">
        <w:rPr>
          <w:rStyle w:val="normaltextrun1"/>
          <w:rFonts w:eastAsia="Calibri"/>
          <w:color w:val="262626" w:themeColor="text1" w:themeTint="D9"/>
        </w:rPr>
        <w:t xml:space="preserve">min. </w:t>
      </w:r>
      <w:r w:rsidR="00E576B1">
        <w:rPr>
          <w:rStyle w:val="normaltextrun1"/>
          <w:rFonts w:eastAsia="Calibri"/>
          <w:color w:val="262626" w:themeColor="text1" w:themeTint="D9"/>
        </w:rPr>
        <w:t>1</w:t>
      </w:r>
      <w:r w:rsidR="00033220">
        <w:rPr>
          <w:rStyle w:val="normaltextrun1"/>
          <w:rFonts w:eastAsia="Calibri"/>
          <w:color w:val="262626" w:themeColor="text1" w:themeTint="D9"/>
        </w:rPr>
        <w:t xml:space="preserve"> </w:t>
      </w:r>
      <w:r w:rsidR="00E576B1" w:rsidRPr="00E576B1">
        <w:rPr>
          <w:rStyle w:val="normaltextrun1"/>
          <w:rFonts w:eastAsia="Calibri"/>
          <w:color w:val="262626" w:themeColor="text1" w:themeTint="D9"/>
        </w:rPr>
        <w:t>ks</w:t>
      </w:r>
      <w:r w:rsidR="00CE7545">
        <w:rPr>
          <w:rStyle w:val="normaltextrun1"/>
          <w:rFonts w:eastAsia="Calibri"/>
          <w:b/>
          <w:bCs/>
          <w:color w:val="262626" w:themeColor="text1" w:themeTint="D9"/>
        </w:rPr>
        <w:t>.</w:t>
      </w:r>
    </w:p>
    <w:p w14:paraId="0FC1B501" w14:textId="77777777" w:rsidR="00777AA9" w:rsidRDefault="00777AA9" w:rsidP="00777AA9">
      <w:pPr>
        <w:rPr>
          <w:rFonts w:cs="Times New Roman"/>
          <w:szCs w:val="24"/>
        </w:rPr>
      </w:pPr>
      <w:r w:rsidRPr="00777AA9">
        <w:rPr>
          <w:rFonts w:cs="Times New Roman"/>
          <w:szCs w:val="24"/>
        </w:rPr>
        <w:t xml:space="preserve">Uchádzač v tomto zozname uvedie ku každému zariadeniu údaje min. v rozsahu: jeho názov/označenie, </w:t>
      </w:r>
      <w:r w:rsidRPr="00777AA9">
        <w:rPr>
          <w:rStyle w:val="normaltextrun1"/>
          <w:rFonts w:eastAsia="Calibri"/>
          <w:color w:val="262626" w:themeColor="text1" w:themeTint="D9"/>
          <w:szCs w:val="24"/>
        </w:rPr>
        <w:t>type a výkone stroja</w:t>
      </w:r>
      <w:r w:rsidRPr="00777AA9">
        <w:rPr>
          <w:rFonts w:cs="Times New Roman"/>
          <w:szCs w:val="24"/>
        </w:rPr>
        <w:t>, počet kusov, ktorými bude disponovať pri plnení zákazky, údaj o vlastníctve/ prenájme s uvedením min. obchodného mena, sídla a IČO držiteľa/vlastníka.</w:t>
      </w:r>
    </w:p>
    <w:p w14:paraId="1B6134D7" w14:textId="77777777" w:rsidR="00777AA9" w:rsidRPr="00777AA9" w:rsidRDefault="00777AA9" w:rsidP="00777AA9">
      <w:pPr>
        <w:rPr>
          <w:rFonts w:cs="Times New Roman"/>
        </w:rPr>
      </w:pPr>
      <w:r w:rsidRPr="00777AA9">
        <w:rPr>
          <w:rFonts w:cs="Times New Roman"/>
        </w:rPr>
        <w:t>Uchádzač potvrdí svojim čestným vyhlásením, že je vlastníkom strojov, alebo predloží písomnú zmluvu s osobou, ktorej kapacity budú použité preukazujúcu užívacie právo k tomuto vozidlu počas celého trvania zmluvného vzťahu s uvedením výrobcu a typového označenia stroja.</w:t>
      </w:r>
    </w:p>
    <w:p w14:paraId="3EE70E9B" w14:textId="65CF9912" w:rsidR="00777AA9" w:rsidRPr="00777AA9" w:rsidRDefault="00777AA9" w:rsidP="00777AA9">
      <w:pPr>
        <w:pStyle w:val="paragraph"/>
        <w:spacing w:after="160"/>
        <w:ind w:right="227"/>
        <w:jc w:val="both"/>
        <w:textAlignment w:val="baseline"/>
        <w:rPr>
          <w:rFonts w:eastAsia="Calibri"/>
        </w:rPr>
      </w:pPr>
      <w:r w:rsidRPr="00777AA9">
        <w:rPr>
          <w:rStyle w:val="normaltextrun1"/>
          <w:rFonts w:eastAsia="Calibri"/>
          <w:color w:val="262626" w:themeColor="text1" w:themeTint="D9"/>
        </w:rPr>
        <w:t>Zvlášť p</w:t>
      </w:r>
      <w:r w:rsidR="00D16702" w:rsidRPr="00777AA9">
        <w:rPr>
          <w:rStyle w:val="normaltextrun1"/>
          <w:rFonts w:eastAsia="Calibri"/>
          <w:color w:val="262626" w:themeColor="text1" w:themeTint="D9"/>
        </w:rPr>
        <w:t xml:space="preserve">re </w:t>
      </w:r>
      <w:r w:rsidR="00D16702" w:rsidRPr="00777AA9">
        <w:rPr>
          <w:rStyle w:val="normaltextrun1"/>
          <w:rFonts w:eastAsia="Calibri"/>
          <w:b/>
          <w:bCs/>
          <w:color w:val="262626" w:themeColor="text1" w:themeTint="D9"/>
        </w:rPr>
        <w:t>dodávkové úžitkové vozidlá</w:t>
      </w:r>
      <w:r w:rsidR="00D16702" w:rsidRPr="00777AA9">
        <w:rPr>
          <w:rStyle w:val="normaltextrun1"/>
          <w:rFonts w:eastAsia="Calibri"/>
          <w:color w:val="262626" w:themeColor="text1" w:themeTint="D9"/>
        </w:rPr>
        <w:t xml:space="preserve"> do 3,5 tony</w:t>
      </w:r>
      <w:r w:rsidR="00D16702" w:rsidRPr="00777AA9">
        <w:t xml:space="preserve"> </w:t>
      </w:r>
      <w:r w:rsidRPr="00777AA9">
        <w:t>(</w:t>
      </w:r>
      <w:r w:rsidR="00D16702" w:rsidRPr="00777AA9">
        <w:rPr>
          <w:rStyle w:val="normaltextrun1"/>
          <w:rFonts w:eastAsia="Calibri"/>
          <w:color w:val="262626" w:themeColor="text1" w:themeTint="D9"/>
        </w:rPr>
        <w:t>minimálne 3 ks</w:t>
      </w:r>
      <w:r w:rsidRPr="00777AA9">
        <w:rPr>
          <w:rStyle w:val="normaltextrun1"/>
          <w:rFonts w:eastAsia="Calibri"/>
          <w:color w:val="262626" w:themeColor="text1" w:themeTint="D9"/>
        </w:rPr>
        <w:t>)</w:t>
      </w:r>
      <w:r w:rsidR="00D16702" w:rsidRPr="00777AA9">
        <w:rPr>
          <w:rStyle w:val="normaltextrun1"/>
          <w:rFonts w:eastAsia="Calibri"/>
          <w:color w:val="262626" w:themeColor="text1" w:themeTint="D9"/>
        </w:rPr>
        <w:t xml:space="preserve">, uchádzač predloží </w:t>
      </w:r>
      <w:r w:rsidR="00A54B96" w:rsidRPr="00777AA9">
        <w:rPr>
          <w:rStyle w:val="normaltextrun1"/>
          <w:rFonts w:eastAsia="Calibri"/>
        </w:rPr>
        <w:t xml:space="preserve">tiež </w:t>
      </w:r>
      <w:r w:rsidR="00A54B96" w:rsidRPr="00777AA9">
        <w:rPr>
          <w:rFonts w:eastAsia="Calibri"/>
        </w:rPr>
        <w:t>kópi</w:t>
      </w:r>
      <w:r w:rsidR="008F29AC" w:rsidRPr="00777AA9">
        <w:rPr>
          <w:rFonts w:eastAsia="Calibri"/>
        </w:rPr>
        <w:t>e</w:t>
      </w:r>
      <w:r w:rsidR="00A54B96" w:rsidRPr="00777AA9">
        <w:rPr>
          <w:rFonts w:eastAsia="Calibri"/>
        </w:rPr>
        <w:t xml:space="preserve"> technických preukazov</w:t>
      </w:r>
      <w:r w:rsidR="00D16702" w:rsidRPr="00777AA9">
        <w:rPr>
          <w:rFonts w:eastAsia="Calibri"/>
        </w:rPr>
        <w:t>.</w:t>
      </w:r>
      <w:r w:rsidR="00A54B96" w:rsidRPr="00777AA9">
        <w:rPr>
          <w:rFonts w:eastAsia="Calibri"/>
        </w:rPr>
        <w:t xml:space="preserve"> </w:t>
      </w:r>
    </w:p>
    <w:p w14:paraId="5F212DD0" w14:textId="03DB6ABB" w:rsidR="000F1FA2" w:rsidRPr="00582159" w:rsidRDefault="000F1FA2" w:rsidP="004E261F">
      <w:pPr>
        <w:pStyle w:val="Odsekzoznamu"/>
        <w:numPr>
          <w:ilvl w:val="1"/>
          <w:numId w:val="4"/>
        </w:numPr>
        <w:ind w:left="709" w:hanging="709"/>
        <w:rPr>
          <w:rFonts w:cs="Times New Roman"/>
          <w:szCs w:val="24"/>
        </w:rPr>
      </w:pPr>
      <w:r w:rsidRPr="00582159">
        <w:rPr>
          <w:rFonts w:cs="Times New Roman"/>
          <w:color w:val="000000" w:themeColor="text1"/>
          <w:szCs w:val="24"/>
        </w:rPr>
        <w:t>Úspešný uchádzač je povinný v rámci súčinnosti pred podpisom Rámcovej dohody predložiť</w:t>
      </w:r>
      <w:r w:rsidR="006412C0" w:rsidRPr="00582159">
        <w:rPr>
          <w:rFonts w:cs="Times New Roman"/>
          <w:color w:val="000000" w:themeColor="text1"/>
          <w:szCs w:val="24"/>
        </w:rPr>
        <w:t xml:space="preserve"> nasledovné doklady:</w:t>
      </w:r>
    </w:p>
    <w:p w14:paraId="3C44258D" w14:textId="1014EE9E" w:rsidR="000F1FA2" w:rsidRPr="00582159" w:rsidRDefault="000F1FA2" w:rsidP="004E261F">
      <w:pPr>
        <w:pStyle w:val="Odsekzoznamu"/>
        <w:numPr>
          <w:ilvl w:val="0"/>
          <w:numId w:val="22"/>
        </w:numPr>
        <w:rPr>
          <w:rStyle w:val="normaltextrun1"/>
          <w:rFonts w:cs="Times New Roman"/>
          <w:szCs w:val="24"/>
        </w:rPr>
      </w:pPr>
      <w:bookmarkStart w:id="68" w:name="_Hlk177468197"/>
      <w:bookmarkStart w:id="69" w:name="_Hlk207888651"/>
      <w:r w:rsidRPr="00582159">
        <w:rPr>
          <w:rStyle w:val="normaltextrun1"/>
          <w:b/>
          <w:bCs/>
          <w:color w:val="262626" w:themeColor="text1" w:themeTint="D9"/>
          <w:szCs w:val="24"/>
        </w:rPr>
        <w:t xml:space="preserve">Osvedčenie o živnostenskom oprávnení </w:t>
      </w:r>
      <w:r w:rsidR="00356D87" w:rsidRPr="00582159">
        <w:rPr>
          <w:rStyle w:val="normaltextrun1"/>
          <w:color w:val="262626" w:themeColor="text1" w:themeTint="D9"/>
          <w:szCs w:val="24"/>
        </w:rPr>
        <w:t>na činnosť</w:t>
      </w:r>
      <w:r w:rsidR="00356D87" w:rsidRPr="00582159">
        <w:rPr>
          <w:rStyle w:val="normaltextrun1"/>
          <w:b/>
          <w:bCs/>
          <w:color w:val="262626" w:themeColor="text1" w:themeTint="D9"/>
          <w:szCs w:val="24"/>
        </w:rPr>
        <w:t xml:space="preserve"> </w:t>
      </w:r>
      <w:r w:rsidRPr="00582159">
        <w:rPr>
          <w:rStyle w:val="normaltextrun1"/>
          <w:b/>
          <w:bCs/>
          <w:color w:val="262626" w:themeColor="text1" w:themeTint="D9"/>
          <w:szCs w:val="24"/>
        </w:rPr>
        <w:t>„Podnikanie v oblasti nakladania s iným ako nebezpečným odpadom</w:t>
      </w:r>
      <w:bookmarkEnd w:id="68"/>
      <w:r w:rsidRPr="00582159">
        <w:rPr>
          <w:rStyle w:val="normaltextrun1"/>
          <w:b/>
          <w:bCs/>
          <w:color w:val="262626" w:themeColor="text1" w:themeTint="D9"/>
          <w:szCs w:val="24"/>
        </w:rPr>
        <w:t>“</w:t>
      </w:r>
      <w:r w:rsidRPr="00582159">
        <w:rPr>
          <w:rStyle w:val="normaltextrun1"/>
          <w:color w:val="262626" w:themeColor="text1" w:themeTint="D9"/>
          <w:szCs w:val="24"/>
        </w:rPr>
        <w:t>. Osvedčenie o živnostenskom oprávnení vydané na základe § 66b ods. 1 a podľa § 47 ods. 1 v spojení s § 47 ods. 4 v súlade s § 10 ods. 1 zákona č. 455/1991 Zb. o živnostenskom podnikaní (živnostenský zákon) v znení neskorších predpisov</w:t>
      </w:r>
      <w:r w:rsidR="006412C0" w:rsidRPr="00582159">
        <w:rPr>
          <w:rStyle w:val="normaltextrun1"/>
          <w:color w:val="262626" w:themeColor="text1" w:themeTint="D9"/>
          <w:szCs w:val="24"/>
        </w:rPr>
        <w:t>.</w:t>
      </w:r>
    </w:p>
    <w:p w14:paraId="702FA82A" w14:textId="0500E916" w:rsidR="00654CF2" w:rsidRPr="00410481" w:rsidRDefault="00356D87" w:rsidP="004E261F">
      <w:pPr>
        <w:pStyle w:val="Odsekzoznamu"/>
        <w:numPr>
          <w:ilvl w:val="0"/>
          <w:numId w:val="22"/>
        </w:numPr>
        <w:rPr>
          <w:rStyle w:val="normaltextrun1"/>
          <w:rFonts w:cs="Times New Roman"/>
          <w:szCs w:val="24"/>
        </w:rPr>
      </w:pPr>
      <w:r w:rsidRPr="00582159">
        <w:rPr>
          <w:rStyle w:val="normaltextrun1"/>
          <w:b/>
          <w:bCs/>
          <w:color w:val="262626" w:themeColor="text1" w:themeTint="D9"/>
          <w:szCs w:val="24"/>
        </w:rPr>
        <w:t xml:space="preserve">Osvedčenie o živnostenskom oprávnení </w:t>
      </w:r>
      <w:r w:rsidRPr="00582159">
        <w:rPr>
          <w:rStyle w:val="normaltextrun1"/>
          <w:color w:val="262626" w:themeColor="text1" w:themeTint="D9"/>
          <w:szCs w:val="24"/>
        </w:rPr>
        <w:t>na činnosť</w:t>
      </w:r>
      <w:r w:rsidRPr="00582159">
        <w:rPr>
          <w:rStyle w:val="normaltextrun1"/>
          <w:b/>
          <w:bCs/>
          <w:color w:val="262626" w:themeColor="text1" w:themeTint="D9"/>
          <w:szCs w:val="24"/>
        </w:rPr>
        <w:t xml:space="preserve"> </w:t>
      </w:r>
      <w:r w:rsidR="00654CF2" w:rsidRPr="00582159">
        <w:rPr>
          <w:rStyle w:val="normaltextrun1"/>
          <w:color w:val="262626" w:themeColor="text1" w:themeTint="D9"/>
          <w:szCs w:val="24"/>
        </w:rPr>
        <w:t xml:space="preserve">„Čistiace a upratovacie služby, alebo čistiace práce na inžinierskych objektoch, alebo čistenie a zimná údržba </w:t>
      </w:r>
      <w:r w:rsidR="00654CF2" w:rsidRPr="00410481">
        <w:rPr>
          <w:rStyle w:val="normaltextrun1"/>
          <w:color w:val="262626" w:themeColor="text1" w:themeTint="D9"/>
          <w:szCs w:val="24"/>
        </w:rPr>
        <w:t>komunikácií, a pod.</w:t>
      </w:r>
      <w:r w:rsidRPr="00410481">
        <w:rPr>
          <w:rStyle w:val="normaltextrun1"/>
          <w:color w:val="262626" w:themeColor="text1" w:themeTint="D9"/>
          <w:szCs w:val="24"/>
        </w:rPr>
        <w:t>“</w:t>
      </w:r>
    </w:p>
    <w:p w14:paraId="55691B2B" w14:textId="0CC56304" w:rsidR="000F1FA2" w:rsidRPr="009C5F86" w:rsidRDefault="000F1FA2" w:rsidP="004E261F">
      <w:pPr>
        <w:pStyle w:val="Odsekzoznamu"/>
        <w:numPr>
          <w:ilvl w:val="0"/>
          <w:numId w:val="22"/>
        </w:numPr>
        <w:rPr>
          <w:rStyle w:val="normaltextrun1"/>
          <w:rFonts w:cs="Times New Roman"/>
          <w:szCs w:val="24"/>
        </w:rPr>
      </w:pPr>
      <w:bookmarkStart w:id="70" w:name="_Hlk177468208"/>
      <w:r w:rsidRPr="00410481">
        <w:rPr>
          <w:rStyle w:val="normaltextrun1"/>
          <w:rFonts w:eastAsia="Calibri"/>
          <w:b/>
          <w:bCs/>
          <w:color w:val="262626" w:themeColor="text1" w:themeTint="D9"/>
          <w:szCs w:val="24"/>
        </w:rPr>
        <w:t>Potvrdenie o registrácií podľa § 5 ods. 1 zákona č.</w:t>
      </w:r>
      <w:r w:rsidR="005932D0" w:rsidRPr="00410481">
        <w:rPr>
          <w:rStyle w:val="normaltextrun1"/>
          <w:rFonts w:eastAsia="Calibri"/>
          <w:b/>
          <w:bCs/>
          <w:color w:val="262626" w:themeColor="text1" w:themeTint="D9"/>
          <w:szCs w:val="24"/>
        </w:rPr>
        <w:t xml:space="preserve"> </w:t>
      </w:r>
      <w:r w:rsidRPr="00410481">
        <w:rPr>
          <w:rStyle w:val="normaltextrun1"/>
          <w:rFonts w:eastAsia="Calibri"/>
          <w:b/>
          <w:bCs/>
          <w:color w:val="262626" w:themeColor="text1" w:themeTint="D9"/>
          <w:szCs w:val="24"/>
        </w:rPr>
        <w:t>525/2003 Z. z</w:t>
      </w:r>
      <w:r w:rsidRPr="00410481">
        <w:rPr>
          <w:rStyle w:val="normaltextrun1"/>
          <w:rFonts w:eastAsia="Calibri"/>
          <w:color w:val="262626" w:themeColor="text1" w:themeTint="D9"/>
          <w:szCs w:val="24"/>
        </w:rPr>
        <w:t xml:space="preserve">. </w:t>
      </w:r>
      <w:bookmarkEnd w:id="70"/>
      <w:r w:rsidRPr="00410481">
        <w:rPr>
          <w:rStyle w:val="normaltextrun1"/>
          <w:rFonts w:eastAsia="Calibri"/>
          <w:color w:val="262626" w:themeColor="text1" w:themeTint="D9"/>
          <w:szCs w:val="24"/>
        </w:rPr>
        <w:t xml:space="preserve">o štátnej správe starostlivosti o životné prostredie a o zmene a doplnení niektorých zákonov a zákona </w:t>
      </w:r>
      <w:r w:rsidRPr="00410481">
        <w:rPr>
          <w:rStyle w:val="normaltextrun1"/>
          <w:rFonts w:eastAsia="Calibri"/>
          <w:color w:val="262626" w:themeColor="text1" w:themeTint="D9"/>
          <w:szCs w:val="24"/>
        </w:rPr>
        <w:lastRenderedPageBreak/>
        <w:t xml:space="preserve">č.180/2013 Z. z. o organizácii miestnej štátnej správy a o zmene a doplnení niektorých zákonov v znení neskorších predpisov a podľa §108 ods.1 písm. c) zákona č.79/2015 Z. z. o odpadoch a o zmene a doplnení niektorých zákonov </w:t>
      </w:r>
      <w:bookmarkStart w:id="71" w:name="_Hlk207888759"/>
      <w:bookmarkEnd w:id="69"/>
      <w:r w:rsidRPr="00410481">
        <w:rPr>
          <w:rStyle w:val="normaltextrun1"/>
          <w:rFonts w:eastAsia="Calibri"/>
          <w:color w:val="262626" w:themeColor="text1" w:themeTint="D9"/>
          <w:szCs w:val="24"/>
        </w:rPr>
        <w:t xml:space="preserve">(ďalej len zákon o odpadoch) ktorým potvrdzuje, že vo veciach štátnej správy odpadového hospodárstva vykonal </w:t>
      </w:r>
      <w:r w:rsidRPr="00410481">
        <w:rPr>
          <w:rStyle w:val="normaltextrun1"/>
          <w:rFonts w:eastAsia="Calibri"/>
          <w:b/>
          <w:bCs/>
          <w:color w:val="262626" w:themeColor="text1" w:themeTint="D9"/>
          <w:szCs w:val="24"/>
        </w:rPr>
        <w:t>registráciu podľa § 98 ods. 5 Zákona o odpadoch</w:t>
      </w:r>
      <w:r w:rsidRPr="00410481">
        <w:rPr>
          <w:rStyle w:val="normaltextrun1"/>
          <w:rFonts w:eastAsia="Calibri"/>
          <w:color w:val="262626" w:themeColor="text1" w:themeTint="D9"/>
          <w:szCs w:val="24"/>
        </w:rPr>
        <w:t>.</w:t>
      </w:r>
    </w:p>
    <w:p w14:paraId="0226096F" w14:textId="23008B85" w:rsidR="00635112" w:rsidRDefault="00B9505B" w:rsidP="009C5F86">
      <w:pPr>
        <w:ind w:left="708"/>
        <w:rPr>
          <w:rStyle w:val="normaltextrun1"/>
          <w:rFonts w:cs="Times New Roman"/>
          <w:szCs w:val="24"/>
        </w:rPr>
      </w:pPr>
      <w:r>
        <w:rPr>
          <w:rStyle w:val="normaltextrun1"/>
          <w:rFonts w:cs="Times New Roman"/>
          <w:szCs w:val="24"/>
        </w:rPr>
        <w:t xml:space="preserve">Úspešný uchádzač </w:t>
      </w:r>
      <w:r w:rsidRPr="009C5F86">
        <w:rPr>
          <w:rStyle w:val="normaltextrun1"/>
          <w:rFonts w:cs="Times New Roman"/>
          <w:b/>
          <w:bCs/>
          <w:szCs w:val="24"/>
        </w:rPr>
        <w:t>nemusí mať</w:t>
      </w:r>
      <w:r>
        <w:rPr>
          <w:rStyle w:val="normaltextrun1"/>
          <w:rFonts w:cs="Times New Roman"/>
          <w:szCs w:val="24"/>
        </w:rPr>
        <w:t xml:space="preserve"> prirodzene</w:t>
      </w:r>
      <w:r w:rsidR="00E9536A">
        <w:rPr>
          <w:rStyle w:val="normaltextrun1"/>
          <w:rFonts w:cs="Times New Roman"/>
          <w:szCs w:val="24"/>
        </w:rPr>
        <w:t xml:space="preserve"> sám</w:t>
      </w:r>
      <w:r>
        <w:rPr>
          <w:rStyle w:val="normaltextrun1"/>
          <w:rFonts w:cs="Times New Roman"/>
          <w:szCs w:val="24"/>
        </w:rPr>
        <w:t xml:space="preserve"> zapísané vyššie uvedené živnosti v Obchodnom registri. </w:t>
      </w:r>
      <w:r w:rsidR="00635112">
        <w:rPr>
          <w:rStyle w:val="normaltextrun1"/>
          <w:rFonts w:cs="Times New Roman"/>
          <w:szCs w:val="24"/>
        </w:rPr>
        <w:t>Vyššie uvedené doklady</w:t>
      </w:r>
      <w:r w:rsidR="00707F86">
        <w:rPr>
          <w:rStyle w:val="normaltextrun1"/>
          <w:rFonts w:cs="Times New Roman"/>
          <w:szCs w:val="24"/>
        </w:rPr>
        <w:t xml:space="preserve"> môžu viaznuť na subdodávateľov úspešného uchádzača.</w:t>
      </w:r>
      <w:r w:rsidR="00FD19D3">
        <w:rPr>
          <w:rStyle w:val="normaltextrun1"/>
          <w:rFonts w:cs="Times New Roman"/>
          <w:szCs w:val="24"/>
        </w:rPr>
        <w:t xml:space="preserve"> </w:t>
      </w:r>
    </w:p>
    <w:bookmarkEnd w:id="71"/>
    <w:p w14:paraId="278195C4" w14:textId="706428DD" w:rsidR="0096535F" w:rsidRPr="000B1E7F" w:rsidRDefault="0096535F" w:rsidP="004E261F">
      <w:pPr>
        <w:pStyle w:val="Odsekzoznamu"/>
        <w:numPr>
          <w:ilvl w:val="1"/>
          <w:numId w:val="4"/>
        </w:numPr>
        <w:ind w:left="709" w:hanging="709"/>
        <w:rPr>
          <w:rFonts w:cs="Times New Roman"/>
          <w:szCs w:val="24"/>
        </w:rPr>
      </w:pPr>
      <w:r w:rsidRPr="004745E1">
        <w:rPr>
          <w:rFonts w:cs="Times New Roman"/>
          <w:color w:val="000000" w:themeColor="text1"/>
          <w:szCs w:val="24"/>
        </w:rPr>
        <w:t>Úspešný uchádzač je povinný v rámci súčinnosti pred podpisom Rámcovej dohody preukázať, že má na plnenie zákazky</w:t>
      </w:r>
      <w:r w:rsidR="00C30CDD" w:rsidRPr="004745E1">
        <w:rPr>
          <w:rFonts w:cs="Times New Roman"/>
          <w:color w:val="000000" w:themeColor="text1"/>
          <w:szCs w:val="24"/>
        </w:rPr>
        <w:t xml:space="preserve"> </w:t>
      </w:r>
      <w:r w:rsidR="00A07D1A" w:rsidRPr="004745E1">
        <w:rPr>
          <w:rFonts w:cs="Times New Roman"/>
          <w:color w:val="000000" w:themeColor="text1"/>
          <w:szCs w:val="24"/>
        </w:rPr>
        <w:t xml:space="preserve">okrem </w:t>
      </w:r>
      <w:r w:rsidR="003B1681" w:rsidRPr="004745E1">
        <w:rPr>
          <w:rFonts w:cs="Times New Roman"/>
          <w:color w:val="000000" w:themeColor="text1"/>
          <w:szCs w:val="24"/>
        </w:rPr>
        <w:t xml:space="preserve">kľúčových </w:t>
      </w:r>
      <w:r w:rsidR="00A07D1A" w:rsidRPr="004745E1">
        <w:rPr>
          <w:rFonts w:cs="Times New Roman"/>
          <w:color w:val="000000" w:themeColor="text1"/>
          <w:szCs w:val="24"/>
        </w:rPr>
        <w:t>odborník</w:t>
      </w:r>
      <w:r w:rsidR="003B1681" w:rsidRPr="004745E1">
        <w:rPr>
          <w:rFonts w:cs="Times New Roman"/>
          <w:color w:val="000000" w:themeColor="text1"/>
          <w:szCs w:val="24"/>
        </w:rPr>
        <w:t>ov</w:t>
      </w:r>
      <w:r w:rsidR="00A07D1A" w:rsidRPr="004745E1">
        <w:rPr>
          <w:rFonts w:cs="Times New Roman"/>
          <w:color w:val="000000" w:themeColor="text1"/>
          <w:szCs w:val="24"/>
        </w:rPr>
        <w:t xml:space="preserve"> KO1 </w:t>
      </w:r>
      <w:r w:rsidR="002E243A" w:rsidRPr="004745E1">
        <w:rPr>
          <w:rFonts w:cs="Times New Roman"/>
          <w:color w:val="000000" w:themeColor="text1"/>
          <w:szCs w:val="24"/>
        </w:rPr>
        <w:t>až</w:t>
      </w:r>
      <w:r w:rsidR="00E8760B" w:rsidRPr="004745E1">
        <w:rPr>
          <w:rFonts w:cs="Times New Roman"/>
          <w:color w:val="000000" w:themeColor="text1"/>
          <w:szCs w:val="24"/>
        </w:rPr>
        <w:t xml:space="preserve"> KO</w:t>
      </w:r>
      <w:r w:rsidR="00A66F7E" w:rsidRPr="004745E1">
        <w:rPr>
          <w:rFonts w:cs="Times New Roman"/>
          <w:color w:val="000000" w:themeColor="text1"/>
          <w:szCs w:val="24"/>
        </w:rPr>
        <w:t>6</w:t>
      </w:r>
      <w:r w:rsidR="00A07D1A" w:rsidRPr="004745E1">
        <w:rPr>
          <w:rFonts w:cs="Times New Roman"/>
          <w:color w:val="000000" w:themeColor="text1"/>
          <w:szCs w:val="24"/>
        </w:rPr>
        <w:t xml:space="preserve">, ktorým preukazuje splnenie podmienok účasti </w:t>
      </w:r>
      <w:hyperlink r:id="rId26" w:anchor="paragraf-34.odsek-1.pismeno-g" w:history="1">
        <w:r w:rsidR="00A07D1A" w:rsidRPr="004745E1">
          <w:rPr>
            <w:rStyle w:val="Hypertextovprepojenie"/>
            <w:szCs w:val="24"/>
            <w:shd w:val="clear" w:color="auto" w:fill="FFFFFF"/>
          </w:rPr>
          <w:t>§ 34 ods. 1 písm. g)</w:t>
        </w:r>
      </w:hyperlink>
      <w:r w:rsidR="00A07D1A" w:rsidRPr="004745E1">
        <w:rPr>
          <w:szCs w:val="24"/>
          <w:shd w:val="clear" w:color="auto" w:fill="FFFFFF"/>
        </w:rPr>
        <w:t xml:space="preserve"> ZVO </w:t>
      </w:r>
      <w:r w:rsidR="00C30CDD" w:rsidRPr="004745E1">
        <w:rPr>
          <w:rFonts w:cs="Times New Roman"/>
          <w:color w:val="000000" w:themeColor="text1"/>
          <w:szCs w:val="24"/>
        </w:rPr>
        <w:t>k dispozícii</w:t>
      </w:r>
      <w:r w:rsidRPr="004745E1">
        <w:rPr>
          <w:rFonts w:cs="Times New Roman"/>
          <w:color w:val="000000" w:themeColor="text1"/>
          <w:szCs w:val="24"/>
        </w:rPr>
        <w:t xml:space="preserve"> </w:t>
      </w:r>
      <w:r w:rsidR="00D16480">
        <w:rPr>
          <w:rFonts w:cs="Times New Roman"/>
          <w:color w:val="000000" w:themeColor="text1"/>
          <w:szCs w:val="24"/>
        </w:rPr>
        <w:t xml:space="preserve">aj </w:t>
      </w:r>
      <w:r w:rsidRPr="004745E1">
        <w:rPr>
          <w:rFonts w:cs="Times New Roman"/>
          <w:color w:val="000000" w:themeColor="text1"/>
          <w:szCs w:val="24"/>
        </w:rPr>
        <w:t xml:space="preserve">nasledovných </w:t>
      </w:r>
      <w:r w:rsidR="00F90A65">
        <w:rPr>
          <w:rStyle w:val="normaltextrun1"/>
          <w:color w:val="262626" w:themeColor="text1" w:themeTint="D9"/>
          <w:szCs w:val="24"/>
        </w:rPr>
        <w:t xml:space="preserve">nekľúčových </w:t>
      </w:r>
      <w:r w:rsidRPr="004745E1">
        <w:rPr>
          <w:rFonts w:cs="Times New Roman"/>
          <w:color w:val="000000" w:themeColor="text1"/>
          <w:szCs w:val="24"/>
        </w:rPr>
        <w:t>odborníkov:</w:t>
      </w:r>
      <w:r w:rsidR="00A47616" w:rsidRPr="004745E1">
        <w:rPr>
          <w:rFonts w:cs="Times New Roman"/>
          <w:color w:val="000000" w:themeColor="text1"/>
          <w:szCs w:val="24"/>
        </w:rPr>
        <w:t xml:space="preserve"> </w:t>
      </w:r>
    </w:p>
    <w:p w14:paraId="23B22524" w14:textId="55BB1941" w:rsidR="00617AF5" w:rsidRPr="000B4DAF" w:rsidRDefault="00E01538" w:rsidP="005E62ED">
      <w:pPr>
        <w:pStyle w:val="Odsekzoznamu"/>
        <w:numPr>
          <w:ilvl w:val="0"/>
          <w:numId w:val="42"/>
        </w:numPr>
        <w:shd w:val="clear" w:color="auto" w:fill="FFFFFF" w:themeFill="background1"/>
        <w:ind w:left="709" w:right="227" w:hanging="709"/>
        <w:rPr>
          <w:rStyle w:val="normaltextrun1"/>
          <w:b/>
          <w:bCs/>
          <w:color w:val="262626" w:themeColor="text1" w:themeTint="D9"/>
        </w:rPr>
      </w:pPr>
      <w:r w:rsidRPr="000B4DAF">
        <w:rPr>
          <w:rStyle w:val="normaltextrun1"/>
          <w:b/>
          <w:bCs/>
          <w:color w:val="262626" w:themeColor="text1" w:themeTint="D9"/>
        </w:rPr>
        <w:t>Nekľúčový o</w:t>
      </w:r>
      <w:r w:rsidR="00617AF5" w:rsidRPr="000B4DAF">
        <w:rPr>
          <w:rStyle w:val="normaltextrun1"/>
          <w:b/>
          <w:bCs/>
          <w:color w:val="262626" w:themeColor="text1" w:themeTint="D9"/>
        </w:rPr>
        <w:t xml:space="preserve">dborník </w:t>
      </w:r>
      <w:r w:rsidRPr="000B4DAF">
        <w:rPr>
          <w:rStyle w:val="normaltextrun1"/>
          <w:b/>
          <w:bCs/>
          <w:color w:val="262626" w:themeColor="text1" w:themeTint="D9"/>
        </w:rPr>
        <w:t>N</w:t>
      </w:r>
      <w:r w:rsidR="00617AF5" w:rsidRPr="000B4DAF">
        <w:rPr>
          <w:rStyle w:val="normaltextrun1"/>
          <w:b/>
          <w:bCs/>
          <w:color w:val="262626" w:themeColor="text1" w:themeTint="D9"/>
        </w:rPr>
        <w:t>O</w:t>
      </w:r>
      <w:r w:rsidR="00A66F7E" w:rsidRPr="000B4DAF">
        <w:rPr>
          <w:rStyle w:val="normaltextrun1"/>
          <w:b/>
          <w:bCs/>
          <w:color w:val="262626" w:themeColor="text1" w:themeTint="D9"/>
        </w:rPr>
        <w:t>7</w:t>
      </w:r>
      <w:r w:rsidR="00617AF5" w:rsidRPr="000B4DAF">
        <w:rPr>
          <w:rStyle w:val="normaltextrun1"/>
          <w:b/>
          <w:bCs/>
          <w:color w:val="262626" w:themeColor="text1" w:themeTint="D9"/>
        </w:rPr>
        <w:t xml:space="preserve"> - Zvárač - </w:t>
      </w:r>
      <w:bookmarkStart w:id="72" w:name="_Hlk177467736"/>
      <w:r w:rsidR="00617AF5" w:rsidRPr="000B4DAF">
        <w:rPr>
          <w:rStyle w:val="normaltextrun1"/>
          <w:b/>
          <w:bCs/>
          <w:color w:val="262626" w:themeColor="text1" w:themeTint="D9"/>
        </w:rPr>
        <w:t xml:space="preserve">elektrickým oblúkom </w:t>
      </w:r>
      <w:bookmarkEnd w:id="72"/>
      <w:r w:rsidR="00617AF5" w:rsidRPr="000B4DAF">
        <w:rPr>
          <w:rStyle w:val="normaltextrun1"/>
          <w:b/>
          <w:bCs/>
          <w:color w:val="262626" w:themeColor="text1" w:themeTint="D9"/>
        </w:rPr>
        <w:t>(min. 1 osoba):</w:t>
      </w:r>
    </w:p>
    <w:p w14:paraId="0447A641" w14:textId="4A80BEF5" w:rsidR="00617AF5" w:rsidRPr="000F22D8" w:rsidRDefault="00617AF5" w:rsidP="00617AF5">
      <w:pPr>
        <w:ind w:left="1134" w:hanging="425"/>
        <w:rPr>
          <w:rStyle w:val="normaltextrun1"/>
          <w:color w:val="262626" w:themeColor="text1" w:themeTint="D9"/>
          <w:szCs w:val="24"/>
        </w:rPr>
      </w:pPr>
      <w:r w:rsidRPr="000F22D8">
        <w:rPr>
          <w:rStyle w:val="normaltextrun1"/>
          <w:color w:val="262626" w:themeColor="text1" w:themeTint="D9"/>
          <w:szCs w:val="24"/>
        </w:rPr>
        <w:t>Uchádzač pre uvedeného odborníka predloží:</w:t>
      </w:r>
    </w:p>
    <w:p w14:paraId="4BC1CCBA" w14:textId="5E33F060" w:rsidR="00617AF5" w:rsidRDefault="00617AF5" w:rsidP="004E261F">
      <w:pPr>
        <w:pStyle w:val="Odsekzoznamu"/>
        <w:numPr>
          <w:ilvl w:val="0"/>
          <w:numId w:val="20"/>
        </w:numPr>
        <w:shd w:val="clear" w:color="auto" w:fill="FFFFFF"/>
        <w:ind w:left="709" w:right="227" w:hanging="283"/>
        <w:rPr>
          <w:rStyle w:val="normaltextrun1"/>
          <w:color w:val="262626" w:themeColor="text1" w:themeTint="D9"/>
          <w:szCs w:val="24"/>
        </w:rPr>
      </w:pPr>
      <w:r w:rsidRPr="000F22D8">
        <w:rPr>
          <w:rStyle w:val="normaltextrun1"/>
          <w:color w:val="262626" w:themeColor="text1" w:themeTint="D9"/>
          <w:szCs w:val="24"/>
        </w:rPr>
        <w:t xml:space="preserve">zváračský </w:t>
      </w:r>
      <w:r w:rsidRPr="00DC7E2C">
        <w:rPr>
          <w:rFonts w:cs="Times New Roman"/>
          <w:color w:val="000000" w:themeColor="text1"/>
        </w:rPr>
        <w:t>preukaz</w:t>
      </w:r>
      <w:r w:rsidR="00DC7E2C" w:rsidRPr="00DC7E2C">
        <w:rPr>
          <w:rFonts w:cs="Times New Roman"/>
          <w:color w:val="000000" w:themeColor="text1"/>
        </w:rPr>
        <w:t xml:space="preserve">, </w:t>
      </w:r>
      <w:r w:rsidR="00DC7E2C" w:rsidRPr="00DC7E2C">
        <w:rPr>
          <w:rFonts w:cs="Times New Roman"/>
          <w:color w:val="000000" w:themeColor="text1"/>
          <w:szCs w:val="24"/>
        </w:rPr>
        <w:t>resp. identifikačný preukaz</w:t>
      </w:r>
      <w:r w:rsidRPr="00DC7E2C">
        <w:rPr>
          <w:rFonts w:cs="Times New Roman"/>
          <w:color w:val="000000" w:themeColor="text1"/>
        </w:rPr>
        <w:t xml:space="preserve"> v zmysle</w:t>
      </w:r>
      <w:r w:rsidRPr="000F22D8">
        <w:rPr>
          <w:rStyle w:val="normaltextrun1"/>
          <w:color w:val="262626" w:themeColor="text1" w:themeTint="D9"/>
          <w:szCs w:val="24"/>
        </w:rPr>
        <w:t xml:space="preserve"> STN 05 0705, zaškolenie minimálne v stupni </w:t>
      </w:r>
      <w:r w:rsidR="00127C25" w:rsidRPr="00BD2B27">
        <w:rPr>
          <w:b/>
          <w:bCs/>
          <w:color w:val="262626" w:themeColor="text1" w:themeTint="D9"/>
          <w:szCs w:val="24"/>
        </w:rPr>
        <w:t>ZK 111-1 Zváranie elektrickým oblúkom obalenou elektródou</w:t>
      </w:r>
      <w:r w:rsidR="00127C25">
        <w:rPr>
          <w:b/>
          <w:bCs/>
          <w:color w:val="262626" w:themeColor="text1" w:themeTint="D9"/>
          <w:szCs w:val="24"/>
        </w:rPr>
        <w:t xml:space="preserve"> </w:t>
      </w:r>
      <w:r w:rsidRPr="000F22D8">
        <w:rPr>
          <w:rStyle w:val="normaltextrun1"/>
          <w:color w:val="262626" w:themeColor="text1" w:themeTint="D9"/>
          <w:szCs w:val="24"/>
        </w:rPr>
        <w:t>vydaný skúšobnou organizáciou akreditovanou pre certifikáciu personálu vo zváraní (</w:t>
      </w:r>
      <w:r w:rsidR="00381A6D" w:rsidRPr="008B75AA">
        <w:rPr>
          <w:color w:val="262626" w:themeColor="text1" w:themeTint="D9"/>
          <w:szCs w:val="24"/>
        </w:rPr>
        <w:t xml:space="preserve">doložiť kópiu identifikačného preukazu zvárača  a kvalifikačný výpis vedený na stránke </w:t>
      </w:r>
      <w:hyperlink r:id="rId27" w:history="1">
        <w:r w:rsidR="00381A6D" w:rsidRPr="008B75AA">
          <w:rPr>
            <w:rStyle w:val="Hypertextovprepojenie"/>
            <w:szCs w:val="24"/>
          </w:rPr>
          <w:t>www.wpm.sk</w:t>
        </w:r>
      </w:hyperlink>
      <w:r w:rsidR="00381A6D" w:rsidRPr="008B75AA">
        <w:rPr>
          <w:color w:val="262626" w:themeColor="text1" w:themeTint="D9"/>
          <w:szCs w:val="24"/>
        </w:rPr>
        <w:t>)</w:t>
      </w:r>
      <w:r w:rsidRPr="000F22D8">
        <w:rPr>
          <w:rStyle w:val="normaltextrun1"/>
          <w:color w:val="262626" w:themeColor="text1" w:themeTint="D9"/>
          <w:szCs w:val="24"/>
        </w:rPr>
        <w:t>.</w:t>
      </w:r>
      <w:r w:rsidRPr="000F22D8">
        <w:rPr>
          <w:szCs w:val="24"/>
        </w:rPr>
        <w:t xml:space="preserve"> </w:t>
      </w:r>
      <w:r w:rsidRPr="000F22D8">
        <w:rPr>
          <w:rStyle w:val="normaltextrun1"/>
          <w:color w:val="262626" w:themeColor="text1" w:themeTint="D9"/>
          <w:szCs w:val="24"/>
        </w:rPr>
        <w:t>Uchádzač môže splnenie danej podmienky účasti preukázať aj ekvivalentom dokladu preukazujúcim predmetné skutočnosti vydávaným v inom štáte ako SR.</w:t>
      </w:r>
    </w:p>
    <w:p w14:paraId="64D7CF7D" w14:textId="726D2CE5" w:rsidR="00617AF5" w:rsidRPr="002406DD" w:rsidRDefault="00617AF5" w:rsidP="004E261F">
      <w:pPr>
        <w:pStyle w:val="Odsekzoznamu"/>
        <w:numPr>
          <w:ilvl w:val="0"/>
          <w:numId w:val="20"/>
        </w:numPr>
        <w:shd w:val="clear" w:color="auto" w:fill="FFFFFF"/>
        <w:ind w:left="709" w:right="227" w:hanging="283"/>
        <w:rPr>
          <w:rStyle w:val="normaltextrun1"/>
          <w:color w:val="262626" w:themeColor="text1" w:themeTint="D9"/>
          <w:szCs w:val="24"/>
        </w:rPr>
      </w:pPr>
      <w:r w:rsidRPr="002406DD">
        <w:rPr>
          <w:rStyle w:val="normaltextrun1"/>
          <w:color w:val="262626" w:themeColor="text1" w:themeTint="D9"/>
          <w:szCs w:val="24"/>
        </w:rPr>
        <w:t>profesijný životopis, ktorým preukáže pracovné skúsenosti týkajúce sa zvárania plameňom nelegovaných a nízko legovaných ocelí.</w:t>
      </w:r>
    </w:p>
    <w:p w14:paraId="463FD908" w14:textId="5F738905" w:rsidR="00617AF5" w:rsidRPr="000B4DAF" w:rsidRDefault="00E01538" w:rsidP="005E62ED">
      <w:pPr>
        <w:pStyle w:val="Odsekzoznamu"/>
        <w:numPr>
          <w:ilvl w:val="0"/>
          <w:numId w:val="42"/>
        </w:numPr>
        <w:shd w:val="clear" w:color="auto" w:fill="FFFFFF" w:themeFill="background1"/>
        <w:ind w:left="709" w:right="227" w:hanging="709"/>
        <w:rPr>
          <w:rStyle w:val="normaltextrun1"/>
          <w:b/>
          <w:bCs/>
          <w:color w:val="262626" w:themeColor="text1" w:themeTint="D9"/>
        </w:rPr>
      </w:pPr>
      <w:r w:rsidRPr="000B4DAF">
        <w:rPr>
          <w:rStyle w:val="normaltextrun1"/>
          <w:b/>
          <w:bCs/>
          <w:color w:val="262626" w:themeColor="text1" w:themeTint="D9"/>
        </w:rPr>
        <w:t>Nekľúčový o</w:t>
      </w:r>
      <w:r w:rsidR="00617AF5" w:rsidRPr="000B4DAF">
        <w:rPr>
          <w:rStyle w:val="normaltextrun1"/>
          <w:b/>
          <w:bCs/>
          <w:color w:val="262626" w:themeColor="text1" w:themeTint="D9"/>
        </w:rPr>
        <w:t xml:space="preserve">dborník </w:t>
      </w:r>
      <w:r w:rsidRPr="000B4DAF">
        <w:rPr>
          <w:rStyle w:val="normaltextrun1"/>
          <w:b/>
          <w:bCs/>
          <w:color w:val="262626" w:themeColor="text1" w:themeTint="D9"/>
        </w:rPr>
        <w:t>N</w:t>
      </w:r>
      <w:r w:rsidR="00617AF5" w:rsidRPr="000B4DAF">
        <w:rPr>
          <w:rStyle w:val="normaltextrun1"/>
          <w:b/>
          <w:bCs/>
          <w:color w:val="262626" w:themeColor="text1" w:themeTint="D9"/>
        </w:rPr>
        <w:t>O</w:t>
      </w:r>
      <w:r w:rsidR="00A66F7E" w:rsidRPr="000B4DAF">
        <w:rPr>
          <w:rStyle w:val="normaltextrun1"/>
          <w:b/>
          <w:bCs/>
          <w:color w:val="262626" w:themeColor="text1" w:themeTint="D9"/>
        </w:rPr>
        <w:t>8</w:t>
      </w:r>
      <w:r w:rsidR="00617AF5" w:rsidRPr="000B4DAF">
        <w:rPr>
          <w:rStyle w:val="normaltextrun1"/>
          <w:b/>
          <w:bCs/>
          <w:color w:val="262626" w:themeColor="text1" w:themeTint="D9"/>
        </w:rPr>
        <w:t xml:space="preserve"> - Zvárač – plameňom (min. 1 osoba):</w:t>
      </w:r>
    </w:p>
    <w:p w14:paraId="1A75F3F5" w14:textId="77777777" w:rsidR="00617AF5" w:rsidRPr="000F22D8" w:rsidRDefault="00617AF5" w:rsidP="00617AF5">
      <w:pPr>
        <w:shd w:val="clear" w:color="auto" w:fill="FFFFFF"/>
        <w:ind w:left="1134" w:right="227" w:hanging="425"/>
        <w:rPr>
          <w:rStyle w:val="normaltextrun1"/>
          <w:rFonts w:eastAsia="Calibri"/>
          <w:b/>
          <w:bCs/>
          <w:szCs w:val="24"/>
        </w:rPr>
      </w:pPr>
      <w:r w:rsidRPr="000F22D8">
        <w:rPr>
          <w:rStyle w:val="normaltextrun1"/>
          <w:color w:val="262626" w:themeColor="text1" w:themeTint="D9"/>
          <w:szCs w:val="24"/>
        </w:rPr>
        <w:t>Uchádzač pre uvedeného odborníka predloží:</w:t>
      </w:r>
    </w:p>
    <w:p w14:paraId="3A1CAEA2" w14:textId="326EDBA2" w:rsidR="00617AF5" w:rsidRPr="000F22D8" w:rsidRDefault="00617AF5" w:rsidP="005E62ED">
      <w:pPr>
        <w:pStyle w:val="Odsekzoznamu"/>
        <w:numPr>
          <w:ilvl w:val="0"/>
          <w:numId w:val="36"/>
        </w:numPr>
        <w:shd w:val="clear" w:color="auto" w:fill="FFFFFF"/>
        <w:ind w:left="709" w:right="227" w:hanging="283"/>
        <w:rPr>
          <w:rStyle w:val="normaltextrun1"/>
          <w:color w:val="262626" w:themeColor="text1" w:themeTint="D9"/>
          <w:szCs w:val="24"/>
        </w:rPr>
      </w:pPr>
      <w:r w:rsidRPr="000F22D8">
        <w:rPr>
          <w:rStyle w:val="normaltextrun1"/>
          <w:color w:val="262626" w:themeColor="text1" w:themeTint="D9"/>
          <w:szCs w:val="24"/>
        </w:rPr>
        <w:t>zváračský preukaz</w:t>
      </w:r>
      <w:r w:rsidR="00DC7E2C">
        <w:rPr>
          <w:rStyle w:val="normaltextrun1"/>
          <w:color w:val="262626" w:themeColor="text1" w:themeTint="D9"/>
          <w:szCs w:val="24"/>
        </w:rPr>
        <w:t xml:space="preserve">, </w:t>
      </w:r>
      <w:r w:rsidR="00DC7E2C" w:rsidRPr="00DC7E2C">
        <w:rPr>
          <w:rFonts w:cs="Times New Roman"/>
          <w:color w:val="000000" w:themeColor="text1"/>
          <w:szCs w:val="24"/>
        </w:rPr>
        <w:t>resp. identifikačný preukaz</w:t>
      </w:r>
      <w:r w:rsidRPr="000F22D8">
        <w:rPr>
          <w:rStyle w:val="normaltextrun1"/>
          <w:color w:val="262626" w:themeColor="text1" w:themeTint="D9"/>
          <w:szCs w:val="24"/>
        </w:rPr>
        <w:t xml:space="preserve"> v zmysle STN 05 0705 vydaný skúšobnou organizáciou akreditovanou pre certifikáciu personálu vo zváraní, zaškolenie minimálne v stupni </w:t>
      </w:r>
      <w:r w:rsidR="00155F35" w:rsidRPr="00513E0B">
        <w:rPr>
          <w:b/>
          <w:bCs/>
          <w:color w:val="262626" w:themeColor="text1" w:themeTint="D9"/>
          <w:szCs w:val="24"/>
        </w:rPr>
        <w:t>ZK 311-1 Zváranie plameňom a rezanie kyslíkom</w:t>
      </w:r>
      <w:r w:rsidR="00155F35" w:rsidRPr="000F22D8">
        <w:rPr>
          <w:rStyle w:val="normaltextrun1"/>
          <w:color w:val="262626" w:themeColor="text1" w:themeTint="D9"/>
          <w:szCs w:val="24"/>
        </w:rPr>
        <w:t xml:space="preserve"> </w:t>
      </w:r>
      <w:r w:rsidRPr="000F22D8">
        <w:rPr>
          <w:rStyle w:val="normaltextrun1"/>
          <w:color w:val="262626" w:themeColor="text1" w:themeTint="D9"/>
          <w:szCs w:val="24"/>
        </w:rPr>
        <w:t>(</w:t>
      </w:r>
      <w:r w:rsidR="009E2319" w:rsidRPr="005D0448">
        <w:rPr>
          <w:color w:val="262626" w:themeColor="text1" w:themeTint="D9"/>
          <w:szCs w:val="24"/>
        </w:rPr>
        <w:t xml:space="preserve">doložiť kópiu identifikačného preukazu zvárača  a kvalifikačný výpis vedený na stránke </w:t>
      </w:r>
      <w:hyperlink r:id="rId28" w:history="1">
        <w:r w:rsidR="009E2319" w:rsidRPr="005D0448">
          <w:rPr>
            <w:rStyle w:val="Hypertextovprepojenie"/>
            <w:szCs w:val="24"/>
          </w:rPr>
          <w:t>www.wpm.sk</w:t>
        </w:r>
      </w:hyperlink>
      <w:r w:rsidRPr="000F22D8">
        <w:rPr>
          <w:rStyle w:val="normaltextrun1"/>
          <w:color w:val="262626" w:themeColor="text1" w:themeTint="D9"/>
          <w:szCs w:val="24"/>
        </w:rPr>
        <w:t>). Uchádzač môže splnenie danej podmienky účasti preukázať aj ekvivalentom dokladu preukazujúcim predmetné skutočnosti vydávaným v inom štáte ako SR.</w:t>
      </w:r>
    </w:p>
    <w:p w14:paraId="79645244" w14:textId="1E66CD02" w:rsidR="00617AF5" w:rsidRPr="000F22D8" w:rsidRDefault="00617AF5" w:rsidP="005E62ED">
      <w:pPr>
        <w:pStyle w:val="Odsekzoznamu"/>
        <w:numPr>
          <w:ilvl w:val="0"/>
          <w:numId w:val="36"/>
        </w:numPr>
        <w:shd w:val="clear" w:color="auto" w:fill="FFFFFF"/>
        <w:ind w:left="709" w:right="227" w:hanging="283"/>
        <w:rPr>
          <w:rStyle w:val="normaltextrun1"/>
          <w:color w:val="262626" w:themeColor="text1" w:themeTint="D9"/>
          <w:szCs w:val="24"/>
        </w:rPr>
      </w:pPr>
      <w:bookmarkStart w:id="73" w:name="_Hlk177467677"/>
      <w:r w:rsidRPr="000F22D8">
        <w:rPr>
          <w:rStyle w:val="normaltextrun1"/>
          <w:color w:val="262626" w:themeColor="text1" w:themeTint="D9"/>
          <w:szCs w:val="24"/>
        </w:rPr>
        <w:t xml:space="preserve">profesijný životopis, ktorým preukáže pracovné skúsenosti týkajúce sa zvárania </w:t>
      </w:r>
      <w:bookmarkEnd w:id="73"/>
      <w:r w:rsidRPr="000F22D8">
        <w:rPr>
          <w:rStyle w:val="normaltextrun1"/>
          <w:color w:val="262626" w:themeColor="text1" w:themeTint="D9"/>
          <w:szCs w:val="24"/>
        </w:rPr>
        <w:t xml:space="preserve">plameňom nelegovaných a nízko legovaných ocelí. </w:t>
      </w:r>
    </w:p>
    <w:p w14:paraId="30225E6D" w14:textId="0D3728A3" w:rsidR="00655EDB" w:rsidRDefault="00A47616" w:rsidP="004E261F">
      <w:pPr>
        <w:pStyle w:val="Odsekzoznamu"/>
        <w:numPr>
          <w:ilvl w:val="1"/>
          <w:numId w:val="4"/>
        </w:numPr>
        <w:ind w:left="709" w:hanging="709"/>
        <w:rPr>
          <w:rFonts w:cs="Times New Roman"/>
          <w:color w:val="000000" w:themeColor="text1"/>
          <w:szCs w:val="24"/>
        </w:rPr>
      </w:pPr>
      <w:r w:rsidRPr="00B710C9">
        <w:rPr>
          <w:rFonts w:cs="Times New Roman"/>
          <w:color w:val="000000" w:themeColor="text1"/>
          <w:szCs w:val="24"/>
        </w:rPr>
        <w:t>Uchádzač pr</w:t>
      </w:r>
      <w:r w:rsidR="00C30CDD" w:rsidRPr="00B710C9">
        <w:rPr>
          <w:rFonts w:cs="Times New Roman"/>
          <w:color w:val="000000" w:themeColor="text1"/>
          <w:szCs w:val="24"/>
        </w:rPr>
        <w:t>edloží</w:t>
      </w:r>
      <w:r w:rsidR="00B710C9" w:rsidRPr="00B710C9">
        <w:rPr>
          <w:rFonts w:cs="Times New Roman"/>
          <w:color w:val="000000" w:themeColor="text1"/>
          <w:szCs w:val="24"/>
        </w:rPr>
        <w:t xml:space="preserve"> menovitý</w:t>
      </w:r>
      <w:r w:rsidR="00C30CDD" w:rsidRPr="00B710C9">
        <w:rPr>
          <w:rFonts w:cs="Times New Roman"/>
          <w:color w:val="000000" w:themeColor="text1"/>
          <w:szCs w:val="24"/>
        </w:rPr>
        <w:t xml:space="preserve"> zoznam </w:t>
      </w:r>
      <w:r w:rsidR="00CB46DE">
        <w:rPr>
          <w:rFonts w:cs="Times New Roman"/>
          <w:color w:val="000000" w:themeColor="text1"/>
          <w:szCs w:val="24"/>
        </w:rPr>
        <w:t>ne</w:t>
      </w:r>
      <w:r w:rsidR="00B710C9" w:rsidRPr="00B710C9">
        <w:rPr>
          <w:rFonts w:cs="Times New Roman"/>
          <w:color w:val="000000" w:themeColor="text1"/>
          <w:szCs w:val="24"/>
        </w:rPr>
        <w:t>kľúčových</w:t>
      </w:r>
      <w:r w:rsidR="00C30CDD" w:rsidRPr="00B710C9">
        <w:rPr>
          <w:rFonts w:cs="Times New Roman"/>
          <w:color w:val="000000" w:themeColor="text1"/>
          <w:szCs w:val="24"/>
        </w:rPr>
        <w:t xml:space="preserve"> odborníkov</w:t>
      </w:r>
      <w:r w:rsidR="00B710C9" w:rsidRPr="00B710C9">
        <w:rPr>
          <w:rFonts w:cs="Times New Roman"/>
          <w:color w:val="000000" w:themeColor="text1"/>
          <w:szCs w:val="24"/>
        </w:rPr>
        <w:t xml:space="preserve"> </w:t>
      </w:r>
      <w:r w:rsidR="00CB46DE">
        <w:rPr>
          <w:rFonts w:cs="Times New Roman"/>
          <w:color w:val="000000" w:themeColor="text1"/>
          <w:szCs w:val="24"/>
        </w:rPr>
        <w:t xml:space="preserve">v </w:t>
      </w:r>
      <w:r w:rsidR="00C30CDD" w:rsidRPr="00B710C9">
        <w:rPr>
          <w:rFonts w:cs="Times New Roman"/>
          <w:color w:val="000000" w:themeColor="text1"/>
          <w:szCs w:val="24"/>
        </w:rPr>
        <w:t>ktorom uvedie, v akom vzťahu je k</w:t>
      </w:r>
      <w:r w:rsidR="00B710C9" w:rsidRPr="00B710C9">
        <w:rPr>
          <w:rFonts w:cs="Times New Roman"/>
          <w:color w:val="000000" w:themeColor="text1"/>
          <w:szCs w:val="24"/>
        </w:rPr>
        <w:t xml:space="preserve"> týmto odborníkom </w:t>
      </w:r>
      <w:r w:rsidR="00C30CDD" w:rsidRPr="00B710C9">
        <w:rPr>
          <w:rFonts w:cs="Times New Roman"/>
          <w:color w:val="000000" w:themeColor="text1"/>
          <w:szCs w:val="24"/>
        </w:rPr>
        <w:t xml:space="preserve">(zamestnanec alebo </w:t>
      </w:r>
      <w:r w:rsidR="00B710C9">
        <w:rPr>
          <w:rFonts w:cs="Times New Roman"/>
          <w:color w:val="000000" w:themeColor="text1"/>
          <w:szCs w:val="24"/>
        </w:rPr>
        <w:t>iná</w:t>
      </w:r>
      <w:r w:rsidR="00C30CDD" w:rsidRPr="00B710C9">
        <w:rPr>
          <w:rFonts w:cs="Times New Roman"/>
          <w:color w:val="000000" w:themeColor="text1"/>
          <w:szCs w:val="24"/>
        </w:rPr>
        <w:t xml:space="preserve"> osoba</w:t>
      </w:r>
      <w:r w:rsidR="009F3CF9">
        <w:rPr>
          <w:rFonts w:cs="Times New Roman"/>
          <w:color w:val="000000" w:themeColor="text1"/>
          <w:szCs w:val="24"/>
        </w:rPr>
        <w:t xml:space="preserve"> / subdodávateľ</w:t>
      </w:r>
      <w:r w:rsidR="00C30CDD" w:rsidRPr="00B710C9">
        <w:rPr>
          <w:rFonts w:cs="Times New Roman"/>
          <w:color w:val="000000" w:themeColor="text1"/>
          <w:szCs w:val="24"/>
        </w:rPr>
        <w:t>).</w:t>
      </w:r>
    </w:p>
    <w:p w14:paraId="69B5ADB9" w14:textId="77777777" w:rsidR="00923EED" w:rsidRDefault="00923EED" w:rsidP="004E261F">
      <w:pPr>
        <w:pStyle w:val="Odsekzoznamu"/>
        <w:numPr>
          <w:ilvl w:val="1"/>
          <w:numId w:val="4"/>
        </w:numPr>
        <w:ind w:left="709" w:hanging="709"/>
        <w:rPr>
          <w:rFonts w:cs="Times New Roman"/>
          <w:color w:val="000000" w:themeColor="text1"/>
        </w:rPr>
      </w:pPr>
      <w:r w:rsidRPr="1F429BC0">
        <w:rPr>
          <w:rFonts w:cs="Times New Roman"/>
          <w:color w:val="000000" w:themeColor="text1"/>
        </w:rPr>
        <w:t xml:space="preserve">Verejný obstarávateľ požaduje, aby úspešný uchádzač v rámci súčinnosti pred podpisom Rámcovej dohody </w:t>
      </w:r>
      <w:r w:rsidRPr="1F429BC0">
        <w:rPr>
          <w:rFonts w:cs="Times New Roman"/>
          <w:b/>
          <w:bCs/>
          <w:color w:val="000000" w:themeColor="text1"/>
        </w:rPr>
        <w:t>preukázal</w:t>
      </w:r>
      <w:r w:rsidRPr="1F429BC0">
        <w:rPr>
          <w:rFonts w:cs="Times New Roman"/>
          <w:color w:val="000000" w:themeColor="text1"/>
        </w:rPr>
        <w:t xml:space="preserve"> splnenie </w:t>
      </w:r>
      <w:r w:rsidRPr="1F429BC0">
        <w:rPr>
          <w:rFonts w:cs="Times New Roman"/>
          <w:b/>
          <w:bCs/>
          <w:color w:val="000000" w:themeColor="text1"/>
        </w:rPr>
        <w:t xml:space="preserve">funkčných požiadaviek na elektronický </w:t>
      </w:r>
      <w:r w:rsidRPr="008E0686">
        <w:rPr>
          <w:rFonts w:cs="Times New Roman"/>
          <w:b/>
          <w:bCs/>
        </w:rPr>
        <w:t xml:space="preserve">komunikačný </w:t>
      </w:r>
      <w:r w:rsidRPr="1F429BC0">
        <w:rPr>
          <w:rFonts w:cs="Times New Roman"/>
          <w:b/>
          <w:bCs/>
          <w:color w:val="000000" w:themeColor="text1"/>
        </w:rPr>
        <w:t>systém</w:t>
      </w:r>
      <w:r w:rsidRPr="1F429BC0">
        <w:rPr>
          <w:rFonts w:cs="Times New Roman"/>
          <w:color w:val="000000" w:themeColor="text1"/>
        </w:rPr>
        <w:t xml:space="preserve">, ktorý tvorí súčasť predmetu zákazky podľa Prílohy č. 2 – Opis predmetu zákazky, bod 5 súťažných podkladov. </w:t>
      </w:r>
    </w:p>
    <w:p w14:paraId="79D68D50" w14:textId="77777777" w:rsidR="00923EED" w:rsidRDefault="00923EED" w:rsidP="00B676AB">
      <w:pPr>
        <w:pStyle w:val="Odsekzoznamu"/>
        <w:numPr>
          <w:ilvl w:val="0"/>
          <w:numId w:val="0"/>
        </w:numPr>
        <w:ind w:left="709"/>
        <w:rPr>
          <w:rFonts w:cs="Times New Roman"/>
          <w:color w:val="000000" w:themeColor="text1"/>
        </w:rPr>
      </w:pPr>
      <w:r w:rsidRPr="1F429BC0">
        <w:rPr>
          <w:rFonts w:cs="Times New Roman"/>
          <w:color w:val="000000" w:themeColor="text1"/>
        </w:rPr>
        <w:t xml:space="preserve">Za týmto účelom je úspešný uchádzač </w:t>
      </w:r>
      <w:r>
        <w:t>na demonštráciu požadovaných funkcií</w:t>
      </w:r>
      <w:r w:rsidRPr="1F429BC0">
        <w:rPr>
          <w:rFonts w:cs="Times New Roman"/>
          <w:color w:val="000000" w:themeColor="text1"/>
        </w:rPr>
        <w:t xml:space="preserve"> </w:t>
      </w:r>
      <w:r w:rsidRPr="1F429BC0">
        <w:rPr>
          <w:rFonts w:cs="Times New Roman"/>
          <w:b/>
          <w:bCs/>
          <w:color w:val="000000" w:themeColor="text1"/>
        </w:rPr>
        <w:t>povinný predložiť</w:t>
      </w:r>
      <w:r w:rsidRPr="1F429BC0">
        <w:rPr>
          <w:rFonts w:cs="Times New Roman"/>
          <w:color w:val="000000" w:themeColor="text1"/>
        </w:rPr>
        <w:t xml:space="preserve"> nasledujúce dokumenty a podklady:</w:t>
      </w:r>
    </w:p>
    <w:p w14:paraId="01054C4A" w14:textId="75DE5DFD" w:rsidR="001546A3" w:rsidRPr="00622D3A" w:rsidRDefault="001546A3" w:rsidP="005E62ED">
      <w:pPr>
        <w:pStyle w:val="Odsekzoznamu"/>
        <w:numPr>
          <w:ilvl w:val="0"/>
          <w:numId w:val="43"/>
        </w:numPr>
        <w:spacing w:line="259" w:lineRule="auto"/>
        <w:ind w:left="709" w:hanging="709"/>
        <w:rPr>
          <w:b/>
          <w:bCs/>
        </w:rPr>
      </w:pPr>
      <w:r w:rsidRPr="00622D3A">
        <w:rPr>
          <w:b/>
          <w:bCs/>
        </w:rPr>
        <w:t>Funkčná dokumentácia systému</w:t>
      </w:r>
    </w:p>
    <w:p w14:paraId="434C5DE4" w14:textId="77777777" w:rsidR="001546A3" w:rsidRPr="0047025D" w:rsidRDefault="001546A3" w:rsidP="001546A3">
      <w:pPr>
        <w:spacing w:line="259" w:lineRule="auto"/>
      </w:pPr>
      <w:r>
        <w:lastRenderedPageBreak/>
        <w:t>Musí obsahovať:</w:t>
      </w:r>
    </w:p>
    <w:p w14:paraId="63BAD7B5" w14:textId="77777777" w:rsidR="001546A3" w:rsidRPr="0047025D" w:rsidRDefault="001546A3" w:rsidP="005E62ED">
      <w:pPr>
        <w:numPr>
          <w:ilvl w:val="0"/>
          <w:numId w:val="26"/>
        </w:numPr>
        <w:spacing w:line="259" w:lineRule="auto"/>
        <w:jc w:val="left"/>
      </w:pPr>
      <w:r>
        <w:t>opis riešenia,</w:t>
      </w:r>
    </w:p>
    <w:p w14:paraId="11F224EE" w14:textId="77777777" w:rsidR="001546A3" w:rsidRPr="0047025D" w:rsidRDefault="001546A3" w:rsidP="005E62ED">
      <w:pPr>
        <w:numPr>
          <w:ilvl w:val="0"/>
          <w:numId w:val="26"/>
        </w:numPr>
        <w:spacing w:line="259" w:lineRule="auto"/>
        <w:jc w:val="left"/>
      </w:pPr>
      <w:r>
        <w:t>opis jednotlivých funkcionalít,</w:t>
      </w:r>
    </w:p>
    <w:p w14:paraId="117F80B3" w14:textId="77777777" w:rsidR="001546A3" w:rsidRPr="0047025D" w:rsidRDefault="001546A3" w:rsidP="005E62ED">
      <w:pPr>
        <w:numPr>
          <w:ilvl w:val="0"/>
          <w:numId w:val="26"/>
        </w:numPr>
        <w:spacing w:line="259" w:lineRule="auto"/>
        <w:jc w:val="left"/>
      </w:pPr>
      <w:r>
        <w:t>spôsob práce v systéme (workflow),</w:t>
      </w:r>
    </w:p>
    <w:p w14:paraId="63791C61" w14:textId="3570C15F" w:rsidR="001546A3" w:rsidRDefault="001546A3" w:rsidP="005E62ED">
      <w:pPr>
        <w:numPr>
          <w:ilvl w:val="0"/>
          <w:numId w:val="26"/>
        </w:numPr>
        <w:spacing w:line="259" w:lineRule="auto"/>
        <w:jc w:val="left"/>
      </w:pPr>
      <w:r>
        <w:t>riešené oblasti (</w:t>
      </w:r>
      <w:r w:rsidRPr="001966A0">
        <w:t>monitoring</w:t>
      </w:r>
      <w:r>
        <w:t>, reporting),</w:t>
      </w:r>
    </w:p>
    <w:p w14:paraId="36CBC596" w14:textId="77777777" w:rsidR="003F070E" w:rsidRDefault="001546A3" w:rsidP="005E62ED">
      <w:pPr>
        <w:numPr>
          <w:ilvl w:val="0"/>
          <w:numId w:val="26"/>
        </w:numPr>
        <w:spacing w:line="259" w:lineRule="auto"/>
        <w:jc w:val="left"/>
      </w:pPr>
      <w:r>
        <w:t>možnosti integrácie (exportné formáty).</w:t>
      </w:r>
    </w:p>
    <w:p w14:paraId="3E74003B" w14:textId="25143FFC" w:rsidR="00F17FBC" w:rsidRPr="00C2197B" w:rsidRDefault="00F17FBC" w:rsidP="005E62ED">
      <w:pPr>
        <w:pStyle w:val="Odsekzoznamu"/>
        <w:numPr>
          <w:ilvl w:val="0"/>
          <w:numId w:val="43"/>
        </w:numPr>
        <w:spacing w:line="259" w:lineRule="auto"/>
        <w:ind w:hanging="720"/>
        <w:rPr>
          <w:b/>
          <w:bCs/>
        </w:rPr>
      </w:pPr>
      <w:r w:rsidRPr="00C2197B">
        <w:rPr>
          <w:b/>
          <w:bCs/>
        </w:rPr>
        <w:t>Užívateľská príručka alebo manuál</w:t>
      </w:r>
    </w:p>
    <w:p w14:paraId="0339A729" w14:textId="77777777" w:rsidR="00F17FBC" w:rsidRPr="0047025D" w:rsidRDefault="00F17FBC" w:rsidP="00F17FBC">
      <w:pPr>
        <w:spacing w:line="259" w:lineRule="auto"/>
      </w:pPr>
      <w:r>
        <w:t>Manuál alebo časť manuálu musí preukázať:</w:t>
      </w:r>
    </w:p>
    <w:p w14:paraId="55CE8D8F" w14:textId="77777777" w:rsidR="00F17FBC" w:rsidRPr="0047025D" w:rsidRDefault="00F17FBC" w:rsidP="005E62ED">
      <w:pPr>
        <w:numPr>
          <w:ilvl w:val="0"/>
          <w:numId w:val="27"/>
        </w:numPr>
        <w:spacing w:line="259" w:lineRule="auto"/>
        <w:jc w:val="left"/>
      </w:pPr>
      <w:r>
        <w:t>ako sa vedie evidencia zariadení,</w:t>
      </w:r>
    </w:p>
    <w:p w14:paraId="20402D99" w14:textId="77777777" w:rsidR="00F17FBC" w:rsidRPr="0047025D" w:rsidRDefault="00F17FBC" w:rsidP="005E62ED">
      <w:pPr>
        <w:numPr>
          <w:ilvl w:val="0"/>
          <w:numId w:val="27"/>
        </w:numPr>
        <w:spacing w:line="259" w:lineRule="auto"/>
        <w:jc w:val="left"/>
      </w:pPr>
      <w:r>
        <w:t>ako sa spracúva fotodokumentácia,</w:t>
      </w:r>
    </w:p>
    <w:p w14:paraId="59221854" w14:textId="77777777" w:rsidR="00F17FBC" w:rsidRPr="0047025D" w:rsidRDefault="00F17FBC" w:rsidP="005E62ED">
      <w:pPr>
        <w:numPr>
          <w:ilvl w:val="0"/>
          <w:numId w:val="27"/>
        </w:numPr>
        <w:spacing w:line="259" w:lineRule="auto"/>
        <w:jc w:val="left"/>
      </w:pPr>
      <w:r>
        <w:t>ako sa generujú notifikácie,</w:t>
      </w:r>
    </w:p>
    <w:p w14:paraId="0C0C2EE0" w14:textId="77777777" w:rsidR="00F17FBC" w:rsidRDefault="00F17FBC" w:rsidP="005E62ED">
      <w:pPr>
        <w:numPr>
          <w:ilvl w:val="0"/>
          <w:numId w:val="27"/>
        </w:numPr>
        <w:spacing w:line="259" w:lineRule="auto"/>
        <w:jc w:val="left"/>
      </w:pPr>
      <w:r>
        <w:t>ako sa zobrazujú prehľady a reporty.</w:t>
      </w:r>
    </w:p>
    <w:p w14:paraId="3C6C4D15" w14:textId="2062C0CA" w:rsidR="00EF3362" w:rsidRPr="007B55F3" w:rsidRDefault="00EF3362" w:rsidP="005E62ED">
      <w:pPr>
        <w:pStyle w:val="Odsekzoznamu"/>
        <w:numPr>
          <w:ilvl w:val="0"/>
          <w:numId w:val="43"/>
        </w:numPr>
        <w:spacing w:line="259" w:lineRule="auto"/>
        <w:ind w:hanging="720"/>
        <w:rPr>
          <w:b/>
          <w:bCs/>
        </w:rPr>
      </w:pPr>
      <w:r w:rsidRPr="007B55F3">
        <w:rPr>
          <w:b/>
          <w:bCs/>
        </w:rPr>
        <w:t>Preukázanie mobilnej aplikácie</w:t>
      </w:r>
    </w:p>
    <w:p w14:paraId="21D5E61D" w14:textId="77777777" w:rsidR="00EF3362" w:rsidRPr="0047025D" w:rsidRDefault="00EF3362" w:rsidP="00EF3362">
      <w:pPr>
        <w:spacing w:line="259" w:lineRule="auto"/>
      </w:pPr>
      <w:r>
        <w:t>Uchádzač predloží:</w:t>
      </w:r>
    </w:p>
    <w:p w14:paraId="25E9A4F4" w14:textId="77777777" w:rsidR="00EF3362" w:rsidRPr="0047025D" w:rsidRDefault="00EF3362" w:rsidP="005E62ED">
      <w:pPr>
        <w:numPr>
          <w:ilvl w:val="0"/>
          <w:numId w:val="28"/>
        </w:numPr>
        <w:spacing w:line="259" w:lineRule="auto"/>
        <w:jc w:val="left"/>
      </w:pPr>
      <w:r>
        <w:t>odkaz na mobilnú aplikáciu (App Store/Google Play), alebo</w:t>
      </w:r>
    </w:p>
    <w:p w14:paraId="0F69E3E2" w14:textId="77777777" w:rsidR="00EF3362" w:rsidRPr="0047025D" w:rsidRDefault="00EF3362" w:rsidP="005E62ED">
      <w:pPr>
        <w:numPr>
          <w:ilvl w:val="0"/>
          <w:numId w:val="28"/>
        </w:numPr>
        <w:spacing w:line="259" w:lineRule="auto"/>
        <w:jc w:val="left"/>
      </w:pPr>
      <w:r>
        <w:t>balík pre testovacie účely, alebo</w:t>
      </w:r>
    </w:p>
    <w:p w14:paraId="6C581444" w14:textId="77777777" w:rsidR="00EF3362" w:rsidRPr="0047025D" w:rsidRDefault="00EF3362" w:rsidP="005E62ED">
      <w:pPr>
        <w:numPr>
          <w:ilvl w:val="0"/>
          <w:numId w:val="28"/>
        </w:numPr>
        <w:spacing w:line="259" w:lineRule="auto"/>
        <w:jc w:val="left"/>
      </w:pPr>
      <w:r>
        <w:t>video ukážku práce mobilného technika pri výkone úkonov.</w:t>
      </w:r>
    </w:p>
    <w:p w14:paraId="0A0E5344" w14:textId="77777777" w:rsidR="00EF3362" w:rsidRPr="0047025D" w:rsidRDefault="00EF3362" w:rsidP="00EF3362">
      <w:pPr>
        <w:spacing w:line="259" w:lineRule="auto"/>
      </w:pPr>
      <w:r>
        <w:t>Pozn.: Mobilná aplikácia je kľúčová, lebo systém bez nej nespĺňa požiadavku na online komunikáciu technikov.</w:t>
      </w:r>
    </w:p>
    <w:p w14:paraId="6A140EEA" w14:textId="3FB1AE5B" w:rsidR="000C1EAF" w:rsidRPr="00A9649C" w:rsidRDefault="000C1EAF" w:rsidP="005E62ED">
      <w:pPr>
        <w:pStyle w:val="Odsekzoznamu"/>
        <w:numPr>
          <w:ilvl w:val="0"/>
          <w:numId w:val="43"/>
        </w:numPr>
        <w:spacing w:line="259" w:lineRule="auto"/>
        <w:ind w:hanging="720"/>
        <w:rPr>
          <w:b/>
          <w:bCs/>
        </w:rPr>
      </w:pPr>
      <w:r w:rsidRPr="00A9649C">
        <w:rPr>
          <w:b/>
          <w:bCs/>
        </w:rPr>
        <w:t>Preukázanie integračných možností</w:t>
      </w:r>
    </w:p>
    <w:p w14:paraId="1E8D17DA" w14:textId="77777777" w:rsidR="000C1EAF" w:rsidRPr="0047025D" w:rsidRDefault="000C1EAF" w:rsidP="000C1EAF">
      <w:pPr>
        <w:spacing w:line="259" w:lineRule="auto"/>
      </w:pPr>
      <w:r>
        <w:t>Uchádzač predloží:</w:t>
      </w:r>
    </w:p>
    <w:p w14:paraId="25D8CECE" w14:textId="77777777" w:rsidR="000C1EAF" w:rsidRDefault="000C1EAF" w:rsidP="005E62ED">
      <w:pPr>
        <w:numPr>
          <w:ilvl w:val="0"/>
          <w:numId w:val="29"/>
        </w:numPr>
        <w:spacing w:line="259" w:lineRule="auto"/>
        <w:jc w:val="left"/>
      </w:pPr>
      <w:r>
        <w:t>výpis podporovaných exportných formátov, prípadne</w:t>
      </w:r>
    </w:p>
    <w:p w14:paraId="67EF5A1D" w14:textId="28828AFA" w:rsidR="008455F9" w:rsidRPr="00285A9E" w:rsidRDefault="000C1EAF" w:rsidP="005E62ED">
      <w:pPr>
        <w:numPr>
          <w:ilvl w:val="0"/>
          <w:numId w:val="29"/>
        </w:numPr>
        <w:spacing w:line="259" w:lineRule="auto"/>
        <w:jc w:val="left"/>
      </w:pPr>
      <w:r>
        <w:t>opis spôsobu výmeny dát s externými systémami.</w:t>
      </w:r>
    </w:p>
    <w:p w14:paraId="71533067" w14:textId="108E2C8E" w:rsidR="008455F9" w:rsidRPr="00285A9E" w:rsidRDefault="008455F9" w:rsidP="005E62ED">
      <w:pPr>
        <w:pStyle w:val="Odsekzoznamu"/>
        <w:numPr>
          <w:ilvl w:val="0"/>
          <w:numId w:val="43"/>
        </w:numPr>
        <w:spacing w:line="259" w:lineRule="auto"/>
        <w:ind w:hanging="720"/>
        <w:rPr>
          <w:b/>
          <w:bCs/>
        </w:rPr>
      </w:pPr>
      <w:r w:rsidRPr="00285A9E">
        <w:rPr>
          <w:b/>
          <w:bCs/>
        </w:rPr>
        <w:t>Funkčná prezentácia systému</w:t>
      </w:r>
    </w:p>
    <w:p w14:paraId="1F74D3A2" w14:textId="77777777" w:rsidR="008455F9" w:rsidRPr="00173587" w:rsidRDefault="008455F9" w:rsidP="008455F9">
      <w:pPr>
        <w:spacing w:line="259" w:lineRule="auto"/>
      </w:pPr>
      <w:r>
        <w:t>Uchádzač musí preukázať, že jeho systém v reálnom čase vie splniť minimálne funkčné požiadavky definované v Prílohe č. 2 – Opis predmetu zákazky.</w:t>
      </w:r>
    </w:p>
    <w:p w14:paraId="5FE7BD33" w14:textId="77777777" w:rsidR="008455F9" w:rsidRPr="00173587" w:rsidRDefault="008455F9" w:rsidP="008455F9">
      <w:pPr>
        <w:spacing w:line="259" w:lineRule="auto"/>
      </w:pPr>
      <w:r>
        <w:t>Forma preukazovania:</w:t>
      </w:r>
    </w:p>
    <w:p w14:paraId="58523514" w14:textId="77777777" w:rsidR="008455F9" w:rsidRPr="00173587" w:rsidRDefault="008455F9" w:rsidP="005E62ED">
      <w:pPr>
        <w:numPr>
          <w:ilvl w:val="0"/>
          <w:numId w:val="30"/>
        </w:numPr>
        <w:spacing w:line="259" w:lineRule="auto"/>
        <w:jc w:val="left"/>
      </w:pPr>
      <w:r>
        <w:t>online/naživo (napr. MS Teams, fyzické stretnutie),</w:t>
      </w:r>
    </w:p>
    <w:p w14:paraId="64CB1B27" w14:textId="77777777" w:rsidR="008455F9" w:rsidRDefault="008455F9" w:rsidP="005E62ED">
      <w:pPr>
        <w:numPr>
          <w:ilvl w:val="0"/>
          <w:numId w:val="30"/>
        </w:numPr>
        <w:spacing w:line="259" w:lineRule="auto"/>
        <w:jc w:val="left"/>
      </w:pPr>
      <w:r>
        <w:t>prístup do testovacieho prostredia alebo demonštračného účtu.</w:t>
      </w:r>
    </w:p>
    <w:p w14:paraId="0B2D717D" w14:textId="48D5016A" w:rsidR="00E90EE2" w:rsidRDefault="0078783F" w:rsidP="004E261F">
      <w:pPr>
        <w:pStyle w:val="Odsekzoznamu"/>
        <w:numPr>
          <w:ilvl w:val="1"/>
          <w:numId w:val="4"/>
        </w:numPr>
        <w:ind w:left="709" w:hanging="709"/>
        <w:rPr>
          <w:rFonts w:cs="Times New Roman"/>
          <w:color w:val="000000" w:themeColor="text1"/>
          <w:szCs w:val="24"/>
        </w:rPr>
      </w:pPr>
      <w:r>
        <w:rPr>
          <w:rFonts w:cs="Times New Roman"/>
          <w:color w:val="000000" w:themeColor="text1"/>
          <w:szCs w:val="24"/>
        </w:rPr>
        <w:t xml:space="preserve">Pre vylúčenie pochybností verejný obstarávateľ uvádza, že  podmienky </w:t>
      </w:r>
      <w:r w:rsidR="00A0439C">
        <w:rPr>
          <w:rFonts w:cs="Times New Roman"/>
          <w:color w:val="000000" w:themeColor="text1"/>
          <w:szCs w:val="24"/>
        </w:rPr>
        <w:t xml:space="preserve">v bodoch 20.7 a 20.9 </w:t>
      </w:r>
      <w:r w:rsidR="00586C91">
        <w:rPr>
          <w:rFonts w:cs="Times New Roman"/>
          <w:color w:val="000000" w:themeColor="text1"/>
          <w:szCs w:val="24"/>
        </w:rPr>
        <w:t>vyžadované v rámci súčinnosti je možné</w:t>
      </w:r>
      <w:r w:rsidR="003F24E4">
        <w:rPr>
          <w:rFonts w:cs="Times New Roman"/>
          <w:color w:val="000000" w:themeColor="text1"/>
          <w:szCs w:val="24"/>
        </w:rPr>
        <w:t xml:space="preserve"> preukázať obdobne ako podmienky účasti</w:t>
      </w:r>
      <w:r w:rsidR="00AC2CE2">
        <w:rPr>
          <w:rFonts w:cs="Times New Roman"/>
          <w:color w:val="000000" w:themeColor="text1"/>
          <w:szCs w:val="24"/>
        </w:rPr>
        <w:t>, a teda sa primerane použijú ustanovenia bodu 4 nasledovnej časti B súťažných podkladov.</w:t>
      </w:r>
    </w:p>
    <w:p w14:paraId="081EBE92" w14:textId="7BCE1347" w:rsidR="00842DD2" w:rsidRPr="0046588F" w:rsidRDefault="00F5252E" w:rsidP="00842DD2">
      <w:pPr>
        <w:pStyle w:val="Odsekzoznamu"/>
        <w:numPr>
          <w:ilvl w:val="1"/>
          <w:numId w:val="4"/>
        </w:numPr>
        <w:ind w:left="709" w:hanging="709"/>
      </w:pPr>
      <w:r w:rsidRPr="004745E1">
        <w:rPr>
          <w:rFonts w:cs="Times New Roman"/>
          <w:color w:val="000000" w:themeColor="text1"/>
          <w:szCs w:val="24"/>
        </w:rPr>
        <w:lastRenderedPageBreak/>
        <w:t>Úspešný uchádzač je povinný v rámci súčinnosti pred podpisom Rámcovej dohody preukázať</w:t>
      </w:r>
      <w:r>
        <w:rPr>
          <w:rFonts w:cs="Times New Roman"/>
          <w:color w:val="000000" w:themeColor="text1"/>
          <w:szCs w:val="24"/>
        </w:rPr>
        <w:t xml:space="preserve"> </w:t>
      </w:r>
      <w:r w:rsidR="00842DD2" w:rsidRPr="0046588F">
        <w:t>doklad</w:t>
      </w:r>
      <w:r w:rsidR="009C399D">
        <w:t>y</w:t>
      </w:r>
      <w:r w:rsidR="00842DD2" w:rsidRPr="0046588F">
        <w:t>, ktorý preukazu</w:t>
      </w:r>
      <w:r w:rsidR="009C399D">
        <w:t>jú</w:t>
      </w:r>
      <w:r w:rsidR="00842DD2" w:rsidRPr="0046588F">
        <w:t xml:space="preserve"> vzťah medzi osobou znevýhodnenou na trhu práce a úspešným uchádzačom, na základe ktorého je osoba v zamestnaneckom pomere, a zároveň dokladom, ktorým preukáže status osoby znevýhodnenej na trhu práce, v závislosti na statuse tejto osoby</w:t>
      </w:r>
      <w:r>
        <w:t>.</w:t>
      </w:r>
      <w:r w:rsidR="00842DD2" w:rsidRPr="0046588F">
        <w:t xml:space="preserve"> </w:t>
      </w:r>
    </w:p>
    <w:p w14:paraId="5E1BEE20" w14:textId="17006520" w:rsidR="000F22D8" w:rsidRPr="000F22D8" w:rsidRDefault="000F22D8" w:rsidP="004E261F">
      <w:pPr>
        <w:pStyle w:val="Odsekzoznamu"/>
        <w:numPr>
          <w:ilvl w:val="1"/>
          <w:numId w:val="4"/>
        </w:numPr>
        <w:ind w:left="709" w:hanging="709"/>
        <w:rPr>
          <w:rFonts w:cs="Times New Roman"/>
          <w:szCs w:val="24"/>
        </w:rPr>
      </w:pPr>
      <w:r>
        <w:t xml:space="preserve">Verejný obstarávateľ upozorňuje, že neposkytnutie súčinnosti bude mať za následok neuzavretie zmluvy s Vašou spoločnosťou.  V zmysle </w:t>
      </w:r>
      <w:hyperlink r:id="rId29" w:anchor="paragraf-56.odsek-6" w:history="1">
        <w:r w:rsidRPr="00E45374">
          <w:rPr>
            <w:rStyle w:val="Hypertextovprepojenie"/>
          </w:rPr>
          <w:t>§ 56 ods. 6</w:t>
        </w:r>
      </w:hyperlink>
      <w:r>
        <w:t xml:space="preserve"> ZVO a</w:t>
      </w:r>
      <w:r w:rsidRPr="00E45374">
        <w:t xml:space="preserve">k uchádzač alebo uchádzači odmietnu uzavrieť rámcovú dohodu alebo do </w:t>
      </w:r>
      <w:r w:rsidR="00EC1DD5" w:rsidRPr="009C5F86">
        <w:rPr>
          <w:b/>
          <w:bCs/>
        </w:rPr>
        <w:t>dvadsiatich</w:t>
      </w:r>
      <w:r w:rsidR="00EC1DD5" w:rsidRPr="00E45374">
        <w:t xml:space="preserve"> </w:t>
      </w:r>
      <w:r w:rsidRPr="00E45374">
        <w:t xml:space="preserve">pracovných dní odo dňa, keď boli na ich uzavretie vyzvaní neposkytnú </w:t>
      </w:r>
      <w:r>
        <w:t xml:space="preserve">vyššie uvedenú </w:t>
      </w:r>
      <w:r w:rsidRPr="00E45374">
        <w:t>súčinnosť podľa, verejný obstarávateľ môž</w:t>
      </w:r>
      <w:r>
        <w:t>e</w:t>
      </w:r>
      <w:r w:rsidRPr="00E45374">
        <w:t xml:space="preserve"> uzavrieť rámcovú dohodu s uchádzačom alebo uchádzačmi, ktorí sa umiestnili na nasledujúcom mieste v poradí. </w:t>
      </w:r>
    </w:p>
    <w:p w14:paraId="115F24A2" w14:textId="77777777" w:rsidR="00C30CDD" w:rsidRPr="00A47616" w:rsidRDefault="00C30CDD" w:rsidP="002C3064">
      <w:pPr>
        <w:pStyle w:val="Odsekzoznamu"/>
        <w:numPr>
          <w:ilvl w:val="0"/>
          <w:numId w:val="0"/>
        </w:numPr>
        <w:shd w:val="clear" w:color="auto" w:fill="FFFFFF"/>
        <w:ind w:left="789" w:right="227"/>
        <w:rPr>
          <w:rStyle w:val="normaltextrun1"/>
          <w:b/>
          <w:bCs/>
          <w:color w:val="262626" w:themeColor="text1" w:themeTint="D9"/>
          <w:sz w:val="20"/>
          <w:szCs w:val="20"/>
        </w:rPr>
      </w:pPr>
    </w:p>
    <w:p w14:paraId="60A1CCAC" w14:textId="17C0E28B" w:rsidR="00B85ED2" w:rsidRDefault="00E00361" w:rsidP="00C03643">
      <w:pPr>
        <w:pStyle w:val="Nadpis1"/>
      </w:pPr>
      <w:bookmarkStart w:id="74" w:name="_Časť_B._Podmienky"/>
      <w:bookmarkStart w:id="75" w:name="_Toc219464708"/>
      <w:bookmarkEnd w:id="74"/>
      <w:r>
        <w:t>Časť B. Podmienky účasti</w:t>
      </w:r>
      <w:bookmarkEnd w:id="75"/>
    </w:p>
    <w:p w14:paraId="7D293934" w14:textId="4C33DA41" w:rsidR="00E4164F" w:rsidRDefault="00E4164F" w:rsidP="004E261F">
      <w:pPr>
        <w:pStyle w:val="Nadpis2"/>
        <w:numPr>
          <w:ilvl w:val="0"/>
          <w:numId w:val="10"/>
        </w:numPr>
        <w:ind w:left="0" w:hanging="426"/>
      </w:pPr>
      <w:bookmarkStart w:id="76" w:name="_Toc219464709"/>
      <w:r>
        <w:t>Osobné postavenie</w:t>
      </w:r>
      <w:bookmarkEnd w:id="76"/>
    </w:p>
    <w:p w14:paraId="7C48DE21" w14:textId="643AD85C"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30" w:anchor="paragraf-32.odsek-1"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2D7E47" w14:paraId="2D0F2E1B" w14:textId="77777777" w:rsidTr="1F429BC0">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AD2978" w:rsidRDefault="00BA773C">
            <w:pPr>
              <w:spacing w:after="0"/>
              <w:jc w:val="center"/>
              <w:rPr>
                <w:b/>
                <w:bCs/>
                <w:sz w:val="20"/>
                <w:szCs w:val="20"/>
              </w:rPr>
            </w:pPr>
            <w:r w:rsidRPr="00AD2978">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2D7E47" w:rsidRDefault="00BA773C">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BA773C" w:rsidRPr="002D7E47" w14:paraId="2A0E6A1C" w14:textId="77777777" w:rsidTr="1F429BC0">
        <w:tc>
          <w:tcPr>
            <w:tcW w:w="377" w:type="dxa"/>
            <w:tcBorders>
              <w:top w:val="single" w:sz="18" w:space="0" w:color="auto"/>
            </w:tcBorders>
            <w:vAlign w:val="center"/>
            <w:hideMark/>
          </w:tcPr>
          <w:p w14:paraId="3A687A9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4877" w:type="dxa"/>
            <w:tcBorders>
              <w:top w:val="single" w:sz="18" w:space="0" w:color="auto"/>
            </w:tcBorders>
            <w:vAlign w:val="center"/>
            <w:hideMark/>
          </w:tcPr>
          <w:p w14:paraId="55345A02"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vAlign w:val="center"/>
            <w:hideMark/>
          </w:tcPr>
          <w:p w14:paraId="546DE66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172DCC6D"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p w14:paraId="5308297E"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B2CB3F1"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7D001756" w14:textId="77777777" w:rsidR="00BA773C" w:rsidRPr="002D7E47" w:rsidRDefault="00BA773C">
            <w:pPr>
              <w:spacing w:after="0"/>
              <w:jc w:val="center"/>
              <w:textAlignment w:val="baseline"/>
              <w:rPr>
                <w:rFonts w:eastAsia="Times New Roman" w:cs="Times New Roman"/>
                <w:sz w:val="20"/>
                <w:szCs w:val="20"/>
                <w:lang w:eastAsia="sk-SK"/>
              </w:rPr>
            </w:pPr>
          </w:p>
          <w:p w14:paraId="078C48F0"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2BD6DB0F" w14:textId="77777777" w:rsidR="00BA773C" w:rsidRDefault="00BA773C">
            <w:pPr>
              <w:spacing w:after="0"/>
              <w:jc w:val="center"/>
              <w:textAlignment w:val="baseline"/>
              <w:rPr>
                <w:rFonts w:eastAsia="Times New Roman" w:cs="Times New Roman"/>
                <w:sz w:val="20"/>
                <w:szCs w:val="20"/>
                <w:lang w:eastAsia="sk-SK"/>
              </w:rPr>
            </w:pPr>
          </w:p>
          <w:p w14:paraId="6C9E86F1" w14:textId="77777777" w:rsidR="00BA773C"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18ABCA1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11753FB5"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2107" w:type="dxa"/>
            <w:tcBorders>
              <w:top w:val="single" w:sz="18" w:space="0" w:color="auto"/>
            </w:tcBorders>
            <w:vAlign w:val="center"/>
            <w:hideMark/>
          </w:tcPr>
          <w:p w14:paraId="5A19CAAF" w14:textId="4D2A0CA0" w:rsidR="00BA773C" w:rsidRDefault="00BA773C">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xml:space="preserve">, uchádzač predloží </w:t>
            </w:r>
            <w:r>
              <w:rPr>
                <w:rFonts w:eastAsia="Times New Roman" w:cs="Times New Roman"/>
                <w:sz w:val="20"/>
                <w:szCs w:val="20"/>
                <w:lang w:eastAsia="sk-SK"/>
              </w:rPr>
              <w:t>v ponuke výpisy</w:t>
            </w:r>
            <w:r w:rsidR="004217E7">
              <w:rPr>
                <w:rFonts w:eastAsia="Times New Roman" w:cs="Times New Roman"/>
                <w:sz w:val="20"/>
                <w:szCs w:val="20"/>
                <w:lang w:eastAsia="sk-SK"/>
              </w:rPr>
              <w:t xml:space="preserve"> </w:t>
            </w:r>
            <w:r w:rsidR="004217E7" w:rsidRPr="00282199">
              <w:rPr>
                <w:rFonts w:eastAsia="Times New Roman" w:cs="Times New Roman"/>
                <w:sz w:val="20"/>
                <w:szCs w:val="20"/>
                <w:lang w:eastAsia="sk-SK"/>
              </w:rPr>
              <w:t>z registra trestov</w:t>
            </w:r>
            <w:r>
              <w:rPr>
                <w:rFonts w:eastAsia="Times New Roman" w:cs="Times New Roman"/>
                <w:b/>
                <w:bCs/>
                <w:sz w:val="20"/>
                <w:szCs w:val="20"/>
                <w:lang w:eastAsia="sk-SK"/>
              </w:rPr>
              <w:t xml:space="preserve"> alebo </w:t>
            </w:r>
            <w:r w:rsidRPr="00282199">
              <w:rPr>
                <w:rFonts w:eastAsia="Times New Roman" w:cs="Times New Roman"/>
                <w:sz w:val="20"/>
                <w:szCs w:val="20"/>
                <w:lang w:eastAsia="sk-SK"/>
              </w:rPr>
              <w:t>údaje potrebné na vyžiadanie výpisu z registra trestov</w:t>
            </w:r>
            <w:r>
              <w:rPr>
                <w:rFonts w:eastAsia="Times New Roman" w:cs="Times New Roman"/>
                <w:sz w:val="20"/>
                <w:szCs w:val="20"/>
                <w:lang w:eastAsia="sk-SK"/>
              </w:rPr>
              <w:t xml:space="preserve"> fyzickej osoby</w:t>
            </w:r>
            <w:r>
              <w:rPr>
                <w:rStyle w:val="Odkaznapoznmkupodiarou"/>
                <w:rFonts w:eastAsia="Times New Roman" w:cs="Times New Roman"/>
                <w:lang w:eastAsia="sk-SK"/>
              </w:rPr>
              <w:footnoteReference w:id="2"/>
            </w:r>
            <w:r>
              <w:rPr>
                <w:rFonts w:eastAsia="Times New Roman" w:cs="Times New Roman"/>
                <w:sz w:val="20"/>
                <w:szCs w:val="20"/>
                <w:lang w:eastAsia="sk-SK"/>
              </w:rPr>
              <w:t xml:space="preserve"> </w:t>
            </w:r>
            <w:r>
              <w:rPr>
                <w:rFonts w:eastAsia="Times New Roman" w:cs="Times New Roman"/>
                <w:b/>
                <w:bCs/>
                <w:sz w:val="20"/>
                <w:szCs w:val="20"/>
                <w:lang w:eastAsia="sk-SK"/>
              </w:rPr>
              <w:t xml:space="preserve">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2A8183CD" w14:textId="77777777" w:rsidR="00BA773C" w:rsidRDefault="00BA773C">
            <w:pPr>
              <w:spacing w:after="0"/>
              <w:jc w:val="center"/>
              <w:textAlignment w:val="baseline"/>
              <w:rPr>
                <w:rFonts w:eastAsia="Times New Roman" w:cs="Times New Roman"/>
                <w:sz w:val="20"/>
                <w:szCs w:val="20"/>
                <w:lang w:eastAsia="sk-SK"/>
              </w:rPr>
            </w:pPr>
          </w:p>
          <w:p w14:paraId="45AA1C59" w14:textId="77777777" w:rsidR="00BA773C" w:rsidRPr="002D7E47" w:rsidRDefault="00BA773C">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B29E1" w:rsidRPr="002D7E47" w14:paraId="79AB09E4" w14:textId="77777777" w:rsidTr="1F429BC0">
        <w:tc>
          <w:tcPr>
            <w:tcW w:w="377" w:type="dxa"/>
            <w:tcBorders>
              <w:top w:val="single" w:sz="18" w:space="0" w:color="auto"/>
            </w:tcBorders>
            <w:shd w:val="clear" w:color="auto" w:fill="D9E2F3" w:themeFill="accent1" w:themeFillTint="33"/>
            <w:vAlign w:val="center"/>
          </w:tcPr>
          <w:p w14:paraId="37FDB6ED" w14:textId="07AEE638" w:rsidR="001B29E1"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2D7E47" w:rsidRDefault="001B29E1">
            <w:pPr>
              <w:spacing w:after="0"/>
              <w:jc w:val="center"/>
              <w:textAlignment w:val="baseline"/>
              <w:rPr>
                <w:rFonts w:eastAsia="Times New Roman" w:cs="Times New Roman"/>
                <w:sz w:val="20"/>
                <w:szCs w:val="20"/>
                <w:shd w:val="clear" w:color="auto" w:fill="FFFFFF"/>
                <w:lang w:eastAsia="sk-SK"/>
              </w:rPr>
            </w:pPr>
            <w:r w:rsidRPr="001B29E1">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Pr>
                <w:rFonts w:eastAsia="Times New Roman" w:cs="Times New Roman"/>
                <w:sz w:val="20"/>
                <w:szCs w:val="20"/>
                <w:lang w:eastAsia="sk-SK"/>
              </w:rPr>
              <w:t xml:space="preserve"> (bližšie pozri </w:t>
            </w:r>
            <w:hyperlink r:id="rId31" w:anchor="paragraf-81.pismeno-b:~:text=Podmienky%20%C3%BA%C4%8Dasti%20pod%C4%BEa%20odseku,os%C3%B4b%20pod%C4%BEa%20prvej%20vety." w:history="1">
              <w:r w:rsidR="00DA0B57" w:rsidRPr="00DA0B57">
                <w:rPr>
                  <w:rStyle w:val="Hypertextovprepojenie"/>
                  <w:rFonts w:eastAsia="Times New Roman" w:cs="Times New Roman"/>
                  <w:sz w:val="20"/>
                  <w:szCs w:val="20"/>
                  <w:lang w:eastAsia="sk-SK"/>
                </w:rPr>
                <w:t xml:space="preserve">§ 32 ods. </w:t>
              </w:r>
              <w:r w:rsidR="00A3054B">
                <w:rPr>
                  <w:rStyle w:val="Hypertextovprepojenie"/>
                  <w:rFonts w:eastAsia="Times New Roman" w:cs="Times New Roman"/>
                  <w:sz w:val="20"/>
                  <w:szCs w:val="20"/>
                  <w:lang w:eastAsia="sk-SK"/>
                </w:rPr>
                <w:t>7</w:t>
              </w:r>
            </w:hyperlink>
            <w:r w:rsidR="00DA0B57">
              <w:rPr>
                <w:rFonts w:eastAsia="Times New Roman" w:cs="Times New Roman"/>
                <w:sz w:val="20"/>
                <w:szCs w:val="20"/>
                <w:lang w:eastAsia="sk-SK"/>
              </w:rPr>
              <w:t xml:space="preserve"> ZVO)</w:t>
            </w:r>
            <w:r w:rsidRPr="001B29E1">
              <w:rPr>
                <w:rFonts w:eastAsia="Times New Roman" w:cs="Times New Roman"/>
                <w:sz w:val="20"/>
                <w:szCs w:val="20"/>
                <w:lang w:eastAsia="sk-SK"/>
              </w:rPr>
              <w:t>, ktorý sa chce zúčastniť verejného obstarávania</w:t>
            </w:r>
            <w:r w:rsidR="00107DC5">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2D7E47" w:rsidRDefault="001B29E1">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92995BD" w:rsidR="001B29E1" w:rsidRPr="002D7E47" w:rsidRDefault="00DA0B57">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 xml:space="preserve">Viď </w:t>
            </w:r>
            <w:hyperlink r:id="rId32" w:anchor="paragraf-81.pismeno-b:~:text=Za%20osobu%20pod%C4%BEa,t%C3%A1to%20osoba%20riadi." w:history="1">
              <w:r w:rsidRPr="00DA0B57">
                <w:rPr>
                  <w:rStyle w:val="Hypertextovprepojenie"/>
                  <w:rFonts w:eastAsia="Times New Roman" w:cs="Times New Roman"/>
                  <w:sz w:val="20"/>
                  <w:szCs w:val="20"/>
                  <w:lang w:eastAsia="sk-SK"/>
                </w:rPr>
                <w:t>§ 32 ods. 8</w:t>
              </w:r>
            </w:hyperlink>
            <w:r>
              <w:rPr>
                <w:rFonts w:eastAsia="Times New Roman" w:cs="Times New Roman"/>
                <w:sz w:val="20"/>
                <w:szCs w:val="20"/>
                <w:lang w:eastAsia="sk-SK"/>
              </w:rPr>
              <w:t xml:space="preserve"> ZVO</w:t>
            </w:r>
            <w:r w:rsidR="001B29E1" w:rsidRPr="001B29E1">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5436BCE5" w:rsidR="001B29E1" w:rsidRPr="00DA0B57" w:rsidRDefault="00DA0B57">
            <w:pPr>
              <w:spacing w:after="0"/>
              <w:jc w:val="center"/>
              <w:textAlignment w:val="baseline"/>
              <w:rPr>
                <w:rFonts w:eastAsia="Times New Roman" w:cs="Times New Roman"/>
                <w:sz w:val="20"/>
                <w:szCs w:val="20"/>
                <w:lang w:eastAsia="sk-SK"/>
              </w:rPr>
            </w:pPr>
            <w:r w:rsidRPr="008347E5">
              <w:rPr>
                <w:rFonts w:eastAsia="Times New Roman" w:cs="Times New Roman"/>
                <w:b/>
                <w:bCs/>
                <w:sz w:val="20"/>
                <w:szCs w:val="20"/>
                <w:lang w:eastAsia="sk-SK"/>
              </w:rPr>
              <w:t>Áno</w:t>
            </w:r>
            <w:r>
              <w:rPr>
                <w:rFonts w:eastAsia="Times New Roman" w:cs="Times New Roman"/>
                <w:sz w:val="20"/>
                <w:szCs w:val="20"/>
                <w:lang w:eastAsia="sk-SK"/>
              </w:rPr>
              <w:t xml:space="preserve">, </w:t>
            </w:r>
            <w:r w:rsidRPr="005E563B">
              <w:rPr>
                <w:rFonts w:eastAsia="Times New Roman" w:cs="Times New Roman"/>
                <w:sz w:val="20"/>
                <w:szCs w:val="20"/>
                <w:lang w:eastAsia="sk-SK"/>
              </w:rPr>
              <w:t xml:space="preserve">uchádzač predloží </w:t>
            </w:r>
            <w:r>
              <w:rPr>
                <w:rFonts w:eastAsia="Times New Roman" w:cs="Times New Roman"/>
                <w:sz w:val="20"/>
                <w:szCs w:val="20"/>
                <w:lang w:eastAsia="sk-SK"/>
              </w:rPr>
              <w:t xml:space="preserve">v ponuke čestné vyhlásenie alebo vyhlásenie podľa </w:t>
            </w:r>
            <w:hyperlink r:id="rId33" w:anchor="paragraf-81.pismeno-b:~:text=Ak%20pr%C3%A1vo%20%C5%A1t%C3%A1tu,uch%C3%A1dza%C4%8Da%20alebo%20z%C3%A1ujemcu." w:history="1">
              <w:r w:rsidRPr="00DA0B57">
                <w:rPr>
                  <w:rStyle w:val="Hypertextovprepojenie"/>
                  <w:rFonts w:eastAsia="Times New Roman" w:cs="Times New Roman"/>
                  <w:sz w:val="20"/>
                  <w:szCs w:val="20"/>
                  <w:lang w:eastAsia="sk-SK"/>
                </w:rPr>
                <w:t>§ 32 ods. 5</w:t>
              </w:r>
            </w:hyperlink>
            <w:r>
              <w:rPr>
                <w:rFonts w:eastAsia="Times New Roman" w:cs="Times New Roman"/>
                <w:sz w:val="20"/>
                <w:szCs w:val="20"/>
                <w:lang w:eastAsia="sk-SK"/>
              </w:rPr>
              <w:t xml:space="preserve"> ZVO </w:t>
            </w:r>
            <w:r w:rsidRPr="00A07D1A">
              <w:rPr>
                <w:rFonts w:eastAsia="Times New Roman" w:cs="Times New Roman"/>
                <w:sz w:val="20"/>
                <w:szCs w:val="20"/>
                <w:lang w:eastAsia="sk-SK"/>
              </w:rPr>
              <w:t>(</w:t>
            </w:r>
            <w:r w:rsidR="009E4D3E" w:rsidRPr="00A07D1A">
              <w:rPr>
                <w:rFonts w:eastAsia="Times New Roman" w:cs="Times New Roman"/>
                <w:sz w:val="20"/>
                <w:szCs w:val="20"/>
                <w:lang w:eastAsia="sk-SK"/>
              </w:rPr>
              <w:t xml:space="preserve">súčasť </w:t>
            </w:r>
            <w:r w:rsidR="009E4D3E" w:rsidRPr="00A07D1A">
              <w:rPr>
                <w:rFonts w:eastAsia="Times New Roman" w:cs="Times New Roman"/>
                <w:sz w:val="20"/>
                <w:szCs w:val="20"/>
                <w:lang w:eastAsia="sk-SK"/>
              </w:rPr>
              <w:lastRenderedPageBreak/>
              <w:t xml:space="preserve">prílohy č. </w:t>
            </w:r>
            <w:r w:rsidR="006A59F5" w:rsidRPr="00A07D1A">
              <w:rPr>
                <w:rFonts w:eastAsia="Times New Roman" w:cs="Times New Roman"/>
                <w:sz w:val="20"/>
                <w:szCs w:val="20"/>
                <w:lang w:eastAsia="sk-SK"/>
              </w:rPr>
              <w:t>1</w:t>
            </w:r>
            <w:r w:rsidR="009E4D3E" w:rsidRPr="00A07D1A">
              <w:rPr>
                <w:rFonts w:eastAsia="Times New Roman" w:cs="Times New Roman"/>
                <w:sz w:val="20"/>
                <w:szCs w:val="20"/>
                <w:lang w:eastAsia="sk-SK"/>
              </w:rPr>
              <w:t xml:space="preserve"> </w:t>
            </w:r>
            <w:r w:rsidR="00A07D1A">
              <w:rPr>
                <w:rFonts w:eastAsia="Times New Roman" w:cs="Times New Roman"/>
                <w:sz w:val="20"/>
                <w:szCs w:val="20"/>
                <w:lang w:eastAsia="sk-SK"/>
              </w:rPr>
              <w:t>–</w:t>
            </w:r>
            <w:r w:rsidR="009E4D3E" w:rsidRPr="00A07D1A">
              <w:rPr>
                <w:rFonts w:eastAsia="Times New Roman" w:cs="Times New Roman"/>
                <w:sz w:val="20"/>
                <w:szCs w:val="20"/>
                <w:lang w:eastAsia="sk-SK"/>
              </w:rPr>
              <w:t xml:space="preserve"> Ponuka</w:t>
            </w:r>
            <w:r w:rsidR="00A07D1A">
              <w:rPr>
                <w:rFonts w:eastAsia="Times New Roman" w:cs="Times New Roman"/>
                <w:sz w:val="20"/>
                <w:szCs w:val="20"/>
                <w:lang w:eastAsia="sk-SK"/>
              </w:rPr>
              <w:t xml:space="preserve"> v zákazke a rozpočet</w:t>
            </w:r>
            <w:r w:rsidRPr="00A07D1A">
              <w:rPr>
                <w:rFonts w:eastAsia="Times New Roman" w:cs="Times New Roman"/>
                <w:sz w:val="20"/>
                <w:szCs w:val="20"/>
                <w:lang w:eastAsia="sk-SK"/>
              </w:rPr>
              <w:t>)</w:t>
            </w:r>
          </w:p>
        </w:tc>
      </w:tr>
      <w:tr w:rsidR="00BA773C" w:rsidRPr="002D7E47" w14:paraId="66F2F4B6" w14:textId="77777777" w:rsidTr="1F429BC0">
        <w:tc>
          <w:tcPr>
            <w:tcW w:w="377" w:type="dxa"/>
            <w:vAlign w:val="center"/>
            <w:hideMark/>
          </w:tcPr>
          <w:p w14:paraId="06097D9B" w14:textId="561B128E"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lastRenderedPageBreak/>
              <w:t>B</w:t>
            </w:r>
          </w:p>
        </w:tc>
        <w:tc>
          <w:tcPr>
            <w:tcW w:w="4877" w:type="dxa"/>
            <w:vAlign w:val="center"/>
            <w:hideMark/>
          </w:tcPr>
          <w:p w14:paraId="35245716" w14:textId="77777777" w:rsidR="00BA773C" w:rsidRPr="00AD2978" w:rsidRDefault="00BA773C">
            <w:pPr>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vAlign w:val="center"/>
            <w:hideMark/>
          </w:tcPr>
          <w:p w14:paraId="4E2DAE2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497FBD41"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76" w:type="dxa"/>
            <w:vAlign w:val="center"/>
            <w:hideMark/>
          </w:tcPr>
          <w:p w14:paraId="448C3656"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vAlign w:val="center"/>
            <w:hideMark/>
          </w:tcPr>
          <w:p w14:paraId="520D6545"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BA773C" w:rsidRPr="002D7E47" w14:paraId="7BF7FEAB" w14:textId="77777777" w:rsidTr="1F429BC0">
        <w:tc>
          <w:tcPr>
            <w:tcW w:w="377" w:type="dxa"/>
            <w:shd w:val="clear" w:color="auto" w:fill="D9E2F3" w:themeFill="accent1" w:themeFillTint="33"/>
            <w:vAlign w:val="center"/>
            <w:hideMark/>
          </w:tcPr>
          <w:p w14:paraId="11A2D27F" w14:textId="0CFCE5E3"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AD2978" w:rsidRDefault="00BA773C">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7A11124D"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BA773C" w:rsidRPr="002D7E47" w14:paraId="3C7C4BF5" w14:textId="77777777" w:rsidTr="1F429BC0">
        <w:tc>
          <w:tcPr>
            <w:tcW w:w="377" w:type="dxa"/>
            <w:vAlign w:val="center"/>
            <w:hideMark/>
          </w:tcPr>
          <w:p w14:paraId="73F1D922" w14:textId="2B08AD57" w:rsidR="00BA773C" w:rsidRPr="002D7E47" w:rsidRDefault="00910F02">
            <w:pPr>
              <w:spacing w:after="0"/>
              <w:jc w:val="center"/>
              <w:textAlignment w:val="baseline"/>
              <w:rPr>
                <w:rFonts w:eastAsia="Times New Roman" w:cs="Times New Roman"/>
                <w:sz w:val="20"/>
                <w:szCs w:val="20"/>
                <w:lang w:eastAsia="sk-SK"/>
              </w:rPr>
            </w:pPr>
            <w:bookmarkStart w:id="77" w:name="_Hlk108684747"/>
            <w:r>
              <w:rPr>
                <w:rFonts w:eastAsia="Times New Roman" w:cs="Times New Roman"/>
                <w:sz w:val="20"/>
                <w:szCs w:val="20"/>
                <w:lang w:eastAsia="sk-SK"/>
              </w:rPr>
              <w:t>D</w:t>
            </w:r>
          </w:p>
        </w:tc>
        <w:tc>
          <w:tcPr>
            <w:tcW w:w="4877" w:type="dxa"/>
            <w:vAlign w:val="center"/>
            <w:hideMark/>
          </w:tcPr>
          <w:p w14:paraId="2023E6AA" w14:textId="77777777" w:rsidR="00BA773C" w:rsidRPr="00AD2978" w:rsidRDefault="00BA773C">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vAlign w:val="center"/>
            <w:hideMark/>
          </w:tcPr>
          <w:p w14:paraId="1C54BE3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76" w:type="dxa"/>
            <w:vAlign w:val="center"/>
            <w:hideMark/>
          </w:tcPr>
          <w:p w14:paraId="7A12B94B"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vAlign w:val="center"/>
            <w:hideMark/>
          </w:tcPr>
          <w:p w14:paraId="3B5B669C"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77"/>
      <w:tr w:rsidR="00BA773C" w:rsidRPr="002D7E47" w14:paraId="3CAA1425" w14:textId="77777777" w:rsidTr="1F429BC0">
        <w:tc>
          <w:tcPr>
            <w:tcW w:w="377" w:type="dxa"/>
            <w:shd w:val="clear" w:color="auto" w:fill="D9E2F3" w:themeFill="accent1" w:themeFillTint="33"/>
            <w:vAlign w:val="center"/>
            <w:hideMark/>
          </w:tcPr>
          <w:p w14:paraId="077AD551" w14:textId="0C0E7DA3" w:rsidR="00BA773C" w:rsidRPr="006A39FF" w:rsidRDefault="00910F02">
            <w:pPr>
              <w:spacing w:after="0"/>
              <w:jc w:val="center"/>
              <w:textAlignment w:val="baseline"/>
              <w:rPr>
                <w:sz w:val="20"/>
                <w:szCs w:val="20"/>
              </w:rPr>
            </w:pPr>
            <w:r w:rsidRPr="006A39FF">
              <w:rPr>
                <w:sz w:val="20"/>
                <w:szCs w:val="20"/>
              </w:rPr>
              <w:t>E</w:t>
            </w:r>
          </w:p>
        </w:tc>
        <w:tc>
          <w:tcPr>
            <w:tcW w:w="4877" w:type="dxa"/>
            <w:shd w:val="clear" w:color="auto" w:fill="D9E2F3" w:themeFill="accent1" w:themeFillTint="33"/>
            <w:vAlign w:val="center"/>
            <w:hideMark/>
          </w:tcPr>
          <w:p w14:paraId="170C82E1" w14:textId="77777777" w:rsidR="00BA773C" w:rsidRPr="006A39FF" w:rsidRDefault="00BA773C">
            <w:pPr>
              <w:jc w:val="center"/>
              <w:rPr>
                <w:sz w:val="20"/>
                <w:szCs w:val="20"/>
              </w:rPr>
            </w:pPr>
            <w:r w:rsidRPr="006A39FF">
              <w:rPr>
                <w:sz w:val="20"/>
                <w:szCs w:val="20"/>
              </w:rPr>
              <w:t>je oprávnený dodávať tovar, uskutočňovať stavebné práce alebo poskytovať službu</w:t>
            </w:r>
            <w:r w:rsidR="00E50113" w:rsidRPr="006A39FF">
              <w:rPr>
                <w:sz w:val="20"/>
                <w:szCs w:val="20"/>
              </w:rPr>
              <w:t xml:space="preserve">. </w:t>
            </w:r>
          </w:p>
          <w:p w14:paraId="5605AF2E" w14:textId="63F4A79D" w:rsidR="00B33BEA" w:rsidRPr="006A39FF" w:rsidRDefault="00B33BEA" w:rsidP="00B33BEA">
            <w:pPr>
              <w:ind w:left="57"/>
              <w:rPr>
                <w:sz w:val="20"/>
                <w:szCs w:val="20"/>
              </w:rPr>
            </w:pPr>
            <w:r w:rsidRPr="006A39FF">
              <w:rPr>
                <w:sz w:val="20"/>
                <w:szCs w:val="20"/>
              </w:rPr>
              <w:t>uchádzač musí disponovať oprávnením na vykonávanie činnosti</w:t>
            </w:r>
            <w:r w:rsidR="00434990" w:rsidRPr="006A39FF">
              <w:rPr>
                <w:sz w:val="20"/>
                <w:szCs w:val="20"/>
              </w:rPr>
              <w:t>:</w:t>
            </w:r>
          </w:p>
          <w:p w14:paraId="25A25B67" w14:textId="77777777" w:rsidR="006F2A58" w:rsidRPr="006F2A58" w:rsidRDefault="006F2A58" w:rsidP="005E62ED">
            <w:pPr>
              <w:numPr>
                <w:ilvl w:val="0"/>
                <w:numId w:val="38"/>
              </w:numPr>
              <w:rPr>
                <w:sz w:val="20"/>
                <w:szCs w:val="20"/>
              </w:rPr>
            </w:pPr>
            <w:r w:rsidRPr="006F2A58">
              <w:rPr>
                <w:sz w:val="20"/>
                <w:szCs w:val="20"/>
              </w:rPr>
              <w:t>Oprávnenie na odborné prehliadky a odborné skúšky a opravy vyhradeného technického zariadenia podľa právnych predpisov na zaistenie bezpečnosti a ochrany zdravia pri práci na činnosti: (S) (O) (OU), (R), (M) a v rozsahu technické zariadenia zdvíhacie Ac1, Ac3 a Af. </w:t>
            </w:r>
          </w:p>
          <w:p w14:paraId="609932B7" w14:textId="74E8C705" w:rsidR="006F2A58" w:rsidRPr="006F2A58" w:rsidRDefault="006F2A58" w:rsidP="005E62ED">
            <w:pPr>
              <w:numPr>
                <w:ilvl w:val="0"/>
                <w:numId w:val="38"/>
              </w:numPr>
              <w:spacing w:after="0"/>
              <w:textAlignment w:val="baseline"/>
              <w:rPr>
                <w:sz w:val="20"/>
                <w:szCs w:val="20"/>
              </w:rPr>
            </w:pPr>
            <w:r w:rsidRPr="006F2A58">
              <w:rPr>
                <w:sz w:val="20"/>
                <w:szCs w:val="20"/>
              </w:rPr>
              <w:t>Oprávnenie na odborné prehliadky a odborné skúšky a opravy výhradného technického zariadenia elektrického: (S) (O) (OU), (R), (M)</w:t>
            </w:r>
            <w:r w:rsidR="00304C64" w:rsidRPr="006A39FF">
              <w:rPr>
                <w:sz w:val="20"/>
                <w:szCs w:val="20"/>
              </w:rPr>
              <w:t>.</w:t>
            </w:r>
          </w:p>
          <w:p w14:paraId="0E5639B4" w14:textId="662D758D" w:rsidR="006F2A58" w:rsidRPr="006A39FF" w:rsidRDefault="006F2A58" w:rsidP="00304C64">
            <w:pPr>
              <w:ind w:left="720"/>
              <w:rPr>
                <w:sz w:val="20"/>
                <w:szCs w:val="20"/>
              </w:rPr>
            </w:pPr>
          </w:p>
        </w:tc>
        <w:tc>
          <w:tcPr>
            <w:tcW w:w="1559" w:type="dxa"/>
            <w:shd w:val="clear" w:color="auto" w:fill="D9E2F3" w:themeFill="accent1" w:themeFillTint="33"/>
            <w:vAlign w:val="center"/>
            <w:hideMark/>
          </w:tcPr>
          <w:p w14:paraId="2B5D0039" w14:textId="77777777" w:rsidR="00D83618"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w:t>
            </w:r>
          </w:p>
          <w:p w14:paraId="625E0C90" w14:textId="77777777" w:rsidR="00D83618" w:rsidRDefault="00D83618">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 xml:space="preserve">+ </w:t>
            </w:r>
          </w:p>
          <w:p w14:paraId="1CF0677D" w14:textId="246674CD" w:rsidR="00BA773C" w:rsidRPr="002D7E47" w:rsidRDefault="001657D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Oprávnenia</w:t>
            </w:r>
            <w:r w:rsidR="00D83618">
              <w:rPr>
                <w:rFonts w:eastAsia="Times New Roman" w:cs="Times New Roman"/>
                <w:sz w:val="20"/>
                <w:szCs w:val="20"/>
                <w:lang w:eastAsia="sk-SK"/>
              </w:rPr>
              <w:t xml:space="preserve"> </w:t>
            </w:r>
            <w:r w:rsidR="00BA773C" w:rsidRPr="002D7E47">
              <w:rPr>
                <w:rFonts w:eastAsia="Times New Roman" w:cs="Times New Roman"/>
                <w:sz w:val="20"/>
                <w:szCs w:val="20"/>
                <w:lang w:eastAsia="sk-SK"/>
              </w:rPr>
              <w:t> </w:t>
            </w:r>
          </w:p>
        </w:tc>
        <w:tc>
          <w:tcPr>
            <w:tcW w:w="1276" w:type="dxa"/>
            <w:shd w:val="clear" w:color="auto" w:fill="D9E2F3" w:themeFill="accent1" w:themeFillTint="33"/>
            <w:vAlign w:val="center"/>
            <w:hideMark/>
          </w:tcPr>
          <w:p w14:paraId="4DBEE99F"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shd w:val="clear" w:color="auto" w:fill="D9E2F3" w:themeFill="accent1" w:themeFillTint="33"/>
            <w:vAlign w:val="center"/>
            <w:hideMark/>
          </w:tcPr>
          <w:p w14:paraId="30154FFB" w14:textId="0FF1F94C" w:rsidR="00BA773C" w:rsidRPr="002D7E47" w:rsidRDefault="00D83618">
            <w:pPr>
              <w:spacing w:after="0"/>
              <w:jc w:val="center"/>
              <w:textAlignment w:val="baseline"/>
              <w:rPr>
                <w:rFonts w:eastAsia="Times New Roman" w:cs="Times New Roman"/>
                <w:sz w:val="20"/>
                <w:szCs w:val="20"/>
                <w:lang w:eastAsia="sk-SK"/>
              </w:rPr>
            </w:pPr>
            <w:r>
              <w:rPr>
                <w:rFonts w:eastAsia="Times New Roman" w:cs="Times New Roman"/>
                <w:b/>
                <w:bCs/>
                <w:sz w:val="20"/>
                <w:szCs w:val="20"/>
                <w:lang w:eastAsia="sk-SK"/>
              </w:rPr>
              <w:t>áno</w:t>
            </w:r>
            <w:r w:rsidR="00BA773C" w:rsidRPr="002D7E47">
              <w:rPr>
                <w:rFonts w:eastAsia="Times New Roman" w:cs="Times New Roman"/>
                <w:sz w:val="20"/>
                <w:szCs w:val="20"/>
                <w:lang w:eastAsia="sk-SK"/>
              </w:rPr>
              <w:t xml:space="preserve">  </w:t>
            </w:r>
          </w:p>
        </w:tc>
      </w:tr>
      <w:tr w:rsidR="00BA773C" w:rsidRPr="002D7E47" w14:paraId="1408D5BC" w14:textId="77777777" w:rsidTr="1F429BC0">
        <w:tc>
          <w:tcPr>
            <w:tcW w:w="377" w:type="dxa"/>
            <w:vAlign w:val="center"/>
            <w:hideMark/>
          </w:tcPr>
          <w:p w14:paraId="63D39F9D" w14:textId="68F2E71D" w:rsidR="00BA773C" w:rsidRPr="002D7E47" w:rsidRDefault="00910F02">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F</w:t>
            </w:r>
          </w:p>
        </w:tc>
        <w:tc>
          <w:tcPr>
            <w:tcW w:w="4877" w:type="dxa"/>
            <w:vAlign w:val="center"/>
            <w:hideMark/>
          </w:tcPr>
          <w:p w14:paraId="489F3183" w14:textId="77777777" w:rsidR="00BA773C" w:rsidRPr="00AD2978" w:rsidRDefault="00BA773C">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59" w:type="dxa"/>
            <w:vAlign w:val="center"/>
            <w:hideMark/>
          </w:tcPr>
          <w:p w14:paraId="1E3B4283"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76" w:type="dxa"/>
            <w:vAlign w:val="center"/>
            <w:hideMark/>
          </w:tcPr>
          <w:p w14:paraId="62735FD9"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107" w:type="dxa"/>
            <w:vAlign w:val="center"/>
            <w:hideMark/>
          </w:tcPr>
          <w:p w14:paraId="7F30F3E0" w14:textId="77777777" w:rsidR="00BA773C" w:rsidRPr="002D7E47" w:rsidRDefault="00BA773C">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5BA65B84" w:rsidR="00E36F4D" w:rsidRPr="000B70B7"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A066D6">
        <w:rPr>
          <w:b/>
          <w:bCs/>
        </w:rPr>
        <w:t xml:space="preserve"> až</w:t>
      </w:r>
      <w:r w:rsidR="000B70B7" w:rsidRPr="000B70B7">
        <w:rPr>
          <w:b/>
          <w:bCs/>
        </w:rPr>
        <w:t xml:space="preserve">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42CB6F1F" w14:textId="4824DD6F" w:rsidR="00E4164F" w:rsidRDefault="005E7DF2" w:rsidP="004E261F">
      <w:pPr>
        <w:pStyle w:val="Nadpis2"/>
        <w:numPr>
          <w:ilvl w:val="0"/>
          <w:numId w:val="10"/>
        </w:numPr>
        <w:ind w:left="0" w:hanging="426"/>
      </w:pPr>
      <w:bookmarkStart w:id="78" w:name="_Toc219464710"/>
      <w:r>
        <w:t>Finančné a ekonomické postavenie</w:t>
      </w:r>
      <w:bookmarkEnd w:id="78"/>
    </w:p>
    <w:p w14:paraId="00D051EF" w14:textId="77777777" w:rsidR="001B7E4E" w:rsidRDefault="00622685" w:rsidP="004E261F">
      <w:pPr>
        <w:pStyle w:val="Odsekzoznamu"/>
        <w:numPr>
          <w:ilvl w:val="1"/>
          <w:numId w:val="10"/>
        </w:numPr>
        <w:ind w:left="567" w:hanging="567"/>
        <w:rPr>
          <w:szCs w:val="24"/>
          <w:shd w:val="clear" w:color="auto" w:fill="FFFFFF"/>
        </w:rPr>
      </w:pPr>
      <w:r w:rsidRPr="001B7E4E">
        <w:rPr>
          <w:szCs w:val="24"/>
          <w:shd w:val="clear" w:color="auto" w:fill="FFFFFF"/>
        </w:rPr>
        <w:t>Verejný obstarávateľ vyžaduje v rámci Podmienok účasti podľa ustanovenia § 33 ZVO predmetnej zákazky splniť a preukázať nasledovné:</w:t>
      </w:r>
    </w:p>
    <w:p w14:paraId="467DCA20" w14:textId="6A9C741C" w:rsidR="00622685" w:rsidRPr="001B7E4E" w:rsidRDefault="00622685" w:rsidP="004E261F">
      <w:pPr>
        <w:pStyle w:val="Odsekzoznamu"/>
        <w:numPr>
          <w:ilvl w:val="1"/>
          <w:numId w:val="10"/>
        </w:numPr>
        <w:ind w:left="567" w:hanging="567"/>
        <w:rPr>
          <w:szCs w:val="24"/>
          <w:shd w:val="clear" w:color="auto" w:fill="FFFFFF"/>
        </w:rPr>
      </w:pPr>
      <w:r w:rsidRPr="007B11C7">
        <w:rPr>
          <w:rFonts w:eastAsia="Times New Roman" w:cs="Times New Roman"/>
          <w:bCs/>
        </w:rPr>
        <w:t xml:space="preserve">Podľa </w:t>
      </w:r>
      <w:hyperlink r:id="rId34" w:anchor="paragraf-33.odsek-1.pismeno-a" w:history="1">
        <w:r w:rsidRPr="007B11C7">
          <w:rPr>
            <w:rStyle w:val="Hypertextovprepojenie"/>
            <w:rFonts w:eastAsia="Times New Roman" w:cs="Times New Roman"/>
            <w:bCs/>
          </w:rPr>
          <w:t>§ 33 ods. 1 písm. a)</w:t>
        </w:r>
      </w:hyperlink>
      <w:r w:rsidRPr="007B11C7">
        <w:rPr>
          <w:rFonts w:eastAsia="Times New Roman" w:cs="Times New Roman"/>
          <w:bCs/>
        </w:rPr>
        <w:t xml:space="preserve"> ZVO</w:t>
      </w:r>
      <w:r>
        <w:t xml:space="preserve"> - vyjadrenie banky alebo pobočky zahraničnej banky                        o schopnosti plniť si finančné záväzky voči banke.                              </w:t>
      </w:r>
    </w:p>
    <w:p w14:paraId="0329EEB9" w14:textId="77777777" w:rsidR="007B11C7" w:rsidRDefault="00622685" w:rsidP="007B11C7">
      <w:pPr>
        <w:ind w:left="567"/>
      </w:pPr>
      <w:r>
        <w:rPr>
          <w:rFonts w:eastAsia="Times New Roman" w:cs="Times New Roman"/>
          <w:b/>
        </w:rPr>
        <w:t>Minimálna požadovaná úroveň:</w:t>
      </w:r>
      <w:r>
        <w:t xml:space="preserve"> </w:t>
      </w:r>
    </w:p>
    <w:p w14:paraId="25BF0311" w14:textId="0E3ADC81" w:rsidR="007B11C7" w:rsidRDefault="00622685" w:rsidP="007B11C7">
      <w:pPr>
        <w:ind w:left="567"/>
      </w:pPr>
      <w:r>
        <w:t xml:space="preserve">Na preukázanie splnenia tejto podmienky účasti uchádzač predloží vyjadrenie banky alebo pobočky zahraničnej banky, v ktorej má uchádzač </w:t>
      </w:r>
      <w:r w:rsidRPr="00003374">
        <w:rPr>
          <w:szCs w:val="24"/>
        </w:rPr>
        <w:t xml:space="preserve">otvorený účet o schopnosti plniť si finančné záväzky. Vo vyjadrení musí byť uvedené, že  uchádzač </w:t>
      </w:r>
      <w:r w:rsidRPr="00003374">
        <w:rPr>
          <w:b/>
          <w:bCs/>
          <w:szCs w:val="24"/>
        </w:rPr>
        <w:t>nie je v nepovolenom debete a je schopný plniť svoje záväzky voči banke</w:t>
      </w:r>
      <w:r w:rsidRPr="00003374">
        <w:rPr>
          <w:szCs w:val="24"/>
        </w:rPr>
        <w:t xml:space="preserve"> </w:t>
      </w:r>
      <w:r w:rsidR="00003374" w:rsidRPr="00003374">
        <w:rPr>
          <w:rStyle w:val="normaltextrun1"/>
          <w:b/>
          <w:bCs/>
          <w:color w:val="262626" w:themeColor="text1" w:themeTint="D9"/>
          <w:szCs w:val="24"/>
        </w:rPr>
        <w:t xml:space="preserve">a že si plní voči banke všetky </w:t>
      </w:r>
      <w:r w:rsidR="00003374" w:rsidRPr="00003374">
        <w:rPr>
          <w:rStyle w:val="normaltextrun1"/>
          <w:b/>
          <w:bCs/>
          <w:color w:val="262626" w:themeColor="text1" w:themeTint="D9"/>
          <w:szCs w:val="24"/>
        </w:rPr>
        <w:lastRenderedPageBreak/>
        <w:t>záväzky</w:t>
      </w:r>
      <w:r w:rsidR="00003374" w:rsidRPr="000461C5">
        <w:rPr>
          <w:rStyle w:val="normaltextrun1"/>
          <w:color w:val="262626" w:themeColor="text1" w:themeTint="D9"/>
          <w:szCs w:val="24"/>
        </w:rPr>
        <w:t>,</w:t>
      </w:r>
      <w:r w:rsidR="00003374" w:rsidRPr="00003374">
        <w:rPr>
          <w:rStyle w:val="normaltextrun1"/>
          <w:color w:val="262626" w:themeColor="text1" w:themeTint="D9"/>
          <w:szCs w:val="24"/>
        </w:rPr>
        <w:t xml:space="preserve"> ktoré vyplývajú zo zriadenia účtu, prípadne z plnenia si záväzkov vyplývajúcich z úverových vzťahov </w:t>
      </w:r>
      <w:r w:rsidR="00003374" w:rsidRPr="00003374">
        <w:rPr>
          <w:szCs w:val="24"/>
        </w:rPr>
        <w:t>(dodržuje splátkový kalendár v prípade splácania úveru a pod.)</w:t>
      </w:r>
      <w:r w:rsidR="00003374" w:rsidRPr="00003374">
        <w:rPr>
          <w:rStyle w:val="normaltextrun1"/>
          <w:color w:val="262626" w:themeColor="text1" w:themeTint="D9"/>
          <w:szCs w:val="24"/>
        </w:rPr>
        <w:t>. Výpis z účtu sa nepovažuje za potvrdenie banky.</w:t>
      </w:r>
      <w:r w:rsidR="00003374">
        <w:rPr>
          <w:rStyle w:val="normaltextrun1"/>
          <w:color w:val="262626" w:themeColor="text1" w:themeTint="D9"/>
          <w:szCs w:val="24"/>
        </w:rPr>
        <w:t xml:space="preserve"> </w:t>
      </w:r>
      <w:r w:rsidRPr="000461C5">
        <w:rPr>
          <w:b/>
          <w:bCs/>
          <w:szCs w:val="24"/>
        </w:rPr>
        <w:t>Uchádzač</w:t>
      </w:r>
      <w:r w:rsidRPr="00003374">
        <w:rPr>
          <w:szCs w:val="24"/>
        </w:rPr>
        <w:t xml:space="preserve"> </w:t>
      </w:r>
      <w:r w:rsidRPr="000461C5">
        <w:rPr>
          <w:b/>
          <w:bCs/>
          <w:szCs w:val="24"/>
        </w:rPr>
        <w:t>tiež</w:t>
      </w:r>
      <w:r w:rsidRPr="000461C5">
        <w:rPr>
          <w:b/>
          <w:bCs/>
        </w:rPr>
        <w:t xml:space="preserve"> predloží</w:t>
      </w:r>
      <w:r>
        <w:t xml:space="preserve"> čestné vyhlásenie podpísané osobou oprávnenou konať v mene uchádzača,</w:t>
      </w:r>
      <w:r w:rsidR="00003374">
        <w:t xml:space="preserve"> </w:t>
      </w:r>
      <w:r>
        <w:t>ktorom uchádzač vyhlási, že nemá otvorený účet a záväzky v inej banke/bankách okrem tej/tých, od ktorej/ktorých predložil vyjadrenie banky.</w:t>
      </w:r>
    </w:p>
    <w:p w14:paraId="2E882038" w14:textId="05D761EF" w:rsidR="00864923" w:rsidRPr="003E026A" w:rsidRDefault="00864923" w:rsidP="004E261F">
      <w:pPr>
        <w:pStyle w:val="Odsekzoznamu"/>
        <w:numPr>
          <w:ilvl w:val="1"/>
          <w:numId w:val="10"/>
        </w:numPr>
        <w:ind w:left="567" w:hanging="567"/>
        <w:rPr>
          <w:shd w:val="clear" w:color="auto" w:fill="FFFFFF"/>
        </w:rPr>
      </w:pPr>
      <w:r w:rsidRPr="003E026A">
        <w:rPr>
          <w:szCs w:val="24"/>
          <w:shd w:val="clear" w:color="auto" w:fill="FFFFFF"/>
        </w:rPr>
        <w:t xml:space="preserve">Podľa </w:t>
      </w:r>
      <w:hyperlink r:id="rId35" w:anchor="paragraf-33.odsek-1.pismeno-d" w:history="1">
        <w:r w:rsidRPr="0001699F">
          <w:rPr>
            <w:color w:val="0070C0"/>
            <w:szCs w:val="24"/>
            <w:shd w:val="clear" w:color="auto" w:fill="FFFFFF"/>
          </w:rPr>
          <w:t xml:space="preserve">§ 33 ods. 1 písm. d) </w:t>
        </w:r>
        <w:r w:rsidRPr="0001699F">
          <w:rPr>
            <w:szCs w:val="24"/>
            <w:shd w:val="clear" w:color="auto" w:fill="FFFFFF"/>
          </w:rPr>
          <w:t>ZVO</w:t>
        </w:r>
      </w:hyperlink>
      <w:r w:rsidRPr="003E026A">
        <w:rPr>
          <w:szCs w:val="24"/>
          <w:shd w:val="clear" w:color="auto" w:fill="FFFFFF"/>
        </w:rPr>
        <w:t xml:space="preserve"> - </w:t>
      </w:r>
      <w:r w:rsidRPr="003E026A">
        <w:rPr>
          <w:shd w:val="clear" w:color="auto" w:fill="FFFFFF"/>
        </w:rPr>
        <w:t xml:space="preserve">prehľad o dosiahnutom obrate  za posledné tri hospodárske roky, za ktoré sú dostupné v závislosti od vzniku alebo začatia prevádzkovania činnosti v minimálnej výške  </w:t>
      </w:r>
      <w:r w:rsidR="000A1B2F" w:rsidRPr="003E026A">
        <w:rPr>
          <w:shd w:val="clear" w:color="auto" w:fill="FFFFFF"/>
        </w:rPr>
        <w:t xml:space="preserve">3 </w:t>
      </w:r>
      <w:r w:rsidRPr="003E026A">
        <w:rPr>
          <w:shd w:val="clear" w:color="auto" w:fill="FFFFFF"/>
        </w:rPr>
        <w:t>000 000 EUR bez DPH.</w:t>
      </w:r>
      <w:r w:rsidR="00116346" w:rsidRPr="003E026A">
        <w:rPr>
          <w:shd w:val="clear" w:color="auto" w:fill="FFFFFF"/>
        </w:rPr>
        <w:t xml:space="preserve"> </w:t>
      </w:r>
    </w:p>
    <w:p w14:paraId="20D69F8A" w14:textId="1A790919" w:rsidR="00A906C7" w:rsidRDefault="00A906C7" w:rsidP="00B04877">
      <w:pPr>
        <w:ind w:left="360" w:firstLine="207"/>
      </w:pPr>
      <w:r w:rsidRPr="00A906C7">
        <w:rPr>
          <w:rFonts w:eastAsia="Times New Roman" w:cs="Times New Roman"/>
          <w:b/>
        </w:rPr>
        <w:t>Minimálna požadovaná úroveň:</w:t>
      </w:r>
      <w:r>
        <w:t xml:space="preserve"> </w:t>
      </w:r>
    </w:p>
    <w:p w14:paraId="0F2069FA" w14:textId="59826BEE" w:rsidR="001B7E4E" w:rsidRPr="0016199C" w:rsidRDefault="00615DB1" w:rsidP="0016199C">
      <w:pPr>
        <w:pStyle w:val="Odsekzoznamu"/>
        <w:numPr>
          <w:ilvl w:val="0"/>
          <w:numId w:val="0"/>
        </w:numPr>
        <w:ind w:left="567"/>
        <w:rPr>
          <w:color w:val="262626" w:themeColor="text1" w:themeTint="D9"/>
          <w:szCs w:val="24"/>
        </w:rPr>
      </w:pPr>
      <w:r>
        <w:rPr>
          <w:color w:val="262626" w:themeColor="text1" w:themeTint="D9"/>
          <w:szCs w:val="24"/>
        </w:rPr>
        <w:t>Na splnenie uvedenej podmienky účasti uchádzač p</w:t>
      </w:r>
      <w:r w:rsidRPr="00ED39B8">
        <w:rPr>
          <w:color w:val="262626" w:themeColor="text1" w:themeTint="D9"/>
          <w:szCs w:val="24"/>
        </w:rPr>
        <w:t>redloží účtovnú závierku</w:t>
      </w:r>
      <w:r>
        <w:rPr>
          <w:color w:val="262626" w:themeColor="text1" w:themeTint="D9"/>
          <w:szCs w:val="24"/>
        </w:rPr>
        <w:t>. Ak má u</w:t>
      </w:r>
      <w:r w:rsidRPr="00ED39B8">
        <w:rPr>
          <w:color w:val="262626" w:themeColor="text1" w:themeTint="D9"/>
          <w:szCs w:val="24"/>
        </w:rPr>
        <w:t>chádzač účtovné závierky zverejnené v Registri účtovných závierok (</w:t>
      </w:r>
      <w:hyperlink r:id="rId36" w:history="1">
        <w:r w:rsidRPr="00ED39B8">
          <w:rPr>
            <w:rStyle w:val="Hypertextovprepojenie"/>
            <w:szCs w:val="24"/>
          </w:rPr>
          <w:t>www.registeruz.sk</w:t>
        </w:r>
      </w:hyperlink>
      <w:r w:rsidRPr="00ED39B8">
        <w:rPr>
          <w:color w:val="262626" w:themeColor="text1" w:themeTint="D9"/>
          <w:szCs w:val="24"/>
        </w:rPr>
        <w:t>), uvedie len link - internetovú adresu, na ktorej sú požadované účtovné závierky.</w:t>
      </w:r>
    </w:p>
    <w:p w14:paraId="7D299EA8" w14:textId="19570D43" w:rsidR="00E4164F" w:rsidRDefault="005E7DF2" w:rsidP="004E261F">
      <w:pPr>
        <w:pStyle w:val="Nadpis2"/>
        <w:numPr>
          <w:ilvl w:val="0"/>
          <w:numId w:val="10"/>
        </w:numPr>
        <w:ind w:left="0" w:hanging="426"/>
      </w:pPr>
      <w:bookmarkStart w:id="79" w:name="_Toc219464711"/>
      <w:r>
        <w:t>T</w:t>
      </w:r>
      <w:r w:rsidR="0014341A">
        <w:t>echnická</w:t>
      </w:r>
      <w:r>
        <w:t xml:space="preserve"> spôsobilosť alebo odborná spôsobilosť</w:t>
      </w:r>
      <w:bookmarkEnd w:id="79"/>
    </w:p>
    <w:p w14:paraId="0C0D08EA" w14:textId="381F09DF" w:rsidR="00884762" w:rsidRDefault="00884762" w:rsidP="00884762">
      <w:pPr>
        <w:rPr>
          <w:szCs w:val="24"/>
          <w:shd w:val="clear" w:color="auto" w:fill="FFFFFF"/>
        </w:rPr>
      </w:pPr>
      <w:r w:rsidRPr="00884762">
        <w:rPr>
          <w:szCs w:val="24"/>
          <w:shd w:val="clear" w:color="auto" w:fill="FFFFFF"/>
        </w:rPr>
        <w:t>Verejný obstarávateľ vyžaduje v rámci Podmienok účasti podľa ustanovenia § 3</w:t>
      </w:r>
      <w:r>
        <w:rPr>
          <w:szCs w:val="24"/>
          <w:shd w:val="clear" w:color="auto" w:fill="FFFFFF"/>
        </w:rPr>
        <w:t>4</w:t>
      </w:r>
      <w:r w:rsidRPr="00884762">
        <w:rPr>
          <w:szCs w:val="24"/>
          <w:shd w:val="clear" w:color="auto" w:fill="FFFFFF"/>
        </w:rPr>
        <w:t xml:space="preserve"> ZVO predmetnej zákazky splniť a preukázať nasledovné:</w:t>
      </w:r>
    </w:p>
    <w:p w14:paraId="6AB6D499" w14:textId="1BB11277" w:rsidR="00953DE9" w:rsidRPr="00884762" w:rsidRDefault="00A21F40" w:rsidP="00953DE9">
      <w:pPr>
        <w:pStyle w:val="Odsekzoznamu"/>
        <w:numPr>
          <w:ilvl w:val="1"/>
          <w:numId w:val="10"/>
        </w:numPr>
        <w:ind w:left="567" w:hanging="567"/>
        <w:rPr>
          <w:szCs w:val="24"/>
          <w:shd w:val="clear" w:color="auto" w:fill="FFFFFF"/>
        </w:rPr>
      </w:pPr>
      <w:r>
        <w:rPr>
          <w:szCs w:val="24"/>
          <w:shd w:val="clear" w:color="auto" w:fill="FFFFFF"/>
        </w:rPr>
        <w:t xml:space="preserve">Podľa </w:t>
      </w:r>
      <w:hyperlink r:id="rId37" w:anchor="paragraf-34.odsek-1.pismeno-a" w:history="1">
        <w:r w:rsidRPr="00A21F40">
          <w:rPr>
            <w:rStyle w:val="Hypertextovprepojenie"/>
            <w:szCs w:val="24"/>
            <w:shd w:val="clear" w:color="auto" w:fill="FFFFFF"/>
          </w:rPr>
          <w:t>§ 34 ods. 1 písm. a)</w:t>
        </w:r>
      </w:hyperlink>
      <w:r>
        <w:rPr>
          <w:szCs w:val="24"/>
          <w:shd w:val="clear" w:color="auto" w:fill="FFFFFF"/>
        </w:rPr>
        <w:t xml:space="preserve"> </w:t>
      </w:r>
      <w:r w:rsidR="00953DE9" w:rsidRPr="00953DE9">
        <w:rPr>
          <w:szCs w:val="24"/>
          <w:shd w:val="clear" w:color="auto" w:fill="FFFFFF"/>
        </w:rPr>
        <w:t>zoznamom dodávok tovaru alebo poskytnutých služieb za predchádzajúc</w:t>
      </w:r>
      <w:r w:rsidR="00C42CE5">
        <w:rPr>
          <w:szCs w:val="24"/>
          <w:shd w:val="clear" w:color="auto" w:fill="FFFFFF"/>
        </w:rPr>
        <w:t xml:space="preserve">ich </w:t>
      </w:r>
      <w:r w:rsidR="0061109F">
        <w:rPr>
          <w:szCs w:val="24"/>
          <w:shd w:val="clear" w:color="auto" w:fill="FFFFFF"/>
        </w:rPr>
        <w:t>10</w:t>
      </w:r>
      <w:r w:rsidR="00C42CE5">
        <w:rPr>
          <w:szCs w:val="24"/>
          <w:shd w:val="clear" w:color="auto" w:fill="FFFFFF"/>
        </w:rPr>
        <w:t xml:space="preserve"> rokov</w:t>
      </w:r>
      <w:r w:rsidR="00953DE9" w:rsidRPr="00953DE9">
        <w:rPr>
          <w:szCs w:val="24"/>
          <w:shd w:val="clear" w:color="auto" w:fill="FFFFFF"/>
        </w:rPr>
        <w:t xml:space="preserve"> od vyhlásenia verejného obstarávania s uvedením cien, lehôt dodania a odberateľov; dokladom je referencia, ak odberateľom bol verejný obstarávateľ alebo obstarávateľ podľa tohto zákona</w:t>
      </w:r>
      <w:r w:rsidR="00325DD8">
        <w:rPr>
          <w:szCs w:val="24"/>
          <w:shd w:val="clear" w:color="auto" w:fill="FFFFFF"/>
        </w:rPr>
        <w:t>.</w:t>
      </w:r>
    </w:p>
    <w:p w14:paraId="406F707A" w14:textId="77777777" w:rsidR="007B11C7" w:rsidRDefault="006F3469" w:rsidP="005B2DF0">
      <w:pPr>
        <w:ind w:left="567"/>
        <w:rPr>
          <w:rFonts w:eastAsia="Times New Roman" w:cs="Times New Roman"/>
          <w:b/>
        </w:rPr>
      </w:pPr>
      <w:r>
        <w:rPr>
          <w:rFonts w:eastAsia="Times New Roman" w:cs="Times New Roman"/>
          <w:b/>
        </w:rPr>
        <w:t xml:space="preserve">Minimálna požadovaná úroveň: </w:t>
      </w:r>
    </w:p>
    <w:p w14:paraId="357087F3" w14:textId="57C7FFD2" w:rsidR="00425824" w:rsidRDefault="005B2DF0" w:rsidP="005B2DF0">
      <w:pPr>
        <w:ind w:left="567"/>
        <w:rPr>
          <w:rStyle w:val="normaltextrun1"/>
          <w:color w:val="262626" w:themeColor="text1" w:themeTint="D9"/>
          <w:szCs w:val="24"/>
        </w:rPr>
      </w:pPr>
      <w:r>
        <w:t>Uchádzač predloženým zoznamom preukáže</w:t>
      </w:r>
      <w:r w:rsidRPr="005B2DF0">
        <w:rPr>
          <w:rStyle w:val="normaltextrun1"/>
          <w:color w:val="262626" w:themeColor="text1" w:themeTint="D9"/>
          <w:szCs w:val="24"/>
        </w:rPr>
        <w:t>, že</w:t>
      </w:r>
      <w:r w:rsidR="00425824">
        <w:rPr>
          <w:rStyle w:val="normaltextrun1"/>
          <w:color w:val="262626" w:themeColor="text1" w:themeTint="D9"/>
          <w:szCs w:val="24"/>
        </w:rPr>
        <w:t>:</w:t>
      </w:r>
    </w:p>
    <w:p w14:paraId="03965E37" w14:textId="0D4A5F9E" w:rsidR="00C3248E" w:rsidRPr="00325DD8" w:rsidRDefault="00C3248E" w:rsidP="005E62ED">
      <w:pPr>
        <w:pStyle w:val="Odsekzoznamu"/>
        <w:numPr>
          <w:ilvl w:val="1"/>
          <w:numId w:val="39"/>
        </w:numPr>
        <w:ind w:left="993" w:hanging="426"/>
        <w:rPr>
          <w:rStyle w:val="normaltextrun1"/>
          <w:szCs w:val="24"/>
        </w:rPr>
      </w:pPr>
      <w:r w:rsidRPr="000C22BE">
        <w:rPr>
          <w:rStyle w:val="normaltextrun1"/>
          <w:szCs w:val="24"/>
        </w:rPr>
        <w:t>zabezpečoval</w:t>
      </w:r>
      <w:r w:rsidRPr="00324C89">
        <w:rPr>
          <w:rStyle w:val="normaltextrun1"/>
          <w:b/>
          <w:bCs/>
          <w:szCs w:val="24"/>
        </w:rPr>
        <w:t xml:space="preserve"> prevádzku, údržbu, servis, opravy a montáž pohyblivých schodov a výťahov </w:t>
      </w:r>
      <w:r w:rsidRPr="00324C89">
        <w:rPr>
          <w:rStyle w:val="normaltextrun1"/>
          <w:szCs w:val="24"/>
        </w:rPr>
        <w:t xml:space="preserve">(bez dodávky uvedených zariadení) v minimálnom finančnom objeme (kumulatívny súčet zmluvných cien) </w:t>
      </w:r>
      <w:r>
        <w:rPr>
          <w:rStyle w:val="normaltextrun1"/>
          <w:szCs w:val="24"/>
        </w:rPr>
        <w:t>vo výške</w:t>
      </w:r>
      <w:r w:rsidRPr="00324C89">
        <w:rPr>
          <w:rStyle w:val="normaltextrun1"/>
          <w:szCs w:val="24"/>
        </w:rPr>
        <w:t xml:space="preserve"> 2</w:t>
      </w:r>
      <w:r w:rsidR="00765C0E">
        <w:rPr>
          <w:rStyle w:val="normaltextrun1"/>
          <w:szCs w:val="24"/>
        </w:rPr>
        <w:t xml:space="preserve"> </w:t>
      </w:r>
      <w:r>
        <w:rPr>
          <w:rStyle w:val="normaltextrun1"/>
          <w:szCs w:val="24"/>
        </w:rPr>
        <w:t>5</w:t>
      </w:r>
      <w:r w:rsidRPr="00324C89">
        <w:rPr>
          <w:rStyle w:val="normaltextrun1"/>
          <w:szCs w:val="24"/>
        </w:rPr>
        <w:t>00</w:t>
      </w:r>
      <w:r w:rsidR="00765C0E">
        <w:rPr>
          <w:rStyle w:val="normaltextrun1"/>
          <w:szCs w:val="24"/>
        </w:rPr>
        <w:t> </w:t>
      </w:r>
      <w:r w:rsidRPr="00324C89">
        <w:rPr>
          <w:rStyle w:val="normaltextrun1"/>
          <w:szCs w:val="24"/>
        </w:rPr>
        <w:t>000</w:t>
      </w:r>
      <w:r w:rsidR="00765C0E">
        <w:rPr>
          <w:rStyle w:val="normaltextrun1"/>
          <w:szCs w:val="24"/>
        </w:rPr>
        <w:t>,00</w:t>
      </w:r>
      <w:r w:rsidRPr="00324C89">
        <w:rPr>
          <w:rStyle w:val="normaltextrun1"/>
          <w:szCs w:val="24"/>
        </w:rPr>
        <w:t xml:space="preserve"> EUR bez DPH za celé </w:t>
      </w:r>
      <w:r w:rsidRPr="00325DD8">
        <w:rPr>
          <w:rStyle w:val="normaltextrun1"/>
          <w:szCs w:val="24"/>
        </w:rPr>
        <w:t>určené obdobie,</w:t>
      </w:r>
    </w:p>
    <w:p w14:paraId="59201C64" w14:textId="243B68D5" w:rsidR="00C3248E" w:rsidRPr="00325DD8" w:rsidRDefault="00C3248E" w:rsidP="005E62ED">
      <w:pPr>
        <w:pStyle w:val="Odsekzoznamu"/>
        <w:numPr>
          <w:ilvl w:val="1"/>
          <w:numId w:val="39"/>
        </w:numPr>
        <w:ind w:left="993" w:hanging="426"/>
        <w:rPr>
          <w:rStyle w:val="normaltextrun1"/>
          <w:szCs w:val="24"/>
        </w:rPr>
      </w:pPr>
      <w:r w:rsidRPr="00325DD8">
        <w:rPr>
          <w:rStyle w:val="normaltextrun1"/>
          <w:szCs w:val="24"/>
        </w:rPr>
        <w:t>zabezpečoval</w:t>
      </w:r>
      <w:r w:rsidRPr="00325DD8">
        <w:rPr>
          <w:rStyle w:val="normaltextrun1"/>
          <w:b/>
          <w:bCs/>
          <w:szCs w:val="24"/>
        </w:rPr>
        <w:t xml:space="preserve"> čistiace práce</w:t>
      </w:r>
      <w:r w:rsidR="00537923" w:rsidRPr="00325DD8">
        <w:rPr>
          <w:rStyle w:val="normaltextrun1"/>
          <w:b/>
          <w:bCs/>
          <w:szCs w:val="24"/>
        </w:rPr>
        <w:t xml:space="preserve"> (vykonávane cyklicky)</w:t>
      </w:r>
      <w:r w:rsidRPr="00325DD8">
        <w:rPr>
          <w:rStyle w:val="normaltextrun1"/>
          <w:szCs w:val="24"/>
        </w:rPr>
        <w:t xml:space="preserve"> </w:t>
      </w:r>
      <w:r w:rsidR="005E30D6" w:rsidRPr="00325DD8">
        <w:rPr>
          <w:rStyle w:val="normaltextrun1"/>
          <w:szCs w:val="24"/>
        </w:rPr>
        <w:t>vrátane</w:t>
      </w:r>
      <w:r w:rsidR="00612A79" w:rsidRPr="00325DD8">
        <w:rPr>
          <w:rStyle w:val="normaltextrun1"/>
          <w:szCs w:val="24"/>
        </w:rPr>
        <w:t xml:space="preserve"> </w:t>
      </w:r>
      <w:r w:rsidR="00612A79" w:rsidRPr="00325DD8">
        <w:rPr>
          <w:rStyle w:val="normaltextrun1"/>
          <w:b/>
          <w:bCs/>
          <w:szCs w:val="24"/>
        </w:rPr>
        <w:t xml:space="preserve">odstraňovanie grafitov a vykonávanie antigrafitových úprav povrchov </w:t>
      </w:r>
      <w:r w:rsidRPr="00325DD8">
        <w:rPr>
          <w:rStyle w:val="normaltextrun1"/>
          <w:szCs w:val="24"/>
        </w:rPr>
        <w:t xml:space="preserve">v objektoch rovnakého alebo obdobného charakteru ako je predmet zákazky (inžinierske objekty nepretržite využívané verejnosťou v mestách a obciach) v minimálnom finančnom objeme (kumulatívny súčet zmluvných cien) </w:t>
      </w:r>
      <w:r w:rsidR="00612A79" w:rsidRPr="00325DD8">
        <w:rPr>
          <w:rStyle w:val="normaltextrun1"/>
          <w:szCs w:val="24"/>
        </w:rPr>
        <w:t>6</w:t>
      </w:r>
      <w:r w:rsidRPr="00325DD8">
        <w:rPr>
          <w:rStyle w:val="normaltextrun1"/>
          <w:szCs w:val="24"/>
        </w:rPr>
        <w:t>00</w:t>
      </w:r>
      <w:r w:rsidR="0044241D" w:rsidRPr="00325DD8">
        <w:rPr>
          <w:rStyle w:val="normaltextrun1"/>
          <w:szCs w:val="24"/>
        </w:rPr>
        <w:t> </w:t>
      </w:r>
      <w:r w:rsidRPr="00325DD8">
        <w:rPr>
          <w:rStyle w:val="normaltextrun1"/>
          <w:szCs w:val="24"/>
        </w:rPr>
        <w:t>000</w:t>
      </w:r>
      <w:r w:rsidR="0044241D" w:rsidRPr="00325DD8">
        <w:rPr>
          <w:rStyle w:val="normaltextrun1"/>
          <w:szCs w:val="24"/>
        </w:rPr>
        <w:t>,00</w:t>
      </w:r>
      <w:r w:rsidRPr="00325DD8">
        <w:rPr>
          <w:rStyle w:val="normaltextrun1"/>
          <w:szCs w:val="24"/>
        </w:rPr>
        <w:t xml:space="preserve"> EUR bez DPH za celé určené obdobie. </w:t>
      </w:r>
    </w:p>
    <w:p w14:paraId="36C34513" w14:textId="44999BA8" w:rsidR="000C22BE" w:rsidRPr="005D0544" w:rsidRDefault="000C22BE" w:rsidP="000C22BE">
      <w:r w:rsidRPr="005D0544">
        <w:t xml:space="preserve">Uchádzač môže splnenie hore uvedených podmienok účasti uvedených v rámci písmen a)  až </w:t>
      </w:r>
      <w:r w:rsidR="00BC3F7C">
        <w:t>b</w:t>
      </w:r>
      <w:r w:rsidRPr="005D0544">
        <w:t>) preukázať referenciou/referenciami v ich kombinácii, samostatnou referenciou/referenciami alebo jednou referenciou na stavebné práce za dodržania parametrov stanovených pri jednotlivých bodoch.</w:t>
      </w:r>
    </w:p>
    <w:p w14:paraId="7C3DBEA5" w14:textId="77777777" w:rsidR="000C22BE" w:rsidRDefault="000C22BE" w:rsidP="000C22BE">
      <w:pPr>
        <w:rPr>
          <w:b/>
          <w:bCs/>
        </w:rPr>
      </w:pPr>
      <w:r w:rsidRPr="005D0544">
        <w:t xml:space="preserve">Verejný obstarávateľ uvádza, že v záujme rozšírenia hospodárskej súťaže a možnej participácie hospodárskych subjektov vo verejnom obstarávaní rozšíril zákonnú referenčnú dobu z 5 na </w:t>
      </w:r>
      <w:r w:rsidRPr="000C22BE">
        <w:rPr>
          <w:b/>
          <w:bCs/>
        </w:rPr>
        <w:t>10 rokov.</w:t>
      </w:r>
    </w:p>
    <w:p w14:paraId="43156452" w14:textId="3228A181" w:rsidR="007F0E3F" w:rsidRPr="0026423A" w:rsidRDefault="007F0E3F" w:rsidP="007F0E3F">
      <w:pPr>
        <w:shd w:val="clear" w:color="auto" w:fill="FFFFFF"/>
        <w:rPr>
          <w:rFonts w:eastAsia="Times New Roman" w:cs="Times New Roman"/>
          <w:szCs w:val="24"/>
          <w:lang w:eastAsia="sk-SK"/>
        </w:rPr>
      </w:pPr>
      <w:r w:rsidRPr="0026423A">
        <w:rPr>
          <w:rFonts w:eastAsia="Times New Roman" w:cs="Times New Roman"/>
          <w:szCs w:val="24"/>
          <w:lang w:eastAsia="sk-SK"/>
        </w:rPr>
        <w:t>Zoznam poskytnutých služieb</w:t>
      </w:r>
      <w:r w:rsidR="00FD53E2">
        <w:rPr>
          <w:rFonts w:eastAsia="Times New Roman" w:cs="Times New Roman"/>
          <w:szCs w:val="24"/>
          <w:lang w:eastAsia="sk-SK"/>
        </w:rPr>
        <w:t xml:space="preserve">, </w:t>
      </w:r>
      <w:r w:rsidR="00FD53E2">
        <w:t xml:space="preserve">resp. doložené potvrdenia o uspokojivom vykonaní </w:t>
      </w:r>
      <w:r w:rsidRPr="0026423A">
        <w:rPr>
          <w:rFonts w:eastAsia="Times New Roman" w:cs="Times New Roman"/>
          <w:szCs w:val="24"/>
          <w:lang w:eastAsia="sk-SK"/>
        </w:rPr>
        <w:t>mus</w:t>
      </w:r>
      <w:r w:rsidR="00FD53E2">
        <w:rPr>
          <w:rFonts w:eastAsia="Times New Roman" w:cs="Times New Roman"/>
          <w:szCs w:val="24"/>
          <w:lang w:eastAsia="sk-SK"/>
        </w:rPr>
        <w:t>ia</w:t>
      </w:r>
      <w:r w:rsidRPr="0026423A">
        <w:rPr>
          <w:rFonts w:eastAsia="Times New Roman" w:cs="Times New Roman"/>
          <w:szCs w:val="24"/>
          <w:lang w:eastAsia="sk-SK"/>
        </w:rPr>
        <w:t xml:space="preserve"> obsahovať údaje, z ktorých bude možné overiť splnenie tejto podmienky účasti</w:t>
      </w:r>
      <w:r>
        <w:rPr>
          <w:rFonts w:eastAsia="Times New Roman" w:cs="Times New Roman"/>
          <w:szCs w:val="24"/>
          <w:lang w:eastAsia="sk-SK"/>
        </w:rPr>
        <w:t>:</w:t>
      </w:r>
    </w:p>
    <w:p w14:paraId="6E2ED8C5" w14:textId="7761B231" w:rsidR="00A85BC1" w:rsidRDefault="00A85BC1" w:rsidP="004E261F">
      <w:pPr>
        <w:pStyle w:val="Odsekzoznamu"/>
        <w:numPr>
          <w:ilvl w:val="0"/>
          <w:numId w:val="19"/>
        </w:numPr>
        <w:ind w:left="993" w:hanging="284"/>
      </w:pPr>
      <w:r>
        <w:lastRenderedPageBreak/>
        <w:t xml:space="preserve">názov </w:t>
      </w:r>
      <w:r w:rsidRPr="00BF31B4">
        <w:t>zákazky rovnakého alebo obdobného charakteru ako je predmet zákazky</w:t>
      </w:r>
      <w:r>
        <w:t>,</w:t>
      </w:r>
    </w:p>
    <w:p w14:paraId="07BAFB5F" w14:textId="77777777" w:rsidR="00A85BC1" w:rsidRDefault="00BF31B4" w:rsidP="004E261F">
      <w:pPr>
        <w:pStyle w:val="Odsekzoznamu"/>
        <w:numPr>
          <w:ilvl w:val="0"/>
          <w:numId w:val="19"/>
        </w:numPr>
        <w:ind w:left="993" w:hanging="284"/>
      </w:pPr>
      <w:r w:rsidRPr="00BF31B4">
        <w:t xml:space="preserve">predmet </w:t>
      </w:r>
      <w:r w:rsidR="00A85BC1">
        <w:t xml:space="preserve">zákazky </w:t>
      </w:r>
      <w:r w:rsidRPr="00BF31B4">
        <w:t xml:space="preserve">s podrobným opisom, z ktorého bude zrejmé, že ide o zákazky podľa vyššie uvedenej definície, </w:t>
      </w:r>
    </w:p>
    <w:p w14:paraId="5C46A3A0" w14:textId="79FDEBF9" w:rsidR="00A85BC1" w:rsidRDefault="00BF31B4" w:rsidP="004E261F">
      <w:pPr>
        <w:pStyle w:val="Odsekzoznamu"/>
        <w:numPr>
          <w:ilvl w:val="0"/>
          <w:numId w:val="19"/>
        </w:numPr>
        <w:ind w:left="993" w:hanging="284"/>
      </w:pPr>
      <w:r w:rsidRPr="00BF31B4">
        <w:t>hodnota</w:t>
      </w:r>
      <w:r w:rsidR="00A85BC1">
        <w:t xml:space="preserve"> zákazky,</w:t>
      </w:r>
    </w:p>
    <w:p w14:paraId="00ED4E5A" w14:textId="1D529822" w:rsidR="00A85BC1" w:rsidRDefault="00BF31B4" w:rsidP="004E261F">
      <w:pPr>
        <w:pStyle w:val="Odsekzoznamu"/>
        <w:numPr>
          <w:ilvl w:val="0"/>
          <w:numId w:val="19"/>
        </w:numPr>
        <w:ind w:left="993" w:hanging="284"/>
      </w:pPr>
      <w:r w:rsidRPr="00BF31B4">
        <w:t>dátum jej realizácie</w:t>
      </w:r>
      <w:r w:rsidR="00A85BC1">
        <w:t>,</w:t>
      </w:r>
    </w:p>
    <w:p w14:paraId="7B82B9EB" w14:textId="18FDBC20" w:rsidR="00A85BC1" w:rsidRDefault="00A85BC1" w:rsidP="004E261F">
      <w:pPr>
        <w:pStyle w:val="Odsekzoznamu"/>
        <w:numPr>
          <w:ilvl w:val="0"/>
          <w:numId w:val="19"/>
        </w:numPr>
        <w:ind w:left="993" w:hanging="284"/>
      </w:pPr>
      <w:r w:rsidRPr="00BF31B4">
        <w:t>meno/ názov a adresu odberateľa/objednávateľa s</w:t>
      </w:r>
      <w:r>
        <w:t xml:space="preserve"> </w:t>
      </w:r>
      <w:r w:rsidRPr="00BF31B4">
        <w:t>kontaktnými údajmi na odberateľa/ objednávateľa, na ktorom je možné overiť poskytnuté informácie.</w:t>
      </w:r>
    </w:p>
    <w:p w14:paraId="13354B12" w14:textId="1C075907" w:rsidR="008D2BF6" w:rsidRDefault="00354922" w:rsidP="1F429BC0">
      <w:pPr>
        <w:rPr>
          <w:shd w:val="clear" w:color="auto" w:fill="FFFFFF"/>
        </w:rPr>
      </w:pPr>
      <w:bookmarkStart w:id="80" w:name="_Hlk148096704"/>
      <w:r w:rsidRPr="1F429BC0">
        <w:rPr>
          <w:shd w:val="clear" w:color="auto" w:fill="FFFFFF"/>
        </w:rPr>
        <w:t xml:space="preserve">Podľa </w:t>
      </w:r>
      <w:hyperlink r:id="rId38" w:anchor="paragraf-34.odsek-1.pismeno-g" w:history="1">
        <w:r w:rsidRPr="1F429BC0">
          <w:rPr>
            <w:rStyle w:val="Hypertextovprepojenie"/>
            <w:shd w:val="clear" w:color="auto" w:fill="FFFFFF"/>
          </w:rPr>
          <w:t>§ 34 ods. 1 písm. g)</w:t>
        </w:r>
      </w:hyperlink>
      <w:r w:rsidRPr="1F429BC0">
        <w:rPr>
          <w:shd w:val="clear" w:color="auto" w:fill="FFFFFF"/>
        </w:rPr>
        <w:t xml:space="preserve"> ZVO uchádzač predloží údaje o vzdelaní a odbornej praxi alebo o odbornej kvalifikácii osôb určených na plnenie zmluvy alebo riadiacich zamestnancov.</w:t>
      </w:r>
    </w:p>
    <w:p w14:paraId="4E6DAC09" w14:textId="77777777" w:rsidR="007B11C7" w:rsidRDefault="008D2BF6" w:rsidP="008D2BF6">
      <w:pPr>
        <w:pStyle w:val="Odsekzoznamu"/>
        <w:numPr>
          <w:ilvl w:val="0"/>
          <w:numId w:val="0"/>
        </w:numPr>
        <w:ind w:left="567"/>
        <w:rPr>
          <w:szCs w:val="24"/>
          <w:shd w:val="clear" w:color="auto" w:fill="FFFFFF"/>
        </w:rPr>
      </w:pPr>
      <w:r>
        <w:rPr>
          <w:rFonts w:eastAsia="Times New Roman" w:cs="Times New Roman"/>
          <w:b/>
        </w:rPr>
        <w:t xml:space="preserve">Minimálna požadovaná úroveň: </w:t>
      </w:r>
      <w:r w:rsidR="00354922" w:rsidRPr="00354922">
        <w:rPr>
          <w:szCs w:val="24"/>
          <w:shd w:val="clear" w:color="auto" w:fill="FFFFFF"/>
        </w:rPr>
        <w:t xml:space="preserve"> </w:t>
      </w:r>
    </w:p>
    <w:p w14:paraId="2B249E5A" w14:textId="77777777" w:rsidR="00A224A8" w:rsidRDefault="008D2BF6" w:rsidP="008D2BF6">
      <w:pPr>
        <w:pStyle w:val="Odsekzoznamu"/>
        <w:numPr>
          <w:ilvl w:val="0"/>
          <w:numId w:val="0"/>
        </w:numPr>
        <w:ind w:left="567"/>
      </w:pPr>
      <w:r w:rsidRPr="00690395">
        <w:t>Uchádzač preukáže</w:t>
      </w:r>
      <w:r w:rsidR="00577C0C">
        <w:t>, že má k dispozícii nasledovné osoby</w:t>
      </w:r>
      <w:r w:rsidR="00A224A8">
        <w:t xml:space="preserve"> </w:t>
      </w:r>
      <w:r w:rsidRPr="00690395">
        <w:t>zodpovedn</w:t>
      </w:r>
      <w:r w:rsidR="00A224A8">
        <w:t>é</w:t>
      </w:r>
      <w:r w:rsidRPr="00690395">
        <w:t xml:space="preserve"> za riadne zhotovenie predmetu zákazky</w:t>
      </w:r>
      <w:r w:rsidR="00A224A8">
        <w:t>:</w:t>
      </w:r>
    </w:p>
    <w:p w14:paraId="079E7A2B" w14:textId="59DA6891" w:rsidR="00E24007" w:rsidRPr="00E24007" w:rsidRDefault="00C324A5" w:rsidP="00E24007">
      <w:pPr>
        <w:rPr>
          <w:b/>
          <w:bCs/>
          <w:color w:val="262626" w:themeColor="text1" w:themeTint="D9"/>
          <w:szCs w:val="24"/>
        </w:rPr>
      </w:pPr>
      <w:r w:rsidRPr="00C324A5">
        <w:rPr>
          <w:rStyle w:val="normaltextrun1"/>
          <w:color w:val="262626" w:themeColor="text1" w:themeTint="D9"/>
          <w:szCs w:val="24"/>
        </w:rPr>
        <w:t>3.2.1</w:t>
      </w:r>
      <w:r>
        <w:rPr>
          <w:rStyle w:val="normaltextrun1"/>
          <w:b/>
          <w:bCs/>
          <w:color w:val="262626" w:themeColor="text1" w:themeTint="D9"/>
          <w:szCs w:val="24"/>
        </w:rPr>
        <w:t xml:space="preserve"> </w:t>
      </w:r>
      <w:r w:rsidR="00D1654D" w:rsidRPr="00CA413D">
        <w:rPr>
          <w:rStyle w:val="normaltextrun1"/>
          <w:b/>
          <w:bCs/>
          <w:color w:val="262626" w:themeColor="text1" w:themeTint="D9"/>
          <w:szCs w:val="24"/>
        </w:rPr>
        <w:t>Kľúčový odborník KO</w:t>
      </w:r>
      <w:r w:rsidR="0039157F">
        <w:rPr>
          <w:rStyle w:val="normaltextrun1"/>
          <w:b/>
          <w:bCs/>
          <w:color w:val="262626" w:themeColor="text1" w:themeTint="D9"/>
          <w:szCs w:val="24"/>
        </w:rPr>
        <w:t>1</w:t>
      </w:r>
      <w:r w:rsidR="00D1654D" w:rsidRPr="00CA413D">
        <w:rPr>
          <w:rStyle w:val="normaltextrun1"/>
          <w:b/>
          <w:bCs/>
          <w:color w:val="262626" w:themeColor="text1" w:themeTint="D9"/>
          <w:szCs w:val="24"/>
        </w:rPr>
        <w:t xml:space="preserve"> - </w:t>
      </w:r>
      <w:r w:rsidR="00E24007" w:rsidRPr="00E24007">
        <w:rPr>
          <w:b/>
          <w:bCs/>
          <w:color w:val="262626" w:themeColor="text1" w:themeTint="D9"/>
          <w:szCs w:val="24"/>
        </w:rPr>
        <w:t xml:space="preserve">Revízny technik </w:t>
      </w:r>
      <w:r w:rsidR="00296845">
        <w:rPr>
          <w:b/>
          <w:bCs/>
          <w:color w:val="262626" w:themeColor="text1" w:themeTint="D9"/>
          <w:szCs w:val="24"/>
        </w:rPr>
        <w:t>pre</w:t>
      </w:r>
      <w:r w:rsidR="00E24007" w:rsidRPr="00E24007">
        <w:rPr>
          <w:b/>
          <w:bCs/>
          <w:color w:val="262626" w:themeColor="text1" w:themeTint="D9"/>
          <w:szCs w:val="24"/>
        </w:rPr>
        <w:t xml:space="preserve"> </w:t>
      </w:r>
      <w:r w:rsidR="006D708B">
        <w:rPr>
          <w:b/>
          <w:bCs/>
          <w:color w:val="262626" w:themeColor="text1" w:themeTint="D9"/>
          <w:szCs w:val="24"/>
        </w:rPr>
        <w:t>pohyblivé schody</w:t>
      </w:r>
      <w:r w:rsidR="003D1EC3">
        <w:rPr>
          <w:b/>
          <w:bCs/>
          <w:color w:val="262626" w:themeColor="text1" w:themeTint="D9"/>
          <w:szCs w:val="24"/>
        </w:rPr>
        <w:t xml:space="preserve"> </w:t>
      </w:r>
      <w:r w:rsidR="003D1EC3" w:rsidRPr="00CA413D">
        <w:rPr>
          <w:rStyle w:val="normaltextrun1"/>
          <w:b/>
          <w:bCs/>
          <w:color w:val="262626" w:themeColor="text1" w:themeTint="D9"/>
          <w:szCs w:val="24"/>
        </w:rPr>
        <w:t xml:space="preserve">(min. 1 osoba) </w:t>
      </w:r>
      <w:r w:rsidR="003D1EC3" w:rsidRPr="00CA413D">
        <w:t>pričom na preukázanie tejto podmienky účasti uchádzač predloží:</w:t>
      </w:r>
    </w:p>
    <w:p w14:paraId="55315DFC" w14:textId="6F810F30" w:rsidR="00D1654D" w:rsidRPr="00CA413D" w:rsidRDefault="003D1EC3" w:rsidP="005E62ED">
      <w:pPr>
        <w:pStyle w:val="Odsekzoznamu"/>
        <w:numPr>
          <w:ilvl w:val="0"/>
          <w:numId w:val="31"/>
        </w:numPr>
        <w:shd w:val="clear" w:color="auto" w:fill="FFFFFF"/>
        <w:ind w:right="227"/>
        <w:rPr>
          <w:rStyle w:val="normaltextrun1"/>
          <w:color w:val="262626" w:themeColor="text1" w:themeTint="D9"/>
          <w:szCs w:val="24"/>
        </w:rPr>
      </w:pPr>
      <w:r w:rsidRPr="00494F82">
        <w:rPr>
          <w:rStyle w:val="normaltextrun1"/>
          <w:color w:val="262626" w:themeColor="text1" w:themeTint="D9"/>
          <w:szCs w:val="24"/>
        </w:rPr>
        <w:t>O</w:t>
      </w:r>
      <w:r w:rsidR="00D1654D" w:rsidRPr="00494F82">
        <w:rPr>
          <w:rStyle w:val="normaltextrun1"/>
          <w:color w:val="262626" w:themeColor="text1" w:themeTint="D9"/>
          <w:szCs w:val="24"/>
        </w:rPr>
        <w:t>svedčenie</w:t>
      </w:r>
      <w:r w:rsidRPr="00494F82">
        <w:rPr>
          <w:rStyle w:val="normaltextrun1"/>
          <w:color w:val="262626" w:themeColor="text1" w:themeTint="D9"/>
          <w:szCs w:val="24"/>
        </w:rPr>
        <w:t xml:space="preserve"> v zmysle písm. </w:t>
      </w:r>
      <w:hyperlink r:id="rId39" w:anchor="prilohy.priloha-priloha_c_1a_k_zakonu_c_124_2006_z_z.op-cinnosti_ktore_moze_fyzicka_osoba_vykonavat_len_na_zaklade_platneho_preukazu_osvedcenia_alebo_dokladu_podla_16_ods_1_pism_b.op-pismeno_d" w:history="1">
        <w:r w:rsidRPr="00494F82">
          <w:rPr>
            <w:rStyle w:val="Hypertextovprepojenie"/>
            <w:szCs w:val="24"/>
          </w:rPr>
          <w:t>d) Prílohy č.1a</w:t>
        </w:r>
      </w:hyperlink>
      <w:r w:rsidRPr="00494F82">
        <w:rPr>
          <w:rStyle w:val="normaltextrun1"/>
          <w:color w:val="262626" w:themeColor="text1" w:themeTint="D9"/>
          <w:szCs w:val="24"/>
        </w:rPr>
        <w:t xml:space="preserve"> zákona č. 124/2006 Z. z. </w:t>
      </w:r>
      <w:r w:rsidR="00D1654D" w:rsidRPr="00494F82">
        <w:rPr>
          <w:rStyle w:val="normaltextrun1"/>
          <w:color w:val="262626" w:themeColor="text1" w:themeTint="D9"/>
          <w:szCs w:val="24"/>
        </w:rPr>
        <w:t>vydané</w:t>
      </w:r>
      <w:r w:rsidR="00D1654D" w:rsidRPr="00CA413D">
        <w:rPr>
          <w:rStyle w:val="normaltextrun1"/>
          <w:color w:val="262626" w:themeColor="text1" w:themeTint="D9"/>
          <w:szCs w:val="24"/>
        </w:rPr>
        <w:t xml:space="preserve"> oprávnenou osobou na činnosť revízny technik vyhradených technických zariadení zdvíhacích v rozsahu skupiny </w:t>
      </w:r>
      <w:hyperlink r:id="rId40" w:anchor="prilohy.priloha-priloha_c_1_k_vyhlaske_c_508_2009_z_z.op-rozdelenie_technickych_zariadeni_podla_miery_ohrozenia.op-cast_2_rozdelenie_technickych_zariadeni_zdvihacich.op-odrazka_a.op-pismeno_f" w:history="1">
        <w:r w:rsidR="00D1654D" w:rsidRPr="00CA413D">
          <w:rPr>
            <w:rStyle w:val="Hypertextovprepojenie"/>
            <w:szCs w:val="24"/>
          </w:rPr>
          <w:t>A f)</w:t>
        </w:r>
      </w:hyperlink>
      <w:r w:rsidR="00D1654D" w:rsidRPr="00CA413D">
        <w:rPr>
          <w:rStyle w:val="normaltextrun1"/>
          <w:color w:val="262626" w:themeColor="text1" w:themeTint="D9"/>
          <w:szCs w:val="24"/>
        </w:rPr>
        <w:t xml:space="preserve"> podľa prílohy č. 1 časť II k vyhláške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„vyhláška MPSVR SR č. 508“).</w:t>
      </w:r>
    </w:p>
    <w:p w14:paraId="61EF827B" w14:textId="0826C6F4" w:rsidR="00D1654D" w:rsidRPr="00CA413D" w:rsidRDefault="00D1654D" w:rsidP="005E62ED">
      <w:pPr>
        <w:pStyle w:val="Odsekzoznamu"/>
        <w:numPr>
          <w:ilvl w:val="0"/>
          <w:numId w:val="31"/>
        </w:numPr>
        <w:shd w:val="clear" w:color="auto" w:fill="FFFFFF"/>
        <w:ind w:right="227"/>
        <w:rPr>
          <w:rStyle w:val="normaltextrun1"/>
          <w:color w:val="262626" w:themeColor="text1" w:themeTint="D9"/>
          <w:szCs w:val="24"/>
        </w:rPr>
      </w:pPr>
      <w:r w:rsidRPr="00CA413D">
        <w:rPr>
          <w:rStyle w:val="normaltextrun1"/>
          <w:color w:val="262626" w:themeColor="text1" w:themeTint="D9"/>
          <w:szCs w:val="24"/>
        </w:rPr>
        <w:t xml:space="preserve">profesijný životopis, ktorým preukáže pracovné skúsenosti za </w:t>
      </w:r>
      <w:r w:rsidRPr="00CA413D">
        <w:rPr>
          <w:rStyle w:val="normaltextrun1"/>
          <w:b/>
          <w:bCs/>
          <w:color w:val="262626" w:themeColor="text1" w:themeTint="D9"/>
          <w:szCs w:val="24"/>
        </w:rPr>
        <w:t>posledných 5 rokov</w:t>
      </w:r>
      <w:r w:rsidRPr="00CA413D">
        <w:rPr>
          <w:rStyle w:val="normaltextrun1"/>
          <w:color w:val="262626" w:themeColor="text1" w:themeTint="D9"/>
          <w:szCs w:val="24"/>
        </w:rPr>
        <w:t xml:space="preserve"> od vyhlásenia verejného obstarávania týkajúce sa revízií vyhradených technických zariadení zdvíhacích, pre technické zariadenia zdvíhacie v rozsahu skupiny </w:t>
      </w:r>
      <w:hyperlink r:id="rId41" w:anchor="prilohy.priloha-priloha_c_1_k_vyhlaske_c_508_2009_z_z.op-rozdelenie_technickych_zariadeni_podla_miery_ohrozenia.op-cast_2_rozdelenie_technickych_zariadeni_zdvihacich.op-odrazka_a.op-pismeno_f" w:history="1">
        <w:r w:rsidRPr="00CA413D">
          <w:rPr>
            <w:rStyle w:val="Hypertextovprepojenie"/>
            <w:szCs w:val="24"/>
          </w:rPr>
          <w:t>A f)</w:t>
        </w:r>
      </w:hyperlink>
      <w:r w:rsidRPr="00CA413D">
        <w:rPr>
          <w:rStyle w:val="normaltextrun1"/>
          <w:color w:val="262626" w:themeColor="text1" w:themeTint="D9"/>
          <w:szCs w:val="24"/>
        </w:rPr>
        <w:t xml:space="preserve"> podľa prílohy č. 1 časť II k vyhláške MPSVR SR č. 508/2009 minimálne v trvaní </w:t>
      </w:r>
      <w:r w:rsidRPr="00CA413D">
        <w:rPr>
          <w:rStyle w:val="normaltextrun1"/>
          <w:b/>
          <w:bCs/>
          <w:color w:val="262626" w:themeColor="text1" w:themeTint="D9"/>
          <w:szCs w:val="24"/>
        </w:rPr>
        <w:t>2 rokov</w:t>
      </w:r>
    </w:p>
    <w:p w14:paraId="3C6DA524" w14:textId="1464CDB9" w:rsidR="00D1654D" w:rsidRPr="0063470C" w:rsidRDefault="00C324A5" w:rsidP="00CA413D">
      <w:pPr>
        <w:shd w:val="clear" w:color="auto" w:fill="FFFFFF"/>
        <w:ind w:right="227"/>
        <w:rPr>
          <w:rStyle w:val="normaltextrun1"/>
          <w:b/>
          <w:bCs/>
          <w:color w:val="262626" w:themeColor="text1" w:themeTint="D9"/>
          <w:szCs w:val="24"/>
        </w:rPr>
      </w:pPr>
      <w:r w:rsidRPr="00C324A5">
        <w:rPr>
          <w:rStyle w:val="normaltextrun1"/>
          <w:color w:val="262626" w:themeColor="text1" w:themeTint="D9"/>
          <w:szCs w:val="24"/>
        </w:rPr>
        <w:t>3.2.2</w:t>
      </w:r>
      <w:r>
        <w:rPr>
          <w:rStyle w:val="normaltextrun1"/>
          <w:b/>
          <w:bCs/>
          <w:color w:val="262626" w:themeColor="text1" w:themeTint="D9"/>
          <w:szCs w:val="24"/>
        </w:rPr>
        <w:t xml:space="preserve"> </w:t>
      </w:r>
      <w:r w:rsidR="00D1654D" w:rsidRPr="0063470C">
        <w:rPr>
          <w:rStyle w:val="normaltextrun1"/>
          <w:b/>
          <w:bCs/>
          <w:color w:val="262626" w:themeColor="text1" w:themeTint="D9"/>
          <w:szCs w:val="24"/>
        </w:rPr>
        <w:t>Kľúčový odborník KO</w:t>
      </w:r>
      <w:r w:rsidR="0039157F">
        <w:rPr>
          <w:rStyle w:val="normaltextrun1"/>
          <w:b/>
          <w:bCs/>
          <w:color w:val="262626" w:themeColor="text1" w:themeTint="D9"/>
          <w:szCs w:val="24"/>
        </w:rPr>
        <w:t>2</w:t>
      </w:r>
      <w:r w:rsidR="00D1654D" w:rsidRPr="0063470C">
        <w:rPr>
          <w:rStyle w:val="normaltextrun1"/>
          <w:b/>
          <w:bCs/>
          <w:color w:val="262626" w:themeColor="text1" w:themeTint="D9"/>
          <w:szCs w:val="24"/>
        </w:rPr>
        <w:t xml:space="preserve"> - revízny technik </w:t>
      </w:r>
      <w:r w:rsidR="00296845">
        <w:rPr>
          <w:rStyle w:val="normaltextrun1"/>
          <w:b/>
          <w:bCs/>
          <w:color w:val="262626" w:themeColor="text1" w:themeTint="D9"/>
          <w:szCs w:val="24"/>
        </w:rPr>
        <w:t>pre</w:t>
      </w:r>
      <w:r w:rsidR="00FB2346" w:rsidRPr="0063470C">
        <w:rPr>
          <w:rStyle w:val="normaltextrun1"/>
          <w:b/>
          <w:bCs/>
          <w:color w:val="262626" w:themeColor="text1" w:themeTint="D9"/>
          <w:szCs w:val="24"/>
        </w:rPr>
        <w:t xml:space="preserve"> výťahy </w:t>
      </w:r>
      <w:r w:rsidR="00C03C21" w:rsidRPr="0063470C">
        <w:rPr>
          <w:rStyle w:val="normaltextrun1"/>
          <w:b/>
          <w:bCs/>
          <w:color w:val="262626" w:themeColor="text1" w:themeTint="D9"/>
          <w:szCs w:val="24"/>
        </w:rPr>
        <w:t>(min. 1 oso</w:t>
      </w:r>
      <w:r w:rsidR="009F1210">
        <w:rPr>
          <w:rStyle w:val="normaltextrun1"/>
          <w:b/>
          <w:bCs/>
          <w:color w:val="262626" w:themeColor="text1" w:themeTint="D9"/>
          <w:szCs w:val="24"/>
        </w:rPr>
        <w:t>b</w:t>
      </w:r>
      <w:r w:rsidR="00C03C21" w:rsidRPr="0063470C">
        <w:rPr>
          <w:rStyle w:val="normaltextrun1"/>
          <w:b/>
          <w:bCs/>
          <w:color w:val="262626" w:themeColor="text1" w:themeTint="D9"/>
          <w:szCs w:val="24"/>
        </w:rPr>
        <w:t xml:space="preserve">a), </w:t>
      </w:r>
      <w:r w:rsidR="00C03C21" w:rsidRPr="0063470C">
        <w:t>pričom na preukázanie tejto podmienky účasti uchádzač predloží:</w:t>
      </w:r>
    </w:p>
    <w:p w14:paraId="243A0F93" w14:textId="7AFB5669" w:rsidR="00D1654D" w:rsidRPr="0063470C" w:rsidRDefault="00FB2346" w:rsidP="005E62ED">
      <w:pPr>
        <w:pStyle w:val="Odsekzoznamu"/>
        <w:numPr>
          <w:ilvl w:val="0"/>
          <w:numId w:val="32"/>
        </w:numPr>
        <w:shd w:val="clear" w:color="auto" w:fill="FFFFFF"/>
        <w:ind w:right="227"/>
        <w:rPr>
          <w:rStyle w:val="normaltextrun1"/>
          <w:color w:val="262626" w:themeColor="text1" w:themeTint="D9"/>
          <w:szCs w:val="24"/>
        </w:rPr>
      </w:pPr>
      <w:r w:rsidRPr="0063470C">
        <w:rPr>
          <w:rStyle w:val="normaltextrun1"/>
          <w:color w:val="262626" w:themeColor="text1" w:themeTint="D9"/>
          <w:szCs w:val="24"/>
        </w:rPr>
        <w:t xml:space="preserve">Osvedčenie v zmysle písm. </w:t>
      </w:r>
      <w:hyperlink r:id="rId42" w:anchor="prilohy.priloha-priloha_c_1a_k_zakonu_c_124_2006_z_z.op-cinnosti_ktore_moze_fyzicka_osoba_vykonavat_len_na_zaklade_platneho_preukazu_osvedcenia_alebo_dokladu_podla_16_ods_1_pism_b.op-pismeno_d" w:history="1">
        <w:r w:rsidRPr="0063470C">
          <w:rPr>
            <w:rStyle w:val="Hypertextovprepojenie"/>
            <w:szCs w:val="24"/>
          </w:rPr>
          <w:t>d) Prílohy č.1a</w:t>
        </w:r>
      </w:hyperlink>
      <w:r w:rsidRPr="0063470C">
        <w:rPr>
          <w:rStyle w:val="normaltextrun1"/>
          <w:color w:val="262626" w:themeColor="text1" w:themeTint="D9"/>
          <w:szCs w:val="24"/>
        </w:rPr>
        <w:t xml:space="preserve"> zákona č. 124/2006 Z. z. vydané </w:t>
      </w:r>
      <w:r w:rsidR="00D1654D" w:rsidRPr="0063470C">
        <w:rPr>
          <w:rStyle w:val="normaltextrun1"/>
          <w:color w:val="262626" w:themeColor="text1" w:themeTint="D9"/>
          <w:szCs w:val="24"/>
        </w:rPr>
        <w:t xml:space="preserve">oprávnenou osobou na činnosť revízny technik pre technické zariadenia zdvíhacie </w:t>
      </w:r>
      <w:r w:rsidR="00D1654D" w:rsidRPr="0063470C">
        <w:rPr>
          <w:szCs w:val="24"/>
        </w:rPr>
        <w:t xml:space="preserve">v rozsahu skupiny </w:t>
      </w:r>
      <w:hyperlink r:id="rId43" w:anchor="prilohy.priloha-priloha_c_1_k_vyhlaske_c_508_2009_z_z.op-rozdelenie_technickych_zariadeni_podla_miery_ohrozenia.op-cast_2_rozdelenie_technickych_zariadeni_zdvihacich.op-odrazka_a.op-pismeno_c" w:history="1">
        <w:r w:rsidR="00D1654D" w:rsidRPr="0063470C">
          <w:rPr>
            <w:rStyle w:val="Hypertextovprepojenie"/>
            <w:rFonts w:cs="Times New Roman"/>
            <w:szCs w:val="24"/>
          </w:rPr>
          <w:t>Ac1</w:t>
        </w:r>
      </w:hyperlink>
      <w:r w:rsidR="00D1654D" w:rsidRPr="0063470C">
        <w:rPr>
          <w:rFonts w:cs="Times New Roman"/>
          <w:szCs w:val="24"/>
        </w:rPr>
        <w:t xml:space="preserve"> a </w:t>
      </w:r>
      <w:hyperlink r:id="rId44" w:anchor="prilohy.priloha-priloha_c_1_k_vyhlaske_c_508_2009_z_z.op-rozdelenie_technickych_zariadeni_podla_miery_ohrozenia.op-cast_2_rozdelenie_technickych_zariadeni_zdvihacich.op-odrazka_a.op-pismeno_c.op-bod_3" w:history="1">
        <w:r w:rsidR="00D1654D" w:rsidRPr="0063470C">
          <w:rPr>
            <w:rStyle w:val="Hypertextovprepojenie"/>
            <w:rFonts w:cs="Times New Roman"/>
            <w:szCs w:val="24"/>
          </w:rPr>
          <w:t xml:space="preserve"> Ac3 </w:t>
        </w:r>
      </w:hyperlink>
      <w:r w:rsidR="00D1654D" w:rsidRPr="0063470C">
        <w:rPr>
          <w:rFonts w:cs="Times New Roman"/>
          <w:szCs w:val="24"/>
        </w:rPr>
        <w:t xml:space="preserve"> </w:t>
      </w:r>
      <w:r w:rsidR="00D1654D" w:rsidRPr="0063470C">
        <w:rPr>
          <w:rStyle w:val="normaltextrun1"/>
          <w:color w:val="262626" w:themeColor="text1" w:themeTint="D9"/>
          <w:szCs w:val="24"/>
        </w:rPr>
        <w:t>podľa prílohy č. 1 časť II k vyhláške MPSVR SR č. 508/2009.</w:t>
      </w:r>
    </w:p>
    <w:p w14:paraId="627435E5" w14:textId="1079B398" w:rsidR="00D1654D" w:rsidRPr="0063470C" w:rsidRDefault="00D1654D" w:rsidP="005E62ED">
      <w:pPr>
        <w:pStyle w:val="Odsekzoznamu"/>
        <w:numPr>
          <w:ilvl w:val="0"/>
          <w:numId w:val="32"/>
        </w:numPr>
        <w:shd w:val="clear" w:color="auto" w:fill="FFFFFF"/>
        <w:ind w:right="227"/>
        <w:rPr>
          <w:rStyle w:val="normaltextrun1"/>
          <w:color w:val="262626" w:themeColor="text1" w:themeTint="D9"/>
          <w:szCs w:val="24"/>
        </w:rPr>
      </w:pPr>
      <w:r w:rsidRPr="0063470C">
        <w:rPr>
          <w:rStyle w:val="normaltextrun1"/>
          <w:color w:val="262626" w:themeColor="text1" w:themeTint="D9"/>
          <w:szCs w:val="24"/>
        </w:rPr>
        <w:t xml:space="preserve">profesijný životopis, ktorým preukáže pracovné skúsenosti za </w:t>
      </w:r>
      <w:r w:rsidRPr="0063470C">
        <w:rPr>
          <w:rStyle w:val="normaltextrun1"/>
          <w:b/>
          <w:bCs/>
          <w:color w:val="262626" w:themeColor="text1" w:themeTint="D9"/>
          <w:szCs w:val="24"/>
        </w:rPr>
        <w:t>posledných 5 rokov</w:t>
      </w:r>
      <w:r w:rsidRPr="0063470C">
        <w:rPr>
          <w:rStyle w:val="normaltextrun1"/>
          <w:color w:val="262626" w:themeColor="text1" w:themeTint="D9"/>
          <w:szCs w:val="24"/>
        </w:rPr>
        <w:t xml:space="preserve"> od vyhlásenia verejného obstarávania týkajúce sa revízií vyhradených technických zariadení zdvíhacích v rozsahu skupiny </w:t>
      </w:r>
      <w:hyperlink r:id="rId45" w:anchor="prilohy.priloha-priloha_c_1_k_vyhlaske_c_508_2009_z_z.op-rozdelenie_technickych_zariadeni_podla_miery_ohrozenia.op-cast_2_rozdelenie_technickych_zariadeni_zdvihacich.op-odrazka_a.op-pismeno_c" w:history="1">
        <w:r w:rsidRPr="0063470C">
          <w:rPr>
            <w:rStyle w:val="Hypertextovprepojenie"/>
            <w:rFonts w:cs="Times New Roman"/>
            <w:szCs w:val="24"/>
          </w:rPr>
          <w:t>Ac1</w:t>
        </w:r>
      </w:hyperlink>
      <w:r w:rsidRPr="0063470C">
        <w:rPr>
          <w:rFonts w:cs="Times New Roman"/>
          <w:szCs w:val="24"/>
        </w:rPr>
        <w:t xml:space="preserve"> a </w:t>
      </w:r>
      <w:hyperlink r:id="rId46" w:anchor="prilohy.priloha-priloha_c_1_k_vyhlaske_c_508_2009_z_z.op-rozdelenie_technickych_zariadeni_podla_miery_ohrozenia.op-cast_2_rozdelenie_technickych_zariadeni_zdvihacich.op-odrazka_a.op-pismeno_c.op-bod_3" w:history="1">
        <w:r w:rsidRPr="0063470C">
          <w:rPr>
            <w:rStyle w:val="Hypertextovprepojenie"/>
            <w:rFonts w:cs="Times New Roman"/>
            <w:szCs w:val="24"/>
          </w:rPr>
          <w:t xml:space="preserve"> Ac3 </w:t>
        </w:r>
      </w:hyperlink>
      <w:r w:rsidRPr="0063470C">
        <w:rPr>
          <w:rFonts w:cs="Times New Roman"/>
          <w:szCs w:val="24"/>
        </w:rPr>
        <w:t xml:space="preserve"> </w:t>
      </w:r>
      <w:r w:rsidRPr="0063470C">
        <w:rPr>
          <w:rStyle w:val="normaltextrun1"/>
          <w:color w:val="262626" w:themeColor="text1" w:themeTint="D9"/>
          <w:szCs w:val="24"/>
        </w:rPr>
        <w:t xml:space="preserve">podľa prílohy č. 1 časť II k vyhláške MPSVR SR č. 508/2009 minimálne v trvaní </w:t>
      </w:r>
      <w:r w:rsidRPr="0063470C">
        <w:rPr>
          <w:rStyle w:val="normaltextrun1"/>
          <w:b/>
          <w:bCs/>
          <w:color w:val="262626" w:themeColor="text1" w:themeTint="D9"/>
          <w:szCs w:val="24"/>
        </w:rPr>
        <w:t>2 rokov</w:t>
      </w:r>
      <w:r w:rsidRPr="0063470C">
        <w:rPr>
          <w:rStyle w:val="normaltextrun1"/>
          <w:color w:val="262626" w:themeColor="text1" w:themeTint="D9"/>
          <w:szCs w:val="24"/>
        </w:rPr>
        <w:t>.</w:t>
      </w:r>
    </w:p>
    <w:p w14:paraId="1F447493" w14:textId="73456617" w:rsidR="00D1654D" w:rsidRPr="0063470C" w:rsidRDefault="00A92D0E" w:rsidP="00C03C21">
      <w:pPr>
        <w:shd w:val="clear" w:color="auto" w:fill="FFFFFF"/>
        <w:ind w:right="227"/>
        <w:rPr>
          <w:rStyle w:val="normaltextrun1"/>
          <w:b/>
          <w:bCs/>
          <w:color w:val="262626" w:themeColor="text1" w:themeTint="D9"/>
          <w:szCs w:val="24"/>
        </w:rPr>
      </w:pPr>
      <w:r w:rsidRPr="00A92D0E">
        <w:rPr>
          <w:rStyle w:val="normaltextrun1"/>
          <w:color w:val="262626" w:themeColor="text1" w:themeTint="D9"/>
          <w:szCs w:val="24"/>
        </w:rPr>
        <w:t>3.2.3</w:t>
      </w:r>
      <w:r>
        <w:rPr>
          <w:rStyle w:val="normaltextrun1"/>
          <w:b/>
          <w:bCs/>
          <w:color w:val="262626" w:themeColor="text1" w:themeTint="D9"/>
          <w:szCs w:val="24"/>
        </w:rPr>
        <w:t xml:space="preserve"> </w:t>
      </w:r>
      <w:r w:rsidR="00D1654D" w:rsidRPr="0063470C">
        <w:rPr>
          <w:rStyle w:val="normaltextrun1"/>
          <w:b/>
          <w:bCs/>
          <w:color w:val="262626" w:themeColor="text1" w:themeTint="D9"/>
          <w:szCs w:val="24"/>
        </w:rPr>
        <w:t>Kľúčový odborník KO</w:t>
      </w:r>
      <w:r w:rsidR="0039157F">
        <w:rPr>
          <w:rStyle w:val="normaltextrun1"/>
          <w:b/>
          <w:bCs/>
          <w:color w:val="262626" w:themeColor="text1" w:themeTint="D9"/>
          <w:szCs w:val="24"/>
        </w:rPr>
        <w:t>3</w:t>
      </w:r>
      <w:r w:rsidR="00D1654D" w:rsidRPr="0063470C">
        <w:rPr>
          <w:rStyle w:val="normaltextrun1"/>
          <w:b/>
          <w:bCs/>
          <w:color w:val="262626" w:themeColor="text1" w:themeTint="D9"/>
          <w:szCs w:val="24"/>
        </w:rPr>
        <w:t xml:space="preserve"> - opravár </w:t>
      </w:r>
      <w:r w:rsidR="00824D17" w:rsidRPr="0063470C">
        <w:rPr>
          <w:rStyle w:val="normaltextrun1"/>
          <w:b/>
          <w:bCs/>
          <w:color w:val="262626" w:themeColor="text1" w:themeTint="D9"/>
          <w:szCs w:val="24"/>
        </w:rPr>
        <w:t>na výťahy</w:t>
      </w:r>
      <w:r w:rsidR="00D1654D" w:rsidRPr="0063470C">
        <w:rPr>
          <w:rStyle w:val="normaltextrun1"/>
          <w:color w:val="262626" w:themeColor="text1" w:themeTint="D9"/>
          <w:szCs w:val="24"/>
        </w:rPr>
        <w:t xml:space="preserve"> </w:t>
      </w:r>
      <w:r w:rsidR="00D1654D" w:rsidRPr="0063470C">
        <w:rPr>
          <w:rStyle w:val="normaltextrun1"/>
          <w:b/>
          <w:bCs/>
          <w:color w:val="262626" w:themeColor="text1" w:themeTint="D9"/>
          <w:szCs w:val="24"/>
        </w:rPr>
        <w:t>(min. 1 osoba)</w:t>
      </w:r>
      <w:r w:rsidR="001B0B08" w:rsidRPr="0063470C">
        <w:rPr>
          <w:rStyle w:val="normaltextrun1"/>
          <w:b/>
          <w:bCs/>
          <w:color w:val="262626" w:themeColor="text1" w:themeTint="D9"/>
          <w:szCs w:val="24"/>
        </w:rPr>
        <w:t xml:space="preserve">, </w:t>
      </w:r>
      <w:r w:rsidR="001B0B08" w:rsidRPr="0063470C">
        <w:t>pričom na preukázanie tejto podmienky účasti uchádzač predloží:</w:t>
      </w:r>
    </w:p>
    <w:p w14:paraId="3BB8643C" w14:textId="77777777" w:rsidR="00E7057A" w:rsidRPr="0063470C" w:rsidRDefault="001B0B08" w:rsidP="005E62ED">
      <w:pPr>
        <w:pStyle w:val="Odsekzoznamu"/>
        <w:numPr>
          <w:ilvl w:val="1"/>
          <w:numId w:val="30"/>
        </w:numPr>
        <w:shd w:val="clear" w:color="auto" w:fill="FFFFFF"/>
        <w:ind w:left="709" w:right="227" w:hanging="425"/>
        <w:rPr>
          <w:rStyle w:val="normaltextrun1"/>
          <w:color w:val="262626" w:themeColor="text1" w:themeTint="D9"/>
          <w:szCs w:val="24"/>
        </w:rPr>
      </w:pPr>
      <w:r w:rsidRPr="0063470C">
        <w:rPr>
          <w:rStyle w:val="normaltextrun1"/>
          <w:color w:val="262626" w:themeColor="text1" w:themeTint="D9"/>
          <w:szCs w:val="24"/>
        </w:rPr>
        <w:t xml:space="preserve">Osvedčenie v zmysle písm. </w:t>
      </w:r>
      <w:hyperlink r:id="rId47" w:anchor="prilohy.priloha-priloha_c_1a_k_zakonu_c_124_2006_z_z.op-cinnosti_ktore_moze_fyzicka_osoba_vykonavat_len_na_zaklade_platneho_preukazu_osvedcenia_alebo_dokladu_podla_16_ods_1_pism_b.op-pismeno_d" w:history="1">
        <w:r w:rsidRPr="0063470C">
          <w:rPr>
            <w:rStyle w:val="Hypertextovprepojenie"/>
            <w:szCs w:val="24"/>
          </w:rPr>
          <w:t>d) Prílohy č.1a</w:t>
        </w:r>
      </w:hyperlink>
      <w:r w:rsidRPr="0063470C">
        <w:rPr>
          <w:rStyle w:val="normaltextrun1"/>
          <w:color w:val="262626" w:themeColor="text1" w:themeTint="D9"/>
          <w:szCs w:val="24"/>
        </w:rPr>
        <w:t xml:space="preserve"> zákona č. 124/2006 Z. z. </w:t>
      </w:r>
      <w:r w:rsidR="00D1654D" w:rsidRPr="0063470C">
        <w:rPr>
          <w:rStyle w:val="normaltextrun1"/>
          <w:color w:val="262626" w:themeColor="text1" w:themeTint="D9"/>
          <w:szCs w:val="24"/>
        </w:rPr>
        <w:t xml:space="preserve">na činnosť oprava vyhradených technických zariadení zdvíhacích v rozsahu: oprava a údržba, rekonštrukcia, montáž do funkčného celku na mieste budúcej prevádzky v rozsahu skupiny </w:t>
      </w:r>
      <w:hyperlink r:id="rId48" w:anchor="prilohy.priloha-priloha_c_1_k_vyhlaske_c_508_2009_z_z.op-rozdelenie_technickych_zariadeni_podla_miery_ohrozenia.op-cast_2_rozdelenie_technickych_zariadeni_zdvihacich.op-odrazka_a.op-pismeno_c.op-bod_1" w:history="1">
        <w:r w:rsidR="00D1654D" w:rsidRPr="0063470C">
          <w:rPr>
            <w:rStyle w:val="Hypertextovprepojenie"/>
            <w:rFonts w:cs="Times New Roman"/>
            <w:szCs w:val="24"/>
          </w:rPr>
          <w:t>Ac1</w:t>
        </w:r>
      </w:hyperlink>
      <w:r w:rsidR="00D1654D" w:rsidRPr="0063470C">
        <w:rPr>
          <w:rFonts w:cs="Times New Roman"/>
          <w:szCs w:val="24"/>
        </w:rPr>
        <w:t xml:space="preserve"> a </w:t>
      </w:r>
      <w:hyperlink r:id="rId49" w:anchor="prilohy.priloha-priloha_c_1_k_vyhlaske_c_508_2009_z_z.op-rozdelenie_technickych_zariadeni_podla_miery_ohrozenia.op-cast_2_rozdelenie_technickych_zariadeni_zdvihacich.op-odrazka_a.op-pismeno_c.op-bod_3" w:history="1">
        <w:r w:rsidR="00D1654D" w:rsidRPr="0063470C">
          <w:rPr>
            <w:rStyle w:val="Hypertextovprepojenie"/>
            <w:rFonts w:cs="Times New Roman"/>
            <w:szCs w:val="24"/>
          </w:rPr>
          <w:t xml:space="preserve"> Ac3 </w:t>
        </w:r>
      </w:hyperlink>
      <w:r w:rsidR="00D1654D" w:rsidRPr="0063470C">
        <w:rPr>
          <w:rFonts w:cs="Times New Roman"/>
          <w:szCs w:val="24"/>
        </w:rPr>
        <w:t xml:space="preserve"> </w:t>
      </w:r>
      <w:r w:rsidR="00D1654D" w:rsidRPr="0063470C">
        <w:rPr>
          <w:rStyle w:val="normaltextrun1"/>
          <w:color w:val="262626" w:themeColor="text1" w:themeTint="D9"/>
          <w:szCs w:val="24"/>
        </w:rPr>
        <w:t>podľa prílohy č. 1 časť II k vyhláške MPSVR SR č. 508/2009.</w:t>
      </w:r>
    </w:p>
    <w:p w14:paraId="43A26EB1" w14:textId="501BF16E" w:rsidR="00D1654D" w:rsidRPr="0063470C" w:rsidRDefault="00D1654D" w:rsidP="005E62ED">
      <w:pPr>
        <w:pStyle w:val="Odsekzoznamu"/>
        <w:numPr>
          <w:ilvl w:val="1"/>
          <w:numId w:val="30"/>
        </w:numPr>
        <w:shd w:val="clear" w:color="auto" w:fill="FFFFFF"/>
        <w:ind w:left="709" w:right="227" w:hanging="425"/>
        <w:rPr>
          <w:rStyle w:val="normaltextrun1"/>
          <w:color w:val="262626" w:themeColor="text1" w:themeTint="D9"/>
          <w:szCs w:val="24"/>
        </w:rPr>
      </w:pPr>
      <w:r w:rsidRPr="0063470C">
        <w:rPr>
          <w:rStyle w:val="normaltextrun1"/>
          <w:color w:val="262626" w:themeColor="text1" w:themeTint="D9"/>
          <w:szCs w:val="24"/>
        </w:rPr>
        <w:lastRenderedPageBreak/>
        <w:t xml:space="preserve">profesijný životopis, ktorým preukáže pracovné skúsenosti </w:t>
      </w:r>
      <w:r w:rsidRPr="0063470C">
        <w:rPr>
          <w:rStyle w:val="normaltextrun1"/>
          <w:szCs w:val="24"/>
        </w:rPr>
        <w:t xml:space="preserve">za posledných </w:t>
      </w:r>
      <w:r w:rsidRPr="0063470C">
        <w:rPr>
          <w:rStyle w:val="normaltextrun1"/>
          <w:b/>
          <w:bCs/>
          <w:szCs w:val="24"/>
        </w:rPr>
        <w:t>5 rokov</w:t>
      </w:r>
      <w:r w:rsidRPr="0063470C">
        <w:rPr>
          <w:rStyle w:val="normaltextrun1"/>
          <w:szCs w:val="24"/>
        </w:rPr>
        <w:t xml:space="preserve"> od vyhlásenia verejného obstarávania </w:t>
      </w:r>
      <w:r w:rsidRPr="0063470C">
        <w:rPr>
          <w:rStyle w:val="normaltextrun1"/>
          <w:color w:val="262626" w:themeColor="text1" w:themeTint="D9"/>
          <w:szCs w:val="24"/>
        </w:rPr>
        <w:t xml:space="preserve">týkajúce sa revízií vyhradených technických zariadení zdvíhacích v rozsahu: oprava a údržba, rekonštrukcia, montáž do funkčného celku na mieste budúcej prevádzky v rozsahu skupiny </w:t>
      </w:r>
      <w:hyperlink r:id="rId50" w:anchor="prilohy.priloha-priloha_c_1_k_vyhlaske_c_508_2009_z_z.op-rozdelenie_technickych_zariadeni_podla_miery_ohrozenia.op-cast_2_rozdelenie_technickych_zariadeni_zdvihacich.op-odrazka_a.op-pismeno_c.op-bod_1" w:history="1">
        <w:r w:rsidRPr="0063470C">
          <w:rPr>
            <w:rStyle w:val="Hypertextovprepojenie"/>
            <w:rFonts w:cs="Times New Roman"/>
            <w:szCs w:val="24"/>
          </w:rPr>
          <w:t>Ac1</w:t>
        </w:r>
      </w:hyperlink>
      <w:r w:rsidRPr="0063470C">
        <w:rPr>
          <w:rFonts w:cs="Times New Roman"/>
          <w:szCs w:val="24"/>
        </w:rPr>
        <w:t xml:space="preserve"> a </w:t>
      </w:r>
      <w:hyperlink r:id="rId51" w:anchor="prilohy.priloha-priloha_c_1_k_vyhlaske_c_508_2009_z_z.op-rozdelenie_technickych_zariadeni_podla_miery_ohrozenia.op-cast_2_rozdelenie_technickych_zariadeni_zdvihacich.op-odrazka_a.op-pismeno_c.op-bod_3" w:history="1">
        <w:r w:rsidRPr="0063470C">
          <w:rPr>
            <w:rStyle w:val="Hypertextovprepojenie"/>
            <w:rFonts w:cs="Times New Roman"/>
            <w:szCs w:val="24"/>
          </w:rPr>
          <w:t xml:space="preserve"> Ac3 </w:t>
        </w:r>
      </w:hyperlink>
      <w:r w:rsidRPr="0063470C">
        <w:rPr>
          <w:rFonts w:cs="Times New Roman"/>
          <w:szCs w:val="24"/>
        </w:rPr>
        <w:t xml:space="preserve"> </w:t>
      </w:r>
      <w:r w:rsidRPr="0063470C">
        <w:rPr>
          <w:rStyle w:val="normaltextrun1"/>
          <w:color w:val="262626" w:themeColor="text1" w:themeTint="D9"/>
          <w:szCs w:val="24"/>
        </w:rPr>
        <w:t xml:space="preserve">podľa prílohy č. 1 časť II k vyhláške MPSVR SR č. 508/2009 a to minimálne v trvaní </w:t>
      </w:r>
      <w:r w:rsidRPr="0063470C">
        <w:rPr>
          <w:rStyle w:val="normaltextrun1"/>
          <w:b/>
          <w:bCs/>
          <w:color w:val="262626" w:themeColor="text1" w:themeTint="D9"/>
          <w:szCs w:val="24"/>
        </w:rPr>
        <w:t>2 rokov</w:t>
      </w:r>
      <w:r w:rsidRPr="0063470C">
        <w:rPr>
          <w:rStyle w:val="normaltextrun1"/>
          <w:color w:val="262626" w:themeColor="text1" w:themeTint="D9"/>
          <w:szCs w:val="24"/>
        </w:rPr>
        <w:t>.</w:t>
      </w:r>
    </w:p>
    <w:p w14:paraId="497D4EDF" w14:textId="22B4951D" w:rsidR="00D1654D" w:rsidRPr="0063470C" w:rsidRDefault="00A92D0E" w:rsidP="00E7057A">
      <w:pPr>
        <w:shd w:val="clear" w:color="auto" w:fill="FFFFFF"/>
        <w:ind w:right="227"/>
        <w:rPr>
          <w:rStyle w:val="normaltextrun1"/>
          <w:b/>
          <w:bCs/>
          <w:color w:val="262626" w:themeColor="text1" w:themeTint="D9"/>
          <w:szCs w:val="24"/>
        </w:rPr>
      </w:pPr>
      <w:r w:rsidRPr="00A92D0E">
        <w:rPr>
          <w:rStyle w:val="normaltextrun1"/>
          <w:color w:val="262626" w:themeColor="text1" w:themeTint="D9"/>
          <w:szCs w:val="24"/>
        </w:rPr>
        <w:t>3.2.4</w:t>
      </w:r>
      <w:r>
        <w:rPr>
          <w:rStyle w:val="normaltextrun1"/>
          <w:b/>
          <w:bCs/>
          <w:color w:val="262626" w:themeColor="text1" w:themeTint="D9"/>
          <w:szCs w:val="24"/>
        </w:rPr>
        <w:t xml:space="preserve"> </w:t>
      </w:r>
      <w:r w:rsidR="00D1654D" w:rsidRPr="0063470C">
        <w:rPr>
          <w:rStyle w:val="normaltextrun1"/>
          <w:b/>
          <w:bCs/>
          <w:color w:val="262626" w:themeColor="text1" w:themeTint="D9"/>
          <w:szCs w:val="24"/>
        </w:rPr>
        <w:t>Kľúčový odborník KO</w:t>
      </w:r>
      <w:r w:rsidR="0039157F">
        <w:rPr>
          <w:rStyle w:val="normaltextrun1"/>
          <w:b/>
          <w:bCs/>
          <w:color w:val="262626" w:themeColor="text1" w:themeTint="D9"/>
          <w:szCs w:val="24"/>
        </w:rPr>
        <w:t>4</w:t>
      </w:r>
      <w:r w:rsidR="00D1654D" w:rsidRPr="0063470C">
        <w:rPr>
          <w:rStyle w:val="normaltextrun1"/>
          <w:b/>
          <w:bCs/>
          <w:color w:val="262626" w:themeColor="text1" w:themeTint="D9"/>
          <w:szCs w:val="24"/>
        </w:rPr>
        <w:t xml:space="preserve"> - opravár </w:t>
      </w:r>
      <w:r w:rsidR="00B97CCE" w:rsidRPr="0063470C">
        <w:rPr>
          <w:rStyle w:val="normaltextrun1"/>
          <w:b/>
          <w:bCs/>
          <w:color w:val="262626" w:themeColor="text1" w:themeTint="D9"/>
          <w:szCs w:val="24"/>
        </w:rPr>
        <w:t xml:space="preserve">zdvíhacích zariadení </w:t>
      </w:r>
      <w:r w:rsidR="00D1654D" w:rsidRPr="0063470C">
        <w:rPr>
          <w:rStyle w:val="normaltextrun1"/>
          <w:b/>
          <w:bCs/>
          <w:color w:val="262626" w:themeColor="text1" w:themeTint="D9"/>
          <w:szCs w:val="24"/>
        </w:rPr>
        <w:t>(min. 1 osoba)</w:t>
      </w:r>
      <w:r w:rsidR="007B0B59" w:rsidRPr="0063470C">
        <w:rPr>
          <w:rStyle w:val="normaltextrun1"/>
          <w:b/>
          <w:bCs/>
          <w:color w:val="262626" w:themeColor="text1" w:themeTint="D9"/>
          <w:szCs w:val="24"/>
        </w:rPr>
        <w:t>,</w:t>
      </w:r>
      <w:r w:rsidR="007B0B59" w:rsidRPr="0063470C">
        <w:t xml:space="preserve"> pričom na preukázanie tejto podmienky účasti uchádzač predloží</w:t>
      </w:r>
      <w:r w:rsidR="00D1654D" w:rsidRPr="0063470C">
        <w:rPr>
          <w:rStyle w:val="normaltextrun1"/>
          <w:color w:val="262626" w:themeColor="text1" w:themeTint="D9"/>
          <w:szCs w:val="24"/>
        </w:rPr>
        <w:t>:</w:t>
      </w:r>
    </w:p>
    <w:p w14:paraId="6747A14B" w14:textId="0D2866BF" w:rsidR="00D1654D" w:rsidRPr="0063470C" w:rsidRDefault="007B0B59" w:rsidP="005E62ED">
      <w:pPr>
        <w:pStyle w:val="Odsekzoznamu"/>
        <w:numPr>
          <w:ilvl w:val="0"/>
          <w:numId w:val="33"/>
        </w:numPr>
        <w:shd w:val="clear" w:color="auto" w:fill="FFFFFF"/>
        <w:ind w:right="227"/>
        <w:rPr>
          <w:rStyle w:val="normaltextrun1"/>
          <w:color w:val="262626" w:themeColor="text1" w:themeTint="D9"/>
          <w:szCs w:val="24"/>
        </w:rPr>
      </w:pPr>
      <w:r w:rsidRPr="0063470C">
        <w:rPr>
          <w:rStyle w:val="normaltextrun1"/>
          <w:color w:val="262626" w:themeColor="text1" w:themeTint="D9"/>
          <w:szCs w:val="24"/>
        </w:rPr>
        <w:t xml:space="preserve">Osvedčenie v zmysle písm. </w:t>
      </w:r>
      <w:hyperlink r:id="rId52" w:anchor="prilohy.priloha-priloha_c_1a_k_zakonu_c_124_2006_z_z.op-cinnosti_ktore_moze_fyzicka_osoba_vykonavat_len_na_zaklade_platneho_preukazu_osvedcenia_alebo_dokladu_podla_16_ods_1_pism_b.op-pismeno_d" w:history="1">
        <w:r w:rsidRPr="0063470C">
          <w:rPr>
            <w:rStyle w:val="Hypertextovprepojenie"/>
            <w:szCs w:val="24"/>
          </w:rPr>
          <w:t>d) Prílohy č.1a</w:t>
        </w:r>
      </w:hyperlink>
      <w:r w:rsidRPr="0063470C">
        <w:rPr>
          <w:rStyle w:val="normaltextrun1"/>
          <w:color w:val="262626" w:themeColor="text1" w:themeTint="D9"/>
          <w:szCs w:val="24"/>
        </w:rPr>
        <w:t xml:space="preserve"> zákona č. 124/2006 Z. z. </w:t>
      </w:r>
      <w:r w:rsidR="00D1654D" w:rsidRPr="0063470C">
        <w:rPr>
          <w:rStyle w:val="normaltextrun1"/>
          <w:color w:val="262626" w:themeColor="text1" w:themeTint="D9"/>
          <w:szCs w:val="24"/>
        </w:rPr>
        <w:t xml:space="preserve">na činnosť oprava vyhradených technických zariadení zdvíhacích v rozsahu: oprava a údržba, rekonštrukcia, montáž do funkčného celku na mieste budúcej prevádzky v rozsahu skupiny </w:t>
      </w:r>
      <w:hyperlink r:id="rId53" w:anchor="prilohy.priloha-priloha_c_1_k_vyhlaske_c_508_2009_z_z.op-rozdelenie_technickych_zariadeni_podla_miery_ohrozenia.op-cast_2_rozdelenie_technickych_zariadeni_zdvihacich.op-odrazka_a.op-pismeno_c.op-bod_1" w:history="1">
        <w:r w:rsidR="00D1654D" w:rsidRPr="0063470C">
          <w:rPr>
            <w:rStyle w:val="Hypertextovprepojenie"/>
            <w:rFonts w:cs="Times New Roman"/>
            <w:szCs w:val="24"/>
          </w:rPr>
          <w:t>A</w:t>
        </w:r>
      </w:hyperlink>
      <w:r w:rsidR="00D1654D" w:rsidRPr="0063470C">
        <w:t>f</w:t>
      </w:r>
      <w:r w:rsidR="00D1654D" w:rsidRPr="0063470C">
        <w:rPr>
          <w:rFonts w:cs="Times New Roman"/>
          <w:szCs w:val="24"/>
        </w:rPr>
        <w:t xml:space="preserve"> </w:t>
      </w:r>
      <w:r w:rsidR="00D1654D" w:rsidRPr="0063470C">
        <w:rPr>
          <w:rStyle w:val="normaltextrun1"/>
          <w:color w:val="262626" w:themeColor="text1" w:themeTint="D9"/>
          <w:szCs w:val="24"/>
        </w:rPr>
        <w:t xml:space="preserve">podľa prílohy č. 1 časť II k vyhláške MPSVR SR č. 508/2009. </w:t>
      </w:r>
    </w:p>
    <w:p w14:paraId="4203A3BF" w14:textId="77777777" w:rsidR="00D1654D" w:rsidRDefault="00D1654D" w:rsidP="005E62ED">
      <w:pPr>
        <w:pStyle w:val="Odsekzoznamu"/>
        <w:numPr>
          <w:ilvl w:val="0"/>
          <w:numId w:val="33"/>
        </w:numPr>
        <w:shd w:val="clear" w:color="auto" w:fill="FFFFFF"/>
        <w:ind w:right="227"/>
        <w:rPr>
          <w:rStyle w:val="normaltextrun1"/>
          <w:color w:val="262626" w:themeColor="text1" w:themeTint="D9"/>
          <w:szCs w:val="24"/>
        </w:rPr>
      </w:pPr>
      <w:r w:rsidRPr="0063470C">
        <w:rPr>
          <w:rStyle w:val="normaltextrun1"/>
          <w:color w:val="262626" w:themeColor="text1" w:themeTint="D9"/>
          <w:szCs w:val="24"/>
        </w:rPr>
        <w:t xml:space="preserve">profesijný životopis, ktorým preukáže pracovné skúsenosti </w:t>
      </w:r>
      <w:r w:rsidRPr="0063470C">
        <w:rPr>
          <w:rStyle w:val="normaltextrun1"/>
          <w:szCs w:val="24"/>
        </w:rPr>
        <w:t xml:space="preserve">za posledných </w:t>
      </w:r>
      <w:r w:rsidRPr="0063470C">
        <w:rPr>
          <w:rStyle w:val="normaltextrun1"/>
          <w:b/>
          <w:bCs/>
          <w:szCs w:val="24"/>
        </w:rPr>
        <w:t>5 rokov</w:t>
      </w:r>
      <w:r w:rsidRPr="0063470C">
        <w:rPr>
          <w:rStyle w:val="normaltextrun1"/>
          <w:szCs w:val="24"/>
        </w:rPr>
        <w:t xml:space="preserve"> od vyhlásenia verejného obstarávania </w:t>
      </w:r>
      <w:r w:rsidRPr="0063470C">
        <w:rPr>
          <w:rStyle w:val="normaltextrun1"/>
          <w:color w:val="262626" w:themeColor="text1" w:themeTint="D9"/>
          <w:szCs w:val="24"/>
        </w:rPr>
        <w:t xml:space="preserve">týkajúce sa revízií vyhradených technických zariadení zdvíhacích v rozsahu: oprava a údržba, rekonštrukcia, montáž do funkčného celku na mieste budúcej prevádzky v rozsahu skupiny </w:t>
      </w:r>
      <w:r w:rsidRPr="0063470C">
        <w:t>Af</w:t>
      </w:r>
      <w:r w:rsidRPr="0063470C">
        <w:rPr>
          <w:rFonts w:cs="Times New Roman"/>
          <w:szCs w:val="24"/>
        </w:rPr>
        <w:t xml:space="preserve"> </w:t>
      </w:r>
      <w:r w:rsidRPr="0063470C">
        <w:rPr>
          <w:rStyle w:val="normaltextrun1"/>
          <w:color w:val="262626" w:themeColor="text1" w:themeTint="D9"/>
          <w:szCs w:val="24"/>
        </w:rPr>
        <w:t xml:space="preserve">podľa prílohy č. 1 časť II k vyhláške MPSVR SR č. 508/2009  a to minimálne v trvaní </w:t>
      </w:r>
      <w:r w:rsidRPr="0063470C">
        <w:rPr>
          <w:rStyle w:val="normaltextrun1"/>
          <w:b/>
          <w:bCs/>
          <w:color w:val="262626" w:themeColor="text1" w:themeTint="D9"/>
          <w:szCs w:val="24"/>
        </w:rPr>
        <w:t>2 rokov</w:t>
      </w:r>
      <w:r w:rsidRPr="0063470C">
        <w:rPr>
          <w:rStyle w:val="normaltextrun1"/>
          <w:color w:val="262626" w:themeColor="text1" w:themeTint="D9"/>
          <w:szCs w:val="24"/>
        </w:rPr>
        <w:t>.</w:t>
      </w:r>
    </w:p>
    <w:p w14:paraId="5F55F81D" w14:textId="0D02C307" w:rsidR="00224F04" w:rsidRPr="00224F04" w:rsidRDefault="00224F04" w:rsidP="00224F04">
      <w:pPr>
        <w:shd w:val="clear" w:color="auto" w:fill="FFFFFF" w:themeFill="background1"/>
        <w:ind w:left="360" w:right="227" w:hanging="360"/>
        <w:rPr>
          <w:rStyle w:val="normaltextrun1"/>
          <w:b/>
          <w:bCs/>
          <w:color w:val="262626" w:themeColor="text1" w:themeTint="D9"/>
        </w:rPr>
      </w:pPr>
      <w:r w:rsidRPr="00A92D0E">
        <w:rPr>
          <w:rStyle w:val="normaltextrun1"/>
          <w:color w:val="262626" w:themeColor="text1" w:themeTint="D9"/>
          <w:szCs w:val="24"/>
        </w:rPr>
        <w:t>3.2.</w:t>
      </w:r>
      <w:r>
        <w:rPr>
          <w:rStyle w:val="normaltextrun1"/>
          <w:color w:val="262626" w:themeColor="text1" w:themeTint="D9"/>
          <w:szCs w:val="24"/>
        </w:rPr>
        <w:t>5</w:t>
      </w:r>
      <w:r>
        <w:rPr>
          <w:rStyle w:val="normaltextrun1"/>
          <w:b/>
          <w:bCs/>
          <w:color w:val="262626" w:themeColor="text1" w:themeTint="D9"/>
          <w:szCs w:val="24"/>
        </w:rPr>
        <w:t xml:space="preserve"> </w:t>
      </w:r>
      <w:r>
        <w:rPr>
          <w:rStyle w:val="normaltextrun1"/>
          <w:b/>
          <w:bCs/>
          <w:color w:val="262626" w:themeColor="text1" w:themeTint="D9"/>
        </w:rPr>
        <w:t>K</w:t>
      </w:r>
      <w:r w:rsidRPr="00224F04">
        <w:rPr>
          <w:rStyle w:val="normaltextrun1"/>
          <w:b/>
          <w:bCs/>
          <w:color w:val="262626" w:themeColor="text1" w:themeTint="D9"/>
        </w:rPr>
        <w:t xml:space="preserve">ľúčový odborník </w:t>
      </w:r>
      <w:r>
        <w:rPr>
          <w:rStyle w:val="normaltextrun1"/>
          <w:b/>
          <w:bCs/>
          <w:color w:val="262626" w:themeColor="text1" w:themeTint="D9"/>
        </w:rPr>
        <w:t>K</w:t>
      </w:r>
      <w:r w:rsidRPr="00224F04">
        <w:rPr>
          <w:rStyle w:val="normaltextrun1"/>
          <w:b/>
          <w:bCs/>
          <w:color w:val="262626" w:themeColor="text1" w:themeTint="D9"/>
        </w:rPr>
        <w:t>O</w:t>
      </w:r>
      <w:r>
        <w:rPr>
          <w:rStyle w:val="normaltextrun1"/>
          <w:b/>
          <w:bCs/>
          <w:color w:val="262626" w:themeColor="text1" w:themeTint="D9"/>
        </w:rPr>
        <w:t>5</w:t>
      </w:r>
      <w:r w:rsidRPr="00224F04">
        <w:rPr>
          <w:rStyle w:val="normaltextrun1"/>
          <w:b/>
          <w:bCs/>
          <w:color w:val="262626" w:themeColor="text1" w:themeTint="D9"/>
        </w:rPr>
        <w:t xml:space="preserve"> – revízny technik zariadení elektrických (min. 1 osoba):</w:t>
      </w:r>
    </w:p>
    <w:p w14:paraId="001C528C" w14:textId="77777777" w:rsidR="00224F04" w:rsidRPr="00217512" w:rsidRDefault="00224F04" w:rsidP="00224F04">
      <w:pPr>
        <w:pStyle w:val="Odsekzoznamu"/>
        <w:numPr>
          <w:ilvl w:val="0"/>
          <w:numId w:val="0"/>
        </w:numPr>
        <w:ind w:left="720"/>
        <w:rPr>
          <w:rStyle w:val="normaltextrun1"/>
          <w:color w:val="262626" w:themeColor="text1" w:themeTint="D9"/>
          <w:szCs w:val="24"/>
        </w:rPr>
      </w:pPr>
      <w:r w:rsidRPr="00217512">
        <w:rPr>
          <w:rStyle w:val="normaltextrun1"/>
          <w:color w:val="262626" w:themeColor="text1" w:themeTint="D9"/>
          <w:szCs w:val="24"/>
        </w:rPr>
        <w:t>Uchádzač pre uvedeného odborníka predloží:</w:t>
      </w:r>
    </w:p>
    <w:p w14:paraId="59976873" w14:textId="77777777" w:rsidR="00224F04" w:rsidRPr="0063470C" w:rsidRDefault="00224F04" w:rsidP="005E62ED">
      <w:pPr>
        <w:pStyle w:val="Odsekzoznamu"/>
        <w:numPr>
          <w:ilvl w:val="0"/>
          <w:numId w:val="34"/>
        </w:numPr>
        <w:ind w:right="227"/>
        <w:rPr>
          <w:rStyle w:val="normaltextrun1"/>
          <w:color w:val="262626" w:themeColor="text1" w:themeTint="D9"/>
          <w:szCs w:val="24"/>
        </w:rPr>
      </w:pPr>
      <w:r w:rsidRPr="0063470C">
        <w:rPr>
          <w:rStyle w:val="normaltextrun1"/>
          <w:color w:val="262626" w:themeColor="text1" w:themeTint="D9"/>
          <w:szCs w:val="24"/>
        </w:rPr>
        <w:t xml:space="preserve">Osvedčenie v zmysle písm. </w:t>
      </w:r>
      <w:hyperlink r:id="rId54" w:anchor="prilohy.priloha-priloha_c_1a_k_zakonu_c_124_2006_z_z.op-cinnosti_ktore_moze_fyzicka_osoba_vykonavat_len_na_zaklade_platneho_preukazu_osvedcenia_alebo_dokladu_podla_16_ods_1_pism_b.op-pismeno_d" w:history="1">
        <w:r w:rsidRPr="0063470C">
          <w:rPr>
            <w:rStyle w:val="Hypertextovprepojenie"/>
            <w:szCs w:val="24"/>
          </w:rPr>
          <w:t>d) Prílohy č.1a</w:t>
        </w:r>
      </w:hyperlink>
      <w:r w:rsidRPr="0063470C">
        <w:rPr>
          <w:rStyle w:val="normaltextrun1"/>
          <w:color w:val="262626" w:themeColor="text1" w:themeTint="D9"/>
          <w:szCs w:val="24"/>
        </w:rPr>
        <w:t xml:space="preserve"> zákona č. 124/2006 Z. z. vydané oprávnenou osobou na činnosť revízny technik vyhradených zariadení elektrických v zmysle </w:t>
      </w:r>
      <w:hyperlink r:id="rId55" w:anchor="paragraf-24.nadpis" w:history="1">
        <w:r w:rsidRPr="0063470C">
          <w:rPr>
            <w:rStyle w:val="Hypertextovprepojenie"/>
            <w:szCs w:val="24"/>
          </w:rPr>
          <w:t>§ 24</w:t>
        </w:r>
      </w:hyperlink>
      <w:r w:rsidRPr="0063470C">
        <w:rPr>
          <w:rStyle w:val="normaltextrun1"/>
          <w:color w:val="262626" w:themeColor="text1" w:themeTint="D9"/>
          <w:szCs w:val="24"/>
        </w:rPr>
        <w:t xml:space="preserve"> vyhlášky MPSVR SR č. 508/2009 na činnosti, ktorými sú (S) odborné prehliadky a odborné skúšky vyhradených technických zariadení elektrických v rozsahu technické zariadenia elektrické skupina min. v rozsahu E2 (technické zariadenie s napätím do 1 000 V vrátane bleskozvodu) triedy objektov A bez nebezpečenstva výbuchu podľa prílohy č.11 vyhlášky MPSVR SR č. 508/2009. </w:t>
      </w:r>
    </w:p>
    <w:p w14:paraId="208EE856" w14:textId="77777777" w:rsidR="00224F04" w:rsidRPr="0063470C" w:rsidRDefault="00224F04" w:rsidP="005E62ED">
      <w:pPr>
        <w:pStyle w:val="Odsekzoznamu"/>
        <w:numPr>
          <w:ilvl w:val="0"/>
          <w:numId w:val="34"/>
        </w:numPr>
        <w:ind w:right="227"/>
        <w:rPr>
          <w:rStyle w:val="normaltextrun1"/>
          <w:color w:val="262626" w:themeColor="text1" w:themeTint="D9"/>
          <w:szCs w:val="24"/>
        </w:rPr>
      </w:pPr>
      <w:r w:rsidRPr="0063470C">
        <w:rPr>
          <w:rStyle w:val="normaltextrun1"/>
          <w:color w:val="262626" w:themeColor="text1" w:themeTint="D9"/>
          <w:szCs w:val="24"/>
        </w:rPr>
        <w:t xml:space="preserve">profesijný životopis, ktorým preukáže pracovné skúsenosti </w:t>
      </w:r>
      <w:r w:rsidRPr="0063470C">
        <w:rPr>
          <w:rStyle w:val="normaltextrun1"/>
          <w:szCs w:val="24"/>
        </w:rPr>
        <w:t xml:space="preserve">za posledných </w:t>
      </w:r>
      <w:r w:rsidRPr="0063470C">
        <w:rPr>
          <w:rStyle w:val="normaltextrun1"/>
          <w:b/>
          <w:bCs/>
          <w:szCs w:val="24"/>
        </w:rPr>
        <w:t>5 rokov</w:t>
      </w:r>
      <w:r w:rsidRPr="0063470C">
        <w:rPr>
          <w:rStyle w:val="normaltextrun1"/>
          <w:szCs w:val="24"/>
        </w:rPr>
        <w:t xml:space="preserve"> od vyhlásenia verejného obstarávania</w:t>
      </w:r>
      <w:r w:rsidRPr="0063470C">
        <w:rPr>
          <w:rStyle w:val="normaltextrun1"/>
          <w:color w:val="262626" w:themeColor="text1" w:themeTint="D9"/>
          <w:szCs w:val="24"/>
        </w:rPr>
        <w:t xml:space="preserve"> na činnosti, ktorými sú (S) odborné prehliadky a odborné skúšky vyhradených technických zariadení elektrických v rozsahu technické zariadenia elektrické skupina min. v rozsahu E2 (technické zariadenie s napätím do 1 000 V vrátane bleskozvodu) triedy objektov A bez nebezpečenstva výbuchu podľa prílohy č.11 vyhlášky MPSVR SR č. 508/2009 a to minimálne v trvaní </w:t>
      </w:r>
      <w:r w:rsidRPr="0063470C">
        <w:rPr>
          <w:rStyle w:val="normaltextrun1"/>
          <w:b/>
          <w:bCs/>
          <w:color w:val="262626" w:themeColor="text1" w:themeTint="D9"/>
          <w:szCs w:val="24"/>
        </w:rPr>
        <w:t>2 rokov</w:t>
      </w:r>
      <w:r w:rsidRPr="0063470C">
        <w:rPr>
          <w:rStyle w:val="normaltextrun1"/>
          <w:color w:val="262626" w:themeColor="text1" w:themeTint="D9"/>
          <w:szCs w:val="24"/>
        </w:rPr>
        <w:t xml:space="preserve">. </w:t>
      </w:r>
    </w:p>
    <w:p w14:paraId="68658112" w14:textId="5E904E2F" w:rsidR="009A3C73" w:rsidRPr="009A3C73" w:rsidRDefault="009A3C73" w:rsidP="009A3C73">
      <w:pPr>
        <w:shd w:val="clear" w:color="auto" w:fill="FFFFFF" w:themeFill="background1"/>
        <w:ind w:right="227"/>
        <w:rPr>
          <w:rStyle w:val="normaltextrun1"/>
          <w:b/>
          <w:bCs/>
          <w:color w:val="262626" w:themeColor="text1" w:themeTint="D9"/>
        </w:rPr>
      </w:pPr>
      <w:r>
        <w:rPr>
          <w:rStyle w:val="normaltextrun1"/>
          <w:b/>
          <w:bCs/>
          <w:color w:val="262626" w:themeColor="text1" w:themeTint="D9"/>
        </w:rPr>
        <w:t>3.2</w:t>
      </w:r>
      <w:r w:rsidR="00CC3DDF">
        <w:rPr>
          <w:rStyle w:val="normaltextrun1"/>
          <w:b/>
          <w:bCs/>
          <w:color w:val="262626" w:themeColor="text1" w:themeTint="D9"/>
        </w:rPr>
        <w:t>.</w:t>
      </w:r>
      <w:r w:rsidR="00124EDB">
        <w:rPr>
          <w:rStyle w:val="normaltextrun1"/>
          <w:b/>
          <w:bCs/>
          <w:color w:val="262626" w:themeColor="text1" w:themeTint="D9"/>
        </w:rPr>
        <w:t xml:space="preserve">6 </w:t>
      </w:r>
      <w:r>
        <w:rPr>
          <w:rStyle w:val="normaltextrun1"/>
          <w:b/>
          <w:bCs/>
          <w:color w:val="262626" w:themeColor="text1" w:themeTint="D9"/>
        </w:rPr>
        <w:t>K</w:t>
      </w:r>
      <w:r w:rsidRPr="009A3C73">
        <w:rPr>
          <w:rStyle w:val="normaltextrun1"/>
          <w:b/>
          <w:bCs/>
          <w:color w:val="262626" w:themeColor="text1" w:themeTint="D9"/>
        </w:rPr>
        <w:t xml:space="preserve">ľúčový odborník </w:t>
      </w:r>
      <w:r w:rsidR="00124EDB">
        <w:rPr>
          <w:rStyle w:val="normaltextrun1"/>
          <w:b/>
          <w:bCs/>
          <w:color w:val="262626" w:themeColor="text1" w:themeTint="D9"/>
        </w:rPr>
        <w:t>K</w:t>
      </w:r>
      <w:r w:rsidRPr="009A3C73">
        <w:rPr>
          <w:rStyle w:val="normaltextrun1"/>
          <w:b/>
          <w:bCs/>
          <w:color w:val="262626" w:themeColor="text1" w:themeTint="D9"/>
        </w:rPr>
        <w:t>O</w:t>
      </w:r>
      <w:r w:rsidR="00124EDB">
        <w:rPr>
          <w:rStyle w:val="normaltextrun1"/>
          <w:b/>
          <w:bCs/>
          <w:color w:val="262626" w:themeColor="text1" w:themeTint="D9"/>
        </w:rPr>
        <w:t>6</w:t>
      </w:r>
      <w:r w:rsidRPr="009A3C73">
        <w:rPr>
          <w:rStyle w:val="normaltextrun1"/>
          <w:b/>
          <w:bCs/>
          <w:color w:val="262626" w:themeColor="text1" w:themeTint="D9"/>
        </w:rPr>
        <w:t xml:space="preserve"> - Stavbyvedúci s odborných zameraním na inžinierske stavby – mosty (min. 1 osoba):</w:t>
      </w:r>
    </w:p>
    <w:p w14:paraId="1915901E" w14:textId="77777777" w:rsidR="009A3C73" w:rsidRPr="00217512" w:rsidRDefault="009A3C73" w:rsidP="009A3C73">
      <w:pPr>
        <w:pStyle w:val="Odsekzoznamu"/>
        <w:numPr>
          <w:ilvl w:val="0"/>
          <w:numId w:val="0"/>
        </w:numPr>
        <w:ind w:left="720"/>
        <w:rPr>
          <w:rStyle w:val="normaltextrun1"/>
          <w:color w:val="262626" w:themeColor="text1" w:themeTint="D9"/>
          <w:szCs w:val="24"/>
        </w:rPr>
      </w:pPr>
      <w:r w:rsidRPr="00217512">
        <w:rPr>
          <w:rStyle w:val="normaltextrun1"/>
          <w:color w:val="262626" w:themeColor="text1" w:themeTint="D9"/>
          <w:szCs w:val="24"/>
        </w:rPr>
        <w:t>Uchádzač pre uvedeného odborníka predloží:</w:t>
      </w:r>
    </w:p>
    <w:p w14:paraId="6B469D0C" w14:textId="77777777" w:rsidR="009A3C73" w:rsidRPr="00F9374E" w:rsidRDefault="009A3C73" w:rsidP="005E62ED">
      <w:pPr>
        <w:pStyle w:val="Odsekzoznamu"/>
        <w:numPr>
          <w:ilvl w:val="0"/>
          <w:numId w:val="37"/>
        </w:numPr>
        <w:rPr>
          <w:rFonts w:eastAsia="Times New Roman" w:cs="Times New Roman"/>
          <w:bCs/>
          <w:vanish/>
        </w:rPr>
      </w:pPr>
      <w:r>
        <w:t>O</w:t>
      </w:r>
      <w:r w:rsidRPr="00690395">
        <w:t xml:space="preserve">svedčenie na výkon činnosti Stavbyvedúceho pre </w:t>
      </w:r>
      <w:r>
        <w:t>inžinierske</w:t>
      </w:r>
      <w:r w:rsidRPr="00690395">
        <w:t xml:space="preserve"> stavby</w:t>
      </w:r>
      <w:r>
        <w:t xml:space="preserve"> – mosty, tunely</w:t>
      </w:r>
      <w:r w:rsidRPr="00690395">
        <w:t xml:space="preserve">. Uchádzač uvedenú podmienku preukazuje osvedčením o vykonaní odbornej skúšky podľa zákona č. 138/1992 Zb. o autorizovaných architektoch a autorizovaných stavebných inžinieroch v znení neskorších predpisov vydaným Slovenskou komorou stavebných inžinierov (SKSI) na nasledovnú činnosť: </w:t>
      </w:r>
      <w:r w:rsidRPr="00F9374E">
        <w:rPr>
          <w:rStyle w:val="normaltextrun1"/>
          <w:b/>
          <w:bCs/>
          <w:color w:val="262626" w:themeColor="text1" w:themeTint="D9"/>
          <w:szCs w:val="24"/>
        </w:rPr>
        <w:t>Stavbyvedúci s odborným zameraním na kategóriu inžinierske stavby, podkategória 22 – mosty, tunely</w:t>
      </w:r>
      <w:r w:rsidRPr="00F9374E">
        <w:rPr>
          <w:szCs w:val="24"/>
        </w:rPr>
        <w:t>.</w:t>
      </w:r>
      <w:r w:rsidRPr="00690395">
        <w:t xml:space="preserve"> Ak je osoba zapísaná vo verejne prístupnom zozname, ktorý preukazuje, že táto osoba je držiteľom príslušného dokladu, postačuje uviesť webovú adresu, na ktorej si môže verejný obstarávateľ danú skutočnosť overiť (napr. </w:t>
      </w:r>
      <w:hyperlink r:id="rId56" w:history="1">
        <w:r w:rsidRPr="00690395">
          <w:rPr>
            <w:rStyle w:val="Hypertextovprepojenie"/>
          </w:rPr>
          <w:t>https://verejnyportal.sksi.sk/search</w:t>
        </w:r>
      </w:hyperlink>
      <w:r w:rsidRPr="00690395">
        <w:t>).</w:t>
      </w:r>
      <w:r>
        <w:t xml:space="preserve"> </w:t>
      </w:r>
      <w:r w:rsidRPr="00690395">
        <w:t xml:space="preserve">Uchádzač môže splnenie </w:t>
      </w:r>
      <w:r w:rsidRPr="00CA413D">
        <w:t>danej podmienky účasti preukázať aj ekvivalentom oprávnenia preukazujúcim predmetné skutočnosti vydávaným v inom štáte ako SR</w:t>
      </w:r>
      <w:r>
        <w:t>.</w:t>
      </w:r>
    </w:p>
    <w:p w14:paraId="39CC6454" w14:textId="0D961D68" w:rsidR="005909D8" w:rsidRPr="00D8045B" w:rsidRDefault="009A3C73" w:rsidP="009765EE">
      <w:pPr>
        <w:pStyle w:val="Odsekzoznamu"/>
        <w:numPr>
          <w:ilvl w:val="0"/>
          <w:numId w:val="37"/>
        </w:numPr>
        <w:rPr>
          <w:rStyle w:val="normaltextrun1"/>
          <w:rFonts w:eastAsia="Times New Roman" w:cs="Times New Roman"/>
          <w:bCs/>
          <w:vanish/>
        </w:rPr>
      </w:pPr>
      <w:r w:rsidRPr="00D8045B">
        <w:rPr>
          <w:szCs w:val="24"/>
        </w:rPr>
        <w:lastRenderedPageBreak/>
        <w:t>P</w:t>
      </w:r>
      <w:r w:rsidRPr="00D8045B">
        <w:rPr>
          <w:rStyle w:val="normaltextrun1"/>
          <w:color w:val="262626" w:themeColor="text1" w:themeTint="D9"/>
          <w:szCs w:val="24"/>
        </w:rPr>
        <w:t xml:space="preserve">rofesijný životopis, ktorým preukáže pracovné skúsenosti za </w:t>
      </w:r>
      <w:r w:rsidRPr="00D8045B">
        <w:rPr>
          <w:rStyle w:val="normaltextrun1"/>
          <w:b/>
          <w:bCs/>
          <w:color w:val="262626" w:themeColor="text1" w:themeTint="D9"/>
          <w:szCs w:val="24"/>
        </w:rPr>
        <w:t>posledných 5 rokov</w:t>
      </w:r>
      <w:r w:rsidRPr="00D8045B">
        <w:rPr>
          <w:rStyle w:val="normaltextrun1"/>
          <w:color w:val="262626" w:themeColor="text1" w:themeTint="D9"/>
          <w:szCs w:val="24"/>
        </w:rPr>
        <w:t xml:space="preserve"> skúsenosti s riadením stavebných prác </w:t>
      </w:r>
      <w:r w:rsidR="00F3546A" w:rsidRPr="00D8045B">
        <w:rPr>
          <w:rStyle w:val="normaltextrun1"/>
          <w:color w:val="262626" w:themeColor="text1" w:themeTint="D9"/>
          <w:szCs w:val="24"/>
        </w:rPr>
        <w:t>v</w:t>
      </w:r>
      <w:r w:rsidR="00F3546A" w:rsidRPr="00D8045B">
        <w:rPr>
          <w:szCs w:val="24"/>
        </w:rPr>
        <w:t xml:space="preserve"> inžinierskych </w:t>
      </w:r>
      <w:r w:rsidR="00F3546A" w:rsidRPr="00D8045B">
        <w:t>objektoch využívaných verejnosťou v mestách a obciach</w:t>
      </w:r>
      <w:r w:rsidR="00F3546A" w:rsidRPr="00D8045B">
        <w:rPr>
          <w:szCs w:val="24"/>
        </w:rPr>
        <w:t xml:space="preserve"> pozostávajú najmä z murárskych, natieračských, sklenárskych, izolatérskych, elektroinštalačných a klampiarskych prác</w:t>
      </w:r>
      <w:r w:rsidR="00F3546A">
        <w:rPr>
          <w:szCs w:val="24"/>
        </w:rPr>
        <w:t>.</w:t>
      </w:r>
    </w:p>
    <w:p w14:paraId="675C9C2B" w14:textId="307A72A5" w:rsidR="006A0D86" w:rsidRPr="00327947" w:rsidRDefault="006A0D86" w:rsidP="1F429BC0">
      <w:pPr>
        <w:autoSpaceDE w:val="0"/>
        <w:autoSpaceDN w:val="0"/>
        <w:adjustRightInd w:val="0"/>
        <w:rPr>
          <w:rStyle w:val="normaltextrun1"/>
          <w:b/>
          <w:bCs/>
        </w:rPr>
      </w:pPr>
      <w:r w:rsidRPr="00327947">
        <w:t xml:space="preserve">Uchádzač musí z hľadiska zabezpečenia plnenia rámcovej dohody na viacerých miestach preukázať splnenie podmienok účasti vyššie </w:t>
      </w:r>
      <w:r w:rsidR="00F46A97" w:rsidRPr="00327947">
        <w:t xml:space="preserve">uvedených </w:t>
      </w:r>
      <w:r w:rsidRPr="00327947">
        <w:t>odborníkov KO1 až KO</w:t>
      </w:r>
      <w:r w:rsidR="00E76AF1">
        <w:t>4</w:t>
      </w:r>
      <w:r w:rsidRPr="00327947">
        <w:t xml:space="preserve"> minimálne </w:t>
      </w:r>
      <w:r w:rsidR="00E76AF1">
        <w:t>dvoma</w:t>
      </w:r>
      <w:r w:rsidRPr="00327947">
        <w:t xml:space="preserve"> osobami, za podmienky, že </w:t>
      </w:r>
      <w:r w:rsidR="003F0F64" w:rsidRPr="00327947">
        <w:t>dve</w:t>
      </w:r>
      <w:r w:rsidRPr="00327947">
        <w:t xml:space="preserve"> osoby budú disponovať všetkými osvedčeniami požadovanými pre KO1 až KO</w:t>
      </w:r>
      <w:r w:rsidR="00581E12">
        <w:t>4</w:t>
      </w:r>
      <w:r w:rsidRPr="00327947">
        <w:t>. To znamená, že ak uchádzač zamestnáva odborníka, ktorý disponuje všetkými 4 osvedčeniami</w:t>
      </w:r>
      <w:r w:rsidR="00EC0F98">
        <w:t xml:space="preserve"> požadovanými pre KO1 a</w:t>
      </w:r>
      <w:r w:rsidR="00900378">
        <w:t>ž KO4</w:t>
      </w:r>
      <w:r w:rsidRPr="00327947">
        <w:t xml:space="preserve">, to zn. osvedčením </w:t>
      </w:r>
      <w:r w:rsidRPr="00327947">
        <w:rPr>
          <w:rStyle w:val="normaltextrun1"/>
        </w:rPr>
        <w:t xml:space="preserve">revízneho technika pre výťahy ako aj pre pohyblivé schody v zmysle bodu 3.2.1 a 3.2.2 a zároveň má osvedčenie na opravu výťahov ako aj osvedčenie na opravu pohyblivých schodov, </w:t>
      </w:r>
      <w:r w:rsidR="2F281A4A" w:rsidRPr="00327947">
        <w:rPr>
          <w:rStyle w:val="normaltextrun1"/>
        </w:rPr>
        <w:t>musí</w:t>
      </w:r>
      <w:r w:rsidRPr="00327947">
        <w:rPr>
          <w:rStyle w:val="normaltextrun1"/>
        </w:rPr>
        <w:t xml:space="preserve"> preukázať kapacitu minimálne dvoch takýchto odborníkov. </w:t>
      </w:r>
      <w:r w:rsidR="00C87D1E">
        <w:rPr>
          <w:rStyle w:val="normaltextrun1"/>
        </w:rPr>
        <w:t xml:space="preserve">Na pozíciu </w:t>
      </w:r>
      <w:r w:rsidR="00511616">
        <w:rPr>
          <w:rStyle w:val="normaltextrun1"/>
        </w:rPr>
        <w:t>K</w:t>
      </w:r>
      <w:r w:rsidR="00C87D1E">
        <w:rPr>
          <w:rStyle w:val="normaltextrun1"/>
        </w:rPr>
        <w:t>O5 a KO6 uchádzač predloží samostatných odborníkov.</w:t>
      </w:r>
    </w:p>
    <w:p w14:paraId="66E000D3" w14:textId="0F25AB57" w:rsidR="006A0D86" w:rsidRPr="00327947" w:rsidRDefault="006A0D86" w:rsidP="006A0D86">
      <w:pPr>
        <w:autoSpaceDE w:val="0"/>
        <w:autoSpaceDN w:val="0"/>
        <w:adjustRightInd w:val="0"/>
      </w:pPr>
      <w:r w:rsidRPr="00327947">
        <w:t xml:space="preserve">Minimálny počet osôb určených na plnenie predmetu zákazky sú teda </w:t>
      </w:r>
      <w:r w:rsidR="003F0F64" w:rsidRPr="00327947">
        <w:t>4</w:t>
      </w:r>
      <w:r w:rsidRPr="00327947">
        <w:t xml:space="preserve"> osoby.</w:t>
      </w:r>
    </w:p>
    <w:p w14:paraId="22E2B7F2" w14:textId="4F9DE0EA" w:rsidR="00516C86" w:rsidRDefault="00516C86" w:rsidP="1F429BC0">
      <w:pPr>
        <w:spacing w:before="100" w:beforeAutospacing="1" w:after="100" w:afterAutospacing="1"/>
        <w:rPr>
          <w:rFonts w:eastAsia="Times New Roman" w:cs="Times New Roman"/>
          <w:lang w:eastAsia="sk-SK"/>
        </w:rPr>
      </w:pPr>
      <w:r w:rsidRPr="00CB7475">
        <w:rPr>
          <w:rFonts w:eastAsia="Times New Roman" w:cs="Times New Roman"/>
          <w:b/>
          <w:bCs/>
          <w:lang w:eastAsia="sk-SK"/>
        </w:rPr>
        <w:t>Upozornenie</w:t>
      </w:r>
      <w:r>
        <w:rPr>
          <w:rFonts w:eastAsia="Times New Roman" w:cs="Times New Roman"/>
          <w:lang w:eastAsia="sk-SK"/>
        </w:rPr>
        <w:t>:</w:t>
      </w:r>
    </w:p>
    <w:p w14:paraId="3A8C8B60" w14:textId="212EFE69" w:rsidR="006A0D86" w:rsidRPr="00327947" w:rsidRDefault="006A0D86" w:rsidP="1F429BC0">
      <w:pPr>
        <w:spacing w:before="100" w:beforeAutospacing="1" w:after="100" w:afterAutospacing="1"/>
        <w:rPr>
          <w:rFonts w:eastAsia="Times New Roman" w:cs="Times New Roman"/>
          <w:lang w:eastAsia="sk-SK"/>
        </w:rPr>
      </w:pPr>
      <w:r w:rsidRPr="00327947">
        <w:rPr>
          <w:rFonts w:eastAsia="Times New Roman" w:cs="Times New Roman"/>
          <w:lang w:eastAsia="sk-SK"/>
        </w:rPr>
        <w:t>V zmysle § 38 ods. 4 zákona ZVO verejný obstarávateľ určuje, že podstatné úlohy pri plnení predmetu zákazky musí vykonať priamo sám úspešný uchádzač.</w:t>
      </w:r>
    </w:p>
    <w:p w14:paraId="3CCBAADB" w14:textId="57E88A8D" w:rsidR="006A0D86" w:rsidRPr="00327947" w:rsidRDefault="006A0D86" w:rsidP="1F429BC0">
      <w:pPr>
        <w:spacing w:before="100" w:beforeAutospacing="1" w:after="100" w:afterAutospacing="1"/>
        <w:rPr>
          <w:rFonts w:eastAsia="Times New Roman" w:cs="Times New Roman"/>
          <w:lang w:eastAsia="sk-SK"/>
        </w:rPr>
      </w:pPr>
      <w:r w:rsidRPr="00327947">
        <w:rPr>
          <w:rFonts w:eastAsia="Times New Roman" w:cs="Times New Roman"/>
          <w:lang w:eastAsia="sk-SK"/>
        </w:rPr>
        <w:t>Za podstatné úlohy sa považujú činnosti vykonávané kľúčovými odborníkmi KO1 až KO</w:t>
      </w:r>
      <w:r w:rsidR="00BF3F59">
        <w:rPr>
          <w:rFonts w:eastAsia="Times New Roman" w:cs="Times New Roman"/>
          <w:lang w:eastAsia="sk-SK"/>
        </w:rPr>
        <w:t>5</w:t>
      </w:r>
      <w:r w:rsidRPr="00327947">
        <w:rPr>
          <w:rFonts w:eastAsia="Times New Roman" w:cs="Times New Roman"/>
          <w:lang w:eastAsia="sk-SK"/>
        </w:rPr>
        <w:t xml:space="preserve">, najmä činnosti súvisiace s vykonávaním odborných prehliadok a odborných skúšok vyhradených technických zariadení, ich opravami a údržbou technologických zariadení v podchodoch vrátane revízií týchto zariadení, ktoré z dôvodu priamej zodpovednosti za kvalitu poskytnutého plnenia s priamym vplyvom na bezpečnosť užívateľov podchodov  </w:t>
      </w:r>
      <w:r w:rsidRPr="00327947">
        <w:rPr>
          <w:rFonts w:eastAsia="Times New Roman" w:cs="Times New Roman"/>
          <w:strike/>
          <w:lang w:eastAsia="sk-SK"/>
        </w:rPr>
        <w:t>ich</w:t>
      </w:r>
      <w:r w:rsidRPr="00327947">
        <w:rPr>
          <w:rFonts w:eastAsia="Times New Roman" w:cs="Times New Roman"/>
          <w:lang w:eastAsia="sk-SK"/>
        </w:rPr>
        <w:t xml:space="preserve"> musí vykonať a za vykonanie byť priamo zodpovedný verejnému obstarávateľovi úspešný uchádzač s požadovaným uzavretým poistením podľa týchto súťažných podkladov.</w:t>
      </w:r>
    </w:p>
    <w:p w14:paraId="6C666A40" w14:textId="6C3ECD38" w:rsidR="006A0D86" w:rsidRPr="00327947" w:rsidRDefault="006A0D86" w:rsidP="1F429BC0">
      <w:pPr>
        <w:autoSpaceDE w:val="0"/>
        <w:autoSpaceDN w:val="0"/>
        <w:adjustRightInd w:val="0"/>
        <w:rPr>
          <w:strike/>
        </w:rPr>
      </w:pPr>
      <w:r w:rsidRPr="00327947">
        <w:rPr>
          <w:rFonts w:cs="Times New Roman"/>
        </w:rPr>
        <w:t xml:space="preserve">Uvedené úlohy sú podstatné pre verejného obstarávateľa z hľadiska nevyhnutnosti zabezpečenia bezpečnej plynulej prevádzky zariadení využívaných širokou verejnosťou, vrátane zachovania nepretržitej a bezpečnej bezbariérovosti užívania a z hľadiska eliminácie nežiadúcej nepriamej zodpovednosti uchádzača v prípade vzniknutých problémov, škôd z dôvodu zanedbania povinností pri opravách, prehliadkach a revíziách uvedených zariadení spôsobených osobami plnenia podľa rámcovej dohody odlišnými od uchádzača. </w:t>
      </w:r>
      <w:r w:rsidRPr="00327947">
        <w:t xml:space="preserve">Vzhľadom na skutočnosť, že sa jedná o  služby, ktoré musia byť vykonané operatívne v určenom čase, verejný obstarávateľ požaduje, aby ju vykonával úspešný uchádzač výlučne vlastnými kapacitami, ktoré musia byť k dispozícii na plnenie v reálnom čase podľa požiadaviek verejného obstarávateľa. </w:t>
      </w:r>
    </w:p>
    <w:p w14:paraId="3006F929" w14:textId="0C68A137" w:rsidR="006A0D86" w:rsidRPr="00327947" w:rsidRDefault="006A0D86" w:rsidP="1F429BC0">
      <w:pPr>
        <w:spacing w:before="100" w:beforeAutospacing="1" w:after="100" w:afterAutospacing="1"/>
        <w:rPr>
          <w:rStyle w:val="normaltextrun1"/>
          <w:rFonts w:eastAsia="Times New Roman" w:cs="Times New Roman"/>
          <w:lang w:eastAsia="sk-SK"/>
        </w:rPr>
      </w:pPr>
      <w:r w:rsidRPr="00327947">
        <w:rPr>
          <w:rFonts w:eastAsia="Times New Roman" w:cs="Times New Roman"/>
          <w:lang w:eastAsia="sk-SK"/>
        </w:rPr>
        <w:t>Verejný obstarávateľ z uvedených dôvodov požaduje, aby kľúčoví odborníci KO1 až KO</w:t>
      </w:r>
      <w:r w:rsidR="00327947" w:rsidRPr="00327947">
        <w:rPr>
          <w:rFonts w:eastAsia="Times New Roman" w:cs="Times New Roman"/>
          <w:lang w:eastAsia="sk-SK"/>
        </w:rPr>
        <w:t>5</w:t>
      </w:r>
      <w:r w:rsidRPr="00327947">
        <w:rPr>
          <w:rFonts w:eastAsia="Times New Roman" w:cs="Times New Roman"/>
          <w:lang w:eastAsia="sk-SK"/>
        </w:rPr>
        <w:t xml:space="preserve"> boli výlučne </w:t>
      </w:r>
      <w:r w:rsidRPr="00327947">
        <w:rPr>
          <w:rFonts w:eastAsia="Times New Roman" w:cs="Times New Roman"/>
          <w:b/>
          <w:bCs/>
          <w:lang w:eastAsia="sk-SK"/>
        </w:rPr>
        <w:t>vlastnými kapacitami uchádzača</w:t>
      </w:r>
      <w:r w:rsidRPr="00327947">
        <w:rPr>
          <w:rFonts w:eastAsia="Times New Roman" w:cs="Times New Roman"/>
          <w:lang w:eastAsia="sk-SK"/>
        </w:rPr>
        <w:t xml:space="preserve">, t. j. aby uchádzač zabezpečil požadované plnenie výlučne prostredníctvom </w:t>
      </w:r>
      <w:r w:rsidRPr="00327947">
        <w:rPr>
          <w:rFonts w:eastAsia="Times New Roman" w:cs="Times New Roman"/>
          <w:b/>
          <w:bCs/>
          <w:lang w:eastAsia="sk-SK"/>
        </w:rPr>
        <w:t>vlastných  zamestnancov</w:t>
      </w:r>
      <w:r w:rsidRPr="00327947">
        <w:rPr>
          <w:rFonts w:eastAsia="Times New Roman" w:cs="Times New Roman"/>
          <w:lang w:eastAsia="sk-SK"/>
        </w:rPr>
        <w:t xml:space="preserve"> (alebo zamestnancov člena skupiny dodávateľov, ak je to relevantné).</w:t>
      </w:r>
    </w:p>
    <w:p w14:paraId="3ED94871" w14:textId="603F09AD" w:rsidR="00424489" w:rsidRPr="00327947" w:rsidRDefault="006A0D86" w:rsidP="1F429BC0">
      <w:pPr>
        <w:rPr>
          <w:rStyle w:val="normaltextrun1"/>
          <w:b/>
          <w:bCs/>
        </w:rPr>
      </w:pPr>
      <w:r w:rsidRPr="00327947">
        <w:rPr>
          <w:rFonts w:cs="Times New Roman"/>
        </w:rPr>
        <w:t xml:space="preserve">Uchádzač v prílohe č. 1 - Návrh na plnenie kritérií uvedie, v akom vzťahu je ku kľúčovým odborníkom (zamestnanec alebo tretia osoba). </w:t>
      </w:r>
      <w:bookmarkEnd w:id="80"/>
      <w:r w:rsidR="00424489" w:rsidRPr="00327947">
        <w:t>Všeobecne k preukazovaniu splnenia podmienok účasti</w:t>
      </w:r>
    </w:p>
    <w:p w14:paraId="641C2A32" w14:textId="77777777" w:rsidR="001F36DD" w:rsidRDefault="001F36DD" w:rsidP="001F36DD">
      <w:pPr>
        <w:pStyle w:val="Nadpis2"/>
        <w:numPr>
          <w:ilvl w:val="0"/>
          <w:numId w:val="10"/>
        </w:numPr>
        <w:ind w:left="0" w:hanging="426"/>
      </w:pPr>
      <w:bookmarkStart w:id="81" w:name="_Toc219464712"/>
      <w:r w:rsidRPr="0026196D">
        <w:lastRenderedPageBreak/>
        <w:t>Všeobecne</w:t>
      </w:r>
      <w:r>
        <w:t xml:space="preserve"> k preukazovaniu splnenia podmienok účasti</w:t>
      </w:r>
      <w:bookmarkEnd w:id="81"/>
    </w:p>
    <w:p w14:paraId="278BAEAF" w14:textId="77777777" w:rsidR="001F36DD" w:rsidRPr="00977D2C" w:rsidRDefault="001F36DD" w:rsidP="001F36DD">
      <w:pPr>
        <w:pStyle w:val="Odsekzoznamu"/>
        <w:numPr>
          <w:ilvl w:val="1"/>
          <w:numId w:val="10"/>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Pr>
          <w:szCs w:val="24"/>
          <w:shd w:val="clear" w:color="auto" w:fill="FFFFFF"/>
        </w:rPr>
        <w:t>uvedené v</w:t>
      </w:r>
      <w:r w:rsidRPr="00977D2C">
        <w:rPr>
          <w:szCs w:val="24"/>
          <w:shd w:val="clear" w:color="auto" w:fill="FFFFFF"/>
        </w:rPr>
        <w:t xml:space="preserve"> </w:t>
      </w:r>
      <w:r>
        <w:rPr>
          <w:szCs w:val="24"/>
          <w:shd w:val="clear" w:color="auto" w:fill="FFFFFF"/>
        </w:rPr>
        <w:t>bode 1 tejto časti SP</w:t>
      </w:r>
      <w:r w:rsidRPr="00977D2C">
        <w:rPr>
          <w:szCs w:val="24"/>
          <w:shd w:val="clear" w:color="auto" w:fill="FFFFFF"/>
        </w:rPr>
        <w:t>.</w:t>
      </w:r>
    </w:p>
    <w:p w14:paraId="34B94658" w14:textId="77777777" w:rsidR="001F36DD" w:rsidRDefault="001F36DD" w:rsidP="001F36DD">
      <w:pPr>
        <w:pStyle w:val="Odsekzoznamu"/>
        <w:numPr>
          <w:ilvl w:val="1"/>
          <w:numId w:val="10"/>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 tejto časti SP</w:t>
      </w:r>
      <w:r>
        <w:t xml:space="preserve">, resp. Jednotným európskym dokumentom (JED) v súlade s </w:t>
      </w:r>
      <w:hyperlink r:id="rId57" w:anchor="paragraf-39" w:history="1">
        <w:r w:rsidRPr="00F81333">
          <w:rPr>
            <w:rStyle w:val="Hypertextovprepojenie"/>
          </w:rPr>
          <w:t>§ 39</w:t>
        </w:r>
      </w:hyperlink>
      <w:r>
        <w:t xml:space="preserve"> ZVO.</w:t>
      </w:r>
    </w:p>
    <w:p w14:paraId="42CC5E7B" w14:textId="77777777" w:rsidR="001F36DD" w:rsidRDefault="001F36DD" w:rsidP="001F36DD">
      <w:pPr>
        <w:pStyle w:val="Odsekzoznamu"/>
        <w:numPr>
          <w:ilvl w:val="1"/>
          <w:numId w:val="10"/>
        </w:numPr>
        <w:ind w:left="567" w:hanging="567"/>
      </w:pPr>
      <w:r>
        <w:t xml:space="preserve">Splnenie podmienok účasti týkajúcich sa finančného a ekonomického postavenia (bod 2 tejto časti SP) alebo technickej alebo odbornej spôsobilosti (bod 3 tejto časti SP) uchádzač preukazuje buď dokladmi stanovenými verejným obstarávateľom, resp. ich môže dočasne nahradiť Jednotným európskym dokumentom (JED) v súlade s </w:t>
      </w:r>
      <w:hyperlink r:id="rId58" w:anchor="paragraf-39" w:history="1">
        <w:r w:rsidRPr="00F81333">
          <w:rPr>
            <w:rStyle w:val="Hypertextovprepojenie"/>
          </w:rPr>
          <w:t>§ 39</w:t>
        </w:r>
      </w:hyperlink>
      <w:r>
        <w:t xml:space="preserve"> ZVO.</w:t>
      </w:r>
    </w:p>
    <w:p w14:paraId="35517D96" w14:textId="77777777" w:rsidR="001F36DD" w:rsidRDefault="001F36DD" w:rsidP="001F36DD">
      <w:pPr>
        <w:pStyle w:val="Odsekzoznamu"/>
        <w:numPr>
          <w:ilvl w:val="1"/>
          <w:numId w:val="10"/>
        </w:numPr>
        <w:ind w:left="567" w:hanging="567"/>
      </w:pPr>
      <w:bookmarkStart w:id="82" w:name="_Hlk85135735"/>
      <w:r w:rsidRPr="00CE4999">
        <w:t>V Jednotnom európskom dokumente je uchádzač oprávnený predbežne preukázať splnenie všetkých podmienok účasti zaškrtnutím políčka „α: Globálny údaj pre všetky podmienky účasti“.</w:t>
      </w:r>
      <w:bookmarkStart w:id="83" w:name="_Hlk85135614"/>
      <w:bookmarkEnd w:id="82"/>
    </w:p>
    <w:p w14:paraId="124BA25C" w14:textId="77777777" w:rsidR="001F36DD" w:rsidRPr="00152743" w:rsidRDefault="001F36DD" w:rsidP="001F36DD">
      <w:pPr>
        <w:pStyle w:val="Odsekzoznamu"/>
        <w:numPr>
          <w:ilvl w:val="1"/>
          <w:numId w:val="10"/>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r:id="rId59" w:anchor="paragraf-33.odsek-2" w:history="1">
        <w:r w:rsidRPr="00F81333">
          <w:rPr>
            <w:rStyle w:val="Hypertextovprepojenie"/>
          </w:rPr>
          <w:t>§ 33 ods. 2</w:t>
        </w:r>
      </w:hyperlink>
      <w:r>
        <w:t xml:space="preserve"> ZVO, resp. </w:t>
      </w:r>
      <w:hyperlink r:id="rId60"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83"/>
    <w:p w14:paraId="7AA0661B" w14:textId="77777777" w:rsidR="001F36DD" w:rsidRPr="00AF0E5E" w:rsidRDefault="001F36DD" w:rsidP="001F36DD">
      <w:pPr>
        <w:pStyle w:val="Odsekzoznamu"/>
        <w:numPr>
          <w:ilvl w:val="1"/>
          <w:numId w:val="10"/>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61"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w:t>
      </w:r>
      <w:r>
        <w:rPr>
          <w:szCs w:val="24"/>
          <w:shd w:val="clear" w:color="auto" w:fill="FFFFFF"/>
        </w:rPr>
        <w:t>ZVO</w:t>
      </w:r>
      <w:r w:rsidRPr="00AF0E5E">
        <w:rPr>
          <w:szCs w:val="24"/>
          <w:shd w:val="clear" w:color="auto" w:fill="FFFFFF"/>
        </w:rPr>
        <w:t xml:space="preserve"> </w:t>
      </w:r>
      <w:r w:rsidRPr="00AF0E5E">
        <w:rPr>
          <w:rFonts w:cs="Times New Roman"/>
          <w:szCs w:val="24"/>
          <w:shd w:val="clear" w:color="auto" w:fill="FFFFFF"/>
        </w:rPr>
        <w:t>[</w:t>
      </w:r>
      <w:r w:rsidRPr="00AF0E5E">
        <w:rPr>
          <w:szCs w:val="24"/>
          <w:shd w:val="clear" w:color="auto" w:fill="FFFFFF"/>
        </w:rPr>
        <w:t>bod 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767A0CF8" w14:textId="77777777" w:rsidR="001F36DD" w:rsidRPr="00ED543E" w:rsidRDefault="001F36DD" w:rsidP="001F36DD">
      <w:pPr>
        <w:pStyle w:val="Odsekzoznamu"/>
        <w:numPr>
          <w:ilvl w:val="1"/>
          <w:numId w:val="10"/>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43508D57" w14:textId="77777777" w:rsidR="001F36DD" w:rsidRPr="00ED543E" w:rsidRDefault="001F36DD" w:rsidP="001F36DD">
      <w:pPr>
        <w:pStyle w:val="Odsekzoznamu"/>
        <w:numPr>
          <w:ilvl w:val="1"/>
          <w:numId w:val="10"/>
        </w:numPr>
        <w:ind w:left="567" w:hanging="567"/>
      </w:pPr>
      <w:r w:rsidRPr="00ED543E">
        <w:rPr>
          <w:rFonts w:cs="Times New Roman"/>
          <w:szCs w:val="24"/>
        </w:rPr>
        <w:t xml:space="preserve">Verejný obstarávateľ  súladne s </w:t>
      </w:r>
      <w:hyperlink r:id="rId62" w:anchor="paragraf-66.odsek-7.pismeno-b" w:history="1">
        <w:r w:rsidRPr="00F52617">
          <w:rPr>
            <w:rStyle w:val="Hypertextovprepojenie"/>
            <w:rFonts w:cs="Times New Roman"/>
            <w:szCs w:val="24"/>
          </w:rPr>
          <w:t>§ 66 ods. 7 písm. b)</w:t>
        </w:r>
      </w:hyperlink>
      <w:r w:rsidRPr="00ED543E">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044B1734" w14:textId="77777777" w:rsidR="001F36DD" w:rsidRPr="003F1377" w:rsidRDefault="001F36DD" w:rsidP="001F36DD">
      <w:pPr>
        <w:pStyle w:val="Odsekzoznamu"/>
        <w:numPr>
          <w:ilvl w:val="1"/>
          <w:numId w:val="10"/>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4FC5DC23" w14:textId="77777777" w:rsidR="001F36DD" w:rsidRPr="003F1377" w:rsidRDefault="001F36DD" w:rsidP="001F36DD">
      <w:pPr>
        <w:pStyle w:val="Odsekzoznamu"/>
        <w:numPr>
          <w:ilvl w:val="1"/>
          <w:numId w:val="10"/>
        </w:numPr>
        <w:ind w:left="567" w:hanging="567"/>
        <w:rPr>
          <w:color w:val="FF0000"/>
        </w:rPr>
      </w:pPr>
      <w:bookmarkStart w:id="84" w:name="_Hlk101266835"/>
      <w:r w:rsidRPr="006559E1">
        <w:rPr>
          <w:rFonts w:cs="Times New Roman"/>
          <w:szCs w:val="24"/>
        </w:rPr>
        <w:t xml:space="preserve">Verejný obstarávateľ upozorňuje, že je v zmysle </w:t>
      </w:r>
      <w:hyperlink r:id="rId63"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64" w:anchor=":~:text=zoznamom%20dod%C3%A1vok%20tovaru,ktor%C3%A9ho%20boli%20uskuto%C4%8Dnen%C3%A9" w:history="1">
        <w:r w:rsidRPr="00FB6A95">
          <w:rPr>
            <w:rStyle w:val="Hypertextovprepojenie"/>
            <w:rFonts w:cs="Times New Roman"/>
            <w:szCs w:val="24"/>
          </w:rPr>
          <w:t>§ 34 ods. 1 písm. a) a písm. b)</w:t>
        </w:r>
      </w:hyperlink>
      <w:r>
        <w:rPr>
          <w:rFonts w:cs="Times New Roman"/>
          <w:color w:val="FF0000"/>
          <w:szCs w:val="24"/>
        </w:rPr>
        <w:t xml:space="preserve"> </w:t>
      </w:r>
      <w:r w:rsidRPr="006559E1">
        <w:rPr>
          <w:rFonts w:cs="Times New Roman"/>
          <w:szCs w:val="24"/>
        </w:rPr>
        <w:t xml:space="preserve">ZVO, zohľadniť referencie uchádzačov uvedené v evidencii referencií podľa </w:t>
      </w:r>
      <w:hyperlink r:id="rId65" w:anchor="paragraf-12" w:history="1">
        <w:r w:rsidRPr="00FB6A95">
          <w:rPr>
            <w:rStyle w:val="Hypertextovprepojenie"/>
            <w:rFonts w:cs="Times New Roman"/>
            <w:szCs w:val="24"/>
          </w:rPr>
          <w:t>§ 12</w:t>
        </w:r>
      </w:hyperlink>
      <w:r>
        <w:rPr>
          <w:rFonts w:cs="Times New Roman"/>
          <w:szCs w:val="24"/>
        </w:rPr>
        <w:t xml:space="preserve"> ZVO,</w:t>
      </w:r>
      <w:r w:rsidRPr="006559E1">
        <w:rPr>
          <w:rFonts w:cs="Times New Roman"/>
          <w:szCs w:val="24"/>
        </w:rPr>
        <w:t xml:space="preserve"> ak takéto referencie ku dňu predloženia ponuky existujú a uchádzač ich v ponuke identifikoval.</w:t>
      </w:r>
    </w:p>
    <w:p w14:paraId="4FEB6A1D" w14:textId="07BF32A8" w:rsidR="005228A6" w:rsidRDefault="005228A6" w:rsidP="005228A6">
      <w:pPr>
        <w:pStyle w:val="Nadpis1"/>
      </w:pPr>
      <w:bookmarkStart w:id="85" w:name="_Toc219464713"/>
      <w:bookmarkEnd w:id="84"/>
      <w:r>
        <w:lastRenderedPageBreak/>
        <w:t>Časť C. Kritériá na vyhodnotenie ponúk</w:t>
      </w:r>
      <w:bookmarkEnd w:id="85"/>
    </w:p>
    <w:p w14:paraId="51F7BAEA" w14:textId="77777777" w:rsidR="005228A6" w:rsidRDefault="005228A6" w:rsidP="004E261F">
      <w:pPr>
        <w:pStyle w:val="Nadpis2"/>
        <w:numPr>
          <w:ilvl w:val="0"/>
          <w:numId w:val="11"/>
        </w:numPr>
        <w:ind w:left="0" w:hanging="426"/>
      </w:pPr>
      <w:bookmarkStart w:id="86" w:name="_Toc219464714"/>
      <w:r>
        <w:t>Kritérium na hodnotenie ponúk</w:t>
      </w:r>
      <w:bookmarkEnd w:id="86"/>
    </w:p>
    <w:p w14:paraId="28213467" w14:textId="77777777" w:rsidR="008A712D" w:rsidRPr="0080523B" w:rsidRDefault="008A712D" w:rsidP="004E261F">
      <w:pPr>
        <w:pStyle w:val="Odsekzoznamu"/>
        <w:numPr>
          <w:ilvl w:val="1"/>
          <w:numId w:val="11"/>
        </w:numPr>
        <w:ind w:left="567" w:hanging="567"/>
      </w:pPr>
      <w:bookmarkStart w:id="87" w:name="_Hlk207888873"/>
      <w:r w:rsidRPr="0080523B">
        <w:rPr>
          <w:rFonts w:eastAsia="Proba Pro"/>
          <w:szCs w:val="24"/>
        </w:rPr>
        <w:t xml:space="preserve">Kritériom na hodnotenie ponúk je: </w:t>
      </w:r>
      <w:r w:rsidRPr="0080523B">
        <w:rPr>
          <w:rFonts w:cs="Times New Roman"/>
          <w:b/>
        </w:rPr>
        <w:t>Najlepší pomer ceny a kvality</w:t>
      </w:r>
      <w:r w:rsidRPr="0080523B">
        <w:rPr>
          <w:rFonts w:cs="Times New Roman"/>
        </w:rPr>
        <w:t>.</w:t>
      </w:r>
    </w:p>
    <w:p w14:paraId="553A8017" w14:textId="18FC7500" w:rsidR="008A712D" w:rsidRPr="0080523B" w:rsidRDefault="008A712D" w:rsidP="004E261F">
      <w:pPr>
        <w:pStyle w:val="Odsekzoznamu"/>
        <w:numPr>
          <w:ilvl w:val="1"/>
          <w:numId w:val="11"/>
        </w:numPr>
        <w:ind w:left="567" w:hanging="567"/>
      </w:pPr>
      <w:r w:rsidRPr="0080523B">
        <w:rPr>
          <w:rFonts w:eastAsia="Proba Pro"/>
          <w:szCs w:val="24"/>
        </w:rPr>
        <w:t xml:space="preserve">Stanovené kritériá na vyhodnotenie ponúk a ich relatívna váha: </w:t>
      </w:r>
    </w:p>
    <w:p w14:paraId="6355F84F" w14:textId="77777777" w:rsidR="006833DB" w:rsidRDefault="006833DB" w:rsidP="006833DB">
      <w:pPr>
        <w:pStyle w:val="Odsekzoznamu"/>
        <w:numPr>
          <w:ilvl w:val="0"/>
          <w:numId w:val="0"/>
        </w:numPr>
        <w:ind w:left="360" w:right="-20" w:firstLine="207"/>
      </w:pPr>
      <w:r w:rsidRPr="006833DB">
        <w:rPr>
          <w:rFonts w:eastAsia="Times New Roman"/>
          <w:szCs w:val="24"/>
        </w:rPr>
        <w:t xml:space="preserve">K1 – Ponuková cena v eur s DPH za predmet zákazky </w:t>
      </w:r>
    </w:p>
    <w:p w14:paraId="7423D31A" w14:textId="1913720F" w:rsidR="006833DB" w:rsidRDefault="006833DB" w:rsidP="0093710A">
      <w:pPr>
        <w:pStyle w:val="Odsekzoznamu"/>
        <w:numPr>
          <w:ilvl w:val="0"/>
          <w:numId w:val="0"/>
        </w:numPr>
        <w:ind w:left="1134" w:right="-20" w:hanging="567"/>
      </w:pPr>
      <w:r w:rsidRPr="1F429BC0">
        <w:rPr>
          <w:rFonts w:eastAsia="Times New Roman"/>
        </w:rPr>
        <w:t xml:space="preserve">K2 – Skúsenosti </w:t>
      </w:r>
      <w:r w:rsidR="70000EF8">
        <w:t xml:space="preserve">revíznych technikov </w:t>
      </w:r>
    </w:p>
    <w:p w14:paraId="242CBACF" w14:textId="543C31A9" w:rsidR="007B41F4" w:rsidRPr="0080523B" w:rsidRDefault="007B41F4" w:rsidP="0093710A">
      <w:pPr>
        <w:pStyle w:val="Odsekzoznamu"/>
        <w:numPr>
          <w:ilvl w:val="0"/>
          <w:numId w:val="0"/>
        </w:numPr>
        <w:ind w:left="1134" w:right="-20" w:hanging="567"/>
      </w:pPr>
      <w:r>
        <w:t>K</w:t>
      </w:r>
      <w:r w:rsidR="1E14429D">
        <w:t>3</w:t>
      </w:r>
      <w:r w:rsidRPr="1F429BC0">
        <w:rPr>
          <w:rFonts w:eastAsia="Times New Roman"/>
        </w:rPr>
        <w:t xml:space="preserve"> – </w:t>
      </w:r>
      <w:r>
        <w:t>Podpora zamestnávania znevýhodnených uchádzačov o zamestnanie</w:t>
      </w:r>
    </w:p>
    <w:p w14:paraId="39C48A24" w14:textId="77777777" w:rsidR="00BD434B" w:rsidRDefault="00BD434B" w:rsidP="004E261F">
      <w:pPr>
        <w:pStyle w:val="Nadpis2"/>
        <w:numPr>
          <w:ilvl w:val="0"/>
          <w:numId w:val="11"/>
        </w:numPr>
        <w:ind w:left="0" w:hanging="426"/>
      </w:pPr>
      <w:bookmarkStart w:id="88" w:name="_Hlk183773159"/>
      <w:bookmarkStart w:id="89" w:name="_Toc219464715"/>
      <w:bookmarkEnd w:id="87"/>
      <w:r w:rsidRPr="009C7C63">
        <w:t>Dôležité všeobecné informácie k spôsobu hodnotenia ponúk</w:t>
      </w:r>
      <w:bookmarkEnd w:id="89"/>
      <w:r w:rsidRPr="009C7C63">
        <w:t xml:space="preserve"> </w:t>
      </w:r>
    </w:p>
    <w:p w14:paraId="43F448F1" w14:textId="77777777" w:rsidR="00BD434B" w:rsidRPr="00FF417C" w:rsidRDefault="00BD434B" w:rsidP="00BD434B">
      <w:pPr>
        <w:suppressAutoHyphens/>
        <w:rPr>
          <w:rFonts w:eastAsia="Proba Pro"/>
          <w:szCs w:val="24"/>
        </w:rPr>
      </w:pPr>
      <w:r w:rsidRPr="00FF417C">
        <w:rPr>
          <w:rFonts w:eastAsia="Proba Pro"/>
          <w:szCs w:val="24"/>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0D9F126E" w14:textId="77777777" w:rsidR="00BD434B" w:rsidRPr="00FF417C" w:rsidRDefault="00BD434B" w:rsidP="00BD434B">
      <w:pPr>
        <w:suppressAutoHyphens/>
        <w:rPr>
          <w:rFonts w:eastAsia="Proba Pro"/>
          <w:szCs w:val="24"/>
        </w:rPr>
      </w:pPr>
      <w:r w:rsidRPr="00FF417C">
        <w:rPr>
          <w:rFonts w:eastAsia="Times New Roman"/>
          <w:szCs w:val="24"/>
        </w:rPr>
        <w:t xml:space="preserve">V tejto súťaži verejný obstarávateľ zvolil na prvý pohľad odlišný, ale matematicky totožný prístup. </w:t>
      </w:r>
      <w:r w:rsidRPr="00FF417C">
        <w:rPr>
          <w:rFonts w:eastAsia="Times New Roman"/>
          <w:b/>
          <w:bCs/>
          <w:szCs w:val="24"/>
        </w:rPr>
        <w:t>Cena a ostatné kritériá sa neprepočítavajú na body, ale na eurá</w:t>
      </w:r>
      <w:r w:rsidRPr="00FF417C">
        <w:rPr>
          <w:rFonts w:eastAsia="Times New Roman"/>
          <w:szCs w:val="24"/>
        </w:rPr>
        <w:t xml:space="preserve">. Vo výsledku tak ponuka každého uchádzača môže mať dve rôzne ceny a to: </w:t>
      </w:r>
    </w:p>
    <w:p w14:paraId="2A92C760" w14:textId="77777777" w:rsidR="00BD434B" w:rsidRDefault="00BD434B" w:rsidP="004E261F">
      <w:pPr>
        <w:pStyle w:val="Odsekzoznamu"/>
        <w:numPr>
          <w:ilvl w:val="0"/>
          <w:numId w:val="24"/>
        </w:numPr>
        <w:spacing w:line="266" w:lineRule="auto"/>
        <w:ind w:left="426" w:right="-20" w:hanging="426"/>
        <w:rPr>
          <w:rFonts w:eastAsia="Times New Roman"/>
        </w:rPr>
      </w:pPr>
      <w:r w:rsidRPr="06928B48">
        <w:rPr>
          <w:rFonts w:eastAsia="Times New Roman"/>
          <w:b/>
          <w:bCs/>
        </w:rPr>
        <w:t>Ponukovú cenu</w:t>
      </w:r>
      <w:r w:rsidRPr="06928B48">
        <w:rPr>
          <w:rFonts w:eastAsia="Times New Roman"/>
        </w:rPr>
        <w:t xml:space="preserve"> (EUR s DPH) – cena, ktorú uchádzač predloží vo svojej ponuke, ktorá je nemenná a vychádza z kalkulácie hodinových sadzieb za jednotlivých odborníkov;  táto cena sa v prípade úspešného uchádzača stane aj cenou zmluvnou.</w:t>
      </w:r>
    </w:p>
    <w:p w14:paraId="5BF7774E" w14:textId="77777777" w:rsidR="00BD434B" w:rsidRDefault="00BD434B" w:rsidP="004E261F">
      <w:pPr>
        <w:pStyle w:val="Odsekzoznamu"/>
        <w:numPr>
          <w:ilvl w:val="0"/>
          <w:numId w:val="24"/>
        </w:numPr>
        <w:spacing w:line="266" w:lineRule="auto"/>
        <w:ind w:left="426" w:right="-20" w:hanging="426"/>
        <w:rPr>
          <w:rFonts w:eastAsia="Times New Roman"/>
          <w:szCs w:val="24"/>
        </w:rPr>
      </w:pPr>
      <w:r w:rsidRPr="1A385211">
        <w:rPr>
          <w:rFonts w:eastAsia="Times New Roman"/>
          <w:b/>
          <w:bCs/>
          <w:szCs w:val="24"/>
        </w:rPr>
        <w:t>Cenu pre účely vyhodnotenia ponúk</w:t>
      </w:r>
      <w:r w:rsidRPr="1A385211">
        <w:rPr>
          <w:rFonts w:eastAsia="Times New Roman"/>
          <w:szCs w:val="24"/>
        </w:rPr>
        <w:t xml:space="preserve"> – táto cena je cenou abstraktnou a určuje sa nasledovne: </w:t>
      </w:r>
    </w:p>
    <w:p w14:paraId="3FA8C57A" w14:textId="77777777" w:rsidR="00BD434B" w:rsidRPr="00171011" w:rsidRDefault="00BD434B" w:rsidP="004E261F">
      <w:pPr>
        <w:pStyle w:val="Odsekzoznamu"/>
        <w:numPr>
          <w:ilvl w:val="2"/>
          <w:numId w:val="23"/>
        </w:numPr>
        <w:spacing w:line="266" w:lineRule="auto"/>
        <w:ind w:left="709" w:right="-20" w:hanging="283"/>
        <w:rPr>
          <w:rFonts w:eastAsia="Times New Roman"/>
        </w:rPr>
      </w:pPr>
      <w:r w:rsidRPr="06928B48">
        <w:rPr>
          <w:rFonts w:eastAsia="Times New Roman"/>
        </w:rPr>
        <w:t xml:space="preserve">Ak uchádzač ponúkne maximálne hodnoty kvalitatívnych kritérií K2, </w:t>
      </w:r>
      <w:r>
        <w:rPr>
          <w:rFonts w:eastAsia="Times New Roman"/>
        </w:rPr>
        <w:t xml:space="preserve">od jeho Ponukovej ceny </w:t>
      </w:r>
      <w:r w:rsidRPr="06928B48">
        <w:rPr>
          <w:rFonts w:eastAsia="Times New Roman"/>
        </w:rPr>
        <w:t xml:space="preserve"> sa </w:t>
      </w:r>
      <w:r>
        <w:rPr>
          <w:rFonts w:eastAsia="Times New Roman"/>
        </w:rPr>
        <w:t>odpočíta</w:t>
      </w:r>
      <w:r w:rsidRPr="06928B48">
        <w:rPr>
          <w:rFonts w:eastAsia="Times New Roman"/>
        </w:rPr>
        <w:t xml:space="preserve"> presne určená </w:t>
      </w:r>
      <w:r>
        <w:rPr>
          <w:rFonts w:eastAsia="Times New Roman"/>
        </w:rPr>
        <w:t xml:space="preserve">bonusová </w:t>
      </w:r>
      <w:r w:rsidRPr="06928B48">
        <w:rPr>
          <w:rFonts w:eastAsia="Times New Roman"/>
        </w:rPr>
        <w:t xml:space="preserve">suma, čím sa pre účely vyhodnotenia ponúk jeho ponuková cena </w:t>
      </w:r>
      <w:r>
        <w:rPr>
          <w:rFonts w:eastAsia="Times New Roman"/>
        </w:rPr>
        <w:t>zníži</w:t>
      </w:r>
      <w:r w:rsidRPr="06928B48">
        <w:rPr>
          <w:rFonts w:eastAsia="Times New Roman"/>
        </w:rPr>
        <w:t xml:space="preserve"> a uchádzača </w:t>
      </w:r>
      <w:r>
        <w:rPr>
          <w:rFonts w:eastAsia="Times New Roman"/>
        </w:rPr>
        <w:t>zvýhodní</w:t>
      </w:r>
      <w:r w:rsidRPr="06928B48">
        <w:rPr>
          <w:rFonts w:eastAsia="Times New Roman"/>
        </w:rPr>
        <w:t xml:space="preserve">. </w:t>
      </w:r>
    </w:p>
    <w:p w14:paraId="48ACA081" w14:textId="77777777" w:rsidR="00BD434B" w:rsidRDefault="00BD434B" w:rsidP="004E261F">
      <w:pPr>
        <w:pStyle w:val="Odsekzoznamu"/>
        <w:numPr>
          <w:ilvl w:val="2"/>
          <w:numId w:val="23"/>
        </w:numPr>
        <w:spacing w:line="266" w:lineRule="auto"/>
        <w:ind w:left="709" w:right="-20" w:hanging="283"/>
        <w:rPr>
          <w:rFonts w:eastAsia="Times New Roman"/>
        </w:rPr>
      </w:pPr>
      <w:r w:rsidRPr="004C65D4">
        <w:rPr>
          <w:rFonts w:eastAsia="Times New Roman"/>
        </w:rPr>
        <w:t xml:space="preserve">Ak uchádzač </w:t>
      </w:r>
      <w:r>
        <w:rPr>
          <w:rFonts w:eastAsia="Times New Roman"/>
        </w:rPr>
        <w:t>neponúkne v rámci kritéria K2 žiadnu skúsenosť,</w:t>
      </w:r>
      <w:r w:rsidRPr="004C65D4">
        <w:rPr>
          <w:rFonts w:eastAsia="Times New Roman"/>
        </w:rPr>
        <w:t xml:space="preserve"> jeho cena pre účely vyhodnotenia ponúk bude totožná s jeho ponukovou cenou</w:t>
      </w:r>
      <w:r>
        <w:rPr>
          <w:rFonts w:eastAsia="Times New Roman"/>
        </w:rPr>
        <w:t>, čo uchádzača pri vyhodnotení ponúk znevýhodní</w:t>
      </w:r>
      <w:r w:rsidRPr="06928B48">
        <w:rPr>
          <w:rFonts w:eastAsia="Times New Roman"/>
        </w:rPr>
        <w:t>.</w:t>
      </w:r>
    </w:p>
    <w:p w14:paraId="21963DC5" w14:textId="77777777" w:rsidR="00BD434B" w:rsidRPr="003B7738" w:rsidRDefault="00BD434B" w:rsidP="00BD434B">
      <w:pPr>
        <w:suppressAutoHyphens/>
        <w:rPr>
          <w:rFonts w:eastAsia="Proba Pro"/>
          <w:szCs w:val="24"/>
        </w:rPr>
      </w:pPr>
      <w:r w:rsidRPr="003B7738">
        <w:rPr>
          <w:rFonts w:eastAsia="Proba Pro"/>
          <w:szCs w:val="24"/>
        </w:rPr>
        <w:t>Cena pre účely vyhodnotenia ponúk nemení Ponukovú cenu uchádzača a slúži iba pre účely vyhodnotenia ponúk a k určeniu úspešného uchádzača. V konečnom dôsledku (rovnako ako pri bodovom hodnotení) sa tak uchádzač s najnižšou Ponukovou cenou nemusí stať úspešným uchádzačom, ak kvôli horšiemu plneniu kvalitatívnych kritérií K2 dosiahne vo vyhodnotení ponúk vyššiu Cenu ako uchádzač, ktorý má síce vyššiu Ponukovú cenu,  ale lepšie hodnoty kritérií K2 (pre podrobnejšie info pozri bod 14 tejto výzvy). Zjednodušene, toto nastavenie umožní aj drahšiemu uchádzačovi stať sa úspešným.</w:t>
      </w:r>
    </w:p>
    <w:p w14:paraId="1BCC7E4B" w14:textId="77777777" w:rsidR="00BD434B" w:rsidRPr="003B7738" w:rsidRDefault="00BD434B" w:rsidP="00BD434B">
      <w:pPr>
        <w:suppressAutoHyphens/>
        <w:rPr>
          <w:rFonts w:eastAsia="Times New Roman"/>
        </w:rPr>
      </w:pPr>
      <w:r>
        <w:rPr>
          <w:rFonts w:eastAsia="Times New Roman"/>
        </w:rPr>
        <w:t>I</w:t>
      </w:r>
      <w:r w:rsidRPr="003B7738">
        <w:rPr>
          <w:rFonts w:eastAsia="Times New Roman"/>
        </w:rPr>
        <w:t xml:space="preserve">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 </w:t>
      </w:r>
    </w:p>
    <w:p w14:paraId="511688D5" w14:textId="77777777" w:rsidR="009C7C63" w:rsidRDefault="00BD434B" w:rsidP="004E261F">
      <w:pPr>
        <w:pStyle w:val="Nadpis2"/>
        <w:numPr>
          <w:ilvl w:val="0"/>
          <w:numId w:val="11"/>
        </w:numPr>
        <w:ind w:left="0" w:hanging="426"/>
      </w:pPr>
      <w:bookmarkStart w:id="90" w:name="_Toc30065122"/>
      <w:bookmarkStart w:id="91" w:name="_Toc30588813"/>
      <w:bookmarkStart w:id="92" w:name="_Toc129854900"/>
      <w:bookmarkStart w:id="93" w:name="_Toc219464716"/>
      <w:r w:rsidRPr="009C7C63">
        <w:lastRenderedPageBreak/>
        <w:t>Spôsob hodnotenia ponúk</w:t>
      </w:r>
      <w:bookmarkStart w:id="94" w:name="_Hlk31797163"/>
      <w:bookmarkEnd w:id="90"/>
      <w:bookmarkEnd w:id="91"/>
      <w:bookmarkEnd w:id="92"/>
      <w:bookmarkEnd w:id="94"/>
      <w:bookmarkEnd w:id="93"/>
    </w:p>
    <w:p w14:paraId="5096974A" w14:textId="1A173DAB" w:rsidR="00BD434B" w:rsidRPr="000B422E" w:rsidRDefault="0012731F" w:rsidP="000B422E">
      <w:pPr>
        <w:rPr>
          <w:rFonts w:eastAsiaTheme="majorEastAsia"/>
          <w:color w:val="2F5496" w:themeColor="accent1" w:themeShade="BF"/>
          <w:sz w:val="32"/>
          <w:szCs w:val="32"/>
        </w:rPr>
      </w:pPr>
      <w:r>
        <w:rPr>
          <w:rFonts w:eastAsia="Calibri"/>
          <w:color w:val="4472C4"/>
          <w:sz w:val="28"/>
          <w:szCs w:val="28"/>
          <w:lang w:eastAsia="sk-SK"/>
        </w:rPr>
        <w:t xml:space="preserve">3.1 </w:t>
      </w:r>
      <w:r w:rsidR="00BD434B" w:rsidRPr="000B422E">
        <w:rPr>
          <w:rFonts w:eastAsia="Calibri"/>
          <w:color w:val="4472C4"/>
          <w:sz w:val="28"/>
          <w:szCs w:val="28"/>
          <w:lang w:eastAsia="sk-SK"/>
        </w:rPr>
        <w:t>Kritérium K1 – Ponuková cena v EUR s DPH za predmet zákazky</w:t>
      </w:r>
    </w:p>
    <w:p w14:paraId="3C36DA42" w14:textId="58758802" w:rsidR="00BD434B" w:rsidRPr="008F2F18" w:rsidRDefault="008F2F18" w:rsidP="008F2F18">
      <w:r w:rsidRPr="008F2F18">
        <w:rPr>
          <w:bCs/>
          <w:szCs w:val="24"/>
        </w:rPr>
        <w:t>Uchádzač uvedie jednotkové ceny a celkovú cenu za predmet zákazky vyjadrenú v EUR s DPH v rozsahu podľa Prílohy č. 1 - Ponuka v</w:t>
      </w:r>
      <w:r w:rsidR="0091603A">
        <w:rPr>
          <w:bCs/>
          <w:szCs w:val="24"/>
        </w:rPr>
        <w:t> </w:t>
      </w:r>
      <w:r w:rsidRPr="008F2F18">
        <w:rPr>
          <w:bCs/>
          <w:szCs w:val="24"/>
        </w:rPr>
        <w:t>zákazke</w:t>
      </w:r>
      <w:r w:rsidR="0091603A">
        <w:rPr>
          <w:bCs/>
          <w:szCs w:val="24"/>
        </w:rPr>
        <w:t xml:space="preserve"> a rozpočet</w:t>
      </w:r>
      <w:r w:rsidRPr="008F2F18">
        <w:rPr>
          <w:bCs/>
          <w:szCs w:val="24"/>
        </w:rPr>
        <w:t>. Navrhovaná c</w:t>
      </w:r>
      <w:r w:rsidRPr="008F2F18">
        <w:rPr>
          <w:bCs/>
          <w:iCs/>
          <w:szCs w:val="24"/>
        </w:rPr>
        <w:t xml:space="preserve">ena </w:t>
      </w:r>
      <w:r w:rsidRPr="008F2F18">
        <w:rPr>
          <w:bCs/>
          <w:szCs w:val="24"/>
        </w:rPr>
        <w:t xml:space="preserve">musí zahŕňať všetky náklady, ktoré súvisia, resp. vzniknú v súvislosti s plnením predmetu zákazky. </w:t>
      </w:r>
      <w:r w:rsidRPr="008F2F18">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p>
    <w:p w14:paraId="1F5FF0CB" w14:textId="77777777" w:rsidR="00BD434B" w:rsidRDefault="00BD434B" w:rsidP="00BD434B">
      <w:pPr>
        <w:suppressAutoHyphens/>
      </w:pPr>
      <w:r w:rsidRPr="007C7535">
        <w:t xml:space="preserve">Uchádzačom navrhovaná cena v ponuke musí byť vyjadrená v mene </w:t>
      </w:r>
      <w:r>
        <w:t>EUR</w:t>
      </w:r>
      <w:r w:rsidRPr="007C7535">
        <w:t>.</w:t>
      </w:r>
    </w:p>
    <w:p w14:paraId="42705D7D" w14:textId="6FFE6E91" w:rsidR="00C46C7F" w:rsidRDefault="0012731F" w:rsidP="00DC03C7">
      <w:pPr>
        <w:rPr>
          <w:rFonts w:eastAsia="Calibri"/>
          <w:color w:val="4472C4"/>
          <w:sz w:val="28"/>
          <w:szCs w:val="28"/>
          <w:lang w:eastAsia="sk-SK"/>
        </w:rPr>
      </w:pPr>
      <w:r>
        <w:rPr>
          <w:rFonts w:eastAsia="Calibri"/>
          <w:color w:val="4472C4" w:themeColor="accent1"/>
          <w:sz w:val="28"/>
          <w:szCs w:val="28"/>
          <w:lang w:eastAsia="sk-SK"/>
        </w:rPr>
        <w:t xml:space="preserve">3.2 </w:t>
      </w:r>
      <w:r w:rsidR="00BD434B" w:rsidRPr="1F429BC0">
        <w:rPr>
          <w:rFonts w:eastAsia="Calibri"/>
          <w:color w:val="4472C4" w:themeColor="accent1"/>
          <w:sz w:val="28"/>
          <w:szCs w:val="28"/>
          <w:lang w:eastAsia="sk-SK"/>
        </w:rPr>
        <w:t xml:space="preserve">Kritérium K2 – Skúsenosti </w:t>
      </w:r>
      <w:r w:rsidR="002A6146" w:rsidRPr="1F429BC0">
        <w:rPr>
          <w:rFonts w:eastAsia="Calibri"/>
          <w:color w:val="4472C4" w:themeColor="accent1"/>
          <w:sz w:val="28"/>
          <w:szCs w:val="28"/>
          <w:lang w:eastAsia="sk-SK"/>
        </w:rPr>
        <w:t>revíznych technikov</w:t>
      </w:r>
      <w:r w:rsidR="00573761">
        <w:rPr>
          <w:rFonts w:eastAsia="Calibri"/>
          <w:color w:val="4472C4" w:themeColor="accent1"/>
          <w:sz w:val="28"/>
          <w:szCs w:val="28"/>
          <w:lang w:eastAsia="sk-SK"/>
        </w:rPr>
        <w:t xml:space="preserve"> </w:t>
      </w:r>
    </w:p>
    <w:p w14:paraId="5A60D1AD" w14:textId="6EA03121" w:rsidR="00FF3BE1" w:rsidRDefault="0093634A" w:rsidP="00FF3BE1">
      <w:pPr>
        <w:textAlignment w:val="baseline"/>
        <w:rPr>
          <w:rFonts w:eastAsia="Times New Roman" w:cs="Times New Roman"/>
          <w:lang w:eastAsia="sk-SK"/>
        </w:rPr>
      </w:pPr>
      <w:r w:rsidRPr="1F429BC0">
        <w:rPr>
          <w:rFonts w:eastAsia="Times New Roman" w:cs="Times New Roman"/>
          <w:lang w:eastAsia="sk-SK"/>
        </w:rPr>
        <w:t>V rámci kritéria K2 budú hodnotené </w:t>
      </w:r>
      <w:r w:rsidRPr="1F429BC0">
        <w:rPr>
          <w:rFonts w:eastAsia="Times New Roman" w:cs="Times New Roman"/>
          <w:color w:val="000000"/>
          <w:shd w:val="clear" w:color="auto" w:fill="FFFFFF"/>
          <w:lang w:eastAsia="sk-SK"/>
        </w:rPr>
        <w:t>skúsenosti odborníkov – </w:t>
      </w:r>
      <w:r w:rsidRPr="1F429BC0">
        <w:rPr>
          <w:rFonts w:eastAsia="Times New Roman" w:cs="Times New Roman"/>
          <w:b/>
          <w:bCs/>
          <w:lang w:eastAsia="sk-SK"/>
        </w:rPr>
        <w:t>revíznych technikov</w:t>
      </w:r>
      <w:r w:rsidR="00FF3BE1">
        <w:rPr>
          <w:rFonts w:eastAsia="Times New Roman" w:cs="Times New Roman"/>
          <w:b/>
          <w:bCs/>
          <w:lang w:eastAsia="sk-SK"/>
        </w:rPr>
        <w:t>, a to konkrétne</w:t>
      </w:r>
      <w:r w:rsidR="00573761">
        <w:rPr>
          <w:rFonts w:eastAsia="Times New Roman" w:cs="Times New Roman"/>
          <w:b/>
          <w:bCs/>
          <w:lang w:eastAsia="sk-SK"/>
        </w:rPr>
        <w:t xml:space="preserve"> </w:t>
      </w:r>
      <w:r w:rsidR="00FF3BE1">
        <w:rPr>
          <w:rStyle w:val="normaltextrun1"/>
          <w:b/>
          <w:bCs/>
          <w:color w:val="262626" w:themeColor="text1" w:themeTint="D9"/>
          <w:szCs w:val="24"/>
        </w:rPr>
        <w:t>k</w:t>
      </w:r>
      <w:r w:rsidR="00FF3BE1" w:rsidRPr="00CA413D">
        <w:rPr>
          <w:rStyle w:val="normaltextrun1"/>
          <w:b/>
          <w:bCs/>
          <w:color w:val="262626" w:themeColor="text1" w:themeTint="D9"/>
          <w:szCs w:val="24"/>
        </w:rPr>
        <w:t>ľúčov</w:t>
      </w:r>
      <w:r w:rsidR="00FF3BE1">
        <w:rPr>
          <w:rStyle w:val="normaltextrun1"/>
          <w:b/>
          <w:bCs/>
          <w:color w:val="262626" w:themeColor="text1" w:themeTint="D9"/>
          <w:szCs w:val="24"/>
        </w:rPr>
        <w:t>ého</w:t>
      </w:r>
      <w:r w:rsidR="00FF3BE1" w:rsidRPr="00CA413D">
        <w:rPr>
          <w:rStyle w:val="normaltextrun1"/>
          <w:b/>
          <w:bCs/>
          <w:color w:val="262626" w:themeColor="text1" w:themeTint="D9"/>
          <w:szCs w:val="24"/>
        </w:rPr>
        <w:t xml:space="preserve"> odborník</w:t>
      </w:r>
      <w:r w:rsidR="00FF3BE1">
        <w:rPr>
          <w:rStyle w:val="normaltextrun1"/>
          <w:b/>
          <w:bCs/>
          <w:color w:val="262626" w:themeColor="text1" w:themeTint="D9"/>
          <w:szCs w:val="24"/>
        </w:rPr>
        <w:t>a</w:t>
      </w:r>
      <w:r w:rsidR="00FF3BE1" w:rsidRPr="00CA413D">
        <w:rPr>
          <w:rStyle w:val="normaltextrun1"/>
          <w:b/>
          <w:bCs/>
          <w:color w:val="262626" w:themeColor="text1" w:themeTint="D9"/>
          <w:szCs w:val="24"/>
        </w:rPr>
        <w:t xml:space="preserve"> KO</w:t>
      </w:r>
      <w:r w:rsidR="00FF3BE1">
        <w:rPr>
          <w:rStyle w:val="normaltextrun1"/>
          <w:b/>
          <w:bCs/>
          <w:color w:val="262626" w:themeColor="text1" w:themeTint="D9"/>
          <w:szCs w:val="24"/>
        </w:rPr>
        <w:t>1</w:t>
      </w:r>
      <w:r w:rsidR="00FF3BE1" w:rsidRPr="00CA413D">
        <w:rPr>
          <w:rStyle w:val="normaltextrun1"/>
          <w:b/>
          <w:bCs/>
          <w:color w:val="262626" w:themeColor="text1" w:themeTint="D9"/>
          <w:szCs w:val="24"/>
        </w:rPr>
        <w:t xml:space="preserve"> - </w:t>
      </w:r>
      <w:r w:rsidR="00FF3BE1" w:rsidRPr="00E24007">
        <w:rPr>
          <w:b/>
          <w:bCs/>
          <w:color w:val="262626" w:themeColor="text1" w:themeTint="D9"/>
          <w:szCs w:val="24"/>
        </w:rPr>
        <w:t xml:space="preserve">Revízny technik </w:t>
      </w:r>
      <w:r w:rsidR="00FF3BE1">
        <w:rPr>
          <w:b/>
          <w:bCs/>
          <w:color w:val="262626" w:themeColor="text1" w:themeTint="D9"/>
          <w:szCs w:val="24"/>
        </w:rPr>
        <w:t>pre</w:t>
      </w:r>
      <w:r w:rsidR="00FF3BE1" w:rsidRPr="00E24007">
        <w:rPr>
          <w:b/>
          <w:bCs/>
          <w:color w:val="262626" w:themeColor="text1" w:themeTint="D9"/>
          <w:szCs w:val="24"/>
        </w:rPr>
        <w:t xml:space="preserve"> </w:t>
      </w:r>
      <w:r w:rsidR="00FF3BE1">
        <w:rPr>
          <w:b/>
          <w:bCs/>
          <w:color w:val="262626" w:themeColor="text1" w:themeTint="D9"/>
          <w:szCs w:val="24"/>
        </w:rPr>
        <w:t>pohyblivé schody</w:t>
      </w:r>
      <w:r w:rsidR="005C144C">
        <w:rPr>
          <w:b/>
          <w:bCs/>
          <w:color w:val="262626" w:themeColor="text1" w:themeTint="D9"/>
          <w:szCs w:val="24"/>
        </w:rPr>
        <w:t xml:space="preserve"> a k</w:t>
      </w:r>
      <w:r w:rsidR="005C144C" w:rsidRPr="0063470C">
        <w:rPr>
          <w:rStyle w:val="normaltextrun1"/>
          <w:b/>
          <w:bCs/>
          <w:color w:val="262626" w:themeColor="text1" w:themeTint="D9"/>
          <w:szCs w:val="24"/>
        </w:rPr>
        <w:t>ľúčov</w:t>
      </w:r>
      <w:r w:rsidR="005C144C">
        <w:rPr>
          <w:rStyle w:val="normaltextrun1"/>
          <w:b/>
          <w:bCs/>
          <w:color w:val="262626" w:themeColor="text1" w:themeTint="D9"/>
          <w:szCs w:val="24"/>
        </w:rPr>
        <w:t>ého</w:t>
      </w:r>
      <w:r w:rsidR="005C144C" w:rsidRPr="0063470C">
        <w:rPr>
          <w:rStyle w:val="normaltextrun1"/>
          <w:b/>
          <w:bCs/>
          <w:color w:val="262626" w:themeColor="text1" w:themeTint="D9"/>
          <w:szCs w:val="24"/>
        </w:rPr>
        <w:t xml:space="preserve"> odborník</w:t>
      </w:r>
      <w:r w:rsidR="005C144C">
        <w:rPr>
          <w:rStyle w:val="normaltextrun1"/>
          <w:b/>
          <w:bCs/>
          <w:color w:val="262626" w:themeColor="text1" w:themeTint="D9"/>
          <w:szCs w:val="24"/>
        </w:rPr>
        <w:t>a</w:t>
      </w:r>
      <w:r w:rsidR="005C144C" w:rsidRPr="0063470C">
        <w:rPr>
          <w:rStyle w:val="normaltextrun1"/>
          <w:b/>
          <w:bCs/>
          <w:color w:val="262626" w:themeColor="text1" w:themeTint="D9"/>
          <w:szCs w:val="24"/>
        </w:rPr>
        <w:t xml:space="preserve"> KO</w:t>
      </w:r>
      <w:r w:rsidR="005C144C">
        <w:rPr>
          <w:rStyle w:val="normaltextrun1"/>
          <w:b/>
          <w:bCs/>
          <w:color w:val="262626" w:themeColor="text1" w:themeTint="D9"/>
          <w:szCs w:val="24"/>
        </w:rPr>
        <w:t>2</w:t>
      </w:r>
      <w:r w:rsidR="005C144C" w:rsidRPr="0063470C">
        <w:rPr>
          <w:rStyle w:val="normaltextrun1"/>
          <w:b/>
          <w:bCs/>
          <w:color w:val="262626" w:themeColor="text1" w:themeTint="D9"/>
          <w:szCs w:val="24"/>
        </w:rPr>
        <w:t xml:space="preserve"> - revízn</w:t>
      </w:r>
      <w:r w:rsidR="005C144C">
        <w:rPr>
          <w:rStyle w:val="normaltextrun1"/>
          <w:b/>
          <w:bCs/>
          <w:color w:val="262626" w:themeColor="text1" w:themeTint="D9"/>
          <w:szCs w:val="24"/>
        </w:rPr>
        <w:t>eho</w:t>
      </w:r>
      <w:r w:rsidR="005C144C" w:rsidRPr="0063470C">
        <w:rPr>
          <w:rStyle w:val="normaltextrun1"/>
          <w:b/>
          <w:bCs/>
          <w:color w:val="262626" w:themeColor="text1" w:themeTint="D9"/>
          <w:szCs w:val="24"/>
        </w:rPr>
        <w:t xml:space="preserve"> technik</w:t>
      </w:r>
      <w:r w:rsidR="005C144C">
        <w:rPr>
          <w:rStyle w:val="normaltextrun1"/>
          <w:b/>
          <w:bCs/>
          <w:color w:val="262626" w:themeColor="text1" w:themeTint="D9"/>
          <w:szCs w:val="24"/>
        </w:rPr>
        <w:t>a</w:t>
      </w:r>
      <w:r w:rsidR="005C144C" w:rsidRPr="0063470C">
        <w:rPr>
          <w:rStyle w:val="normaltextrun1"/>
          <w:b/>
          <w:bCs/>
          <w:color w:val="262626" w:themeColor="text1" w:themeTint="D9"/>
          <w:szCs w:val="24"/>
        </w:rPr>
        <w:t xml:space="preserve"> </w:t>
      </w:r>
      <w:r w:rsidR="005C144C">
        <w:rPr>
          <w:rStyle w:val="normaltextrun1"/>
          <w:b/>
          <w:bCs/>
          <w:color w:val="262626" w:themeColor="text1" w:themeTint="D9"/>
          <w:szCs w:val="24"/>
        </w:rPr>
        <w:t>pre</w:t>
      </w:r>
      <w:r w:rsidR="005C144C" w:rsidRPr="0063470C">
        <w:rPr>
          <w:rStyle w:val="normaltextrun1"/>
          <w:b/>
          <w:bCs/>
          <w:color w:val="262626" w:themeColor="text1" w:themeTint="D9"/>
          <w:szCs w:val="24"/>
        </w:rPr>
        <w:t xml:space="preserve"> výťahy</w:t>
      </w:r>
      <w:r w:rsidR="005C144C">
        <w:rPr>
          <w:rStyle w:val="normaltextrun1"/>
          <w:b/>
          <w:bCs/>
          <w:color w:val="262626" w:themeColor="text1" w:themeTint="D9"/>
          <w:szCs w:val="24"/>
        </w:rPr>
        <w:t>.</w:t>
      </w:r>
    </w:p>
    <w:p w14:paraId="714ECFCE" w14:textId="5C4175CE" w:rsidR="0093634A" w:rsidRDefault="0093634A" w:rsidP="00DC03C7">
      <w:pPr>
        <w:textAlignment w:val="baseline"/>
        <w:rPr>
          <w:rFonts w:eastAsia="Times New Roman" w:cs="Times New Roman"/>
          <w:lang w:eastAsia="sk-SK"/>
        </w:rPr>
      </w:pPr>
      <w:r w:rsidRPr="1F429BC0">
        <w:rPr>
          <w:rFonts w:eastAsia="Times New Roman" w:cs="Times New Roman"/>
          <w:lang w:eastAsia="sk-SK"/>
        </w:rPr>
        <w:t>Verejný obstarávateľ bude hodnotiť rozsah praktických skúseností odborníkov </w:t>
      </w:r>
      <w:r w:rsidR="005C144C">
        <w:rPr>
          <w:rFonts w:eastAsia="Times New Roman" w:cs="Times New Roman"/>
          <w:lang w:eastAsia="sk-SK"/>
        </w:rPr>
        <w:t xml:space="preserve">týchto dvoch odborníkov </w:t>
      </w:r>
      <w:r w:rsidRPr="1F429BC0">
        <w:rPr>
          <w:rFonts w:eastAsia="Times New Roman" w:cs="Times New Roman"/>
          <w:lang w:eastAsia="sk-SK"/>
        </w:rPr>
        <w:t>KO1</w:t>
      </w:r>
      <w:r w:rsidR="00CB5E7A">
        <w:rPr>
          <w:rFonts w:eastAsia="Times New Roman" w:cs="Times New Roman"/>
          <w:lang w:eastAsia="sk-SK"/>
        </w:rPr>
        <w:t xml:space="preserve"> a</w:t>
      </w:r>
      <w:r w:rsidRPr="1F429BC0">
        <w:rPr>
          <w:rFonts w:eastAsia="Times New Roman" w:cs="Times New Roman"/>
          <w:lang w:eastAsia="sk-SK"/>
        </w:rPr>
        <w:t> KO2,</w:t>
      </w:r>
      <w:r w:rsidR="00ED1514" w:rsidRPr="1F429BC0">
        <w:rPr>
          <w:rFonts w:eastAsia="Times New Roman" w:cs="Times New Roman"/>
          <w:lang w:eastAsia="sk-SK"/>
        </w:rPr>
        <w:t xml:space="preserve"> </w:t>
      </w:r>
      <w:r w:rsidRPr="1F429BC0">
        <w:rPr>
          <w:rFonts w:eastAsia="Times New Roman" w:cs="Times New Roman"/>
          <w:lang w:eastAsia="sk-SK"/>
        </w:rPr>
        <w:t>ktorí budú zabezpečovať odborné prehliadky, odborné skúšky, opravy a údržbu vyhradených technických zariadení zdvíhacích podľa vyhlášky MPSVR SR č. 508/2009 Z. z. Hodnotí sa </w:t>
      </w:r>
      <w:r w:rsidRPr="1F429BC0">
        <w:rPr>
          <w:rFonts w:eastAsia="Times New Roman" w:cs="Times New Roman"/>
          <w:b/>
          <w:bCs/>
          <w:lang w:eastAsia="sk-SK"/>
        </w:rPr>
        <w:t>súčet vykonaných odborných prehliadok a odborných skúšok (OPaOS),</w:t>
      </w:r>
      <w:r w:rsidRPr="1F429BC0">
        <w:rPr>
          <w:rFonts w:eastAsia="Times New Roman" w:cs="Times New Roman"/>
          <w:lang w:eastAsia="sk-SK"/>
        </w:rPr>
        <w:t> vykonaných jednotlivými odborníkmi počas posledných 5 rokov pred vyhlásením verejného obstarávania </w:t>
      </w:r>
      <w:r w:rsidRPr="1F429BC0">
        <w:rPr>
          <w:rFonts w:eastAsia="Times New Roman" w:cs="Times New Roman"/>
          <w:b/>
          <w:bCs/>
          <w:lang w:eastAsia="sk-SK"/>
        </w:rPr>
        <w:t>dohromady</w:t>
      </w:r>
      <w:r w:rsidRPr="1F429BC0">
        <w:rPr>
          <w:rFonts w:eastAsia="Times New Roman" w:cs="Times New Roman"/>
          <w:lang w:eastAsia="sk-SK"/>
        </w:rPr>
        <w:t>. </w:t>
      </w:r>
    </w:p>
    <w:p w14:paraId="77870539" w14:textId="77777777" w:rsidR="0093634A" w:rsidRPr="0093634A" w:rsidRDefault="0093634A" w:rsidP="00DC03C7">
      <w:pPr>
        <w:textAlignment w:val="baseline"/>
        <w:rPr>
          <w:rFonts w:ascii="Segoe UI" w:eastAsia="Times New Roman" w:hAnsi="Segoe UI" w:cs="Segoe UI"/>
          <w:sz w:val="18"/>
          <w:szCs w:val="18"/>
          <w:lang w:eastAsia="sk-SK"/>
        </w:rPr>
      </w:pPr>
      <w:r w:rsidRPr="1F429BC0">
        <w:rPr>
          <w:rFonts w:eastAsia="Times New Roman" w:cs="Times New Roman"/>
          <w:lang w:eastAsia="sk-SK"/>
        </w:rPr>
        <w:t>Kritérium zohľadňuje praktickú skúsenosť odborníkov v oblasti bezpečnostne kritických činností, ktoré majú zásadný vplyv na bezpečnosť osôb a riadne prevádzkovanie podchodov a technologických zariadení.  </w:t>
      </w:r>
    </w:p>
    <w:p w14:paraId="11E0516C" w14:textId="1F6CC506" w:rsidR="0093634A" w:rsidRPr="000B422E" w:rsidRDefault="0093634A" w:rsidP="000B422E">
      <w:pPr>
        <w:pStyle w:val="Nadpis2"/>
        <w:numPr>
          <w:ilvl w:val="0"/>
          <w:numId w:val="11"/>
        </w:numPr>
        <w:ind w:left="0" w:hanging="426"/>
      </w:pPr>
      <w:bookmarkStart w:id="95" w:name="_Toc219464717"/>
      <w:r w:rsidRPr="000B422E">
        <w:t>Hodnotenie:</w:t>
      </w:r>
      <w:bookmarkEnd w:id="95"/>
      <w:r w:rsidRPr="000B422E">
        <w:t> </w:t>
      </w:r>
    </w:p>
    <w:p w14:paraId="37900E2F" w14:textId="77777777" w:rsidR="002B5041" w:rsidRDefault="0093634A" w:rsidP="00DC03C7">
      <w:pPr>
        <w:textAlignment w:val="baseline"/>
        <w:rPr>
          <w:rFonts w:eastAsia="Times New Roman" w:cs="Times New Roman"/>
          <w:lang w:eastAsia="sk-SK"/>
        </w:rPr>
      </w:pPr>
      <w:r w:rsidRPr="1F429BC0">
        <w:rPr>
          <w:rFonts w:eastAsia="Times New Roman" w:cs="Times New Roman"/>
          <w:lang w:eastAsia="sk-SK"/>
        </w:rPr>
        <w:t>Hodnotiť sa budú skúsenosti KO1</w:t>
      </w:r>
      <w:r w:rsidR="00573761">
        <w:rPr>
          <w:rFonts w:eastAsia="Times New Roman" w:cs="Times New Roman"/>
          <w:lang w:eastAsia="sk-SK"/>
        </w:rPr>
        <w:t xml:space="preserve"> a</w:t>
      </w:r>
      <w:r w:rsidRPr="1F429BC0">
        <w:rPr>
          <w:rFonts w:eastAsia="Times New Roman" w:cs="Times New Roman"/>
          <w:lang w:eastAsia="sk-SK"/>
        </w:rPr>
        <w:t> KO2 súhrnne.</w:t>
      </w:r>
      <w:r w:rsidR="00762200">
        <w:rPr>
          <w:rFonts w:eastAsia="Times New Roman" w:cs="Times New Roman"/>
          <w:lang w:eastAsia="sk-SK"/>
        </w:rPr>
        <w:t xml:space="preserve"> </w:t>
      </w:r>
    </w:p>
    <w:p w14:paraId="4296A395" w14:textId="56F4F25C" w:rsidR="002B5041" w:rsidRDefault="002B5041" w:rsidP="00DC03C7">
      <w:pPr>
        <w:textAlignment w:val="baseline"/>
        <w:rPr>
          <w:rFonts w:eastAsia="Times New Roman" w:cs="Times New Roman"/>
          <w:lang w:eastAsia="sk-SK"/>
        </w:rPr>
      </w:pPr>
      <w:r>
        <w:rPr>
          <w:rFonts w:eastAsia="Times New Roman" w:cs="Times New Roman"/>
          <w:lang w:eastAsia="sk-SK"/>
        </w:rPr>
        <w:t xml:space="preserve">Pre KO1 </w:t>
      </w:r>
      <w:r w:rsidR="00F962D6">
        <w:rPr>
          <w:rFonts w:eastAsia="Times New Roman" w:cs="Times New Roman"/>
          <w:lang w:eastAsia="sk-SK"/>
        </w:rPr>
        <w:t xml:space="preserve">sa budú hodnotiť </w:t>
      </w:r>
      <w:r w:rsidRPr="002B5041">
        <w:rPr>
          <w:rFonts w:eastAsia="Times New Roman" w:cs="Times New Roman"/>
          <w:lang w:eastAsia="sk-SK"/>
        </w:rPr>
        <w:t>revízi</w:t>
      </w:r>
      <w:r w:rsidR="003A5107">
        <w:rPr>
          <w:rFonts w:eastAsia="Times New Roman" w:cs="Times New Roman"/>
          <w:lang w:eastAsia="sk-SK"/>
        </w:rPr>
        <w:t>e</w:t>
      </w:r>
      <w:r w:rsidRPr="002B5041">
        <w:rPr>
          <w:rFonts w:eastAsia="Times New Roman" w:cs="Times New Roman"/>
          <w:lang w:eastAsia="sk-SK"/>
        </w:rPr>
        <w:t xml:space="preserve"> na pohyblivých schodoch a</w:t>
      </w:r>
      <w:r w:rsidR="003A5107">
        <w:rPr>
          <w:rFonts w:eastAsia="Times New Roman" w:cs="Times New Roman"/>
          <w:lang w:eastAsia="sk-SK"/>
        </w:rPr>
        <w:t xml:space="preserve"> u KO 2 sa budú hodnotiť </w:t>
      </w:r>
      <w:r w:rsidRPr="002B5041">
        <w:rPr>
          <w:rFonts w:eastAsia="Times New Roman" w:cs="Times New Roman"/>
          <w:lang w:eastAsia="sk-SK"/>
        </w:rPr>
        <w:t>revízi</w:t>
      </w:r>
      <w:r w:rsidR="00671CB3">
        <w:rPr>
          <w:rFonts w:eastAsia="Times New Roman" w:cs="Times New Roman"/>
          <w:lang w:eastAsia="sk-SK"/>
        </w:rPr>
        <w:t>e</w:t>
      </w:r>
      <w:r w:rsidRPr="002B5041">
        <w:rPr>
          <w:rFonts w:eastAsia="Times New Roman" w:cs="Times New Roman"/>
          <w:lang w:eastAsia="sk-SK"/>
        </w:rPr>
        <w:t xml:space="preserve"> na výťahoc</w:t>
      </w:r>
      <w:r w:rsidR="000934DF">
        <w:rPr>
          <w:rFonts w:eastAsia="Times New Roman" w:cs="Times New Roman"/>
          <w:lang w:eastAsia="sk-SK"/>
        </w:rPr>
        <w:t xml:space="preserve">h </w:t>
      </w:r>
      <w:r w:rsidR="004D3A5D">
        <w:rPr>
          <w:rFonts w:eastAsia="Times New Roman" w:cs="Times New Roman"/>
          <w:lang w:eastAsia="sk-SK"/>
        </w:rPr>
        <w:t>a to</w:t>
      </w:r>
      <w:r w:rsidR="00671CB3" w:rsidRPr="002B5041">
        <w:rPr>
          <w:rFonts w:eastAsia="Times New Roman" w:cs="Times New Roman"/>
          <w:lang w:eastAsia="sk-SK"/>
        </w:rPr>
        <w:t xml:space="preserve"> </w:t>
      </w:r>
      <w:r w:rsidRPr="002B5041">
        <w:rPr>
          <w:rFonts w:eastAsia="Times New Roman" w:cs="Times New Roman"/>
          <w:lang w:eastAsia="sk-SK"/>
        </w:rPr>
        <w:t>za obdobie posledných 5 rokov</w:t>
      </w:r>
      <w:r w:rsidR="00086A5C">
        <w:rPr>
          <w:rFonts w:eastAsia="Times New Roman" w:cs="Times New Roman"/>
          <w:lang w:eastAsia="sk-SK"/>
        </w:rPr>
        <w:t>.</w:t>
      </w:r>
    </w:p>
    <w:p w14:paraId="65A05D7F" w14:textId="43AD16E8" w:rsidR="0093634A" w:rsidRPr="0012731F" w:rsidRDefault="0093634A" w:rsidP="00DC03C7">
      <w:pPr>
        <w:textAlignment w:val="baseline"/>
        <w:rPr>
          <w:rFonts w:eastAsia="Times New Roman" w:cs="Times New Roman"/>
          <w:lang w:eastAsia="sk-SK"/>
        </w:rPr>
      </w:pPr>
      <w:r w:rsidRPr="1F429BC0">
        <w:rPr>
          <w:rFonts w:eastAsia="Times New Roman" w:cs="Times New Roman"/>
          <w:lang w:eastAsia="sk-SK"/>
        </w:rPr>
        <w:t>Za každú skúsenosť (OPaOS), ktorá spĺňa požiadavky verejného obstarávateľa, uchádzač v rámci kritéria K2 získa bonus v hodnote 1 000 EUR, ktorý sa odpočíta od ponukovej ceny uchádzača. Tým sa jeho cena pre účely vyhodnotenia ponúk o tento bonus zníži a vo výsledku sa jeho ponuka zvýhodn</w:t>
      </w:r>
      <w:r w:rsidRPr="0012731F">
        <w:rPr>
          <w:rFonts w:eastAsia="Times New Roman" w:cs="Times New Roman"/>
          <w:lang w:eastAsia="sk-SK"/>
        </w:rPr>
        <w:t>í. To znamená že: </w:t>
      </w:r>
      <w:r w:rsidRPr="1F429BC0">
        <w:rPr>
          <w:rFonts w:eastAsia="Times New Roman" w:cs="Times New Roman"/>
          <w:lang w:eastAsia="sk-SK"/>
        </w:rPr>
        <w:t> </w:t>
      </w:r>
    </w:p>
    <w:p w14:paraId="0AB5D5B3" w14:textId="332D90B4" w:rsidR="00086A5C" w:rsidRDefault="0093634A" w:rsidP="00DC03C7">
      <w:pPr>
        <w:textAlignment w:val="baseline"/>
        <w:rPr>
          <w:rFonts w:eastAsia="Times New Roman" w:cs="Times New Roman"/>
          <w:lang w:eastAsia="sk-SK"/>
        </w:rPr>
      </w:pPr>
      <w:r w:rsidRPr="1F429BC0">
        <w:rPr>
          <w:rFonts w:eastAsia="Times New Roman" w:cs="Times New Roman"/>
          <w:lang w:eastAsia="sk-SK"/>
        </w:rPr>
        <w:t>Maximálny počet skúseností (OPaOS), ktorý uchádzač môže v ponuke predložiť je 3</w:t>
      </w:r>
      <w:r w:rsidR="00086A5C">
        <w:rPr>
          <w:rFonts w:eastAsia="Times New Roman" w:cs="Times New Roman"/>
          <w:lang w:eastAsia="sk-SK"/>
        </w:rPr>
        <w:t>6</w:t>
      </w:r>
      <w:r w:rsidRPr="1F429BC0">
        <w:rPr>
          <w:rFonts w:eastAsia="Times New Roman" w:cs="Times New Roman"/>
          <w:lang w:eastAsia="sk-SK"/>
        </w:rPr>
        <w:t>0</w:t>
      </w:r>
      <w:r w:rsidR="00086A5C">
        <w:rPr>
          <w:rFonts w:eastAsia="Times New Roman" w:cs="Times New Roman"/>
          <w:lang w:eastAsia="sk-SK"/>
        </w:rPr>
        <w:t xml:space="preserve"> súhrne.</w:t>
      </w:r>
    </w:p>
    <w:p w14:paraId="7CD3E434" w14:textId="6211000B" w:rsidR="00086A5C" w:rsidRDefault="00086A5C" w:rsidP="00086A5C">
      <w:pPr>
        <w:textAlignment w:val="baseline"/>
        <w:rPr>
          <w:rFonts w:eastAsia="Times New Roman" w:cs="Times New Roman"/>
          <w:lang w:eastAsia="sk-SK"/>
        </w:rPr>
      </w:pPr>
      <w:r>
        <w:rPr>
          <w:rFonts w:eastAsia="Times New Roman" w:cs="Times New Roman"/>
          <w:lang w:eastAsia="sk-SK"/>
        </w:rPr>
        <w:t xml:space="preserve">Pre KO1 môže uchádzač predložiť max. </w:t>
      </w:r>
      <w:r w:rsidR="002A3CF3">
        <w:rPr>
          <w:rFonts w:eastAsia="Times New Roman" w:cs="Times New Roman"/>
          <w:lang w:eastAsia="sk-SK"/>
        </w:rPr>
        <w:t xml:space="preserve">počet </w:t>
      </w:r>
      <w:r w:rsidR="00B71042">
        <w:rPr>
          <w:rFonts w:eastAsia="Times New Roman" w:cs="Times New Roman"/>
          <w:lang w:eastAsia="sk-SK"/>
        </w:rPr>
        <w:t xml:space="preserve">240 </w:t>
      </w:r>
      <w:r w:rsidRPr="002B5041">
        <w:rPr>
          <w:rFonts w:eastAsia="Times New Roman" w:cs="Times New Roman"/>
          <w:lang w:eastAsia="sk-SK"/>
        </w:rPr>
        <w:t>revízi</w:t>
      </w:r>
      <w:r w:rsidR="00B71042">
        <w:rPr>
          <w:rFonts w:eastAsia="Times New Roman" w:cs="Times New Roman"/>
          <w:lang w:eastAsia="sk-SK"/>
        </w:rPr>
        <w:t>í</w:t>
      </w:r>
      <w:r w:rsidRPr="002B5041">
        <w:rPr>
          <w:rFonts w:eastAsia="Times New Roman" w:cs="Times New Roman"/>
          <w:lang w:eastAsia="sk-SK"/>
        </w:rPr>
        <w:t xml:space="preserve"> na pohyblivých schodoch </w:t>
      </w:r>
      <w:r w:rsidR="00B71042">
        <w:rPr>
          <w:rFonts w:eastAsia="Times New Roman" w:cs="Times New Roman"/>
          <w:lang w:eastAsia="sk-SK"/>
        </w:rPr>
        <w:t xml:space="preserve">a u KO2 môže uchádzač predložiť max. </w:t>
      </w:r>
      <w:r w:rsidR="00065C72">
        <w:rPr>
          <w:rFonts w:eastAsia="Times New Roman" w:cs="Times New Roman"/>
          <w:lang w:eastAsia="sk-SK"/>
        </w:rPr>
        <w:t xml:space="preserve">počet </w:t>
      </w:r>
      <w:r w:rsidR="00B71042">
        <w:rPr>
          <w:rFonts w:eastAsia="Times New Roman" w:cs="Times New Roman"/>
          <w:lang w:eastAsia="sk-SK"/>
        </w:rPr>
        <w:t xml:space="preserve">120 </w:t>
      </w:r>
      <w:r w:rsidRPr="002B5041">
        <w:rPr>
          <w:rFonts w:eastAsia="Times New Roman" w:cs="Times New Roman"/>
          <w:lang w:eastAsia="sk-SK"/>
        </w:rPr>
        <w:t>revízi</w:t>
      </w:r>
      <w:r>
        <w:rPr>
          <w:rFonts w:eastAsia="Times New Roman" w:cs="Times New Roman"/>
          <w:lang w:eastAsia="sk-SK"/>
        </w:rPr>
        <w:t>e</w:t>
      </w:r>
      <w:r w:rsidRPr="002B5041">
        <w:rPr>
          <w:rFonts w:eastAsia="Times New Roman" w:cs="Times New Roman"/>
          <w:lang w:eastAsia="sk-SK"/>
        </w:rPr>
        <w:t xml:space="preserve"> na výťahoch</w:t>
      </w:r>
      <w:r w:rsidR="00DD419B">
        <w:rPr>
          <w:rFonts w:eastAsia="Times New Roman" w:cs="Times New Roman"/>
          <w:lang w:eastAsia="sk-SK"/>
        </w:rPr>
        <w:t xml:space="preserve"> a</w:t>
      </w:r>
      <w:r>
        <w:rPr>
          <w:rFonts w:eastAsia="Times New Roman" w:cs="Times New Roman"/>
          <w:lang w:eastAsia="sk-SK"/>
        </w:rPr>
        <w:t xml:space="preserve"> to</w:t>
      </w:r>
      <w:r w:rsidRPr="002B5041">
        <w:rPr>
          <w:rFonts w:eastAsia="Times New Roman" w:cs="Times New Roman"/>
          <w:lang w:eastAsia="sk-SK"/>
        </w:rPr>
        <w:t xml:space="preserve"> za obdobie posledných 5 rokov</w:t>
      </w:r>
      <w:r>
        <w:rPr>
          <w:rFonts w:eastAsia="Times New Roman" w:cs="Times New Roman"/>
          <w:lang w:eastAsia="sk-SK"/>
        </w:rPr>
        <w:t>.</w:t>
      </w:r>
    </w:p>
    <w:p w14:paraId="542FB2FE" w14:textId="5328B349" w:rsidR="0093634A" w:rsidRPr="0093634A" w:rsidRDefault="0093634A" w:rsidP="00DC03C7">
      <w:pPr>
        <w:textAlignment w:val="baseline"/>
        <w:rPr>
          <w:rFonts w:ascii="Segoe UI" w:eastAsia="Times New Roman" w:hAnsi="Segoe UI" w:cs="Segoe UI"/>
          <w:sz w:val="18"/>
          <w:szCs w:val="18"/>
          <w:lang w:eastAsia="sk-SK"/>
        </w:rPr>
      </w:pPr>
      <w:r w:rsidRPr="1F429BC0">
        <w:rPr>
          <w:rFonts w:eastAsia="Times New Roman" w:cs="Times New Roman"/>
          <w:lang w:eastAsia="sk-SK"/>
        </w:rPr>
        <w:t>Maximálny bonus, ktorý uchádzač môže získať je 3</w:t>
      </w:r>
      <w:r w:rsidR="001B7700">
        <w:rPr>
          <w:rFonts w:eastAsia="Times New Roman" w:cs="Times New Roman"/>
          <w:lang w:eastAsia="sk-SK"/>
        </w:rPr>
        <w:t>6</w:t>
      </w:r>
      <w:r w:rsidRPr="1F429BC0">
        <w:rPr>
          <w:rFonts w:eastAsia="Times New Roman" w:cs="Times New Roman"/>
          <w:lang w:eastAsia="sk-SK"/>
        </w:rPr>
        <w:t xml:space="preserve">0 000 EUR. Každá skúsenosť </w:t>
      </w:r>
      <w:r w:rsidR="003B23CE" w:rsidRPr="1F429BC0">
        <w:rPr>
          <w:rFonts w:eastAsia="Times New Roman" w:cs="Times New Roman"/>
          <w:lang w:eastAsia="sk-SK"/>
        </w:rPr>
        <w:t xml:space="preserve">(OPaOS), </w:t>
      </w:r>
      <w:r w:rsidRPr="1F429BC0">
        <w:rPr>
          <w:rFonts w:eastAsia="Times New Roman" w:cs="Times New Roman"/>
          <w:lang w:eastAsia="sk-SK"/>
        </w:rPr>
        <w:t>má teda hodnotu 1 000 EUR. V prípade ak uchádzač predloží viac skúseností, verejný obstarávateľ bude hodnotiť len prvých </w:t>
      </w:r>
      <w:r w:rsidR="00BD08E4">
        <w:rPr>
          <w:rFonts w:eastAsia="Times New Roman" w:cs="Times New Roman"/>
          <w:lang w:eastAsia="sk-SK"/>
        </w:rPr>
        <w:t xml:space="preserve">240 </w:t>
      </w:r>
      <w:r w:rsidR="005F1773">
        <w:rPr>
          <w:rFonts w:eastAsia="Times New Roman" w:cs="Times New Roman"/>
          <w:lang w:eastAsia="sk-SK"/>
        </w:rPr>
        <w:t xml:space="preserve">v poradí </w:t>
      </w:r>
      <w:r w:rsidR="00BD08E4">
        <w:rPr>
          <w:rFonts w:eastAsia="Times New Roman" w:cs="Times New Roman"/>
          <w:lang w:eastAsia="sk-SK"/>
        </w:rPr>
        <w:t xml:space="preserve">u KO1 a prvých 120 </w:t>
      </w:r>
      <w:r w:rsidR="005F1773">
        <w:rPr>
          <w:rFonts w:eastAsia="Times New Roman" w:cs="Times New Roman"/>
          <w:lang w:eastAsia="sk-SK"/>
        </w:rPr>
        <w:t xml:space="preserve">v poradí </w:t>
      </w:r>
      <w:r w:rsidR="00BD08E4">
        <w:rPr>
          <w:rFonts w:eastAsia="Times New Roman" w:cs="Times New Roman"/>
          <w:lang w:eastAsia="sk-SK"/>
        </w:rPr>
        <w:t>u KO2</w:t>
      </w:r>
      <w:r w:rsidRPr="1F429BC0">
        <w:rPr>
          <w:rFonts w:eastAsia="Times New Roman" w:cs="Times New Roman"/>
          <w:lang w:eastAsia="sk-SK"/>
        </w:rPr>
        <w:t> a na ostatné nebude za žiadnych okolností prihliadať. To znamená, že ak uvedie uchádzač jednu skúsenosť (OPaOS) a bude preukázané splnenie požiadaviek hore uvedených podmienok bodu 3.2. tejto časti súťažných podkladov, uchádzačovi bude na účely hodnotenia ponúk odpočítaná od ponukovej ceny hodnota 1 000 EUR. Ak preukáže dve skúsenosti</w:t>
      </w:r>
      <w:r w:rsidR="00BB5A1A">
        <w:rPr>
          <w:rFonts w:eastAsia="Times New Roman" w:cs="Times New Roman"/>
          <w:lang w:eastAsia="sk-SK"/>
        </w:rPr>
        <w:t xml:space="preserve"> </w:t>
      </w:r>
      <w:r w:rsidR="00BB5A1A" w:rsidRPr="1F429BC0">
        <w:rPr>
          <w:rFonts w:eastAsia="Times New Roman" w:cs="Times New Roman"/>
          <w:lang w:eastAsia="sk-SK"/>
        </w:rPr>
        <w:t>(OPaOS)</w:t>
      </w:r>
      <w:r w:rsidRPr="1F429BC0">
        <w:rPr>
          <w:rFonts w:eastAsia="Times New Roman" w:cs="Times New Roman"/>
          <w:lang w:eastAsia="sk-SK"/>
        </w:rPr>
        <w:t xml:space="preserve">, </w:t>
      </w:r>
      <w:r w:rsidRPr="1F429BC0">
        <w:rPr>
          <w:rFonts w:eastAsia="Times New Roman" w:cs="Times New Roman"/>
          <w:lang w:eastAsia="sk-SK"/>
        </w:rPr>
        <w:lastRenderedPageBreak/>
        <w:t>ktoré spĺňajú požiadavky bodu 3.2</w:t>
      </w:r>
      <w:r w:rsidR="0012731F">
        <w:rPr>
          <w:rFonts w:eastAsia="Times New Roman" w:cs="Times New Roman"/>
          <w:lang w:eastAsia="sk-SK"/>
        </w:rPr>
        <w:t>.</w:t>
      </w:r>
      <w:r w:rsidRPr="1F429BC0">
        <w:rPr>
          <w:rFonts w:eastAsia="Times New Roman" w:cs="Times New Roman"/>
          <w:lang w:eastAsia="sk-SK"/>
        </w:rPr>
        <w:t xml:space="preserve"> tejto časti súťažných podkladov, bude mu od jeho ponukovej ceny odpočítaná suma 2 000 EUR, atď. Ak uchádzač neuvedie žiadnu </w:t>
      </w:r>
      <w:r w:rsidR="00BB5A1A">
        <w:rPr>
          <w:rFonts w:eastAsia="Times New Roman" w:cs="Times New Roman"/>
          <w:lang w:eastAsia="sk-SK"/>
        </w:rPr>
        <w:t>skúsenosť</w:t>
      </w:r>
      <w:r w:rsidRPr="1F429BC0">
        <w:rPr>
          <w:rFonts w:eastAsia="Times New Roman" w:cs="Times New Roman"/>
          <w:lang w:eastAsia="sk-SK"/>
        </w:rPr>
        <w:t>, za nulovú kvalitu nezíska žiadny bonus a jeho cena pre účely vyhodnotenia ponúk sa bude rovnať jeho ponukovej cene.    </w:t>
      </w:r>
    </w:p>
    <w:p w14:paraId="44F29CA8" w14:textId="77777777" w:rsidR="0093634A" w:rsidRDefault="0093634A" w:rsidP="00DC03C7">
      <w:pPr>
        <w:textAlignment w:val="baseline"/>
        <w:rPr>
          <w:rFonts w:eastAsia="Times New Roman" w:cs="Times New Roman"/>
          <w:lang w:eastAsia="sk-SK"/>
        </w:rPr>
      </w:pPr>
      <w:r w:rsidRPr="1F429BC0">
        <w:rPr>
          <w:rFonts w:eastAsia="Times New Roman" w:cs="Times New Roman"/>
          <w:lang w:eastAsia="sk-SK"/>
        </w:rPr>
        <w:t>Skúsenosti odborníkov uchádzač uvedie v Prílohe č. 1 – Ponuka v zákazke a rozpočet. Musí ísť o tie isté osoby, ktorými uchádzač preukazuje splnenie podmienok účasti v zmysle § 34 ods. 1 písm. g) ZVO. </w:t>
      </w:r>
    </w:p>
    <w:p w14:paraId="24E874CF" w14:textId="33900C55" w:rsidR="00ED1514" w:rsidRPr="00BC4CB7" w:rsidRDefault="00ED1514" w:rsidP="00BC4CB7">
      <w:pPr>
        <w:pStyle w:val="Nadpis2"/>
        <w:numPr>
          <w:ilvl w:val="0"/>
          <w:numId w:val="11"/>
        </w:numPr>
        <w:ind w:left="0" w:hanging="426"/>
      </w:pPr>
      <w:bookmarkStart w:id="96" w:name="_Toc219464718"/>
      <w:r w:rsidRPr="00BC4CB7">
        <w:t>Spôsob preukazovania:</w:t>
      </w:r>
      <w:bookmarkEnd w:id="96"/>
      <w:r w:rsidRPr="00BC4CB7">
        <w:t> </w:t>
      </w:r>
    </w:p>
    <w:p w14:paraId="04D5DFD3" w14:textId="77777777" w:rsidR="00ED1514" w:rsidRPr="00ED1514" w:rsidRDefault="00ED1514" w:rsidP="00DC03C7">
      <w:pPr>
        <w:textAlignment w:val="baseline"/>
        <w:rPr>
          <w:rFonts w:ascii="Segoe UI" w:eastAsia="Times New Roman" w:hAnsi="Segoe UI" w:cs="Segoe UI"/>
          <w:sz w:val="18"/>
          <w:szCs w:val="18"/>
          <w:lang w:eastAsia="sk-SK"/>
        </w:rPr>
      </w:pPr>
      <w:r w:rsidRPr="1F429BC0">
        <w:rPr>
          <w:rFonts w:eastAsia="Times New Roman" w:cs="Times New Roman"/>
          <w:lang w:eastAsia="sk-SK"/>
        </w:rPr>
        <w:t>Uchádzač predloží: </w:t>
      </w:r>
    </w:p>
    <w:p w14:paraId="1BF86517" w14:textId="2DC5B4E7" w:rsidR="00ED1514" w:rsidRPr="00ED1514" w:rsidRDefault="00ED1514" w:rsidP="005E62ED">
      <w:pPr>
        <w:numPr>
          <w:ilvl w:val="0"/>
          <w:numId w:val="40"/>
        </w:numPr>
        <w:ind w:left="1080" w:firstLine="0"/>
        <w:textAlignment w:val="baseline"/>
        <w:rPr>
          <w:rFonts w:eastAsia="Times New Roman" w:cs="Times New Roman"/>
          <w:lang w:eastAsia="sk-SK"/>
        </w:rPr>
      </w:pPr>
      <w:r w:rsidRPr="1F429BC0">
        <w:rPr>
          <w:rFonts w:eastAsia="Times New Roman" w:cs="Times New Roman"/>
          <w:lang w:eastAsia="sk-SK"/>
        </w:rPr>
        <w:t>doklad potvrdzujúci vykonané OPaOS (potvrdenie zamestnávateľa, interný výpis alebo vzorky revíznych správ), </w:t>
      </w:r>
      <w:r w:rsidR="005024D9" w:rsidRPr="00FE21DD">
        <w:rPr>
          <w:rFonts w:eastAsia="Times New Roman" w:cs="Times New Roman"/>
          <w:b/>
          <w:bCs/>
          <w:lang w:eastAsia="sk-SK"/>
        </w:rPr>
        <w:t>alebo</w:t>
      </w:r>
    </w:p>
    <w:p w14:paraId="234AE91E" w14:textId="77777777" w:rsidR="00ED1514" w:rsidRPr="00ED1514" w:rsidRDefault="00ED1514" w:rsidP="005E62ED">
      <w:pPr>
        <w:numPr>
          <w:ilvl w:val="0"/>
          <w:numId w:val="41"/>
        </w:numPr>
        <w:ind w:left="1080" w:firstLine="0"/>
        <w:textAlignment w:val="baseline"/>
        <w:rPr>
          <w:rFonts w:eastAsia="Times New Roman" w:cs="Times New Roman"/>
          <w:lang w:eastAsia="sk-SK"/>
        </w:rPr>
      </w:pPr>
      <w:r w:rsidRPr="1F429BC0">
        <w:rPr>
          <w:rFonts w:eastAsia="Times New Roman" w:cs="Times New Roman"/>
          <w:lang w:eastAsia="sk-SK"/>
        </w:rPr>
        <w:t>referencia potvrdená odberateľom, ktorá bude obsahovať počet OPaOS. </w:t>
      </w:r>
    </w:p>
    <w:p w14:paraId="0BDDDB80" w14:textId="77777777" w:rsidR="00ED1514" w:rsidRPr="004155C7" w:rsidRDefault="00ED1514" w:rsidP="00DC03C7">
      <w:pPr>
        <w:textAlignment w:val="baseline"/>
        <w:rPr>
          <w:rFonts w:eastAsia="Times New Roman" w:cs="Times New Roman"/>
          <w:lang w:eastAsia="sk-SK"/>
        </w:rPr>
      </w:pPr>
      <w:r w:rsidRPr="1F429BC0">
        <w:rPr>
          <w:rFonts w:eastAsia="Times New Roman" w:cs="Times New Roman"/>
          <w:lang w:eastAsia="sk-SK"/>
        </w:rPr>
        <w:t>Verejný obstarávateľ je oprávnený požadovať doplňujúce doklady a overenie správnosti údajov v súvislosti s § 53 ZVO. </w:t>
      </w:r>
    </w:p>
    <w:p w14:paraId="2F7B4CEF" w14:textId="3BA60807" w:rsidR="004155C7" w:rsidRPr="004155C7" w:rsidRDefault="00ED1514" w:rsidP="004155C7">
      <w:pPr>
        <w:textAlignment w:val="baseline"/>
        <w:rPr>
          <w:rFonts w:eastAsia="Times New Roman" w:cs="Times New Roman"/>
          <w:lang w:eastAsia="sk-SK"/>
        </w:rPr>
      </w:pPr>
      <w:r w:rsidRPr="004155C7">
        <w:rPr>
          <w:rFonts w:eastAsia="Times New Roman" w:cs="Times New Roman"/>
          <w:lang w:eastAsia="sk-SK"/>
        </w:rPr>
        <w:t>V prípade,</w:t>
      </w:r>
      <w:r w:rsidR="004155C7" w:rsidRPr="004155C7">
        <w:rPr>
          <w:rFonts w:eastAsia="Times New Roman" w:cs="Times New Roman"/>
          <w:lang w:eastAsia="sk-SK"/>
        </w:rPr>
        <w:t xml:space="preserve"> </w:t>
      </w:r>
      <w:r w:rsidRPr="004155C7">
        <w:rPr>
          <w:rFonts w:eastAsia="Times New Roman" w:cs="Times New Roman"/>
          <w:lang w:eastAsia="sk-SK"/>
        </w:rPr>
        <w:t>ak uchádzač v ponuke </w:t>
      </w:r>
      <w:r w:rsidRPr="004155C7">
        <w:rPr>
          <w:rFonts w:eastAsia="Times New Roman" w:cs="Times New Roman"/>
          <w:b/>
          <w:bCs/>
          <w:lang w:eastAsia="sk-SK"/>
        </w:rPr>
        <w:t>nepredloží doklady</w:t>
      </w:r>
      <w:r w:rsidRPr="004155C7">
        <w:rPr>
          <w:rFonts w:eastAsia="Times New Roman" w:cs="Times New Roman"/>
          <w:lang w:eastAsia="sk-SK"/>
        </w:rPr>
        <w:t>, ktoré budú obsahovať</w:t>
      </w:r>
      <w:r w:rsidR="004155C7" w:rsidRPr="004155C7">
        <w:rPr>
          <w:rFonts w:eastAsia="Times New Roman" w:cs="Times New Roman"/>
          <w:lang w:eastAsia="sk-SK"/>
        </w:rPr>
        <w:t xml:space="preserve"> údaje </w:t>
      </w:r>
      <w:r w:rsidRPr="004155C7">
        <w:rPr>
          <w:rFonts w:eastAsia="Times New Roman" w:cs="Times New Roman"/>
          <w:lang w:eastAsia="sk-SK"/>
        </w:rPr>
        <w:t>vyžadované pre pridelenie bodov v Kritériu K2 v súlade s</w:t>
      </w:r>
      <w:r w:rsidR="00BC4CB7">
        <w:rPr>
          <w:rFonts w:eastAsia="Times New Roman" w:cs="Times New Roman"/>
          <w:lang w:eastAsia="sk-SK"/>
        </w:rPr>
        <w:t> </w:t>
      </w:r>
      <w:r w:rsidRPr="004155C7">
        <w:rPr>
          <w:rFonts w:eastAsia="Times New Roman" w:cs="Times New Roman"/>
          <w:lang w:eastAsia="sk-SK"/>
        </w:rPr>
        <w:t>bodom</w:t>
      </w:r>
      <w:r w:rsidR="00BC4CB7">
        <w:rPr>
          <w:rFonts w:eastAsia="Times New Roman" w:cs="Times New Roman"/>
          <w:lang w:eastAsia="sk-SK"/>
        </w:rPr>
        <w:t xml:space="preserve"> 4</w:t>
      </w:r>
      <w:r w:rsidRPr="004155C7">
        <w:rPr>
          <w:rFonts w:eastAsia="Times New Roman" w:cs="Times New Roman"/>
          <w:lang w:eastAsia="sk-SK"/>
        </w:rPr>
        <w:t xml:space="preserve"> tejto časti súťažných podkladov, nebude takáto zákazka zaradená do vyhodnotenia a uchádzač </w:t>
      </w:r>
      <w:r w:rsidRPr="004155C7">
        <w:rPr>
          <w:rFonts w:eastAsia="Times New Roman" w:cs="Times New Roman"/>
          <w:b/>
          <w:bCs/>
          <w:lang w:eastAsia="sk-SK"/>
        </w:rPr>
        <w:t>nezíska bonus</w:t>
      </w:r>
      <w:r w:rsidRPr="004155C7">
        <w:rPr>
          <w:rFonts w:eastAsia="Times New Roman" w:cs="Times New Roman"/>
          <w:lang w:eastAsia="sk-SK"/>
        </w:rPr>
        <w:t xml:space="preserve"> pre účely vyhodnotenia ponúk.</w:t>
      </w:r>
    </w:p>
    <w:p w14:paraId="30C5473D" w14:textId="365BF26B" w:rsidR="00ED1514" w:rsidRPr="00ED1514" w:rsidRDefault="00ED1514" w:rsidP="00DC03C7">
      <w:pPr>
        <w:textAlignment w:val="baseline"/>
        <w:rPr>
          <w:rFonts w:ascii="Segoe UI" w:eastAsia="Times New Roman" w:hAnsi="Segoe UI" w:cs="Segoe UI"/>
          <w:sz w:val="18"/>
          <w:szCs w:val="18"/>
          <w:lang w:eastAsia="sk-SK"/>
        </w:rPr>
      </w:pPr>
      <w:r w:rsidRPr="1F429BC0">
        <w:rPr>
          <w:rFonts w:eastAsia="Times New Roman" w:cs="Times New Roman"/>
          <w:lang w:eastAsia="sk-SK"/>
        </w:rPr>
        <w:t>Uchádzač v prílohe č. 1 – Ponuka v zákazke a rozpočet vyplní meno a priezvisko odborník KO1 až KO2, počet a zoznam ich skúseností (OPaOS), z ktorej bude vyplývať splnenie podmienok bodu </w:t>
      </w:r>
      <w:r w:rsidR="0012731F">
        <w:rPr>
          <w:rFonts w:eastAsia="Times New Roman" w:cs="Times New Roman"/>
          <w:lang w:eastAsia="sk-SK"/>
        </w:rPr>
        <w:t>3.2</w:t>
      </w:r>
      <w:r w:rsidRPr="1F429BC0">
        <w:rPr>
          <w:rFonts w:eastAsia="Times New Roman" w:cs="Times New Roman"/>
          <w:lang w:eastAsia="sk-SK"/>
        </w:rPr>
        <w:t xml:space="preserve"> tejto časti súťažných podkladov, miest, lehôt uskutočnenia zákaziek a kontaktnej osoby, u ktorej si verejný obstarávateľ môže preveriť pravdivosť uvádzaných údajov, resp. link na overenie referencie. </w:t>
      </w:r>
      <w:r w:rsidRPr="1F429BC0">
        <w:rPr>
          <w:rFonts w:eastAsia="Times New Roman" w:cs="Times New Roman"/>
          <w:b/>
          <w:bCs/>
          <w:lang w:eastAsia="sk-SK"/>
        </w:rPr>
        <w:t>Uchádzač je povinný vyplniť všetky údaje</w:t>
      </w:r>
      <w:r w:rsidRPr="1F429BC0">
        <w:rPr>
          <w:rFonts w:eastAsia="Times New Roman" w:cs="Times New Roman"/>
          <w:lang w:eastAsia="sk-SK"/>
        </w:rPr>
        <w:t>.  </w:t>
      </w:r>
    </w:p>
    <w:p w14:paraId="48B1CF4B" w14:textId="2DEBF255" w:rsidR="00621A03" w:rsidRPr="009C7C63" w:rsidRDefault="00621A03" w:rsidP="004E261F">
      <w:pPr>
        <w:pStyle w:val="Odsekzoznamu"/>
        <w:numPr>
          <w:ilvl w:val="1"/>
          <w:numId w:val="11"/>
        </w:numPr>
        <w:ind w:left="567" w:hanging="567"/>
        <w:rPr>
          <w:rFonts w:eastAsia="Calibri"/>
          <w:color w:val="4472C4"/>
          <w:sz w:val="28"/>
          <w:szCs w:val="28"/>
          <w:lang w:eastAsia="sk-SK"/>
        </w:rPr>
      </w:pPr>
      <w:r w:rsidRPr="009C7C63">
        <w:rPr>
          <w:rFonts w:eastAsia="Calibri"/>
          <w:color w:val="4472C4"/>
          <w:sz w:val="28"/>
          <w:szCs w:val="28"/>
          <w:lang w:eastAsia="sk-SK"/>
        </w:rPr>
        <w:t xml:space="preserve">Kritérium </w:t>
      </w:r>
      <w:r w:rsidR="002F063A" w:rsidRPr="009C7C63">
        <w:rPr>
          <w:rFonts w:eastAsia="Calibri"/>
          <w:color w:val="4472C4"/>
          <w:sz w:val="28"/>
          <w:szCs w:val="28"/>
          <w:lang w:eastAsia="sk-SK"/>
        </w:rPr>
        <w:t>K</w:t>
      </w:r>
      <w:r w:rsidR="002F063A">
        <w:rPr>
          <w:rFonts w:eastAsia="Calibri"/>
          <w:color w:val="4472C4"/>
          <w:sz w:val="28"/>
          <w:szCs w:val="28"/>
          <w:lang w:eastAsia="sk-SK"/>
        </w:rPr>
        <w:t>3</w:t>
      </w:r>
      <w:r w:rsidR="002F063A" w:rsidRPr="009C7C63">
        <w:rPr>
          <w:rFonts w:eastAsia="Calibri"/>
          <w:color w:val="4472C4"/>
          <w:sz w:val="28"/>
          <w:szCs w:val="28"/>
          <w:lang w:eastAsia="sk-SK"/>
        </w:rPr>
        <w:t xml:space="preserve"> </w:t>
      </w:r>
      <w:r w:rsidRPr="009C7C63">
        <w:rPr>
          <w:rFonts w:eastAsia="Calibri"/>
          <w:color w:val="4472C4"/>
          <w:sz w:val="28"/>
          <w:szCs w:val="28"/>
          <w:lang w:eastAsia="sk-SK"/>
        </w:rPr>
        <w:t>–</w:t>
      </w:r>
      <w:r>
        <w:rPr>
          <w:rFonts w:eastAsia="Calibri"/>
          <w:color w:val="4472C4"/>
          <w:sz w:val="28"/>
          <w:szCs w:val="28"/>
          <w:lang w:eastAsia="sk-SK"/>
        </w:rPr>
        <w:t xml:space="preserve"> </w:t>
      </w:r>
      <w:r>
        <w:rPr>
          <w:rFonts w:ascii="Calibri" w:eastAsia="Calibri" w:hAnsi="Calibri" w:cs="Calibri"/>
          <w:color w:val="4472C4"/>
          <w:sz w:val="28"/>
        </w:rPr>
        <w:t xml:space="preserve">Podpora zamestnávania znevýhodnených uchádzačov o zamestnanie </w:t>
      </w:r>
    </w:p>
    <w:p w14:paraId="686A510D" w14:textId="77777777" w:rsidR="00621A03" w:rsidRPr="00C839FD" w:rsidRDefault="00621A03" w:rsidP="00621A03">
      <w:pPr>
        <w:spacing w:after="171" w:line="269" w:lineRule="auto"/>
      </w:pPr>
      <w:r w:rsidRPr="00C839FD">
        <w:t xml:space="preserve">Verejný obstarávateľ v rámci tohto kritériá bude zvýhodňovať uchádzačov, ktorí zamestnávajú znevýhodnených uchádzačov o zamestnanie na trhu práce podľa § 8 ods. 1 zákona č. 5/2004 Z. z. o službách zamestnanosti a o zmene a doplnení niektorých zákonov v znení neskorších predpisov. </w:t>
      </w:r>
    </w:p>
    <w:p w14:paraId="51B453A3" w14:textId="046DA05C" w:rsidR="00621A03" w:rsidRPr="00C839FD" w:rsidRDefault="00621A03" w:rsidP="00621A03">
      <w:pPr>
        <w:spacing w:after="171" w:line="269" w:lineRule="auto"/>
      </w:pPr>
      <w:r w:rsidRPr="00C839FD">
        <w:t xml:space="preserve">Uchádzač v prílohe č. </w:t>
      </w:r>
      <w:r w:rsidR="00D427D8">
        <w:t>1</w:t>
      </w:r>
      <w:r w:rsidRPr="00C839FD">
        <w:t xml:space="preserve"> – Ponuka v zákazke </w:t>
      </w:r>
      <w:r w:rsidRPr="00C839FD">
        <w:rPr>
          <w:rFonts w:eastAsia="Times New Roman" w:cs="Times New Roman"/>
          <w:b/>
        </w:rPr>
        <w:t xml:space="preserve">môže uviesť maximálne </w:t>
      </w:r>
      <w:r w:rsidR="00D427D8">
        <w:rPr>
          <w:rFonts w:eastAsia="Times New Roman" w:cs="Times New Roman"/>
          <w:b/>
        </w:rPr>
        <w:t>4</w:t>
      </w:r>
      <w:r w:rsidRPr="00C839FD">
        <w:rPr>
          <w:rFonts w:eastAsia="Times New Roman" w:cs="Times New Roman"/>
          <w:b/>
        </w:rPr>
        <w:t xml:space="preserve"> znevýhodnen</w:t>
      </w:r>
      <w:r w:rsidR="00D427D8">
        <w:rPr>
          <w:rFonts w:eastAsia="Times New Roman" w:cs="Times New Roman"/>
          <w:b/>
        </w:rPr>
        <w:t>ých</w:t>
      </w:r>
      <w:r w:rsidRPr="00C839FD">
        <w:rPr>
          <w:rFonts w:eastAsia="Times New Roman" w:cs="Times New Roman"/>
          <w:b/>
        </w:rPr>
        <w:t xml:space="preserve"> zamestnanc</w:t>
      </w:r>
      <w:r w:rsidR="00D427D8">
        <w:rPr>
          <w:rFonts w:eastAsia="Times New Roman" w:cs="Times New Roman"/>
          <w:b/>
        </w:rPr>
        <w:t>ov</w:t>
      </w:r>
      <w:r w:rsidRPr="00C839FD">
        <w:rPr>
          <w:rFonts w:eastAsia="Times New Roman" w:cs="Times New Roman"/>
          <w:b/>
        </w:rPr>
        <w:t xml:space="preserve">, a za </w:t>
      </w:r>
      <w:r w:rsidR="00D427D8">
        <w:rPr>
          <w:rFonts w:eastAsia="Times New Roman" w:cs="Times New Roman"/>
          <w:b/>
        </w:rPr>
        <w:t>ich</w:t>
      </w:r>
      <w:r w:rsidRPr="00C839FD">
        <w:rPr>
          <w:rFonts w:eastAsia="Times New Roman" w:cs="Times New Roman"/>
          <w:b/>
        </w:rPr>
        <w:t xml:space="preserve"> zamestnávanie môže v tomto kritériu získať bonus v hodnote </w:t>
      </w:r>
      <w:r w:rsidR="00F96007">
        <w:rPr>
          <w:rFonts w:eastAsia="Times New Roman" w:cs="Times New Roman"/>
          <w:b/>
        </w:rPr>
        <w:t>30</w:t>
      </w:r>
      <w:r w:rsidR="00F96007" w:rsidRPr="00C839FD">
        <w:rPr>
          <w:rFonts w:eastAsia="Times New Roman" w:cs="Times New Roman"/>
          <w:b/>
        </w:rPr>
        <w:t> </w:t>
      </w:r>
      <w:r w:rsidRPr="00C839FD">
        <w:rPr>
          <w:rFonts w:eastAsia="Times New Roman" w:cs="Times New Roman"/>
          <w:b/>
        </w:rPr>
        <w:t>000 EUR</w:t>
      </w:r>
      <w:r w:rsidR="00D427D8">
        <w:rPr>
          <w:rFonts w:eastAsia="Times New Roman" w:cs="Times New Roman"/>
          <w:b/>
        </w:rPr>
        <w:t xml:space="preserve"> na osobu, spolu maximálne </w:t>
      </w:r>
      <w:r w:rsidR="00F96007">
        <w:rPr>
          <w:rFonts w:eastAsia="Times New Roman" w:cs="Times New Roman"/>
          <w:b/>
        </w:rPr>
        <w:t>120 </w:t>
      </w:r>
      <w:r w:rsidR="00D427D8">
        <w:rPr>
          <w:rFonts w:eastAsia="Times New Roman" w:cs="Times New Roman"/>
          <w:b/>
        </w:rPr>
        <w:t>000 EUR</w:t>
      </w:r>
      <w:r w:rsidRPr="00C839FD">
        <w:rPr>
          <w:rFonts w:eastAsia="Times New Roman" w:cs="Times New Roman"/>
          <w:b/>
        </w:rPr>
        <w:t xml:space="preserve">, </w:t>
      </w:r>
      <w:r w:rsidRPr="00C839FD">
        <w:rPr>
          <w:bCs/>
          <w:szCs w:val="24"/>
        </w:rPr>
        <w:t>ktorý sa odpočíta od ponukovej ceny uchádzača. Tým sa jeho cena pre účely vyhodnotenia ponúk o tento bonus zníži a vo výsledku sa jeho ponuka zvýhodní.</w:t>
      </w:r>
      <w:r w:rsidRPr="00C839FD">
        <w:t xml:space="preserve"> </w:t>
      </w:r>
    </w:p>
    <w:p w14:paraId="0DF96DFB" w14:textId="77777777" w:rsidR="00621A03" w:rsidRPr="00C839FD" w:rsidRDefault="00621A03" w:rsidP="00621A03">
      <w:pPr>
        <w:suppressAutoHyphens/>
      </w:pPr>
      <w:r w:rsidRPr="00C839FD">
        <w:t xml:space="preserve">Ak uchádzač neuvedie žiadnu osobu, za nulovú kvalitu nezíska žiadny bonus a jeho cena pre účely vyhodnotenia ponúk sa bude rovnať jeho ponukovej cene.   </w:t>
      </w:r>
    </w:p>
    <w:p w14:paraId="34FD00E3" w14:textId="77777777" w:rsidR="00621A03" w:rsidRDefault="00621A03" w:rsidP="00621A03">
      <w:pPr>
        <w:spacing w:after="171" w:line="269" w:lineRule="auto"/>
      </w:pPr>
      <w:r w:rsidRPr="00C839FD">
        <w:t>Znevýhodnená osoba, ktorú uchádzač navrhne, musí byť</w:t>
      </w:r>
      <w:r>
        <w:t xml:space="preserve"> v čase predkladania ponúk</w:t>
      </w:r>
      <w:r w:rsidRPr="00C839FD">
        <w:t xml:space="preserve"> v zamestnaneckom vzťahu k uchádzačovi, napr. na dohodu o prácach vykonávaných mimo pracovného pomeru, alebo pridelené agentúrou dočasného zamestnávania.</w:t>
      </w:r>
      <w:r>
        <w:t xml:space="preserve"> </w:t>
      </w:r>
    </w:p>
    <w:p w14:paraId="6917E1F9" w14:textId="31372F57" w:rsidR="00621A03" w:rsidRPr="0046588F" w:rsidRDefault="00621A03" w:rsidP="00621A03">
      <w:pPr>
        <w:spacing w:after="193" w:line="269" w:lineRule="auto"/>
      </w:pPr>
      <w:r w:rsidRPr="0046588F">
        <w:lastRenderedPageBreak/>
        <w:t xml:space="preserve">Uchádzač v prílohe č. </w:t>
      </w:r>
      <w:r w:rsidR="00D427D8">
        <w:t>1</w:t>
      </w:r>
      <w:r w:rsidRPr="0046588F">
        <w:t xml:space="preserve"> – Ponuka v zákazke uvedie </w:t>
      </w:r>
      <w:r w:rsidRPr="0046588F">
        <w:rPr>
          <w:b/>
          <w:bCs/>
        </w:rPr>
        <w:t>meno a priezvisko</w:t>
      </w:r>
      <w:r w:rsidRPr="0046588F">
        <w:t xml:space="preserve"> takejto osoby, jej </w:t>
      </w:r>
      <w:r w:rsidRPr="0046588F">
        <w:rPr>
          <w:b/>
          <w:bCs/>
        </w:rPr>
        <w:t>status</w:t>
      </w:r>
      <w:r w:rsidRPr="0046588F">
        <w:t xml:space="preserve">, v dôsledku ktorého je osobou znevýhodnenou na trhu práce a činnosť, ktorú </w:t>
      </w:r>
      <w:r>
        <w:t>pre uchádzača vykonáva</w:t>
      </w:r>
      <w:r w:rsidRPr="0046588F">
        <w:t xml:space="preserve">. </w:t>
      </w:r>
    </w:p>
    <w:p w14:paraId="544501AB" w14:textId="77777777" w:rsidR="00621A03" w:rsidRPr="0046588F" w:rsidRDefault="00621A03" w:rsidP="00621A03">
      <w:pPr>
        <w:spacing w:after="136" w:line="269" w:lineRule="auto"/>
      </w:pPr>
      <w:r w:rsidRPr="0046588F">
        <w:t xml:space="preserve">Za osobu znevýhodnenú na trhu práce sa v tomto verejnom obstarávaní považuje: </w:t>
      </w:r>
    </w:p>
    <w:p w14:paraId="765DF2C1" w14:textId="77777777" w:rsidR="00621A03" w:rsidRDefault="00621A03" w:rsidP="004E261F">
      <w:pPr>
        <w:numPr>
          <w:ilvl w:val="1"/>
          <w:numId w:val="25"/>
        </w:numPr>
        <w:spacing w:after="30" w:line="269" w:lineRule="auto"/>
        <w:ind w:left="426" w:hanging="426"/>
      </w:pPr>
      <w:r w:rsidRPr="0046588F">
        <w:t xml:space="preserve">osoba mladšia ako 26 rokov, ktorá ukončila štúdium pred menej ako 2 rokmi, </w:t>
      </w:r>
    </w:p>
    <w:p w14:paraId="0D36DD10" w14:textId="77777777" w:rsidR="00621A03" w:rsidRPr="0046588F" w:rsidRDefault="00621A03" w:rsidP="004E261F">
      <w:pPr>
        <w:numPr>
          <w:ilvl w:val="1"/>
          <w:numId w:val="25"/>
        </w:numPr>
        <w:spacing w:after="30" w:line="269" w:lineRule="auto"/>
        <w:ind w:left="426" w:hanging="426"/>
      </w:pPr>
      <w:r w:rsidRPr="0046588F">
        <w:t xml:space="preserve">osoba staršia ako 50 rokov, </w:t>
      </w:r>
    </w:p>
    <w:p w14:paraId="0CCB6789" w14:textId="77777777" w:rsidR="00621A03" w:rsidRPr="0046588F" w:rsidRDefault="00621A03" w:rsidP="004E261F">
      <w:pPr>
        <w:numPr>
          <w:ilvl w:val="1"/>
          <w:numId w:val="25"/>
        </w:numPr>
        <w:spacing w:after="16" w:line="269" w:lineRule="auto"/>
        <w:ind w:left="426" w:hanging="426"/>
      </w:pPr>
      <w:r w:rsidRPr="0046588F">
        <w:t xml:space="preserve">občan, ktorý bol v posledných 3 rokoch vedený v evidencii uchádzačov o zamestnanie najmenej 12 mesiacov, </w:t>
      </w:r>
    </w:p>
    <w:p w14:paraId="724FB980" w14:textId="77777777" w:rsidR="00621A03" w:rsidRDefault="00621A03" w:rsidP="004E261F">
      <w:pPr>
        <w:numPr>
          <w:ilvl w:val="1"/>
          <w:numId w:val="25"/>
        </w:numPr>
        <w:spacing w:after="30" w:line="269" w:lineRule="auto"/>
        <w:ind w:left="426" w:hanging="426"/>
      </w:pPr>
      <w:r w:rsidRPr="0046588F">
        <w:t xml:space="preserve">osoba, ktorá dosiahla vzdelanie nižšie ako stredné odborné vzdelanie, </w:t>
      </w:r>
    </w:p>
    <w:p w14:paraId="778C4F52" w14:textId="77777777" w:rsidR="00621A03" w:rsidRPr="0046588F" w:rsidRDefault="00621A03" w:rsidP="004E261F">
      <w:pPr>
        <w:numPr>
          <w:ilvl w:val="1"/>
          <w:numId w:val="25"/>
        </w:numPr>
        <w:spacing w:after="30" w:line="269" w:lineRule="auto"/>
        <w:ind w:left="426" w:hanging="426"/>
      </w:pPr>
      <w:r w:rsidRPr="0046588F">
        <w:t xml:space="preserve">štátny príslušník tretej krajiny, ktorému bol udelený azyl, </w:t>
      </w:r>
    </w:p>
    <w:p w14:paraId="5CCBE550" w14:textId="77777777" w:rsidR="00621A03" w:rsidRPr="0046588F" w:rsidRDefault="00621A03" w:rsidP="004E261F">
      <w:pPr>
        <w:numPr>
          <w:ilvl w:val="1"/>
          <w:numId w:val="25"/>
        </w:numPr>
        <w:spacing w:after="27" w:line="269" w:lineRule="auto"/>
        <w:ind w:left="426" w:hanging="426"/>
      </w:pPr>
      <w:r w:rsidRPr="0046588F">
        <w:t xml:space="preserve">osamelá dospelá osoba s aspoň jednou osobou odkázanou na jeho starostlivosť alebo starajúca sa aspoň o jedno dieťa pred skončením povinnej školskej dochádzky, </w:t>
      </w:r>
    </w:p>
    <w:p w14:paraId="152916E4" w14:textId="77777777" w:rsidR="00621A03" w:rsidRDefault="00621A03" w:rsidP="004E261F">
      <w:pPr>
        <w:numPr>
          <w:ilvl w:val="1"/>
          <w:numId w:val="25"/>
        </w:numPr>
        <w:spacing w:after="214" w:line="269" w:lineRule="auto"/>
        <w:ind w:left="426" w:hanging="426"/>
      </w:pPr>
      <w:r w:rsidRPr="0046588F">
        <w:t xml:space="preserve">osoba so zdravotným postihnutím. </w:t>
      </w:r>
    </w:p>
    <w:p w14:paraId="645FE0B9" w14:textId="77777777" w:rsidR="00621A03" w:rsidRPr="0046588F" w:rsidRDefault="00621A03" w:rsidP="004E261F">
      <w:pPr>
        <w:numPr>
          <w:ilvl w:val="1"/>
          <w:numId w:val="25"/>
        </w:numPr>
        <w:spacing w:after="214" w:line="269" w:lineRule="auto"/>
        <w:ind w:left="426" w:hanging="426"/>
      </w:pPr>
      <w:r>
        <w:t>osoba</w:t>
      </w:r>
      <w:r w:rsidRPr="00062A94">
        <w:t>, ktor</w:t>
      </w:r>
      <w:r>
        <w:t>á</w:t>
      </w:r>
      <w:r w:rsidRPr="00062A94">
        <w:t xml:space="preserve"> ukončil</w:t>
      </w:r>
      <w:r>
        <w:t>a</w:t>
      </w:r>
      <w:r w:rsidRPr="00062A94">
        <w:t xml:space="preserve"> poberanie materského alebo poberanie rodičovského príspevku menej ako dva roky pred zaradením do evidencie uchádzačov o zamestnanie a ktor</w:t>
      </w:r>
      <w:r>
        <w:t>á</w:t>
      </w:r>
      <w:r w:rsidRPr="00062A94">
        <w:t xml:space="preserve"> počas poberania materského alebo počas poberania rodičovského príspevku nemal</w:t>
      </w:r>
      <w:r>
        <w:t>a</w:t>
      </w:r>
      <w:r w:rsidRPr="00062A94">
        <w:t xml:space="preserve"> príjem zo zárobkovej činnosti zamestnanca a zo samostatnej zárobkovej činnosti.</w:t>
      </w:r>
    </w:p>
    <w:p w14:paraId="4D3D0661" w14:textId="77777777" w:rsidR="00621A03" w:rsidRPr="0046588F" w:rsidRDefault="00621A03" w:rsidP="00621A03">
      <w:pPr>
        <w:spacing w:after="171" w:line="269" w:lineRule="auto"/>
      </w:pPr>
      <w:r w:rsidRPr="0046588F">
        <w:t>Verejný obstarávateľ pri vyhodnocovaní znevýhodnen</w:t>
      </w:r>
      <w:r>
        <w:t>ej</w:t>
      </w:r>
      <w:r w:rsidRPr="0046588F">
        <w:t xml:space="preserve"> os</w:t>
      </w:r>
      <w:r>
        <w:t>oby</w:t>
      </w:r>
      <w:r w:rsidRPr="0046588F">
        <w:t xml:space="preserve"> na trhu práce predložen</w:t>
      </w:r>
      <w:r>
        <w:t xml:space="preserve">ej </w:t>
      </w:r>
      <w:r w:rsidRPr="0046588F">
        <w:t xml:space="preserve">uchádzačom vo svojej ponuke bude postupovať v súlade s </w:t>
      </w:r>
      <w:hyperlink r:id="rId66" w:anchor="paragraf-8.odsek-1" w:history="1">
        <w:r w:rsidRPr="00FE400E">
          <w:rPr>
            <w:rStyle w:val="Hypertextovprepojenie"/>
          </w:rPr>
          <w:t>§ 8 ods. 1</w:t>
        </w:r>
      </w:hyperlink>
      <w:r w:rsidRPr="0046588F">
        <w:t xml:space="preserve"> zákona č. 5/2004 Z. z. o službách zamestnanosti a o zmene a doplnení niektorých zákonov v znení neskorších predpisov v spojení s </w:t>
      </w:r>
      <w:hyperlink r:id="rId67" w:anchor="paragraf-40.odsek-1" w:history="1">
        <w:r w:rsidRPr="000A6AAF">
          <w:rPr>
            <w:rStyle w:val="Hypertextovprepojenie"/>
          </w:rPr>
          <w:t>§ 40 ods. 1</w:t>
        </w:r>
      </w:hyperlink>
      <w:r w:rsidRPr="0046588F">
        <w:t xml:space="preserve"> zákona č. 311/2001 Z. z. Zákonník práce v znení neskorších predpisov. </w:t>
      </w:r>
    </w:p>
    <w:p w14:paraId="392A83AA" w14:textId="09412BAE" w:rsidR="00621A03" w:rsidRPr="0046588F" w:rsidRDefault="00621A03" w:rsidP="00621A03">
      <w:pPr>
        <w:spacing w:after="171" w:line="269" w:lineRule="auto"/>
      </w:pPr>
      <w:r w:rsidRPr="0046588F">
        <w:t xml:space="preserve">Uchádzač berie na vedomie, </w:t>
      </w:r>
      <w:r>
        <w:t xml:space="preserve">že </w:t>
      </w:r>
      <w:r w:rsidRPr="0046588F">
        <w:t xml:space="preserve">znevýhodnená osoba, ktorú uchádzač navrhne, musí byť v zamestnaneckom vzťahu k uchádzačovi, resp. na účely plnenia zákazky </w:t>
      </w:r>
      <w:r>
        <w:t xml:space="preserve">môže byť </w:t>
      </w:r>
      <w:r w:rsidRPr="0046588F">
        <w:t xml:space="preserve"> nahradená inou osobou znevýhodnenou na trhu práce. Verejný obstarávateľ si vyhradzuje právo overiť si a kontrolovať, či je osoba skutočne v zamestnaneckom vzťahu k uchádzačovi a to prostredníctvom supervízora, prípadne iným vhodným spôsobom. V prípade, že uchádzač nemá v zamestnaneckom pomere takúto osobu, dôrazne ju odporúčame nevypĺňať v tabuľke v prílohe č. </w:t>
      </w:r>
      <w:r w:rsidR="00D427D8">
        <w:t>1</w:t>
      </w:r>
      <w:r w:rsidRPr="0046588F">
        <w:t xml:space="preserve"> – Ponuka v</w:t>
      </w:r>
      <w:r>
        <w:t> </w:t>
      </w:r>
      <w:r w:rsidRPr="0046588F">
        <w:t>zákazk</w:t>
      </w:r>
      <w:r>
        <w:t>e.</w:t>
      </w:r>
    </w:p>
    <w:p w14:paraId="2F09F517" w14:textId="0DADD108" w:rsidR="00621A03" w:rsidRPr="0046588F" w:rsidRDefault="00621A03" w:rsidP="00621A03">
      <w:pPr>
        <w:spacing w:after="171" w:line="269" w:lineRule="auto"/>
      </w:pPr>
      <w:r w:rsidRPr="0046588F">
        <w:t xml:space="preserve">Splnenie tejto podmienky úspešný uchádzač preukáže dokladom, ktorý preukazuje vzťah medzi osobou znevýhodnenou na trhu práce a úspešným uchádzačom, na základe ktorého je osoba v zamestnaneckom pomere, a zároveň dokladom, ktorým preukáže status osoby znevýhodnenej na trhu práce, v závislosti na statuse tejto osoby, ktoré doloží verejnému obstarávateľovi </w:t>
      </w:r>
      <w:r w:rsidRPr="00916E1B">
        <w:rPr>
          <w:b/>
          <w:bCs/>
        </w:rPr>
        <w:t xml:space="preserve">najneskôr pred </w:t>
      </w:r>
      <w:r>
        <w:rPr>
          <w:b/>
          <w:bCs/>
        </w:rPr>
        <w:t xml:space="preserve">podpisom zmluvy o dielo </w:t>
      </w:r>
      <w:r w:rsidRPr="00A93C1D">
        <w:t>v </w:t>
      </w:r>
      <w:r>
        <w:t>rámci</w:t>
      </w:r>
      <w:r w:rsidRPr="00A93C1D">
        <w:t xml:space="preserve"> súčinnosti podľa článku 20</w:t>
      </w:r>
      <w:r w:rsidR="00200335">
        <w:t xml:space="preserve"> </w:t>
      </w:r>
      <w:r w:rsidRPr="00A93C1D">
        <w:t>týchto súťažných podkladov</w:t>
      </w:r>
      <w:r w:rsidRPr="00916E1B">
        <w:rPr>
          <w:b/>
          <w:bCs/>
        </w:rPr>
        <w:t>.</w:t>
      </w:r>
      <w:r w:rsidRPr="0046588F">
        <w:t xml:space="preserve"> </w:t>
      </w:r>
    </w:p>
    <w:p w14:paraId="2C0C2F26" w14:textId="77777777" w:rsidR="00621A03" w:rsidRPr="0046588F" w:rsidRDefault="00621A03" w:rsidP="00621A03">
      <w:pPr>
        <w:spacing w:after="171" w:line="269" w:lineRule="auto"/>
      </w:pPr>
      <w:r w:rsidRPr="0046588F">
        <w:rPr>
          <w:rFonts w:eastAsia="Times New Roman" w:cs="Times New Roman"/>
          <w:b/>
        </w:rPr>
        <w:t>Upozornenie:</w:t>
      </w:r>
      <w:r w:rsidRPr="0046588F">
        <w:t xml:space="preserve">  </w:t>
      </w:r>
    </w:p>
    <w:p w14:paraId="6A799CB1" w14:textId="35CC058A" w:rsidR="00621A03" w:rsidRPr="0046588F" w:rsidRDefault="00621A03" w:rsidP="00621A03">
      <w:pPr>
        <w:spacing w:after="171" w:line="269" w:lineRule="auto"/>
      </w:pPr>
      <w:r w:rsidRPr="0046588F">
        <w:t xml:space="preserve">Ak úspešný uchádzač uvedie v prílohe č. </w:t>
      </w:r>
      <w:r w:rsidR="00D427D8">
        <w:t>1</w:t>
      </w:r>
      <w:r w:rsidRPr="0046588F">
        <w:t xml:space="preserve"> – Ponuka v zákazke, že má v zamestnaneckom pomere </w:t>
      </w:r>
      <w:r w:rsidR="00D427D8">
        <w:t>4 osoby</w:t>
      </w:r>
      <w:r w:rsidRPr="0046588F">
        <w:t xml:space="preserve"> znevýhodnen</w:t>
      </w:r>
      <w:r w:rsidR="00D427D8">
        <w:t>é</w:t>
      </w:r>
      <w:r w:rsidRPr="0046588F">
        <w:t xml:space="preserve"> na trhu práce a </w:t>
      </w:r>
      <w:r>
        <w:t>počas</w:t>
      </w:r>
      <w:r w:rsidRPr="0046588F">
        <w:t xml:space="preserve"> realizácie zákazky (napr.  na základe objednávky) verejný obstarávateľ pri kontrole zistí, že podmienka z kritéria č. </w:t>
      </w:r>
      <w:r w:rsidR="003615A3">
        <w:t>3</w:t>
      </w:r>
      <w:r w:rsidRPr="0046588F">
        <w:t xml:space="preserve"> nie je splnená, uchádzač bude povinný zaplatiť verejnému obstarávateľovi </w:t>
      </w:r>
      <w:r>
        <w:t xml:space="preserve">zmluvnú </w:t>
      </w:r>
      <w:r w:rsidRPr="0046588F">
        <w:t>pokutu za osob</w:t>
      </w:r>
      <w:r w:rsidR="00D427D8">
        <w:t>y</w:t>
      </w:r>
      <w:r w:rsidRPr="0046588F">
        <w:t>, za ktor</w:t>
      </w:r>
      <w:r w:rsidR="00D427D8">
        <w:t>é</w:t>
      </w:r>
      <w:r w:rsidRPr="0046588F">
        <w:t xml:space="preserve"> získal bonus v kritériu č. </w:t>
      </w:r>
      <w:r w:rsidR="006E6B57">
        <w:t>3</w:t>
      </w:r>
      <w:r w:rsidRPr="0046588F">
        <w:t xml:space="preserve"> vo výške </w:t>
      </w:r>
      <w:r w:rsidR="006E6B57">
        <w:t>30</w:t>
      </w:r>
      <w:r w:rsidR="00E22FB9" w:rsidRPr="0046588F">
        <w:t xml:space="preserve"> </w:t>
      </w:r>
      <w:r w:rsidRPr="0046588F">
        <w:t>000 EUR</w:t>
      </w:r>
      <w:r w:rsidR="006E6B57">
        <w:t xml:space="preserve"> za každú osobu</w:t>
      </w:r>
      <w:r w:rsidRPr="0046588F">
        <w:t xml:space="preserve">. Verejný obstarávateľ je </w:t>
      </w:r>
      <w:r w:rsidRPr="0046588F">
        <w:lastRenderedPageBreak/>
        <w:t xml:space="preserve">oprávnený započítať pokutu s existujúcim alebo budúcim záväzkom voči úspešnému dodávateľovi. </w:t>
      </w:r>
    </w:p>
    <w:p w14:paraId="5D596F86" w14:textId="77777777" w:rsidR="00BD434B" w:rsidRPr="009C7C63" w:rsidRDefault="00BD434B" w:rsidP="004E261F">
      <w:pPr>
        <w:pStyle w:val="Nadpis2"/>
        <w:numPr>
          <w:ilvl w:val="0"/>
          <w:numId w:val="11"/>
        </w:numPr>
        <w:ind w:left="0" w:hanging="426"/>
      </w:pPr>
      <w:bookmarkStart w:id="97" w:name="_Toc219464719"/>
      <w:r w:rsidRPr="009C7C63">
        <w:t>Vyhodnotenie ponúk</w:t>
      </w:r>
      <w:bookmarkEnd w:id="97"/>
    </w:p>
    <w:p w14:paraId="4B184291" w14:textId="77777777" w:rsidR="00BD434B" w:rsidRPr="009C7C63" w:rsidRDefault="00BD434B" w:rsidP="004E261F">
      <w:pPr>
        <w:pStyle w:val="Odsekzoznamu"/>
        <w:numPr>
          <w:ilvl w:val="1"/>
          <w:numId w:val="11"/>
        </w:numPr>
        <w:ind w:left="567" w:hanging="567"/>
        <w:rPr>
          <w:rFonts w:eastAsia="Proba Pro"/>
          <w:szCs w:val="24"/>
        </w:rPr>
      </w:pPr>
      <w:r w:rsidRPr="009C7C63">
        <w:rPr>
          <w:rFonts w:eastAsia="Proba Pro"/>
          <w:szCs w:val="24"/>
        </w:rPr>
        <w:t xml:space="preserve">Úspešným uchádzačom sa stane ten, ktorý získa v odpočte čiastkových kritérií Ceny a Skúsenosti odborníka najnižšiu hodnotu v EUR s DPH, matematicky zaokrúhlenú na dve (2) desatinné miesta. </w:t>
      </w:r>
    </w:p>
    <w:p w14:paraId="7678A49E" w14:textId="7EBCAEA1" w:rsidR="009C7C63" w:rsidRDefault="009C7C63" w:rsidP="004E261F">
      <w:pPr>
        <w:pStyle w:val="Odsekzoznamu"/>
        <w:numPr>
          <w:ilvl w:val="1"/>
          <w:numId w:val="11"/>
        </w:numPr>
        <w:suppressAutoHyphens/>
        <w:ind w:left="567" w:hanging="567"/>
        <w:rPr>
          <w:bCs/>
          <w:szCs w:val="24"/>
        </w:rPr>
      </w:pPr>
      <w:r w:rsidRPr="00F80672">
        <w:rPr>
          <w:bCs/>
          <w:szCs w:val="24"/>
        </w:rPr>
        <w:t xml:space="preserve">V prípade, že viacerí uchádzači získajú po vyhodnotení ponúk na základe kritérií rovnaký </w:t>
      </w:r>
      <w:r>
        <w:rPr>
          <w:bCs/>
          <w:szCs w:val="24"/>
        </w:rPr>
        <w:t>cenu pre účely vyhodnotenia ponúk</w:t>
      </w:r>
      <w:r w:rsidRPr="00F80672">
        <w:rPr>
          <w:bCs/>
          <w:szCs w:val="24"/>
        </w:rPr>
        <w:t xml:space="preserve">, úspešným uchádzačom sa stane uchádzač s najnižšou </w:t>
      </w:r>
      <w:r>
        <w:rPr>
          <w:bCs/>
          <w:szCs w:val="24"/>
        </w:rPr>
        <w:t>hodnotou kritéria K1: Celková cena v EUR s DPH.</w:t>
      </w:r>
    </w:p>
    <w:bookmarkEnd w:id="88"/>
    <w:p w14:paraId="75ECCE12" w14:textId="322E04A4" w:rsidR="00944A93" w:rsidRPr="0032388B" w:rsidRDefault="00944A93" w:rsidP="0032388B">
      <w:pPr>
        <w:spacing w:line="259" w:lineRule="auto"/>
        <w:jc w:val="left"/>
        <w:rPr>
          <w:rFonts w:asciiTheme="majorHAnsi" w:eastAsiaTheme="majorEastAsia" w:hAnsiTheme="majorHAnsi" w:cstheme="majorBidi"/>
          <w:color w:val="2F5496" w:themeColor="accent1" w:themeShade="BF"/>
          <w:sz w:val="40"/>
          <w:szCs w:val="40"/>
        </w:rPr>
      </w:pPr>
    </w:p>
    <w:sectPr w:rsidR="00944A93" w:rsidRPr="0032388B" w:rsidSect="00FC7625">
      <w:headerReference w:type="default" r:id="rId68"/>
      <w:footerReference w:type="default" r:id="rId69"/>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5B4E" w14:textId="77777777" w:rsidR="009367B5" w:rsidRDefault="009367B5" w:rsidP="00F75F29">
      <w:pPr>
        <w:spacing w:after="0"/>
      </w:pPr>
      <w:r>
        <w:separator/>
      </w:r>
    </w:p>
  </w:endnote>
  <w:endnote w:type="continuationSeparator" w:id="0">
    <w:p w14:paraId="71579910" w14:textId="77777777" w:rsidR="009367B5" w:rsidRDefault="009367B5" w:rsidP="00F75F29">
      <w:pPr>
        <w:spacing w:after="0"/>
      </w:pPr>
      <w:r>
        <w:continuationSeparator/>
      </w:r>
    </w:p>
  </w:endnote>
  <w:endnote w:type="continuationNotice" w:id="1">
    <w:p w14:paraId="0771D234" w14:textId="77777777" w:rsidR="009367B5" w:rsidRDefault="009367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DFDE" w14:textId="77777777" w:rsidR="009367B5" w:rsidRDefault="009367B5" w:rsidP="00F75F29">
      <w:pPr>
        <w:spacing w:after="0"/>
      </w:pPr>
      <w:r>
        <w:separator/>
      </w:r>
    </w:p>
  </w:footnote>
  <w:footnote w:type="continuationSeparator" w:id="0">
    <w:p w14:paraId="2239160A" w14:textId="77777777" w:rsidR="009367B5" w:rsidRDefault="009367B5" w:rsidP="00F75F29">
      <w:pPr>
        <w:spacing w:after="0"/>
      </w:pPr>
      <w:r>
        <w:continuationSeparator/>
      </w:r>
    </w:p>
  </w:footnote>
  <w:footnote w:type="continuationNotice" w:id="1">
    <w:p w14:paraId="7ACD1A78" w14:textId="77777777" w:rsidR="009367B5" w:rsidRDefault="009367B5">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4D3B2"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34A6804"/>
    <w:multiLevelType w:val="hybridMultilevel"/>
    <w:tmpl w:val="38C66E7A"/>
    <w:lvl w:ilvl="0" w:tplc="B3A42D70">
      <w:start w:val="1"/>
      <w:numFmt w:val="decimal"/>
      <w:lvlText w:val="%1)"/>
      <w:lvlJc w:val="left"/>
      <w:pPr>
        <w:ind w:left="1020" w:hanging="360"/>
      </w:pPr>
    </w:lvl>
    <w:lvl w:ilvl="1" w:tplc="7FD6D1FC">
      <w:start w:val="1"/>
      <w:numFmt w:val="decimal"/>
      <w:lvlText w:val="%2)"/>
      <w:lvlJc w:val="left"/>
      <w:pPr>
        <w:ind w:left="1020" w:hanging="360"/>
      </w:pPr>
    </w:lvl>
    <w:lvl w:ilvl="2" w:tplc="4D7E50DE">
      <w:start w:val="1"/>
      <w:numFmt w:val="decimal"/>
      <w:lvlText w:val="%3)"/>
      <w:lvlJc w:val="left"/>
      <w:pPr>
        <w:ind w:left="1020" w:hanging="360"/>
      </w:pPr>
    </w:lvl>
    <w:lvl w:ilvl="3" w:tplc="AB0A2BB6">
      <w:start w:val="1"/>
      <w:numFmt w:val="decimal"/>
      <w:lvlText w:val="%4)"/>
      <w:lvlJc w:val="left"/>
      <w:pPr>
        <w:ind w:left="1020" w:hanging="360"/>
      </w:pPr>
    </w:lvl>
    <w:lvl w:ilvl="4" w:tplc="70F4B45E">
      <w:start w:val="1"/>
      <w:numFmt w:val="decimal"/>
      <w:lvlText w:val="%5)"/>
      <w:lvlJc w:val="left"/>
      <w:pPr>
        <w:ind w:left="1020" w:hanging="360"/>
      </w:pPr>
    </w:lvl>
    <w:lvl w:ilvl="5" w:tplc="F59639EA">
      <w:start w:val="1"/>
      <w:numFmt w:val="decimal"/>
      <w:lvlText w:val="%6)"/>
      <w:lvlJc w:val="left"/>
      <w:pPr>
        <w:ind w:left="1020" w:hanging="360"/>
      </w:pPr>
    </w:lvl>
    <w:lvl w:ilvl="6" w:tplc="3C62D068">
      <w:start w:val="1"/>
      <w:numFmt w:val="decimal"/>
      <w:lvlText w:val="%7)"/>
      <w:lvlJc w:val="left"/>
      <w:pPr>
        <w:ind w:left="1020" w:hanging="360"/>
      </w:pPr>
    </w:lvl>
    <w:lvl w:ilvl="7" w:tplc="B4C44BE8">
      <w:start w:val="1"/>
      <w:numFmt w:val="decimal"/>
      <w:lvlText w:val="%8)"/>
      <w:lvlJc w:val="left"/>
      <w:pPr>
        <w:ind w:left="1020" w:hanging="360"/>
      </w:pPr>
    </w:lvl>
    <w:lvl w:ilvl="8" w:tplc="7B0CDC96">
      <w:start w:val="1"/>
      <w:numFmt w:val="decimal"/>
      <w:lvlText w:val="%9)"/>
      <w:lvlJc w:val="left"/>
      <w:pPr>
        <w:ind w:left="1020" w:hanging="360"/>
      </w:pPr>
    </w:lvl>
  </w:abstractNum>
  <w:abstractNum w:abstractNumId="2" w15:restartNumberingAfterBreak="0">
    <w:nsid w:val="05E01452"/>
    <w:multiLevelType w:val="hybridMultilevel"/>
    <w:tmpl w:val="7D500B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970F1"/>
    <w:multiLevelType w:val="multilevel"/>
    <w:tmpl w:val="1D1405AA"/>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B4333"/>
    <w:multiLevelType w:val="multilevel"/>
    <w:tmpl w:val="888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B42F2"/>
    <w:multiLevelType w:val="multilevel"/>
    <w:tmpl w:val="CD722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0576A5"/>
    <w:multiLevelType w:val="multilevel"/>
    <w:tmpl w:val="5CC2F86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635E9B"/>
    <w:multiLevelType w:val="hybridMultilevel"/>
    <w:tmpl w:val="DF708E72"/>
    <w:lvl w:ilvl="0" w:tplc="F982B7C0">
      <w:start w:val="2"/>
      <w:numFmt w:val="decimal"/>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3B37B1F"/>
    <w:multiLevelType w:val="multilevel"/>
    <w:tmpl w:val="1D3E2CDE"/>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6359C1"/>
    <w:multiLevelType w:val="hybridMultilevel"/>
    <w:tmpl w:val="051687B0"/>
    <w:lvl w:ilvl="0" w:tplc="DC8A566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63008">
      <w:start w:val="1"/>
      <w:numFmt w:val="bullet"/>
      <w:lvlText w:val="o"/>
      <w:lvlJc w:val="left"/>
      <w:pPr>
        <w:ind w:left="11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8C064AE">
      <w:start w:val="1"/>
      <w:numFmt w:val="bullet"/>
      <w:lvlText w:val="▪"/>
      <w:lvlJc w:val="left"/>
      <w:pPr>
        <w:ind w:left="15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9766488">
      <w:start w:val="1"/>
      <w:numFmt w:val="bullet"/>
      <w:lvlText w:val="•"/>
      <w:lvlJc w:val="left"/>
      <w:pPr>
        <w:ind w:left="22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BE038C2">
      <w:start w:val="1"/>
      <w:numFmt w:val="bullet"/>
      <w:lvlText w:val="o"/>
      <w:lvlJc w:val="left"/>
      <w:pPr>
        <w:ind w:left="29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362A8EA">
      <w:start w:val="1"/>
      <w:numFmt w:val="bullet"/>
      <w:lvlText w:val="▪"/>
      <w:lvlJc w:val="left"/>
      <w:pPr>
        <w:ind w:left="36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BCF718">
      <w:start w:val="1"/>
      <w:numFmt w:val="bullet"/>
      <w:lvlText w:val="•"/>
      <w:lvlJc w:val="left"/>
      <w:pPr>
        <w:ind w:left="43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F80CE1A">
      <w:start w:val="1"/>
      <w:numFmt w:val="bullet"/>
      <w:lvlText w:val="o"/>
      <w:lvlJc w:val="left"/>
      <w:pPr>
        <w:ind w:left="51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6039EA">
      <w:start w:val="1"/>
      <w:numFmt w:val="bullet"/>
      <w:lvlText w:val="▪"/>
      <w:lvlJc w:val="left"/>
      <w:pPr>
        <w:ind w:left="58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C7456C"/>
    <w:multiLevelType w:val="hybridMultilevel"/>
    <w:tmpl w:val="6994BD9A"/>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25438A"/>
    <w:multiLevelType w:val="multilevel"/>
    <w:tmpl w:val="98C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03F70"/>
    <w:multiLevelType w:val="hybridMultilevel"/>
    <w:tmpl w:val="F2D473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D07148"/>
    <w:multiLevelType w:val="multilevel"/>
    <w:tmpl w:val="4104977E"/>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7B61A97"/>
    <w:multiLevelType w:val="multilevel"/>
    <w:tmpl w:val="983A7C78"/>
    <w:lvl w:ilvl="0">
      <w:start w:val="1"/>
      <w:numFmt w:val="decimal"/>
      <w:lvlText w:val="%1)"/>
      <w:lvlJc w:val="left"/>
      <w:pPr>
        <w:tabs>
          <w:tab w:val="num" w:pos="720"/>
        </w:tabs>
        <w:ind w:left="720" w:hanging="360"/>
      </w:pPr>
      <w:rPr>
        <w:b/>
        <w:bCs/>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23778"/>
    <w:multiLevelType w:val="hybridMultilevel"/>
    <w:tmpl w:val="26364F7A"/>
    <w:lvl w:ilvl="0" w:tplc="2A08FC7E">
      <w:start w:val="1"/>
      <w:numFmt w:val="lowerLetter"/>
      <w:lvlText w:val="%1)"/>
      <w:lvlJc w:val="left"/>
      <w:pPr>
        <w:ind w:left="720" w:hanging="360"/>
      </w:pPr>
      <w:rPr>
        <w:rFonts w:eastAsiaTheme="minorHAnsi" w:cstheme="minorBid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3D3EB1"/>
    <w:multiLevelType w:val="hybridMultilevel"/>
    <w:tmpl w:val="8EFCFAA0"/>
    <w:lvl w:ilvl="0" w:tplc="55FC34C6">
      <w:start w:val="1"/>
      <w:numFmt w:val="decimal"/>
      <w:lvlText w:val="%1)"/>
      <w:lvlJc w:val="left"/>
      <w:pPr>
        <w:ind w:left="1020" w:hanging="360"/>
      </w:pPr>
    </w:lvl>
    <w:lvl w:ilvl="1" w:tplc="DE363F6E">
      <w:start w:val="1"/>
      <w:numFmt w:val="decimal"/>
      <w:lvlText w:val="%2)"/>
      <w:lvlJc w:val="left"/>
      <w:pPr>
        <w:ind w:left="1020" w:hanging="360"/>
      </w:pPr>
    </w:lvl>
    <w:lvl w:ilvl="2" w:tplc="C17C6DE0">
      <w:start w:val="1"/>
      <w:numFmt w:val="decimal"/>
      <w:lvlText w:val="%3)"/>
      <w:lvlJc w:val="left"/>
      <w:pPr>
        <w:ind w:left="1020" w:hanging="360"/>
      </w:pPr>
    </w:lvl>
    <w:lvl w:ilvl="3" w:tplc="A15009BA">
      <w:start w:val="1"/>
      <w:numFmt w:val="decimal"/>
      <w:lvlText w:val="%4)"/>
      <w:lvlJc w:val="left"/>
      <w:pPr>
        <w:ind w:left="1020" w:hanging="360"/>
      </w:pPr>
    </w:lvl>
    <w:lvl w:ilvl="4" w:tplc="85DAA200">
      <w:start w:val="1"/>
      <w:numFmt w:val="decimal"/>
      <w:lvlText w:val="%5)"/>
      <w:lvlJc w:val="left"/>
      <w:pPr>
        <w:ind w:left="1020" w:hanging="360"/>
      </w:pPr>
    </w:lvl>
    <w:lvl w:ilvl="5" w:tplc="71D42F1E">
      <w:start w:val="1"/>
      <w:numFmt w:val="decimal"/>
      <w:lvlText w:val="%6)"/>
      <w:lvlJc w:val="left"/>
      <w:pPr>
        <w:ind w:left="1020" w:hanging="360"/>
      </w:pPr>
    </w:lvl>
    <w:lvl w:ilvl="6" w:tplc="025000EA">
      <w:start w:val="1"/>
      <w:numFmt w:val="decimal"/>
      <w:lvlText w:val="%7)"/>
      <w:lvlJc w:val="left"/>
      <w:pPr>
        <w:ind w:left="1020" w:hanging="360"/>
      </w:pPr>
    </w:lvl>
    <w:lvl w:ilvl="7" w:tplc="7454492E">
      <w:start w:val="1"/>
      <w:numFmt w:val="decimal"/>
      <w:lvlText w:val="%8)"/>
      <w:lvlJc w:val="left"/>
      <w:pPr>
        <w:ind w:left="1020" w:hanging="360"/>
      </w:pPr>
    </w:lvl>
    <w:lvl w:ilvl="8" w:tplc="CE30B340">
      <w:start w:val="1"/>
      <w:numFmt w:val="decimal"/>
      <w:lvlText w:val="%9)"/>
      <w:lvlJc w:val="left"/>
      <w:pPr>
        <w:ind w:left="1020" w:hanging="360"/>
      </w:pPr>
    </w:lvl>
  </w:abstractNum>
  <w:abstractNum w:abstractNumId="19" w15:restartNumberingAfterBreak="0">
    <w:nsid w:val="2F0C1ABB"/>
    <w:multiLevelType w:val="multilevel"/>
    <w:tmpl w:val="635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B16E3"/>
    <w:multiLevelType w:val="multilevel"/>
    <w:tmpl w:val="7750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5A7346"/>
    <w:multiLevelType w:val="hybridMultilevel"/>
    <w:tmpl w:val="F1841D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F1B37C"/>
    <w:multiLevelType w:val="hybridMultilevel"/>
    <w:tmpl w:val="589852C4"/>
    <w:lvl w:ilvl="0" w:tplc="041B0011">
      <w:start w:val="1"/>
      <w:numFmt w:val="decimal"/>
      <w:lvlText w:val="%1)"/>
      <w:lvlJc w:val="left"/>
      <w:pPr>
        <w:ind w:left="720" w:hanging="360"/>
      </w:pPr>
    </w:lvl>
    <w:lvl w:ilvl="1" w:tplc="749849FA">
      <w:start w:val="1"/>
      <w:numFmt w:val="lowerLetter"/>
      <w:lvlText w:val="%2."/>
      <w:lvlJc w:val="left"/>
      <w:pPr>
        <w:ind w:left="1440" w:hanging="360"/>
      </w:pPr>
    </w:lvl>
    <w:lvl w:ilvl="2" w:tplc="76762234">
      <w:start w:val="1"/>
      <w:numFmt w:val="lowerRoman"/>
      <w:lvlText w:val="%3."/>
      <w:lvlJc w:val="right"/>
      <w:pPr>
        <w:ind w:left="2160" w:hanging="180"/>
      </w:pPr>
    </w:lvl>
    <w:lvl w:ilvl="3" w:tplc="697428FE">
      <w:start w:val="1"/>
      <w:numFmt w:val="decimal"/>
      <w:lvlText w:val="%4."/>
      <w:lvlJc w:val="left"/>
      <w:pPr>
        <w:ind w:left="2880" w:hanging="360"/>
      </w:pPr>
    </w:lvl>
    <w:lvl w:ilvl="4" w:tplc="1AD4A402">
      <w:start w:val="1"/>
      <w:numFmt w:val="lowerLetter"/>
      <w:lvlText w:val="%5."/>
      <w:lvlJc w:val="left"/>
      <w:pPr>
        <w:ind w:left="3600" w:hanging="360"/>
      </w:pPr>
    </w:lvl>
    <w:lvl w:ilvl="5" w:tplc="700879E6">
      <w:start w:val="1"/>
      <w:numFmt w:val="lowerRoman"/>
      <w:lvlText w:val="%6."/>
      <w:lvlJc w:val="right"/>
      <w:pPr>
        <w:ind w:left="4320" w:hanging="180"/>
      </w:pPr>
    </w:lvl>
    <w:lvl w:ilvl="6" w:tplc="FA645874">
      <w:start w:val="1"/>
      <w:numFmt w:val="decimal"/>
      <w:lvlText w:val="%7."/>
      <w:lvlJc w:val="left"/>
      <w:pPr>
        <w:ind w:left="5040" w:hanging="360"/>
      </w:pPr>
    </w:lvl>
    <w:lvl w:ilvl="7" w:tplc="C3A8A3C2">
      <w:start w:val="1"/>
      <w:numFmt w:val="lowerLetter"/>
      <w:lvlText w:val="%8."/>
      <w:lvlJc w:val="left"/>
      <w:pPr>
        <w:ind w:left="5760" w:hanging="360"/>
      </w:pPr>
    </w:lvl>
    <w:lvl w:ilvl="8" w:tplc="C9569AC4">
      <w:start w:val="1"/>
      <w:numFmt w:val="lowerRoman"/>
      <w:lvlText w:val="%9."/>
      <w:lvlJc w:val="right"/>
      <w:pPr>
        <w:ind w:left="6480" w:hanging="180"/>
      </w:pPr>
    </w:lvl>
  </w:abstractNum>
  <w:abstractNum w:abstractNumId="23" w15:restartNumberingAfterBreak="0">
    <w:nsid w:val="3A771AF8"/>
    <w:multiLevelType w:val="hybridMultilevel"/>
    <w:tmpl w:val="B8B8051C"/>
    <w:lvl w:ilvl="0" w:tplc="F38267F6">
      <w:start w:val="1"/>
      <w:numFmt w:val="lowerLetter"/>
      <w:lvlText w:val="%1)"/>
      <w:lvlJc w:val="left"/>
      <w:pPr>
        <w:ind w:left="1069" w:hanging="360"/>
      </w:pPr>
      <w:rPr>
        <w:rFonts w:hint="default"/>
        <w:color w:val="000000" w:themeColor="text1"/>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5" w15:restartNumberingAfterBreak="0">
    <w:nsid w:val="400D69F3"/>
    <w:multiLevelType w:val="hybridMultilevel"/>
    <w:tmpl w:val="09EE65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6B080E"/>
    <w:multiLevelType w:val="hybridMultilevel"/>
    <w:tmpl w:val="CF0A5D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42F02E05"/>
    <w:multiLevelType w:val="hybridMultilevel"/>
    <w:tmpl w:val="89180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A34CC9"/>
    <w:multiLevelType w:val="multilevel"/>
    <w:tmpl w:val="00C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F3834"/>
    <w:multiLevelType w:val="multilevel"/>
    <w:tmpl w:val="C8DE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58032886"/>
    <w:multiLevelType w:val="hybridMultilevel"/>
    <w:tmpl w:val="E8E4005C"/>
    <w:lvl w:ilvl="0" w:tplc="FFFFFFFF">
      <w:start w:val="1"/>
      <w:numFmt w:val="lowerLetter"/>
      <w:lvlText w:val="%1)"/>
      <w:lvlJc w:val="left"/>
      <w:pPr>
        <w:ind w:left="1259" w:hanging="360"/>
      </w:pPr>
      <w:rPr>
        <w:rFonts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34" w15:restartNumberingAfterBreak="0">
    <w:nsid w:val="5C1F50D8"/>
    <w:multiLevelType w:val="multilevel"/>
    <w:tmpl w:val="AE3CBE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19B4BCE"/>
    <w:multiLevelType w:val="multilevel"/>
    <w:tmpl w:val="89FE589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A31969"/>
    <w:multiLevelType w:val="hybridMultilevel"/>
    <w:tmpl w:val="008C709E"/>
    <w:lvl w:ilvl="0" w:tplc="D2024D14">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62532">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43E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27D7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D0F9E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A377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05A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0A64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6612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3B543C"/>
    <w:multiLevelType w:val="multilevel"/>
    <w:tmpl w:val="AA1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D02AB3"/>
    <w:multiLevelType w:val="multilevel"/>
    <w:tmpl w:val="CD722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692F7BF7"/>
    <w:multiLevelType w:val="hybridMultilevel"/>
    <w:tmpl w:val="E8E4005C"/>
    <w:lvl w:ilvl="0" w:tplc="041B0017">
      <w:start w:val="1"/>
      <w:numFmt w:val="lowerLetter"/>
      <w:lvlText w:val="%1)"/>
      <w:lvlJc w:val="left"/>
      <w:pPr>
        <w:ind w:left="1259" w:hanging="360"/>
      </w:pPr>
      <w:rPr>
        <w:rFonts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4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15:restartNumberingAfterBreak="0">
    <w:nsid w:val="707090F1"/>
    <w:multiLevelType w:val="hybridMultilevel"/>
    <w:tmpl w:val="EACE872C"/>
    <w:lvl w:ilvl="0" w:tplc="1974F668">
      <w:start w:val="1"/>
      <w:numFmt w:val="bullet"/>
      <w:lvlText w:val=""/>
      <w:lvlJc w:val="left"/>
      <w:pPr>
        <w:ind w:left="720" w:hanging="360"/>
      </w:pPr>
      <w:rPr>
        <w:rFonts w:ascii="Symbol" w:hAnsi="Symbol" w:hint="default"/>
      </w:rPr>
    </w:lvl>
    <w:lvl w:ilvl="1" w:tplc="89200BB4">
      <w:start w:val="1"/>
      <w:numFmt w:val="bullet"/>
      <w:lvlText w:val="o"/>
      <w:lvlJc w:val="left"/>
      <w:pPr>
        <w:ind w:left="1440" w:hanging="360"/>
      </w:pPr>
      <w:rPr>
        <w:rFonts w:ascii="Courier New" w:hAnsi="Courier New" w:hint="default"/>
      </w:rPr>
    </w:lvl>
    <w:lvl w:ilvl="2" w:tplc="77905E20">
      <w:start w:val="1"/>
      <w:numFmt w:val="bullet"/>
      <w:lvlText w:val="-"/>
      <w:lvlJc w:val="left"/>
      <w:pPr>
        <w:ind w:left="2160" w:hanging="360"/>
      </w:pPr>
      <w:rPr>
        <w:rFonts w:ascii="Symbol" w:hAnsi="Symbol" w:hint="default"/>
      </w:rPr>
    </w:lvl>
    <w:lvl w:ilvl="3" w:tplc="750E18CC">
      <w:start w:val="1"/>
      <w:numFmt w:val="bullet"/>
      <w:lvlText w:val=""/>
      <w:lvlJc w:val="left"/>
      <w:pPr>
        <w:ind w:left="2880" w:hanging="360"/>
      </w:pPr>
      <w:rPr>
        <w:rFonts w:ascii="Symbol" w:hAnsi="Symbol" w:hint="default"/>
      </w:rPr>
    </w:lvl>
    <w:lvl w:ilvl="4" w:tplc="A2F29B6E">
      <w:start w:val="1"/>
      <w:numFmt w:val="bullet"/>
      <w:lvlText w:val="o"/>
      <w:lvlJc w:val="left"/>
      <w:pPr>
        <w:ind w:left="3600" w:hanging="360"/>
      </w:pPr>
      <w:rPr>
        <w:rFonts w:ascii="Courier New" w:hAnsi="Courier New" w:hint="default"/>
      </w:rPr>
    </w:lvl>
    <w:lvl w:ilvl="5" w:tplc="69184FD4">
      <w:start w:val="1"/>
      <w:numFmt w:val="bullet"/>
      <w:lvlText w:val=""/>
      <w:lvlJc w:val="left"/>
      <w:pPr>
        <w:ind w:left="4320" w:hanging="360"/>
      </w:pPr>
      <w:rPr>
        <w:rFonts w:ascii="Wingdings" w:hAnsi="Wingdings" w:hint="default"/>
      </w:rPr>
    </w:lvl>
    <w:lvl w:ilvl="6" w:tplc="FFC4BCF6">
      <w:start w:val="1"/>
      <w:numFmt w:val="bullet"/>
      <w:lvlText w:val=""/>
      <w:lvlJc w:val="left"/>
      <w:pPr>
        <w:ind w:left="5040" w:hanging="360"/>
      </w:pPr>
      <w:rPr>
        <w:rFonts w:ascii="Symbol" w:hAnsi="Symbol" w:hint="default"/>
      </w:rPr>
    </w:lvl>
    <w:lvl w:ilvl="7" w:tplc="A2B6C572">
      <w:start w:val="1"/>
      <w:numFmt w:val="bullet"/>
      <w:lvlText w:val="o"/>
      <w:lvlJc w:val="left"/>
      <w:pPr>
        <w:ind w:left="5760" w:hanging="360"/>
      </w:pPr>
      <w:rPr>
        <w:rFonts w:ascii="Courier New" w:hAnsi="Courier New" w:hint="default"/>
      </w:rPr>
    </w:lvl>
    <w:lvl w:ilvl="8" w:tplc="60643AC6">
      <w:start w:val="1"/>
      <w:numFmt w:val="bullet"/>
      <w:lvlText w:val=""/>
      <w:lvlJc w:val="left"/>
      <w:pPr>
        <w:ind w:left="6480" w:hanging="360"/>
      </w:pPr>
      <w:rPr>
        <w:rFonts w:ascii="Wingdings" w:hAnsi="Wingdings" w:hint="default"/>
      </w:rPr>
    </w:lvl>
  </w:abstractNum>
  <w:abstractNum w:abstractNumId="44"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5C1724"/>
    <w:multiLevelType w:val="multilevel"/>
    <w:tmpl w:val="D200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640027">
    <w:abstractNumId w:val="27"/>
  </w:num>
  <w:num w:numId="2" w16cid:durableId="827019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44"/>
  </w:num>
  <w:num w:numId="4" w16cid:durableId="1856381728">
    <w:abstractNumId w:val="14"/>
  </w:num>
  <w:num w:numId="5" w16cid:durableId="2104105461">
    <w:abstractNumId w:val="4"/>
  </w:num>
  <w:num w:numId="6" w16cid:durableId="1144543061">
    <w:abstractNumId w:val="3"/>
  </w:num>
  <w:num w:numId="7" w16cid:durableId="129592516">
    <w:abstractNumId w:val="11"/>
  </w:num>
  <w:num w:numId="8" w16cid:durableId="1841193427">
    <w:abstractNumId w:val="0"/>
  </w:num>
  <w:num w:numId="9" w16cid:durableId="1419595684">
    <w:abstractNumId w:val="24"/>
  </w:num>
  <w:num w:numId="10" w16cid:durableId="2110080336">
    <w:abstractNumId w:val="9"/>
  </w:num>
  <w:num w:numId="11" w16cid:durableId="1101876329">
    <w:abstractNumId w:val="7"/>
  </w:num>
  <w:num w:numId="12" w16cid:durableId="862479819">
    <w:abstractNumId w:val="40"/>
  </w:num>
  <w:num w:numId="13" w16cid:durableId="1888486053">
    <w:abstractNumId w:val="6"/>
  </w:num>
  <w:num w:numId="14" w16cid:durableId="486093934">
    <w:abstractNumId w:val="35"/>
  </w:num>
  <w:num w:numId="15" w16cid:durableId="157238703">
    <w:abstractNumId w:val="32"/>
  </w:num>
  <w:num w:numId="16" w16cid:durableId="577446180">
    <w:abstractNumId w:val="42"/>
  </w:num>
  <w:num w:numId="17" w16cid:durableId="871259437">
    <w:abstractNumId w:val="15"/>
  </w:num>
  <w:num w:numId="18" w16cid:durableId="481197657">
    <w:abstractNumId w:val="37"/>
  </w:num>
  <w:num w:numId="19" w16cid:durableId="2015718181">
    <w:abstractNumId w:val="28"/>
  </w:num>
  <w:num w:numId="20" w16cid:durableId="1238399830">
    <w:abstractNumId w:val="41"/>
  </w:num>
  <w:num w:numId="21" w16cid:durableId="1137605035">
    <w:abstractNumId w:val="36"/>
  </w:num>
  <w:num w:numId="22" w16cid:durableId="1101030155">
    <w:abstractNumId w:val="23"/>
  </w:num>
  <w:num w:numId="23" w16cid:durableId="220866444">
    <w:abstractNumId w:val="43"/>
  </w:num>
  <w:num w:numId="24" w16cid:durableId="1420832464">
    <w:abstractNumId w:val="22"/>
  </w:num>
  <w:num w:numId="25" w16cid:durableId="103892619">
    <w:abstractNumId w:val="10"/>
  </w:num>
  <w:num w:numId="26" w16cid:durableId="32118640">
    <w:abstractNumId w:val="5"/>
  </w:num>
  <w:num w:numId="27" w16cid:durableId="1091774418">
    <w:abstractNumId w:val="29"/>
  </w:num>
  <w:num w:numId="28" w16cid:durableId="1101223995">
    <w:abstractNumId w:val="30"/>
  </w:num>
  <w:num w:numId="29" w16cid:durableId="1776558117">
    <w:abstractNumId w:val="12"/>
  </w:num>
  <w:num w:numId="30" w16cid:durableId="1632250693">
    <w:abstractNumId w:val="34"/>
  </w:num>
  <w:num w:numId="31" w16cid:durableId="453332876">
    <w:abstractNumId w:val="25"/>
  </w:num>
  <w:num w:numId="32" w16cid:durableId="753628737">
    <w:abstractNumId w:val="21"/>
  </w:num>
  <w:num w:numId="33" w16cid:durableId="1267926797">
    <w:abstractNumId w:val="2"/>
  </w:num>
  <w:num w:numId="34" w16cid:durableId="1596090857">
    <w:abstractNumId w:val="26"/>
  </w:num>
  <w:num w:numId="35" w16cid:durableId="856315070">
    <w:abstractNumId w:val="45"/>
  </w:num>
  <w:num w:numId="36" w16cid:durableId="1463648248">
    <w:abstractNumId w:val="33"/>
  </w:num>
  <w:num w:numId="37" w16cid:durableId="291836091">
    <w:abstractNumId w:val="17"/>
  </w:num>
  <w:num w:numId="38" w16cid:durableId="522130773">
    <w:abstractNumId w:val="20"/>
  </w:num>
  <w:num w:numId="39" w16cid:durableId="1812819454">
    <w:abstractNumId w:val="8"/>
  </w:num>
  <w:num w:numId="40" w16cid:durableId="228880707">
    <w:abstractNumId w:val="19"/>
  </w:num>
  <w:num w:numId="41" w16cid:durableId="1680739180">
    <w:abstractNumId w:val="38"/>
  </w:num>
  <w:num w:numId="42" w16cid:durableId="1379283407">
    <w:abstractNumId w:val="39"/>
  </w:num>
  <w:num w:numId="43" w16cid:durableId="1462768160">
    <w:abstractNumId w:val="13"/>
  </w:num>
  <w:num w:numId="44" w16cid:durableId="329916232">
    <w:abstractNumId w:val="18"/>
  </w:num>
  <w:num w:numId="45" w16cid:durableId="2054959682">
    <w:abstractNumId w:val="1"/>
  </w:num>
  <w:num w:numId="46" w16cid:durableId="528378282">
    <w:abstractNumId w:val="3"/>
  </w:num>
  <w:num w:numId="47" w16cid:durableId="279074835">
    <w:abstractNumId w:val="16"/>
  </w:num>
  <w:num w:numId="48" w16cid:durableId="290863361">
    <w:abstractNumId w:val="3"/>
  </w:num>
  <w:num w:numId="49" w16cid:durableId="1916236605">
    <w:abstractNumId w:val="3"/>
  </w:num>
  <w:num w:numId="50" w16cid:durableId="1107849511">
    <w:abstractNumId w:val="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vová Adriana, Ing">
    <w15:presenceInfo w15:providerId="AD" w15:userId="S::adriana.drevova@bratislava.sk::5e387970-4dff-4d42-8713-515038f2e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148E"/>
    <w:rsid w:val="00002309"/>
    <w:rsid w:val="00002A76"/>
    <w:rsid w:val="00003374"/>
    <w:rsid w:val="000047CA"/>
    <w:rsid w:val="00004A91"/>
    <w:rsid w:val="00004B4D"/>
    <w:rsid w:val="000060D6"/>
    <w:rsid w:val="000061E6"/>
    <w:rsid w:val="000065D9"/>
    <w:rsid w:val="000114C7"/>
    <w:rsid w:val="00012D45"/>
    <w:rsid w:val="000149E6"/>
    <w:rsid w:val="0001506E"/>
    <w:rsid w:val="0001699F"/>
    <w:rsid w:val="000170E9"/>
    <w:rsid w:val="000207E4"/>
    <w:rsid w:val="000222DB"/>
    <w:rsid w:val="00022513"/>
    <w:rsid w:val="000232A3"/>
    <w:rsid w:val="000253C8"/>
    <w:rsid w:val="00025C19"/>
    <w:rsid w:val="00027985"/>
    <w:rsid w:val="000279A2"/>
    <w:rsid w:val="00031477"/>
    <w:rsid w:val="0003178A"/>
    <w:rsid w:val="00032D6E"/>
    <w:rsid w:val="00033220"/>
    <w:rsid w:val="00033703"/>
    <w:rsid w:val="000372F2"/>
    <w:rsid w:val="00037CC7"/>
    <w:rsid w:val="00037E5B"/>
    <w:rsid w:val="000459BC"/>
    <w:rsid w:val="000461C5"/>
    <w:rsid w:val="000534C1"/>
    <w:rsid w:val="00054742"/>
    <w:rsid w:val="00055023"/>
    <w:rsid w:val="0005541E"/>
    <w:rsid w:val="0005578F"/>
    <w:rsid w:val="00055A11"/>
    <w:rsid w:val="00055F08"/>
    <w:rsid w:val="00063350"/>
    <w:rsid w:val="00063CE3"/>
    <w:rsid w:val="00065C72"/>
    <w:rsid w:val="0006745A"/>
    <w:rsid w:val="00067F9B"/>
    <w:rsid w:val="00071524"/>
    <w:rsid w:val="00071CEA"/>
    <w:rsid w:val="00071FC5"/>
    <w:rsid w:val="000755C4"/>
    <w:rsid w:val="00076908"/>
    <w:rsid w:val="00076E43"/>
    <w:rsid w:val="00080B11"/>
    <w:rsid w:val="00080F55"/>
    <w:rsid w:val="00081F5D"/>
    <w:rsid w:val="00082491"/>
    <w:rsid w:val="00084713"/>
    <w:rsid w:val="00086A5C"/>
    <w:rsid w:val="00087833"/>
    <w:rsid w:val="00092C7A"/>
    <w:rsid w:val="000934DF"/>
    <w:rsid w:val="00093AA9"/>
    <w:rsid w:val="00093F8C"/>
    <w:rsid w:val="00093FBD"/>
    <w:rsid w:val="00094648"/>
    <w:rsid w:val="00095EC4"/>
    <w:rsid w:val="0009674D"/>
    <w:rsid w:val="00097188"/>
    <w:rsid w:val="000A1B2F"/>
    <w:rsid w:val="000A26DC"/>
    <w:rsid w:val="000A29CE"/>
    <w:rsid w:val="000A32E9"/>
    <w:rsid w:val="000A6AF1"/>
    <w:rsid w:val="000B1E7F"/>
    <w:rsid w:val="000B402A"/>
    <w:rsid w:val="000B41BF"/>
    <w:rsid w:val="000B422E"/>
    <w:rsid w:val="000B4DAF"/>
    <w:rsid w:val="000B5496"/>
    <w:rsid w:val="000B6B54"/>
    <w:rsid w:val="000B70B7"/>
    <w:rsid w:val="000B720D"/>
    <w:rsid w:val="000B7D45"/>
    <w:rsid w:val="000C1EAF"/>
    <w:rsid w:val="000C22BE"/>
    <w:rsid w:val="000C2538"/>
    <w:rsid w:val="000C4039"/>
    <w:rsid w:val="000C48A2"/>
    <w:rsid w:val="000C718E"/>
    <w:rsid w:val="000D061A"/>
    <w:rsid w:val="000D0C38"/>
    <w:rsid w:val="000D22EA"/>
    <w:rsid w:val="000D4C74"/>
    <w:rsid w:val="000D6703"/>
    <w:rsid w:val="000D7FB1"/>
    <w:rsid w:val="000E0D4D"/>
    <w:rsid w:val="000E142C"/>
    <w:rsid w:val="000E293D"/>
    <w:rsid w:val="000E2E2A"/>
    <w:rsid w:val="000E3A7B"/>
    <w:rsid w:val="000E3E50"/>
    <w:rsid w:val="000E6E79"/>
    <w:rsid w:val="000E7AC3"/>
    <w:rsid w:val="000F1AA4"/>
    <w:rsid w:val="000F1FA2"/>
    <w:rsid w:val="000F22D8"/>
    <w:rsid w:val="000F2987"/>
    <w:rsid w:val="000F408B"/>
    <w:rsid w:val="000F44FE"/>
    <w:rsid w:val="000F4E01"/>
    <w:rsid w:val="000F6C11"/>
    <w:rsid w:val="00100315"/>
    <w:rsid w:val="00103D2F"/>
    <w:rsid w:val="00103F8B"/>
    <w:rsid w:val="00104875"/>
    <w:rsid w:val="0010617F"/>
    <w:rsid w:val="00107985"/>
    <w:rsid w:val="00107CB8"/>
    <w:rsid w:val="00107DC5"/>
    <w:rsid w:val="00112512"/>
    <w:rsid w:val="00112BC1"/>
    <w:rsid w:val="00113508"/>
    <w:rsid w:val="00116346"/>
    <w:rsid w:val="001208BC"/>
    <w:rsid w:val="00120F7E"/>
    <w:rsid w:val="00121A58"/>
    <w:rsid w:val="001238A7"/>
    <w:rsid w:val="00124EDB"/>
    <w:rsid w:val="00127058"/>
    <w:rsid w:val="0012731F"/>
    <w:rsid w:val="00127C25"/>
    <w:rsid w:val="00133B05"/>
    <w:rsid w:val="00134067"/>
    <w:rsid w:val="00134BF8"/>
    <w:rsid w:val="00135A57"/>
    <w:rsid w:val="0013673F"/>
    <w:rsid w:val="00140F9A"/>
    <w:rsid w:val="001417F4"/>
    <w:rsid w:val="001418E8"/>
    <w:rsid w:val="0014341A"/>
    <w:rsid w:val="00143803"/>
    <w:rsid w:val="001443F1"/>
    <w:rsid w:val="001444D1"/>
    <w:rsid w:val="001447B0"/>
    <w:rsid w:val="00145011"/>
    <w:rsid w:val="00146C08"/>
    <w:rsid w:val="0014739E"/>
    <w:rsid w:val="00147DB1"/>
    <w:rsid w:val="00152A5E"/>
    <w:rsid w:val="001540AA"/>
    <w:rsid w:val="00154659"/>
    <w:rsid w:val="001546A3"/>
    <w:rsid w:val="00155F35"/>
    <w:rsid w:val="00161238"/>
    <w:rsid w:val="0016199C"/>
    <w:rsid w:val="00161F53"/>
    <w:rsid w:val="00162AC4"/>
    <w:rsid w:val="0016389D"/>
    <w:rsid w:val="001657D5"/>
    <w:rsid w:val="00166627"/>
    <w:rsid w:val="00167C45"/>
    <w:rsid w:val="00172AAA"/>
    <w:rsid w:val="00172F63"/>
    <w:rsid w:val="0017309E"/>
    <w:rsid w:val="0017315B"/>
    <w:rsid w:val="0017521C"/>
    <w:rsid w:val="00175906"/>
    <w:rsid w:val="0018069B"/>
    <w:rsid w:val="00185768"/>
    <w:rsid w:val="00185BA9"/>
    <w:rsid w:val="00187E35"/>
    <w:rsid w:val="001905C7"/>
    <w:rsid w:val="00190CBF"/>
    <w:rsid w:val="001948D7"/>
    <w:rsid w:val="0019600E"/>
    <w:rsid w:val="00196543"/>
    <w:rsid w:val="001966A0"/>
    <w:rsid w:val="001A0534"/>
    <w:rsid w:val="001A120A"/>
    <w:rsid w:val="001A2792"/>
    <w:rsid w:val="001A2C8C"/>
    <w:rsid w:val="001A32E9"/>
    <w:rsid w:val="001A4DB3"/>
    <w:rsid w:val="001A596C"/>
    <w:rsid w:val="001A59DA"/>
    <w:rsid w:val="001A5D99"/>
    <w:rsid w:val="001A78CD"/>
    <w:rsid w:val="001B03E0"/>
    <w:rsid w:val="001B0B08"/>
    <w:rsid w:val="001B1806"/>
    <w:rsid w:val="001B1D85"/>
    <w:rsid w:val="001B29E1"/>
    <w:rsid w:val="001B4679"/>
    <w:rsid w:val="001B48E9"/>
    <w:rsid w:val="001B50D0"/>
    <w:rsid w:val="001B6FE0"/>
    <w:rsid w:val="001B7700"/>
    <w:rsid w:val="001B7E3E"/>
    <w:rsid w:val="001B7E4E"/>
    <w:rsid w:val="001B7ECB"/>
    <w:rsid w:val="001C0214"/>
    <w:rsid w:val="001C0E87"/>
    <w:rsid w:val="001C1F22"/>
    <w:rsid w:val="001C1F5B"/>
    <w:rsid w:val="001C44E1"/>
    <w:rsid w:val="001C700A"/>
    <w:rsid w:val="001D1C2A"/>
    <w:rsid w:val="001D300C"/>
    <w:rsid w:val="001D35DB"/>
    <w:rsid w:val="001D5CF9"/>
    <w:rsid w:val="001D6878"/>
    <w:rsid w:val="001E1749"/>
    <w:rsid w:val="001E2884"/>
    <w:rsid w:val="001E2F3A"/>
    <w:rsid w:val="001E3117"/>
    <w:rsid w:val="001E5CD9"/>
    <w:rsid w:val="001E6527"/>
    <w:rsid w:val="001F071F"/>
    <w:rsid w:val="001F1298"/>
    <w:rsid w:val="001F240B"/>
    <w:rsid w:val="001F3453"/>
    <w:rsid w:val="001F36DD"/>
    <w:rsid w:val="001F6B57"/>
    <w:rsid w:val="001F74A2"/>
    <w:rsid w:val="001F7812"/>
    <w:rsid w:val="001F7D30"/>
    <w:rsid w:val="00200335"/>
    <w:rsid w:val="00202587"/>
    <w:rsid w:val="00203682"/>
    <w:rsid w:val="002048B9"/>
    <w:rsid w:val="002051D2"/>
    <w:rsid w:val="0020610B"/>
    <w:rsid w:val="0021124A"/>
    <w:rsid w:val="002125BD"/>
    <w:rsid w:val="0021441A"/>
    <w:rsid w:val="00214664"/>
    <w:rsid w:val="002160EC"/>
    <w:rsid w:val="002174B1"/>
    <w:rsid w:val="00217512"/>
    <w:rsid w:val="00217C9B"/>
    <w:rsid w:val="00222140"/>
    <w:rsid w:val="00224F04"/>
    <w:rsid w:val="00225538"/>
    <w:rsid w:val="002264ED"/>
    <w:rsid w:val="002267BF"/>
    <w:rsid w:val="00230001"/>
    <w:rsid w:val="002307C5"/>
    <w:rsid w:val="002311BD"/>
    <w:rsid w:val="002330B2"/>
    <w:rsid w:val="002355DF"/>
    <w:rsid w:val="00235601"/>
    <w:rsid w:val="0023634A"/>
    <w:rsid w:val="002400A5"/>
    <w:rsid w:val="002406DD"/>
    <w:rsid w:val="0024210D"/>
    <w:rsid w:val="00242950"/>
    <w:rsid w:val="00244796"/>
    <w:rsid w:val="00246EB2"/>
    <w:rsid w:val="002502B3"/>
    <w:rsid w:val="00252974"/>
    <w:rsid w:val="00252D6F"/>
    <w:rsid w:val="002533C9"/>
    <w:rsid w:val="00254D36"/>
    <w:rsid w:val="00255B55"/>
    <w:rsid w:val="00256FE0"/>
    <w:rsid w:val="00257910"/>
    <w:rsid w:val="00257BF6"/>
    <w:rsid w:val="00261039"/>
    <w:rsid w:val="00264EE3"/>
    <w:rsid w:val="0026584C"/>
    <w:rsid w:val="00267101"/>
    <w:rsid w:val="00267F2A"/>
    <w:rsid w:val="00273F44"/>
    <w:rsid w:val="0027476D"/>
    <w:rsid w:val="00274956"/>
    <w:rsid w:val="00277F16"/>
    <w:rsid w:val="002822DE"/>
    <w:rsid w:val="0028438F"/>
    <w:rsid w:val="00285A9E"/>
    <w:rsid w:val="002872DA"/>
    <w:rsid w:val="00287C5F"/>
    <w:rsid w:val="00290C3C"/>
    <w:rsid w:val="002944B3"/>
    <w:rsid w:val="00295BFC"/>
    <w:rsid w:val="002960BC"/>
    <w:rsid w:val="00296845"/>
    <w:rsid w:val="00296D7C"/>
    <w:rsid w:val="00296DBC"/>
    <w:rsid w:val="002A0750"/>
    <w:rsid w:val="002A260C"/>
    <w:rsid w:val="002A311F"/>
    <w:rsid w:val="002A3285"/>
    <w:rsid w:val="002A3CF3"/>
    <w:rsid w:val="002A4CCF"/>
    <w:rsid w:val="002A6146"/>
    <w:rsid w:val="002B0047"/>
    <w:rsid w:val="002B2C46"/>
    <w:rsid w:val="002B4D5F"/>
    <w:rsid w:val="002B5041"/>
    <w:rsid w:val="002B6E15"/>
    <w:rsid w:val="002B7A76"/>
    <w:rsid w:val="002C0B24"/>
    <w:rsid w:val="002C1062"/>
    <w:rsid w:val="002C1C29"/>
    <w:rsid w:val="002C2F5D"/>
    <w:rsid w:val="002C2FF8"/>
    <w:rsid w:val="002C3064"/>
    <w:rsid w:val="002C3096"/>
    <w:rsid w:val="002C73CF"/>
    <w:rsid w:val="002D2BED"/>
    <w:rsid w:val="002D7C0F"/>
    <w:rsid w:val="002E0CDC"/>
    <w:rsid w:val="002E226B"/>
    <w:rsid w:val="002E243A"/>
    <w:rsid w:val="002E41B6"/>
    <w:rsid w:val="002E4E45"/>
    <w:rsid w:val="002E511E"/>
    <w:rsid w:val="002E6C1F"/>
    <w:rsid w:val="002E6FCA"/>
    <w:rsid w:val="002E6FCE"/>
    <w:rsid w:val="002F063A"/>
    <w:rsid w:val="002F0842"/>
    <w:rsid w:val="002F3D3B"/>
    <w:rsid w:val="002F7498"/>
    <w:rsid w:val="002F74C2"/>
    <w:rsid w:val="00302252"/>
    <w:rsid w:val="00302D89"/>
    <w:rsid w:val="00304C64"/>
    <w:rsid w:val="00304DC5"/>
    <w:rsid w:val="003115FB"/>
    <w:rsid w:val="00311E58"/>
    <w:rsid w:val="00314532"/>
    <w:rsid w:val="00314941"/>
    <w:rsid w:val="00315DF2"/>
    <w:rsid w:val="003165A9"/>
    <w:rsid w:val="00321E57"/>
    <w:rsid w:val="0032388B"/>
    <w:rsid w:val="00324C89"/>
    <w:rsid w:val="00325760"/>
    <w:rsid w:val="00325DD8"/>
    <w:rsid w:val="00327947"/>
    <w:rsid w:val="003302C0"/>
    <w:rsid w:val="00331A49"/>
    <w:rsid w:val="0033290B"/>
    <w:rsid w:val="00334537"/>
    <w:rsid w:val="00335B6E"/>
    <w:rsid w:val="00341435"/>
    <w:rsid w:val="003418B7"/>
    <w:rsid w:val="00342D55"/>
    <w:rsid w:val="0034593A"/>
    <w:rsid w:val="00347102"/>
    <w:rsid w:val="00347A42"/>
    <w:rsid w:val="00347B98"/>
    <w:rsid w:val="003514E8"/>
    <w:rsid w:val="00352272"/>
    <w:rsid w:val="00354922"/>
    <w:rsid w:val="00354DD6"/>
    <w:rsid w:val="0035627B"/>
    <w:rsid w:val="00356D87"/>
    <w:rsid w:val="003600DD"/>
    <w:rsid w:val="003615A3"/>
    <w:rsid w:val="0036275D"/>
    <w:rsid w:val="00362BF2"/>
    <w:rsid w:val="00362EBC"/>
    <w:rsid w:val="00363469"/>
    <w:rsid w:val="003645F0"/>
    <w:rsid w:val="003646A2"/>
    <w:rsid w:val="003663E6"/>
    <w:rsid w:val="00366960"/>
    <w:rsid w:val="00366B6D"/>
    <w:rsid w:val="00367663"/>
    <w:rsid w:val="00367B33"/>
    <w:rsid w:val="00373D71"/>
    <w:rsid w:val="003749AC"/>
    <w:rsid w:val="00374BFA"/>
    <w:rsid w:val="003762FF"/>
    <w:rsid w:val="00376E71"/>
    <w:rsid w:val="00377AB9"/>
    <w:rsid w:val="00381A6D"/>
    <w:rsid w:val="00381D09"/>
    <w:rsid w:val="00384FB9"/>
    <w:rsid w:val="0038582E"/>
    <w:rsid w:val="00386CE4"/>
    <w:rsid w:val="0039157F"/>
    <w:rsid w:val="0039252A"/>
    <w:rsid w:val="003935E1"/>
    <w:rsid w:val="00394801"/>
    <w:rsid w:val="003949FD"/>
    <w:rsid w:val="00394F66"/>
    <w:rsid w:val="003972AF"/>
    <w:rsid w:val="003A133C"/>
    <w:rsid w:val="003A371D"/>
    <w:rsid w:val="003A3C4F"/>
    <w:rsid w:val="003A5107"/>
    <w:rsid w:val="003A569B"/>
    <w:rsid w:val="003A7F5E"/>
    <w:rsid w:val="003B05E9"/>
    <w:rsid w:val="003B0C41"/>
    <w:rsid w:val="003B0F1A"/>
    <w:rsid w:val="003B1681"/>
    <w:rsid w:val="003B1C83"/>
    <w:rsid w:val="003B23CE"/>
    <w:rsid w:val="003B3A7F"/>
    <w:rsid w:val="003B532A"/>
    <w:rsid w:val="003B5F0C"/>
    <w:rsid w:val="003C104E"/>
    <w:rsid w:val="003C35C9"/>
    <w:rsid w:val="003C530C"/>
    <w:rsid w:val="003C6228"/>
    <w:rsid w:val="003C6702"/>
    <w:rsid w:val="003D1EC3"/>
    <w:rsid w:val="003D2063"/>
    <w:rsid w:val="003D20AC"/>
    <w:rsid w:val="003D2C09"/>
    <w:rsid w:val="003D3BE6"/>
    <w:rsid w:val="003D3DE5"/>
    <w:rsid w:val="003D52AE"/>
    <w:rsid w:val="003D6504"/>
    <w:rsid w:val="003D7140"/>
    <w:rsid w:val="003E026A"/>
    <w:rsid w:val="003E1390"/>
    <w:rsid w:val="003E3017"/>
    <w:rsid w:val="003E34CC"/>
    <w:rsid w:val="003E3BE4"/>
    <w:rsid w:val="003E4002"/>
    <w:rsid w:val="003E4C1C"/>
    <w:rsid w:val="003E51D9"/>
    <w:rsid w:val="003E5EC4"/>
    <w:rsid w:val="003E684E"/>
    <w:rsid w:val="003F0257"/>
    <w:rsid w:val="003F0640"/>
    <w:rsid w:val="003F070E"/>
    <w:rsid w:val="003F0F64"/>
    <w:rsid w:val="003F1377"/>
    <w:rsid w:val="003F24E4"/>
    <w:rsid w:val="003F2521"/>
    <w:rsid w:val="003F3A2C"/>
    <w:rsid w:val="003F5764"/>
    <w:rsid w:val="003F680E"/>
    <w:rsid w:val="003F6C36"/>
    <w:rsid w:val="00400A7C"/>
    <w:rsid w:val="004014C4"/>
    <w:rsid w:val="00401B4A"/>
    <w:rsid w:val="0040375E"/>
    <w:rsid w:val="00410481"/>
    <w:rsid w:val="00411A8F"/>
    <w:rsid w:val="00414EEA"/>
    <w:rsid w:val="004155C7"/>
    <w:rsid w:val="00415D9D"/>
    <w:rsid w:val="004165CD"/>
    <w:rsid w:val="004172EF"/>
    <w:rsid w:val="0042025A"/>
    <w:rsid w:val="00420402"/>
    <w:rsid w:val="0042119B"/>
    <w:rsid w:val="00421712"/>
    <w:rsid w:val="004217E7"/>
    <w:rsid w:val="00421FA5"/>
    <w:rsid w:val="00424489"/>
    <w:rsid w:val="00425824"/>
    <w:rsid w:val="00426ADC"/>
    <w:rsid w:val="00427624"/>
    <w:rsid w:val="004330D6"/>
    <w:rsid w:val="00434990"/>
    <w:rsid w:val="004349FB"/>
    <w:rsid w:val="0043585D"/>
    <w:rsid w:val="004374BD"/>
    <w:rsid w:val="004407D7"/>
    <w:rsid w:val="00440E19"/>
    <w:rsid w:val="00440E6E"/>
    <w:rsid w:val="004416AF"/>
    <w:rsid w:val="0044241D"/>
    <w:rsid w:val="00444930"/>
    <w:rsid w:val="00445948"/>
    <w:rsid w:val="00446801"/>
    <w:rsid w:val="004527C0"/>
    <w:rsid w:val="00452CB6"/>
    <w:rsid w:val="0045324D"/>
    <w:rsid w:val="0045346D"/>
    <w:rsid w:val="0045547A"/>
    <w:rsid w:val="00460A02"/>
    <w:rsid w:val="00461283"/>
    <w:rsid w:val="004615FE"/>
    <w:rsid w:val="00461DB6"/>
    <w:rsid w:val="004656C3"/>
    <w:rsid w:val="0047203C"/>
    <w:rsid w:val="00472A6D"/>
    <w:rsid w:val="004745E1"/>
    <w:rsid w:val="0047632E"/>
    <w:rsid w:val="0048048E"/>
    <w:rsid w:val="004832F8"/>
    <w:rsid w:val="00485F17"/>
    <w:rsid w:val="00486971"/>
    <w:rsid w:val="00487A10"/>
    <w:rsid w:val="0049093D"/>
    <w:rsid w:val="0049480B"/>
    <w:rsid w:val="00494F82"/>
    <w:rsid w:val="0049521E"/>
    <w:rsid w:val="0049602E"/>
    <w:rsid w:val="0049733D"/>
    <w:rsid w:val="004A0950"/>
    <w:rsid w:val="004A19B7"/>
    <w:rsid w:val="004A1E7C"/>
    <w:rsid w:val="004A200B"/>
    <w:rsid w:val="004A5D1B"/>
    <w:rsid w:val="004A70F5"/>
    <w:rsid w:val="004B1E7C"/>
    <w:rsid w:val="004B2950"/>
    <w:rsid w:val="004B39F8"/>
    <w:rsid w:val="004B5513"/>
    <w:rsid w:val="004B676E"/>
    <w:rsid w:val="004B6DB8"/>
    <w:rsid w:val="004B714E"/>
    <w:rsid w:val="004C0E7D"/>
    <w:rsid w:val="004C2016"/>
    <w:rsid w:val="004C2061"/>
    <w:rsid w:val="004C2487"/>
    <w:rsid w:val="004C58C9"/>
    <w:rsid w:val="004C69E9"/>
    <w:rsid w:val="004D00AE"/>
    <w:rsid w:val="004D09B0"/>
    <w:rsid w:val="004D222B"/>
    <w:rsid w:val="004D3A5D"/>
    <w:rsid w:val="004D5372"/>
    <w:rsid w:val="004D623B"/>
    <w:rsid w:val="004D6A8D"/>
    <w:rsid w:val="004D7DA9"/>
    <w:rsid w:val="004E1070"/>
    <w:rsid w:val="004E10FE"/>
    <w:rsid w:val="004E1FFD"/>
    <w:rsid w:val="004E261F"/>
    <w:rsid w:val="004E48CD"/>
    <w:rsid w:val="004E548B"/>
    <w:rsid w:val="004E7D8C"/>
    <w:rsid w:val="004F17E3"/>
    <w:rsid w:val="004F1DBD"/>
    <w:rsid w:val="004F410F"/>
    <w:rsid w:val="004F58F3"/>
    <w:rsid w:val="004F6357"/>
    <w:rsid w:val="004F6BA9"/>
    <w:rsid w:val="004F75F5"/>
    <w:rsid w:val="004F7AF5"/>
    <w:rsid w:val="005023DD"/>
    <w:rsid w:val="005024D9"/>
    <w:rsid w:val="0050284A"/>
    <w:rsid w:val="00502DE4"/>
    <w:rsid w:val="00503896"/>
    <w:rsid w:val="00505F18"/>
    <w:rsid w:val="00506EE3"/>
    <w:rsid w:val="0050740E"/>
    <w:rsid w:val="005077EE"/>
    <w:rsid w:val="00510850"/>
    <w:rsid w:val="00511616"/>
    <w:rsid w:val="0051171C"/>
    <w:rsid w:val="00511FFA"/>
    <w:rsid w:val="00516C86"/>
    <w:rsid w:val="005228A6"/>
    <w:rsid w:val="00523A81"/>
    <w:rsid w:val="00526951"/>
    <w:rsid w:val="005323A1"/>
    <w:rsid w:val="00533B65"/>
    <w:rsid w:val="00535316"/>
    <w:rsid w:val="0053642E"/>
    <w:rsid w:val="00536787"/>
    <w:rsid w:val="00537923"/>
    <w:rsid w:val="00540884"/>
    <w:rsid w:val="005410A7"/>
    <w:rsid w:val="00541E60"/>
    <w:rsid w:val="005429D6"/>
    <w:rsid w:val="0054398D"/>
    <w:rsid w:val="00545BB1"/>
    <w:rsid w:val="00545F37"/>
    <w:rsid w:val="0054717C"/>
    <w:rsid w:val="0055089B"/>
    <w:rsid w:val="00551405"/>
    <w:rsid w:val="00551F2C"/>
    <w:rsid w:val="00552331"/>
    <w:rsid w:val="0055258A"/>
    <w:rsid w:val="00552ABC"/>
    <w:rsid w:val="00552FC4"/>
    <w:rsid w:val="005536BC"/>
    <w:rsid w:val="0055375F"/>
    <w:rsid w:val="005540A6"/>
    <w:rsid w:val="005605AA"/>
    <w:rsid w:val="00561166"/>
    <w:rsid w:val="00562A30"/>
    <w:rsid w:val="005643D3"/>
    <w:rsid w:val="00564806"/>
    <w:rsid w:val="005654FF"/>
    <w:rsid w:val="00566C90"/>
    <w:rsid w:val="00572062"/>
    <w:rsid w:val="005725BC"/>
    <w:rsid w:val="00573390"/>
    <w:rsid w:val="00573761"/>
    <w:rsid w:val="005749CA"/>
    <w:rsid w:val="00576465"/>
    <w:rsid w:val="005771A0"/>
    <w:rsid w:val="00577C0C"/>
    <w:rsid w:val="005816CD"/>
    <w:rsid w:val="00581E12"/>
    <w:rsid w:val="00582159"/>
    <w:rsid w:val="00582291"/>
    <w:rsid w:val="005845A8"/>
    <w:rsid w:val="005854FC"/>
    <w:rsid w:val="005867B7"/>
    <w:rsid w:val="00586C91"/>
    <w:rsid w:val="00587848"/>
    <w:rsid w:val="00590931"/>
    <w:rsid w:val="005909D8"/>
    <w:rsid w:val="005932D0"/>
    <w:rsid w:val="005937C6"/>
    <w:rsid w:val="00596577"/>
    <w:rsid w:val="005A0EA4"/>
    <w:rsid w:val="005A24EB"/>
    <w:rsid w:val="005A2D05"/>
    <w:rsid w:val="005A49F3"/>
    <w:rsid w:val="005A4A7E"/>
    <w:rsid w:val="005B0DBB"/>
    <w:rsid w:val="005B2AAA"/>
    <w:rsid w:val="005B2DF0"/>
    <w:rsid w:val="005B51E4"/>
    <w:rsid w:val="005B591A"/>
    <w:rsid w:val="005B6091"/>
    <w:rsid w:val="005B6ABD"/>
    <w:rsid w:val="005B7A98"/>
    <w:rsid w:val="005C05EC"/>
    <w:rsid w:val="005C144C"/>
    <w:rsid w:val="005C2239"/>
    <w:rsid w:val="005C398C"/>
    <w:rsid w:val="005C4525"/>
    <w:rsid w:val="005C48F3"/>
    <w:rsid w:val="005C73A3"/>
    <w:rsid w:val="005D0B66"/>
    <w:rsid w:val="005D127E"/>
    <w:rsid w:val="005D19CF"/>
    <w:rsid w:val="005D24EE"/>
    <w:rsid w:val="005D2954"/>
    <w:rsid w:val="005D3E55"/>
    <w:rsid w:val="005D63AA"/>
    <w:rsid w:val="005D7AD0"/>
    <w:rsid w:val="005D7C57"/>
    <w:rsid w:val="005D7C9B"/>
    <w:rsid w:val="005E0743"/>
    <w:rsid w:val="005E100E"/>
    <w:rsid w:val="005E2617"/>
    <w:rsid w:val="005E2C32"/>
    <w:rsid w:val="005E30D6"/>
    <w:rsid w:val="005E4230"/>
    <w:rsid w:val="005E62ED"/>
    <w:rsid w:val="005E6A7E"/>
    <w:rsid w:val="005E6B54"/>
    <w:rsid w:val="005E7390"/>
    <w:rsid w:val="005E7DF2"/>
    <w:rsid w:val="005E7E27"/>
    <w:rsid w:val="005F1773"/>
    <w:rsid w:val="005F1F27"/>
    <w:rsid w:val="005F60FB"/>
    <w:rsid w:val="005F77EA"/>
    <w:rsid w:val="005F7AA9"/>
    <w:rsid w:val="00600631"/>
    <w:rsid w:val="00600CE1"/>
    <w:rsid w:val="006029D0"/>
    <w:rsid w:val="00603121"/>
    <w:rsid w:val="00605914"/>
    <w:rsid w:val="00607404"/>
    <w:rsid w:val="00610158"/>
    <w:rsid w:val="0061109F"/>
    <w:rsid w:val="00612252"/>
    <w:rsid w:val="00612A79"/>
    <w:rsid w:val="0061401D"/>
    <w:rsid w:val="00614EA8"/>
    <w:rsid w:val="00615DB1"/>
    <w:rsid w:val="00616948"/>
    <w:rsid w:val="00616FC4"/>
    <w:rsid w:val="00617AF5"/>
    <w:rsid w:val="006212FE"/>
    <w:rsid w:val="006214B8"/>
    <w:rsid w:val="00621A03"/>
    <w:rsid w:val="00622685"/>
    <w:rsid w:val="00622B9D"/>
    <w:rsid w:val="00622D3A"/>
    <w:rsid w:val="00624DB7"/>
    <w:rsid w:val="00625720"/>
    <w:rsid w:val="006273D8"/>
    <w:rsid w:val="00627AD4"/>
    <w:rsid w:val="00630327"/>
    <w:rsid w:val="00630838"/>
    <w:rsid w:val="006313A9"/>
    <w:rsid w:val="006313CD"/>
    <w:rsid w:val="00631AD8"/>
    <w:rsid w:val="00632CC4"/>
    <w:rsid w:val="006343BD"/>
    <w:rsid w:val="0063470C"/>
    <w:rsid w:val="00635112"/>
    <w:rsid w:val="00635315"/>
    <w:rsid w:val="00635FD7"/>
    <w:rsid w:val="00636806"/>
    <w:rsid w:val="006374D1"/>
    <w:rsid w:val="006379B7"/>
    <w:rsid w:val="00640D43"/>
    <w:rsid w:val="006412C0"/>
    <w:rsid w:val="006413D0"/>
    <w:rsid w:val="00643480"/>
    <w:rsid w:val="00644CA6"/>
    <w:rsid w:val="006461A4"/>
    <w:rsid w:val="00650872"/>
    <w:rsid w:val="00654CF2"/>
    <w:rsid w:val="006554B5"/>
    <w:rsid w:val="00655660"/>
    <w:rsid w:val="006559E1"/>
    <w:rsid w:val="00655B6B"/>
    <w:rsid w:val="00655EDB"/>
    <w:rsid w:val="006569A4"/>
    <w:rsid w:val="006603CA"/>
    <w:rsid w:val="006606F5"/>
    <w:rsid w:val="00662E43"/>
    <w:rsid w:val="006657B7"/>
    <w:rsid w:val="00670A82"/>
    <w:rsid w:val="00671CB3"/>
    <w:rsid w:val="0067292B"/>
    <w:rsid w:val="006731BF"/>
    <w:rsid w:val="00673FB8"/>
    <w:rsid w:val="00675CE0"/>
    <w:rsid w:val="006770C8"/>
    <w:rsid w:val="00677202"/>
    <w:rsid w:val="006800BA"/>
    <w:rsid w:val="0068029A"/>
    <w:rsid w:val="006833DB"/>
    <w:rsid w:val="00683FFD"/>
    <w:rsid w:val="00686FD1"/>
    <w:rsid w:val="00690D6B"/>
    <w:rsid w:val="00690EC5"/>
    <w:rsid w:val="0069168B"/>
    <w:rsid w:val="00691EC7"/>
    <w:rsid w:val="006922D0"/>
    <w:rsid w:val="006963B4"/>
    <w:rsid w:val="00697A46"/>
    <w:rsid w:val="00697CC8"/>
    <w:rsid w:val="00697E53"/>
    <w:rsid w:val="006A0A89"/>
    <w:rsid w:val="006A0D86"/>
    <w:rsid w:val="006A39FF"/>
    <w:rsid w:val="006A4701"/>
    <w:rsid w:val="006A55CF"/>
    <w:rsid w:val="006A5729"/>
    <w:rsid w:val="006A59F5"/>
    <w:rsid w:val="006A5C23"/>
    <w:rsid w:val="006B0548"/>
    <w:rsid w:val="006B0C7B"/>
    <w:rsid w:val="006B1606"/>
    <w:rsid w:val="006B2B5E"/>
    <w:rsid w:val="006C00F1"/>
    <w:rsid w:val="006C0C17"/>
    <w:rsid w:val="006C1609"/>
    <w:rsid w:val="006C6D37"/>
    <w:rsid w:val="006C70DE"/>
    <w:rsid w:val="006C7BDA"/>
    <w:rsid w:val="006D1025"/>
    <w:rsid w:val="006D2EF1"/>
    <w:rsid w:val="006D342E"/>
    <w:rsid w:val="006D34DC"/>
    <w:rsid w:val="006D3762"/>
    <w:rsid w:val="006D5D97"/>
    <w:rsid w:val="006D62FA"/>
    <w:rsid w:val="006D708B"/>
    <w:rsid w:val="006E14EF"/>
    <w:rsid w:val="006E270E"/>
    <w:rsid w:val="006E4B2E"/>
    <w:rsid w:val="006E56D3"/>
    <w:rsid w:val="006E6776"/>
    <w:rsid w:val="006E6B57"/>
    <w:rsid w:val="006E726E"/>
    <w:rsid w:val="006E7BE3"/>
    <w:rsid w:val="006F0729"/>
    <w:rsid w:val="006F1079"/>
    <w:rsid w:val="006F24B2"/>
    <w:rsid w:val="006F2A58"/>
    <w:rsid w:val="006F31DC"/>
    <w:rsid w:val="006F3469"/>
    <w:rsid w:val="006F38E7"/>
    <w:rsid w:val="006F7693"/>
    <w:rsid w:val="00701B11"/>
    <w:rsid w:val="00704C41"/>
    <w:rsid w:val="00706210"/>
    <w:rsid w:val="007077A8"/>
    <w:rsid w:val="00707F86"/>
    <w:rsid w:val="00712B0F"/>
    <w:rsid w:val="00714B95"/>
    <w:rsid w:val="00717692"/>
    <w:rsid w:val="00717BD9"/>
    <w:rsid w:val="00717E9F"/>
    <w:rsid w:val="0072131C"/>
    <w:rsid w:val="0072254F"/>
    <w:rsid w:val="00722B94"/>
    <w:rsid w:val="00724F8B"/>
    <w:rsid w:val="00725A6A"/>
    <w:rsid w:val="007262B5"/>
    <w:rsid w:val="00726EB5"/>
    <w:rsid w:val="00727B55"/>
    <w:rsid w:val="0073288B"/>
    <w:rsid w:val="007332C0"/>
    <w:rsid w:val="00734F8B"/>
    <w:rsid w:val="00741829"/>
    <w:rsid w:val="007451B7"/>
    <w:rsid w:val="00745CE9"/>
    <w:rsid w:val="00746C85"/>
    <w:rsid w:val="0074708C"/>
    <w:rsid w:val="00747A15"/>
    <w:rsid w:val="00750ED0"/>
    <w:rsid w:val="0075716F"/>
    <w:rsid w:val="0076127C"/>
    <w:rsid w:val="00762200"/>
    <w:rsid w:val="0076315E"/>
    <w:rsid w:val="00765C0E"/>
    <w:rsid w:val="0076642B"/>
    <w:rsid w:val="00766AEB"/>
    <w:rsid w:val="00766BDC"/>
    <w:rsid w:val="00767424"/>
    <w:rsid w:val="0076763F"/>
    <w:rsid w:val="00770AFF"/>
    <w:rsid w:val="007715BB"/>
    <w:rsid w:val="007720EB"/>
    <w:rsid w:val="00773DD6"/>
    <w:rsid w:val="00774435"/>
    <w:rsid w:val="00774E90"/>
    <w:rsid w:val="00775F20"/>
    <w:rsid w:val="00775FA6"/>
    <w:rsid w:val="00776037"/>
    <w:rsid w:val="007770A5"/>
    <w:rsid w:val="00777816"/>
    <w:rsid w:val="00777AA9"/>
    <w:rsid w:val="0078218B"/>
    <w:rsid w:val="00783088"/>
    <w:rsid w:val="00786055"/>
    <w:rsid w:val="0078783F"/>
    <w:rsid w:val="00787FF2"/>
    <w:rsid w:val="00793266"/>
    <w:rsid w:val="00794D29"/>
    <w:rsid w:val="00795A1D"/>
    <w:rsid w:val="007A0C20"/>
    <w:rsid w:val="007A3B9F"/>
    <w:rsid w:val="007A44B6"/>
    <w:rsid w:val="007A6DA5"/>
    <w:rsid w:val="007B03B2"/>
    <w:rsid w:val="007B0B59"/>
    <w:rsid w:val="007B11C7"/>
    <w:rsid w:val="007B243D"/>
    <w:rsid w:val="007B2DFA"/>
    <w:rsid w:val="007B41F4"/>
    <w:rsid w:val="007B55F3"/>
    <w:rsid w:val="007B7AAC"/>
    <w:rsid w:val="007B7F85"/>
    <w:rsid w:val="007C2438"/>
    <w:rsid w:val="007C2BF2"/>
    <w:rsid w:val="007C3FFA"/>
    <w:rsid w:val="007C4568"/>
    <w:rsid w:val="007D0E16"/>
    <w:rsid w:val="007D10B2"/>
    <w:rsid w:val="007D10DF"/>
    <w:rsid w:val="007D1948"/>
    <w:rsid w:val="007D36C3"/>
    <w:rsid w:val="007D5838"/>
    <w:rsid w:val="007D5969"/>
    <w:rsid w:val="007D74DD"/>
    <w:rsid w:val="007E1E5E"/>
    <w:rsid w:val="007E3377"/>
    <w:rsid w:val="007E36FD"/>
    <w:rsid w:val="007E5380"/>
    <w:rsid w:val="007E6B4A"/>
    <w:rsid w:val="007F008C"/>
    <w:rsid w:val="007F0E3F"/>
    <w:rsid w:val="007F3E40"/>
    <w:rsid w:val="007F4B91"/>
    <w:rsid w:val="007F4FCA"/>
    <w:rsid w:val="007F63DA"/>
    <w:rsid w:val="007F6B0D"/>
    <w:rsid w:val="00800961"/>
    <w:rsid w:val="00801C3D"/>
    <w:rsid w:val="00803564"/>
    <w:rsid w:val="00803CFC"/>
    <w:rsid w:val="0080510D"/>
    <w:rsid w:val="0080523B"/>
    <w:rsid w:val="00805BD1"/>
    <w:rsid w:val="0080615B"/>
    <w:rsid w:val="00806BC6"/>
    <w:rsid w:val="00806F7C"/>
    <w:rsid w:val="00810428"/>
    <w:rsid w:val="0081193A"/>
    <w:rsid w:val="00814B6A"/>
    <w:rsid w:val="00814FB1"/>
    <w:rsid w:val="0081504F"/>
    <w:rsid w:val="00815671"/>
    <w:rsid w:val="008168AF"/>
    <w:rsid w:val="00816ED2"/>
    <w:rsid w:val="00821E43"/>
    <w:rsid w:val="00822443"/>
    <w:rsid w:val="00822554"/>
    <w:rsid w:val="00822906"/>
    <w:rsid w:val="00824D17"/>
    <w:rsid w:val="008318F1"/>
    <w:rsid w:val="00831A0E"/>
    <w:rsid w:val="00832426"/>
    <w:rsid w:val="00834154"/>
    <w:rsid w:val="008347E5"/>
    <w:rsid w:val="00834915"/>
    <w:rsid w:val="00836709"/>
    <w:rsid w:val="00840322"/>
    <w:rsid w:val="00842230"/>
    <w:rsid w:val="00842DD2"/>
    <w:rsid w:val="008455F9"/>
    <w:rsid w:val="00846C46"/>
    <w:rsid w:val="00847BCF"/>
    <w:rsid w:val="008526F5"/>
    <w:rsid w:val="0085310B"/>
    <w:rsid w:val="008540CF"/>
    <w:rsid w:val="00856AB7"/>
    <w:rsid w:val="008575D4"/>
    <w:rsid w:val="0086009B"/>
    <w:rsid w:val="00863EA4"/>
    <w:rsid w:val="00864923"/>
    <w:rsid w:val="0086755B"/>
    <w:rsid w:val="008716E8"/>
    <w:rsid w:val="008756AE"/>
    <w:rsid w:val="008757D8"/>
    <w:rsid w:val="00880C55"/>
    <w:rsid w:val="008815C2"/>
    <w:rsid w:val="00884762"/>
    <w:rsid w:val="00887B7B"/>
    <w:rsid w:val="00891EF7"/>
    <w:rsid w:val="008945B5"/>
    <w:rsid w:val="00895D17"/>
    <w:rsid w:val="00895D6A"/>
    <w:rsid w:val="008A0CFD"/>
    <w:rsid w:val="008A296C"/>
    <w:rsid w:val="008A2F3B"/>
    <w:rsid w:val="008A354D"/>
    <w:rsid w:val="008A5950"/>
    <w:rsid w:val="008A712D"/>
    <w:rsid w:val="008B07D2"/>
    <w:rsid w:val="008B1A31"/>
    <w:rsid w:val="008B27D4"/>
    <w:rsid w:val="008B3432"/>
    <w:rsid w:val="008B46EF"/>
    <w:rsid w:val="008B480B"/>
    <w:rsid w:val="008B5122"/>
    <w:rsid w:val="008B5217"/>
    <w:rsid w:val="008C0AF9"/>
    <w:rsid w:val="008C32BE"/>
    <w:rsid w:val="008C35E3"/>
    <w:rsid w:val="008C57EB"/>
    <w:rsid w:val="008C6A9E"/>
    <w:rsid w:val="008C7095"/>
    <w:rsid w:val="008D2919"/>
    <w:rsid w:val="008D2BF6"/>
    <w:rsid w:val="008D2ECC"/>
    <w:rsid w:val="008D6AB1"/>
    <w:rsid w:val="008D6BD9"/>
    <w:rsid w:val="008E02AD"/>
    <w:rsid w:val="008E0686"/>
    <w:rsid w:val="008E093E"/>
    <w:rsid w:val="008E0D9B"/>
    <w:rsid w:val="008E18DB"/>
    <w:rsid w:val="008E2242"/>
    <w:rsid w:val="008E3976"/>
    <w:rsid w:val="008E39FB"/>
    <w:rsid w:val="008E3C33"/>
    <w:rsid w:val="008E3C52"/>
    <w:rsid w:val="008E4902"/>
    <w:rsid w:val="008E697F"/>
    <w:rsid w:val="008F14FC"/>
    <w:rsid w:val="008F1E9A"/>
    <w:rsid w:val="008F255C"/>
    <w:rsid w:val="008F29AC"/>
    <w:rsid w:val="008F2F18"/>
    <w:rsid w:val="008F3097"/>
    <w:rsid w:val="008F6AFA"/>
    <w:rsid w:val="008F73B5"/>
    <w:rsid w:val="00900378"/>
    <w:rsid w:val="00901232"/>
    <w:rsid w:val="009049D3"/>
    <w:rsid w:val="0090521D"/>
    <w:rsid w:val="0090530A"/>
    <w:rsid w:val="00907315"/>
    <w:rsid w:val="009076D6"/>
    <w:rsid w:val="00910556"/>
    <w:rsid w:val="00910D59"/>
    <w:rsid w:val="00910F02"/>
    <w:rsid w:val="009123A4"/>
    <w:rsid w:val="009151D6"/>
    <w:rsid w:val="0091603A"/>
    <w:rsid w:val="009161A4"/>
    <w:rsid w:val="00917653"/>
    <w:rsid w:val="00917CA7"/>
    <w:rsid w:val="00921CAD"/>
    <w:rsid w:val="00923A34"/>
    <w:rsid w:val="00923EED"/>
    <w:rsid w:val="009250F8"/>
    <w:rsid w:val="009252FD"/>
    <w:rsid w:val="00925BC1"/>
    <w:rsid w:val="00932436"/>
    <w:rsid w:val="00936211"/>
    <w:rsid w:val="0093634A"/>
    <w:rsid w:val="009367B5"/>
    <w:rsid w:val="0093710A"/>
    <w:rsid w:val="00940ADC"/>
    <w:rsid w:val="00940DC5"/>
    <w:rsid w:val="009431F7"/>
    <w:rsid w:val="00943408"/>
    <w:rsid w:val="00943482"/>
    <w:rsid w:val="00944A93"/>
    <w:rsid w:val="00946ABC"/>
    <w:rsid w:val="00950841"/>
    <w:rsid w:val="0095253F"/>
    <w:rsid w:val="009537C2"/>
    <w:rsid w:val="00953DE9"/>
    <w:rsid w:val="00954B37"/>
    <w:rsid w:val="0096044E"/>
    <w:rsid w:val="00962A11"/>
    <w:rsid w:val="0096535F"/>
    <w:rsid w:val="009665C4"/>
    <w:rsid w:val="00967B8F"/>
    <w:rsid w:val="00970F5B"/>
    <w:rsid w:val="00972274"/>
    <w:rsid w:val="00975166"/>
    <w:rsid w:val="009751F7"/>
    <w:rsid w:val="00977D2C"/>
    <w:rsid w:val="00982CC8"/>
    <w:rsid w:val="0098333B"/>
    <w:rsid w:val="00983514"/>
    <w:rsid w:val="009851D5"/>
    <w:rsid w:val="00987CAC"/>
    <w:rsid w:val="00991F42"/>
    <w:rsid w:val="00993F65"/>
    <w:rsid w:val="00995EAF"/>
    <w:rsid w:val="00996251"/>
    <w:rsid w:val="00997EE1"/>
    <w:rsid w:val="009A0036"/>
    <w:rsid w:val="009A1F80"/>
    <w:rsid w:val="009A2C92"/>
    <w:rsid w:val="009A31AE"/>
    <w:rsid w:val="009A3238"/>
    <w:rsid w:val="009A3566"/>
    <w:rsid w:val="009A3C73"/>
    <w:rsid w:val="009A5986"/>
    <w:rsid w:val="009A5C78"/>
    <w:rsid w:val="009A7093"/>
    <w:rsid w:val="009B0AF9"/>
    <w:rsid w:val="009B0E22"/>
    <w:rsid w:val="009B1DCC"/>
    <w:rsid w:val="009B320B"/>
    <w:rsid w:val="009B3509"/>
    <w:rsid w:val="009B38A0"/>
    <w:rsid w:val="009B5916"/>
    <w:rsid w:val="009B69F0"/>
    <w:rsid w:val="009B7207"/>
    <w:rsid w:val="009B7A42"/>
    <w:rsid w:val="009C0A7E"/>
    <w:rsid w:val="009C399D"/>
    <w:rsid w:val="009C5F86"/>
    <w:rsid w:val="009C7959"/>
    <w:rsid w:val="009C7C63"/>
    <w:rsid w:val="009D2999"/>
    <w:rsid w:val="009D2AAC"/>
    <w:rsid w:val="009D2AF2"/>
    <w:rsid w:val="009D2D72"/>
    <w:rsid w:val="009D3910"/>
    <w:rsid w:val="009D5B25"/>
    <w:rsid w:val="009D7C5A"/>
    <w:rsid w:val="009E1632"/>
    <w:rsid w:val="009E1FB4"/>
    <w:rsid w:val="009E20D7"/>
    <w:rsid w:val="009E2319"/>
    <w:rsid w:val="009E3381"/>
    <w:rsid w:val="009E4591"/>
    <w:rsid w:val="009E4D3E"/>
    <w:rsid w:val="009E60B8"/>
    <w:rsid w:val="009E6BFA"/>
    <w:rsid w:val="009E7618"/>
    <w:rsid w:val="009F0421"/>
    <w:rsid w:val="009F0DF8"/>
    <w:rsid w:val="009F1210"/>
    <w:rsid w:val="009F3861"/>
    <w:rsid w:val="009F3CF9"/>
    <w:rsid w:val="009F6215"/>
    <w:rsid w:val="009F682F"/>
    <w:rsid w:val="009F6994"/>
    <w:rsid w:val="00A00C99"/>
    <w:rsid w:val="00A00ED2"/>
    <w:rsid w:val="00A01090"/>
    <w:rsid w:val="00A0439C"/>
    <w:rsid w:val="00A0607C"/>
    <w:rsid w:val="00A062FD"/>
    <w:rsid w:val="00A066D6"/>
    <w:rsid w:val="00A06858"/>
    <w:rsid w:val="00A07D1A"/>
    <w:rsid w:val="00A11110"/>
    <w:rsid w:val="00A11236"/>
    <w:rsid w:val="00A11B67"/>
    <w:rsid w:val="00A12042"/>
    <w:rsid w:val="00A12509"/>
    <w:rsid w:val="00A12816"/>
    <w:rsid w:val="00A14C76"/>
    <w:rsid w:val="00A14E77"/>
    <w:rsid w:val="00A155B0"/>
    <w:rsid w:val="00A171C2"/>
    <w:rsid w:val="00A173E9"/>
    <w:rsid w:val="00A21F40"/>
    <w:rsid w:val="00A21FD5"/>
    <w:rsid w:val="00A224A8"/>
    <w:rsid w:val="00A247AD"/>
    <w:rsid w:val="00A26C42"/>
    <w:rsid w:val="00A26EA4"/>
    <w:rsid w:val="00A3054B"/>
    <w:rsid w:val="00A3178E"/>
    <w:rsid w:val="00A319D6"/>
    <w:rsid w:val="00A329D9"/>
    <w:rsid w:val="00A32DF6"/>
    <w:rsid w:val="00A34597"/>
    <w:rsid w:val="00A360C9"/>
    <w:rsid w:val="00A37F10"/>
    <w:rsid w:val="00A42C5D"/>
    <w:rsid w:val="00A434E8"/>
    <w:rsid w:val="00A43D9E"/>
    <w:rsid w:val="00A44CC8"/>
    <w:rsid w:val="00A47616"/>
    <w:rsid w:val="00A522CA"/>
    <w:rsid w:val="00A53A41"/>
    <w:rsid w:val="00A54499"/>
    <w:rsid w:val="00A54B96"/>
    <w:rsid w:val="00A60357"/>
    <w:rsid w:val="00A607AB"/>
    <w:rsid w:val="00A62ABE"/>
    <w:rsid w:val="00A6378B"/>
    <w:rsid w:val="00A63F05"/>
    <w:rsid w:val="00A66190"/>
    <w:rsid w:val="00A6620C"/>
    <w:rsid w:val="00A66F7E"/>
    <w:rsid w:val="00A706A5"/>
    <w:rsid w:val="00A715FA"/>
    <w:rsid w:val="00A7357C"/>
    <w:rsid w:val="00A76913"/>
    <w:rsid w:val="00A76E5D"/>
    <w:rsid w:val="00A77CB0"/>
    <w:rsid w:val="00A82ED2"/>
    <w:rsid w:val="00A83199"/>
    <w:rsid w:val="00A8444D"/>
    <w:rsid w:val="00A845A6"/>
    <w:rsid w:val="00A84749"/>
    <w:rsid w:val="00A85BC1"/>
    <w:rsid w:val="00A85F0D"/>
    <w:rsid w:val="00A87135"/>
    <w:rsid w:val="00A8790F"/>
    <w:rsid w:val="00A906C7"/>
    <w:rsid w:val="00A90891"/>
    <w:rsid w:val="00A910B9"/>
    <w:rsid w:val="00A92D0E"/>
    <w:rsid w:val="00A9648D"/>
    <w:rsid w:val="00A9649C"/>
    <w:rsid w:val="00A97140"/>
    <w:rsid w:val="00AA1BEA"/>
    <w:rsid w:val="00AA31D9"/>
    <w:rsid w:val="00AA656A"/>
    <w:rsid w:val="00AA6F53"/>
    <w:rsid w:val="00AB23D7"/>
    <w:rsid w:val="00AB4967"/>
    <w:rsid w:val="00AB5DEA"/>
    <w:rsid w:val="00AB6E37"/>
    <w:rsid w:val="00AB7950"/>
    <w:rsid w:val="00AC2CE2"/>
    <w:rsid w:val="00AC564C"/>
    <w:rsid w:val="00AC6473"/>
    <w:rsid w:val="00AC78C3"/>
    <w:rsid w:val="00AD216D"/>
    <w:rsid w:val="00AD2978"/>
    <w:rsid w:val="00AD5347"/>
    <w:rsid w:val="00AE04CE"/>
    <w:rsid w:val="00AE0EC8"/>
    <w:rsid w:val="00AE1E2D"/>
    <w:rsid w:val="00AE3AC2"/>
    <w:rsid w:val="00AE44B2"/>
    <w:rsid w:val="00AE484A"/>
    <w:rsid w:val="00AE4FE0"/>
    <w:rsid w:val="00AE5793"/>
    <w:rsid w:val="00AE791B"/>
    <w:rsid w:val="00AF032D"/>
    <w:rsid w:val="00AF0641"/>
    <w:rsid w:val="00AF08E8"/>
    <w:rsid w:val="00AF0E5E"/>
    <w:rsid w:val="00AF49DC"/>
    <w:rsid w:val="00AF502A"/>
    <w:rsid w:val="00AF5281"/>
    <w:rsid w:val="00AF6AA8"/>
    <w:rsid w:val="00AF707F"/>
    <w:rsid w:val="00B019D2"/>
    <w:rsid w:val="00B01B65"/>
    <w:rsid w:val="00B04877"/>
    <w:rsid w:val="00B05324"/>
    <w:rsid w:val="00B05F7A"/>
    <w:rsid w:val="00B10199"/>
    <w:rsid w:val="00B11A67"/>
    <w:rsid w:val="00B127D3"/>
    <w:rsid w:val="00B14C27"/>
    <w:rsid w:val="00B1626B"/>
    <w:rsid w:val="00B16D50"/>
    <w:rsid w:val="00B234B8"/>
    <w:rsid w:val="00B2597B"/>
    <w:rsid w:val="00B25C67"/>
    <w:rsid w:val="00B26CE1"/>
    <w:rsid w:val="00B27FC4"/>
    <w:rsid w:val="00B3126F"/>
    <w:rsid w:val="00B31F42"/>
    <w:rsid w:val="00B329A3"/>
    <w:rsid w:val="00B32BF8"/>
    <w:rsid w:val="00B33BEA"/>
    <w:rsid w:val="00B36B6F"/>
    <w:rsid w:val="00B40AFE"/>
    <w:rsid w:val="00B41DA2"/>
    <w:rsid w:val="00B437D4"/>
    <w:rsid w:val="00B452BD"/>
    <w:rsid w:val="00B50624"/>
    <w:rsid w:val="00B53124"/>
    <w:rsid w:val="00B53653"/>
    <w:rsid w:val="00B5382C"/>
    <w:rsid w:val="00B53B14"/>
    <w:rsid w:val="00B53CF5"/>
    <w:rsid w:val="00B56420"/>
    <w:rsid w:val="00B56D8C"/>
    <w:rsid w:val="00B60295"/>
    <w:rsid w:val="00B63DBA"/>
    <w:rsid w:val="00B64086"/>
    <w:rsid w:val="00B64EC9"/>
    <w:rsid w:val="00B676AB"/>
    <w:rsid w:val="00B67935"/>
    <w:rsid w:val="00B67BD3"/>
    <w:rsid w:val="00B71042"/>
    <w:rsid w:val="00B710C9"/>
    <w:rsid w:val="00B71F35"/>
    <w:rsid w:val="00B73AAA"/>
    <w:rsid w:val="00B73BD6"/>
    <w:rsid w:val="00B766A3"/>
    <w:rsid w:val="00B76945"/>
    <w:rsid w:val="00B7760C"/>
    <w:rsid w:val="00B815A9"/>
    <w:rsid w:val="00B85E6A"/>
    <w:rsid w:val="00B85ED2"/>
    <w:rsid w:val="00B866B7"/>
    <w:rsid w:val="00B8772D"/>
    <w:rsid w:val="00B9004F"/>
    <w:rsid w:val="00B90B74"/>
    <w:rsid w:val="00B90E10"/>
    <w:rsid w:val="00B923C1"/>
    <w:rsid w:val="00B933F3"/>
    <w:rsid w:val="00B94754"/>
    <w:rsid w:val="00B9505B"/>
    <w:rsid w:val="00B95814"/>
    <w:rsid w:val="00B97554"/>
    <w:rsid w:val="00B97A57"/>
    <w:rsid w:val="00B97CCE"/>
    <w:rsid w:val="00B97F8F"/>
    <w:rsid w:val="00BA099A"/>
    <w:rsid w:val="00BA0C54"/>
    <w:rsid w:val="00BA0E41"/>
    <w:rsid w:val="00BA0E85"/>
    <w:rsid w:val="00BA2101"/>
    <w:rsid w:val="00BA452F"/>
    <w:rsid w:val="00BA5E52"/>
    <w:rsid w:val="00BA75D5"/>
    <w:rsid w:val="00BA773C"/>
    <w:rsid w:val="00BA7DF6"/>
    <w:rsid w:val="00BB079B"/>
    <w:rsid w:val="00BB09D4"/>
    <w:rsid w:val="00BB1009"/>
    <w:rsid w:val="00BB2E9E"/>
    <w:rsid w:val="00BB4665"/>
    <w:rsid w:val="00BB5A1A"/>
    <w:rsid w:val="00BB6B4D"/>
    <w:rsid w:val="00BB784A"/>
    <w:rsid w:val="00BC03A7"/>
    <w:rsid w:val="00BC2F46"/>
    <w:rsid w:val="00BC3D8A"/>
    <w:rsid w:val="00BC3F7C"/>
    <w:rsid w:val="00BC4CB7"/>
    <w:rsid w:val="00BC5F28"/>
    <w:rsid w:val="00BC60E0"/>
    <w:rsid w:val="00BC64D6"/>
    <w:rsid w:val="00BC6BC7"/>
    <w:rsid w:val="00BD06D5"/>
    <w:rsid w:val="00BD08E4"/>
    <w:rsid w:val="00BD0DFB"/>
    <w:rsid w:val="00BD434B"/>
    <w:rsid w:val="00BD4A52"/>
    <w:rsid w:val="00BD65EA"/>
    <w:rsid w:val="00BD7738"/>
    <w:rsid w:val="00BE59F3"/>
    <w:rsid w:val="00BF10F2"/>
    <w:rsid w:val="00BF2DEB"/>
    <w:rsid w:val="00BF31B4"/>
    <w:rsid w:val="00BF35EC"/>
    <w:rsid w:val="00BF3701"/>
    <w:rsid w:val="00BF3F59"/>
    <w:rsid w:val="00BF5F97"/>
    <w:rsid w:val="00BF6257"/>
    <w:rsid w:val="00BF666D"/>
    <w:rsid w:val="00BF6710"/>
    <w:rsid w:val="00BF786D"/>
    <w:rsid w:val="00BF7FE2"/>
    <w:rsid w:val="00C00605"/>
    <w:rsid w:val="00C00F06"/>
    <w:rsid w:val="00C02A77"/>
    <w:rsid w:val="00C03270"/>
    <w:rsid w:val="00C03643"/>
    <w:rsid w:val="00C03C21"/>
    <w:rsid w:val="00C06B4C"/>
    <w:rsid w:val="00C071F2"/>
    <w:rsid w:val="00C07F4C"/>
    <w:rsid w:val="00C109E9"/>
    <w:rsid w:val="00C13724"/>
    <w:rsid w:val="00C143EC"/>
    <w:rsid w:val="00C1456D"/>
    <w:rsid w:val="00C1658D"/>
    <w:rsid w:val="00C20ECD"/>
    <w:rsid w:val="00C2197B"/>
    <w:rsid w:val="00C22D99"/>
    <w:rsid w:val="00C22E4B"/>
    <w:rsid w:val="00C236B5"/>
    <w:rsid w:val="00C26CEC"/>
    <w:rsid w:val="00C27671"/>
    <w:rsid w:val="00C300CE"/>
    <w:rsid w:val="00C30620"/>
    <w:rsid w:val="00C30CDD"/>
    <w:rsid w:val="00C3248E"/>
    <w:rsid w:val="00C324A5"/>
    <w:rsid w:val="00C3300C"/>
    <w:rsid w:val="00C33624"/>
    <w:rsid w:val="00C3691F"/>
    <w:rsid w:val="00C36DB3"/>
    <w:rsid w:val="00C40FA0"/>
    <w:rsid w:val="00C419B6"/>
    <w:rsid w:val="00C41C3E"/>
    <w:rsid w:val="00C42CE5"/>
    <w:rsid w:val="00C43760"/>
    <w:rsid w:val="00C45B02"/>
    <w:rsid w:val="00C46260"/>
    <w:rsid w:val="00C46903"/>
    <w:rsid w:val="00C46A08"/>
    <w:rsid w:val="00C46C7F"/>
    <w:rsid w:val="00C47C11"/>
    <w:rsid w:val="00C5185C"/>
    <w:rsid w:val="00C53532"/>
    <w:rsid w:val="00C5740A"/>
    <w:rsid w:val="00C57F1C"/>
    <w:rsid w:val="00C60448"/>
    <w:rsid w:val="00C60BE9"/>
    <w:rsid w:val="00C62DA1"/>
    <w:rsid w:val="00C64260"/>
    <w:rsid w:val="00C65654"/>
    <w:rsid w:val="00C65BF9"/>
    <w:rsid w:val="00C662AB"/>
    <w:rsid w:val="00C67295"/>
    <w:rsid w:val="00C71480"/>
    <w:rsid w:val="00C74C7D"/>
    <w:rsid w:val="00C77035"/>
    <w:rsid w:val="00C770EB"/>
    <w:rsid w:val="00C80F11"/>
    <w:rsid w:val="00C80F5A"/>
    <w:rsid w:val="00C81B18"/>
    <w:rsid w:val="00C81BCC"/>
    <w:rsid w:val="00C81BD1"/>
    <w:rsid w:val="00C83C30"/>
    <w:rsid w:val="00C854A9"/>
    <w:rsid w:val="00C87D1E"/>
    <w:rsid w:val="00C916DF"/>
    <w:rsid w:val="00C91876"/>
    <w:rsid w:val="00C9521A"/>
    <w:rsid w:val="00C97E13"/>
    <w:rsid w:val="00CA0DC8"/>
    <w:rsid w:val="00CA3630"/>
    <w:rsid w:val="00CA413D"/>
    <w:rsid w:val="00CA5917"/>
    <w:rsid w:val="00CB2AA9"/>
    <w:rsid w:val="00CB2E76"/>
    <w:rsid w:val="00CB36D3"/>
    <w:rsid w:val="00CB46DE"/>
    <w:rsid w:val="00CB4819"/>
    <w:rsid w:val="00CB4A47"/>
    <w:rsid w:val="00CB5E7A"/>
    <w:rsid w:val="00CB6183"/>
    <w:rsid w:val="00CB7475"/>
    <w:rsid w:val="00CC2104"/>
    <w:rsid w:val="00CC27FA"/>
    <w:rsid w:val="00CC3C76"/>
    <w:rsid w:val="00CC3DDF"/>
    <w:rsid w:val="00CC6DF5"/>
    <w:rsid w:val="00CC7C6A"/>
    <w:rsid w:val="00CD1427"/>
    <w:rsid w:val="00CD4317"/>
    <w:rsid w:val="00CD569D"/>
    <w:rsid w:val="00CD6663"/>
    <w:rsid w:val="00CE4999"/>
    <w:rsid w:val="00CE7545"/>
    <w:rsid w:val="00CF0282"/>
    <w:rsid w:val="00CF16DB"/>
    <w:rsid w:val="00CF1A3A"/>
    <w:rsid w:val="00CF2FF6"/>
    <w:rsid w:val="00D009E3"/>
    <w:rsid w:val="00D01498"/>
    <w:rsid w:val="00D03064"/>
    <w:rsid w:val="00D03179"/>
    <w:rsid w:val="00D0679C"/>
    <w:rsid w:val="00D07957"/>
    <w:rsid w:val="00D1043D"/>
    <w:rsid w:val="00D144B2"/>
    <w:rsid w:val="00D14870"/>
    <w:rsid w:val="00D16480"/>
    <w:rsid w:val="00D1654D"/>
    <w:rsid w:val="00D16702"/>
    <w:rsid w:val="00D1778E"/>
    <w:rsid w:val="00D20064"/>
    <w:rsid w:val="00D20C4B"/>
    <w:rsid w:val="00D2128C"/>
    <w:rsid w:val="00D240C0"/>
    <w:rsid w:val="00D2435A"/>
    <w:rsid w:val="00D25F83"/>
    <w:rsid w:val="00D26124"/>
    <w:rsid w:val="00D279A5"/>
    <w:rsid w:val="00D306DD"/>
    <w:rsid w:val="00D31307"/>
    <w:rsid w:val="00D325AF"/>
    <w:rsid w:val="00D34213"/>
    <w:rsid w:val="00D34A3B"/>
    <w:rsid w:val="00D360D8"/>
    <w:rsid w:val="00D36E75"/>
    <w:rsid w:val="00D37A0C"/>
    <w:rsid w:val="00D37DEA"/>
    <w:rsid w:val="00D37E84"/>
    <w:rsid w:val="00D407C0"/>
    <w:rsid w:val="00D4141F"/>
    <w:rsid w:val="00D42016"/>
    <w:rsid w:val="00D425C6"/>
    <w:rsid w:val="00D427D8"/>
    <w:rsid w:val="00D439A1"/>
    <w:rsid w:val="00D44D2C"/>
    <w:rsid w:val="00D45FC8"/>
    <w:rsid w:val="00D463A2"/>
    <w:rsid w:val="00D468EA"/>
    <w:rsid w:val="00D50F48"/>
    <w:rsid w:val="00D51912"/>
    <w:rsid w:val="00D53FE0"/>
    <w:rsid w:val="00D57578"/>
    <w:rsid w:val="00D6009E"/>
    <w:rsid w:val="00D63929"/>
    <w:rsid w:val="00D71D30"/>
    <w:rsid w:val="00D730B7"/>
    <w:rsid w:val="00D768BD"/>
    <w:rsid w:val="00D77276"/>
    <w:rsid w:val="00D8045B"/>
    <w:rsid w:val="00D81F8F"/>
    <w:rsid w:val="00D82B89"/>
    <w:rsid w:val="00D82E11"/>
    <w:rsid w:val="00D83618"/>
    <w:rsid w:val="00D84598"/>
    <w:rsid w:val="00D850FB"/>
    <w:rsid w:val="00D87588"/>
    <w:rsid w:val="00D87DF5"/>
    <w:rsid w:val="00D87FA7"/>
    <w:rsid w:val="00D90B32"/>
    <w:rsid w:val="00D911E4"/>
    <w:rsid w:val="00D913AC"/>
    <w:rsid w:val="00D913B2"/>
    <w:rsid w:val="00D92BA4"/>
    <w:rsid w:val="00D976AD"/>
    <w:rsid w:val="00DA0B57"/>
    <w:rsid w:val="00DA116B"/>
    <w:rsid w:val="00DA1C94"/>
    <w:rsid w:val="00DA2538"/>
    <w:rsid w:val="00DA25B4"/>
    <w:rsid w:val="00DA2B2E"/>
    <w:rsid w:val="00DA2C06"/>
    <w:rsid w:val="00DA6A4A"/>
    <w:rsid w:val="00DA7739"/>
    <w:rsid w:val="00DA7D02"/>
    <w:rsid w:val="00DB5B51"/>
    <w:rsid w:val="00DB634A"/>
    <w:rsid w:val="00DB72DD"/>
    <w:rsid w:val="00DC03C7"/>
    <w:rsid w:val="00DC0CB9"/>
    <w:rsid w:val="00DC23B6"/>
    <w:rsid w:val="00DC3C7D"/>
    <w:rsid w:val="00DC7268"/>
    <w:rsid w:val="00DC7E2C"/>
    <w:rsid w:val="00DD16AB"/>
    <w:rsid w:val="00DD251E"/>
    <w:rsid w:val="00DD419B"/>
    <w:rsid w:val="00DD54C7"/>
    <w:rsid w:val="00DE0EA8"/>
    <w:rsid w:val="00DE2B17"/>
    <w:rsid w:val="00DE314C"/>
    <w:rsid w:val="00DE39A4"/>
    <w:rsid w:val="00DE5B18"/>
    <w:rsid w:val="00DF15B1"/>
    <w:rsid w:val="00DF6197"/>
    <w:rsid w:val="00DF61BA"/>
    <w:rsid w:val="00E00361"/>
    <w:rsid w:val="00E01275"/>
    <w:rsid w:val="00E01538"/>
    <w:rsid w:val="00E0259B"/>
    <w:rsid w:val="00E03188"/>
    <w:rsid w:val="00E06101"/>
    <w:rsid w:val="00E069F0"/>
    <w:rsid w:val="00E1333F"/>
    <w:rsid w:val="00E1415C"/>
    <w:rsid w:val="00E15387"/>
    <w:rsid w:val="00E15F7D"/>
    <w:rsid w:val="00E17007"/>
    <w:rsid w:val="00E20B9D"/>
    <w:rsid w:val="00E2244D"/>
    <w:rsid w:val="00E22E92"/>
    <w:rsid w:val="00E22FB9"/>
    <w:rsid w:val="00E24007"/>
    <w:rsid w:val="00E24C70"/>
    <w:rsid w:val="00E3024A"/>
    <w:rsid w:val="00E33B00"/>
    <w:rsid w:val="00E36F4D"/>
    <w:rsid w:val="00E37AE8"/>
    <w:rsid w:val="00E404A5"/>
    <w:rsid w:val="00E4164F"/>
    <w:rsid w:val="00E41821"/>
    <w:rsid w:val="00E45374"/>
    <w:rsid w:val="00E4699D"/>
    <w:rsid w:val="00E47A14"/>
    <w:rsid w:val="00E50113"/>
    <w:rsid w:val="00E509B9"/>
    <w:rsid w:val="00E520C2"/>
    <w:rsid w:val="00E53168"/>
    <w:rsid w:val="00E56A5C"/>
    <w:rsid w:val="00E576B1"/>
    <w:rsid w:val="00E600BB"/>
    <w:rsid w:val="00E60735"/>
    <w:rsid w:val="00E61359"/>
    <w:rsid w:val="00E63F4B"/>
    <w:rsid w:val="00E642AD"/>
    <w:rsid w:val="00E64C02"/>
    <w:rsid w:val="00E65046"/>
    <w:rsid w:val="00E653EC"/>
    <w:rsid w:val="00E67E36"/>
    <w:rsid w:val="00E7057A"/>
    <w:rsid w:val="00E72D40"/>
    <w:rsid w:val="00E7368D"/>
    <w:rsid w:val="00E73CFE"/>
    <w:rsid w:val="00E76AF1"/>
    <w:rsid w:val="00E76EE7"/>
    <w:rsid w:val="00E77BB0"/>
    <w:rsid w:val="00E77E44"/>
    <w:rsid w:val="00E77FCC"/>
    <w:rsid w:val="00E77FE0"/>
    <w:rsid w:val="00E80A47"/>
    <w:rsid w:val="00E81DB8"/>
    <w:rsid w:val="00E83EC5"/>
    <w:rsid w:val="00E85C05"/>
    <w:rsid w:val="00E866F0"/>
    <w:rsid w:val="00E8760B"/>
    <w:rsid w:val="00E90EE2"/>
    <w:rsid w:val="00E93248"/>
    <w:rsid w:val="00E93255"/>
    <w:rsid w:val="00E9536A"/>
    <w:rsid w:val="00E95954"/>
    <w:rsid w:val="00E96DBE"/>
    <w:rsid w:val="00E977E1"/>
    <w:rsid w:val="00EA32D8"/>
    <w:rsid w:val="00EA3432"/>
    <w:rsid w:val="00EA384A"/>
    <w:rsid w:val="00EA4C9B"/>
    <w:rsid w:val="00EB0255"/>
    <w:rsid w:val="00EB0314"/>
    <w:rsid w:val="00EB28EC"/>
    <w:rsid w:val="00EB4B18"/>
    <w:rsid w:val="00EB4B7A"/>
    <w:rsid w:val="00EB4CD1"/>
    <w:rsid w:val="00EB5735"/>
    <w:rsid w:val="00EB676A"/>
    <w:rsid w:val="00EB7153"/>
    <w:rsid w:val="00EB7F68"/>
    <w:rsid w:val="00EC093C"/>
    <w:rsid w:val="00EC0C70"/>
    <w:rsid w:val="00EC0F98"/>
    <w:rsid w:val="00EC1DD5"/>
    <w:rsid w:val="00EC1EA7"/>
    <w:rsid w:val="00EC38D5"/>
    <w:rsid w:val="00EC634D"/>
    <w:rsid w:val="00EC6992"/>
    <w:rsid w:val="00ED0777"/>
    <w:rsid w:val="00ED1514"/>
    <w:rsid w:val="00ED16EC"/>
    <w:rsid w:val="00ED26F0"/>
    <w:rsid w:val="00ED343B"/>
    <w:rsid w:val="00ED3B29"/>
    <w:rsid w:val="00ED53DA"/>
    <w:rsid w:val="00ED543E"/>
    <w:rsid w:val="00EE00AB"/>
    <w:rsid w:val="00EE06CD"/>
    <w:rsid w:val="00EE09CB"/>
    <w:rsid w:val="00EE0B0C"/>
    <w:rsid w:val="00EE0E4B"/>
    <w:rsid w:val="00EE12B9"/>
    <w:rsid w:val="00EE3666"/>
    <w:rsid w:val="00EE384E"/>
    <w:rsid w:val="00EE6D3B"/>
    <w:rsid w:val="00EF114E"/>
    <w:rsid w:val="00EF2566"/>
    <w:rsid w:val="00EF2D8C"/>
    <w:rsid w:val="00EF3362"/>
    <w:rsid w:val="00EF39A5"/>
    <w:rsid w:val="00EF3BCC"/>
    <w:rsid w:val="00EF3E52"/>
    <w:rsid w:val="00EF55D4"/>
    <w:rsid w:val="00EF6C7A"/>
    <w:rsid w:val="00EF7B0B"/>
    <w:rsid w:val="00F01771"/>
    <w:rsid w:val="00F01D15"/>
    <w:rsid w:val="00F0272C"/>
    <w:rsid w:val="00F02DC9"/>
    <w:rsid w:val="00F03EB8"/>
    <w:rsid w:val="00F042A4"/>
    <w:rsid w:val="00F0439E"/>
    <w:rsid w:val="00F05AC0"/>
    <w:rsid w:val="00F05F17"/>
    <w:rsid w:val="00F07C17"/>
    <w:rsid w:val="00F108B1"/>
    <w:rsid w:val="00F11CEE"/>
    <w:rsid w:val="00F1348E"/>
    <w:rsid w:val="00F13506"/>
    <w:rsid w:val="00F136B6"/>
    <w:rsid w:val="00F1439E"/>
    <w:rsid w:val="00F17FBC"/>
    <w:rsid w:val="00F205C0"/>
    <w:rsid w:val="00F22015"/>
    <w:rsid w:val="00F2359E"/>
    <w:rsid w:val="00F254BD"/>
    <w:rsid w:val="00F2615C"/>
    <w:rsid w:val="00F26A4F"/>
    <w:rsid w:val="00F30549"/>
    <w:rsid w:val="00F30E3A"/>
    <w:rsid w:val="00F311B3"/>
    <w:rsid w:val="00F33E89"/>
    <w:rsid w:val="00F3546A"/>
    <w:rsid w:val="00F3563B"/>
    <w:rsid w:val="00F35833"/>
    <w:rsid w:val="00F3684A"/>
    <w:rsid w:val="00F42EB6"/>
    <w:rsid w:val="00F4395E"/>
    <w:rsid w:val="00F449B8"/>
    <w:rsid w:val="00F44DB6"/>
    <w:rsid w:val="00F453DA"/>
    <w:rsid w:val="00F4609C"/>
    <w:rsid w:val="00F467F9"/>
    <w:rsid w:val="00F46A97"/>
    <w:rsid w:val="00F500DF"/>
    <w:rsid w:val="00F5161D"/>
    <w:rsid w:val="00F5252E"/>
    <w:rsid w:val="00F52617"/>
    <w:rsid w:val="00F52A52"/>
    <w:rsid w:val="00F5382B"/>
    <w:rsid w:val="00F54036"/>
    <w:rsid w:val="00F55C4C"/>
    <w:rsid w:val="00F61CDB"/>
    <w:rsid w:val="00F61FD7"/>
    <w:rsid w:val="00F632D3"/>
    <w:rsid w:val="00F65319"/>
    <w:rsid w:val="00F72654"/>
    <w:rsid w:val="00F729BF"/>
    <w:rsid w:val="00F74F65"/>
    <w:rsid w:val="00F7536F"/>
    <w:rsid w:val="00F7545F"/>
    <w:rsid w:val="00F75D3A"/>
    <w:rsid w:val="00F75F29"/>
    <w:rsid w:val="00F7643C"/>
    <w:rsid w:val="00F76912"/>
    <w:rsid w:val="00F801A3"/>
    <w:rsid w:val="00F824C9"/>
    <w:rsid w:val="00F864BD"/>
    <w:rsid w:val="00F87672"/>
    <w:rsid w:val="00F87F1A"/>
    <w:rsid w:val="00F90A65"/>
    <w:rsid w:val="00F921A3"/>
    <w:rsid w:val="00F9374E"/>
    <w:rsid w:val="00F93EA5"/>
    <w:rsid w:val="00F945D0"/>
    <w:rsid w:val="00F94C3B"/>
    <w:rsid w:val="00F96007"/>
    <w:rsid w:val="00F962D6"/>
    <w:rsid w:val="00F97056"/>
    <w:rsid w:val="00F972A7"/>
    <w:rsid w:val="00FA08B6"/>
    <w:rsid w:val="00FA2BCD"/>
    <w:rsid w:val="00FA2C8A"/>
    <w:rsid w:val="00FA2EC9"/>
    <w:rsid w:val="00FA7F21"/>
    <w:rsid w:val="00FB0BB8"/>
    <w:rsid w:val="00FB2346"/>
    <w:rsid w:val="00FB24BA"/>
    <w:rsid w:val="00FB2B3F"/>
    <w:rsid w:val="00FB2CD1"/>
    <w:rsid w:val="00FB6A95"/>
    <w:rsid w:val="00FB7C95"/>
    <w:rsid w:val="00FC45A5"/>
    <w:rsid w:val="00FC4AAD"/>
    <w:rsid w:val="00FC532A"/>
    <w:rsid w:val="00FC7625"/>
    <w:rsid w:val="00FD19D3"/>
    <w:rsid w:val="00FD2A51"/>
    <w:rsid w:val="00FD329E"/>
    <w:rsid w:val="00FD53E2"/>
    <w:rsid w:val="00FD587B"/>
    <w:rsid w:val="00FD61A6"/>
    <w:rsid w:val="00FD7C3D"/>
    <w:rsid w:val="00FD7C8D"/>
    <w:rsid w:val="00FE084A"/>
    <w:rsid w:val="00FE1D4E"/>
    <w:rsid w:val="00FE21DD"/>
    <w:rsid w:val="00FE3D08"/>
    <w:rsid w:val="00FE42F0"/>
    <w:rsid w:val="00FE4998"/>
    <w:rsid w:val="00FE4B50"/>
    <w:rsid w:val="00FF13D0"/>
    <w:rsid w:val="00FF2E89"/>
    <w:rsid w:val="00FF3BE1"/>
    <w:rsid w:val="03C1A55D"/>
    <w:rsid w:val="0BD9D905"/>
    <w:rsid w:val="0D9D330F"/>
    <w:rsid w:val="0DD98151"/>
    <w:rsid w:val="16D4758B"/>
    <w:rsid w:val="1A5E8784"/>
    <w:rsid w:val="1E14429D"/>
    <w:rsid w:val="1F429BC0"/>
    <w:rsid w:val="207D4AC1"/>
    <w:rsid w:val="2616C67F"/>
    <w:rsid w:val="2E48E791"/>
    <w:rsid w:val="2EF90CFB"/>
    <w:rsid w:val="2F281A4A"/>
    <w:rsid w:val="33316B2F"/>
    <w:rsid w:val="3476EB09"/>
    <w:rsid w:val="35C75710"/>
    <w:rsid w:val="381A5DC2"/>
    <w:rsid w:val="3929D3D6"/>
    <w:rsid w:val="398C17F3"/>
    <w:rsid w:val="40E51BC3"/>
    <w:rsid w:val="46066026"/>
    <w:rsid w:val="4BA9EED2"/>
    <w:rsid w:val="4D3B91A4"/>
    <w:rsid w:val="53C2186A"/>
    <w:rsid w:val="5FDCF3AD"/>
    <w:rsid w:val="648E9B71"/>
    <w:rsid w:val="70000EF8"/>
    <w:rsid w:val="7BB1DCAD"/>
    <w:rsid w:val="7FD1C1C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565D435B-008F-494C-A887-FFD4D494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nhideWhenUsed/>
    <w:qFormat/>
    <w:rsid w:val="00997EE1"/>
    <w:rPr>
      <w:sz w:val="20"/>
      <w:szCs w:val="20"/>
    </w:rPr>
  </w:style>
  <w:style w:type="character" w:customStyle="1" w:styleId="TextkomentraChar">
    <w:name w:val="Text komentára Char"/>
    <w:basedOn w:val="Predvolenpsmoodseku"/>
    <w:link w:val="Textkomentra"/>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2"/>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character" w:customStyle="1" w:styleId="highlight">
    <w:name w:val="highlight"/>
    <w:rsid w:val="00E01275"/>
  </w:style>
  <w:style w:type="character" w:customStyle="1" w:styleId="CharStyle5">
    <w:name w:val="Char Style 5"/>
    <w:basedOn w:val="Predvolenpsmoodseku"/>
    <w:link w:val="Style4"/>
    <w:uiPriority w:val="99"/>
    <w:rsid w:val="00E01275"/>
    <w:rPr>
      <w:b/>
      <w:bCs/>
      <w:sz w:val="19"/>
      <w:szCs w:val="19"/>
      <w:shd w:val="clear" w:color="auto" w:fill="FFFFFF"/>
    </w:rPr>
  </w:style>
  <w:style w:type="paragraph" w:customStyle="1" w:styleId="Style4">
    <w:name w:val="Style 4"/>
    <w:basedOn w:val="Normlny"/>
    <w:link w:val="CharStyle5"/>
    <w:uiPriority w:val="99"/>
    <w:rsid w:val="00E01275"/>
    <w:pPr>
      <w:widowControl w:val="0"/>
      <w:shd w:val="clear" w:color="auto" w:fill="FFFFFF"/>
      <w:spacing w:after="240" w:line="259" w:lineRule="exact"/>
      <w:jc w:val="right"/>
    </w:pPr>
    <w:rPr>
      <w:rFonts w:asciiTheme="minorHAnsi" w:hAnsiTheme="minorHAnsi"/>
      <w:b/>
      <w:bCs/>
      <w:sz w:val="19"/>
      <w:szCs w:val="19"/>
    </w:rPr>
  </w:style>
  <w:style w:type="character" w:customStyle="1" w:styleId="normaltextrun">
    <w:name w:val="normaltextrun"/>
    <w:basedOn w:val="Predvolenpsmoodseku"/>
    <w:rsid w:val="00BD434B"/>
  </w:style>
  <w:style w:type="paragraph" w:customStyle="1" w:styleId="pf0">
    <w:name w:val="pf0"/>
    <w:basedOn w:val="Normlny"/>
    <w:rsid w:val="00C83C30"/>
    <w:pPr>
      <w:spacing w:before="100" w:beforeAutospacing="1" w:after="100" w:afterAutospacing="1"/>
      <w:jc w:val="left"/>
    </w:pPr>
    <w:rPr>
      <w:rFonts w:eastAsia="Times New Roman" w:cs="Times New Roman"/>
      <w:szCs w:val="24"/>
      <w:lang w:eastAsia="sk-SK"/>
    </w:rPr>
  </w:style>
  <w:style w:type="character" w:customStyle="1" w:styleId="cf11">
    <w:name w:val="cf11"/>
    <w:basedOn w:val="Predvolenpsmoodseku"/>
    <w:rsid w:val="00C83C30"/>
    <w:rPr>
      <w:rFonts w:ascii="Segoe UI" w:hAnsi="Segoe UI" w:cs="Segoe UI" w:hint="default"/>
      <w:sz w:val="18"/>
      <w:szCs w:val="18"/>
    </w:rPr>
  </w:style>
  <w:style w:type="paragraph" w:styleId="Normlnywebov">
    <w:name w:val="Normal (Web)"/>
    <w:basedOn w:val="Normlny"/>
    <w:uiPriority w:val="99"/>
    <w:semiHidden/>
    <w:unhideWhenUsed/>
    <w:rsid w:val="006E726E"/>
    <w:rPr>
      <w:rFonts w:cs="Times New Roman"/>
      <w:szCs w:val="24"/>
    </w:rPr>
  </w:style>
  <w:style w:type="character" w:styleId="Vrazn">
    <w:name w:val="Strong"/>
    <w:basedOn w:val="Predvolenpsmoodseku"/>
    <w:uiPriority w:val="22"/>
    <w:qFormat/>
    <w:rsid w:val="00352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041222">
      <w:bodyDiv w:val="1"/>
      <w:marLeft w:val="0"/>
      <w:marRight w:val="0"/>
      <w:marTop w:val="0"/>
      <w:marBottom w:val="0"/>
      <w:divBdr>
        <w:top w:val="none" w:sz="0" w:space="0" w:color="auto"/>
        <w:left w:val="none" w:sz="0" w:space="0" w:color="auto"/>
        <w:bottom w:val="none" w:sz="0" w:space="0" w:color="auto"/>
        <w:right w:val="none" w:sz="0" w:space="0" w:color="auto"/>
      </w:divBdr>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17707931">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ezbierky-fe/pravne-predpisy/SK/ZZ/2015/343/?ucinnost=01.01.2025" TargetMode="External"/><Relationship Id="rId21" Type="http://schemas.openxmlformats.org/officeDocument/2006/relationships/hyperlink" Target="https://www.slov-lex.sk/ezbierky-fe/pravne-predpisy/SK/ZZ/2015/343/?ucinnost=01.01.2025" TargetMode="External"/><Relationship Id="rId42" Type="http://schemas.openxmlformats.org/officeDocument/2006/relationships/hyperlink" Target="https://www.slov-lex.sk/ezbierky-fe/pravne-predpisy/SK/ZZ/2006/124/" TargetMode="External"/><Relationship Id="rId47" Type="http://schemas.openxmlformats.org/officeDocument/2006/relationships/hyperlink" Target="https://www.slov-lex.sk/ezbierky-fe/pravne-predpisy/SK/ZZ/2006/124/" TargetMode="External"/><Relationship Id="rId63" Type="http://schemas.openxmlformats.org/officeDocument/2006/relationships/hyperlink" Target="https://www.slov-lex.sk/pravne-predpisy/SK/ZZ/2015/343/20220401.html" TargetMode="External"/><Relationship Id="rId68" Type="http://schemas.openxmlformats.org/officeDocument/2006/relationships/header" Target="header1.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slov-lex.sk/ezbierky-fe/pravne-predpisy/SK/ZZ/2015/343/?ucinnost=01.01.2025" TargetMode="External"/><Relationship Id="rId29" Type="http://schemas.openxmlformats.org/officeDocument/2006/relationships/hyperlink" Target="https://www.slov-lex.sk/ezbierky-fe/pravne-predpisy/SK/ZZ/2015/343/?ucinnost=01.01.2025" TargetMode="External"/><Relationship Id="rId11" Type="http://schemas.openxmlformats.org/officeDocument/2006/relationships/image" Target="media/image1.jpeg"/><Relationship Id="rId24" Type="http://schemas.openxmlformats.org/officeDocument/2006/relationships/hyperlink" Target="https://www.slov-lex.sk/ezbierky-fe/pravne-predpisy/SK/ZZ/2015/343/?ucinnost=01.01.2025" TargetMode="External"/><Relationship Id="rId32" Type="http://schemas.openxmlformats.org/officeDocument/2006/relationships/hyperlink" Target="https://www.slov-lex.sk/pravne-predpisy/SK/ZZ/2015/343/20240801.html" TargetMode="External"/><Relationship Id="rId37" Type="http://schemas.openxmlformats.org/officeDocument/2006/relationships/hyperlink" Target="https://www.slov-lex.sk/ezbierky-fe/pravne-predpisy/SK/ZZ/2015/343/" TargetMode="External"/><Relationship Id="rId40" Type="http://schemas.openxmlformats.org/officeDocument/2006/relationships/hyperlink" Target="https://www.slov-lex.sk/ezbierky-fe/pravne-predpisy/SK/ZZ/2009/508/" TargetMode="External"/><Relationship Id="rId45" Type="http://schemas.openxmlformats.org/officeDocument/2006/relationships/hyperlink" Target="https://www.slov-lex.sk/ezbierky-fe/pravne-predpisy/SK/ZZ/2009/508/" TargetMode="External"/><Relationship Id="rId53" Type="http://schemas.openxmlformats.org/officeDocument/2006/relationships/hyperlink" Target="https://www.slov-lex.sk/ezbierky-fe/pravne-predpisy/SK/ZZ/2009/508/" TargetMode="External"/><Relationship Id="rId58" Type="http://schemas.openxmlformats.org/officeDocument/2006/relationships/hyperlink" Target="https://www.slov-lex.sk/pravne-predpisy/SK/ZZ/2015/343/20210802.html" TargetMode="External"/><Relationship Id="rId66" Type="http://schemas.openxmlformats.org/officeDocument/2006/relationships/hyperlink" Target="https://www.slov-lex.sk/ezbierky-fe/pravne-predpisy/SK/ZZ/2004/5/?ucinnost=26.05.2025" TargetMode="External"/><Relationship Id="rId5" Type="http://schemas.openxmlformats.org/officeDocument/2006/relationships/numbering" Target="numbering.xml"/><Relationship Id="rId61" Type="http://schemas.openxmlformats.org/officeDocument/2006/relationships/hyperlink" Target="https://www.slov-lex.sk/pravne-predpisy/SK/ZZ/2015/343/20210802.html" TargetMode="External"/><Relationship Id="rId19" Type="http://schemas.openxmlformats.org/officeDocument/2006/relationships/hyperlink" Target="https://www.slov-lex.sk/ezbierky-fe/pravne-predpisy/SK/ZZ/2015/343/?ucinnost=01.01.2025" TargetMode="Externa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www.wpm.sk" TargetMode="External"/><Relationship Id="rId30" Type="http://schemas.openxmlformats.org/officeDocument/2006/relationships/hyperlink" Target="https://www.slov-lex.sk/ezbierky-fe/pravne-predpisy/SK/ZZ/2015/343/?ucinnost=01.01.2025" TargetMode="External"/><Relationship Id="rId35" Type="http://schemas.openxmlformats.org/officeDocument/2006/relationships/hyperlink" Target="https://www.slov-lex.sk/ezbierky-fe/pravne-predpisy/SK/ZZ/2015/343/?ucinnost=01.01.2025" TargetMode="External"/><Relationship Id="rId43" Type="http://schemas.openxmlformats.org/officeDocument/2006/relationships/hyperlink" Target="https://www.slov-lex.sk/ezbierky-fe/pravne-predpisy/SK/ZZ/2009/508/" TargetMode="External"/><Relationship Id="rId48" Type="http://schemas.openxmlformats.org/officeDocument/2006/relationships/hyperlink" Target="https://www.slov-lex.sk/ezbierky-fe/pravne-predpisy/SK/ZZ/2009/508/" TargetMode="External"/><Relationship Id="rId56" Type="http://schemas.openxmlformats.org/officeDocument/2006/relationships/hyperlink" Target="https://verejnyportal.sksi.sk/search" TargetMode="External"/><Relationship Id="rId64" Type="http://schemas.openxmlformats.org/officeDocument/2006/relationships/hyperlink" Target="https://www.slov-lex.sk/pravne-predpisy/SK/ZZ/2015/343/20220401.html"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slov-lex.sk/ezbierky-fe/pravne-predpisy/SK/ZZ/2009/508/"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josephine.proebiz.com/sk/tender/73161/summary" TargetMode="External"/><Relationship Id="rId17" Type="http://schemas.openxmlformats.org/officeDocument/2006/relationships/hyperlink" Target="https://www.slov-lex.sk/ezbierky-fe/pravne-predpisy/SK/ZZ/2015/343/?ucinnost=01.01.2025"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pravne-predpisy/SK/ZZ/2015/343/20240801.html" TargetMode="External"/><Relationship Id="rId38" Type="http://schemas.openxmlformats.org/officeDocument/2006/relationships/hyperlink" Target="https://www.slov-lex.sk/ezbierky-fe/pravne-predpisy/SK/ZZ/2015/343/?ucinnost=01.01.2025" TargetMode="External"/><Relationship Id="rId46" Type="http://schemas.openxmlformats.org/officeDocument/2006/relationships/hyperlink" Target="https://www.slov-lex.sk/ezbierky-fe/pravne-predpisy/SK/ZZ/2009/508/" TargetMode="External"/><Relationship Id="rId59" Type="http://schemas.openxmlformats.org/officeDocument/2006/relationships/hyperlink" Target="https://www.slov-lex.sk/pravne-predpisy/SK/ZZ/2015/343/20210802.html" TargetMode="External"/><Relationship Id="rId67" Type="http://schemas.openxmlformats.org/officeDocument/2006/relationships/hyperlink" Target="https://www.slov-lex.sk/ezbierky-fe/pravne-predpisy/SK/ZZ/2001/311/" TargetMode="External"/><Relationship Id="rId20" Type="http://schemas.openxmlformats.org/officeDocument/2006/relationships/hyperlink" Target="https://www.slov-lex.sk/ezbierky-fe/pravne-predpisy/SK/ZZ/2015/343/?ucinnost=01.01.2025" TargetMode="External"/><Relationship Id="rId41" Type="http://schemas.openxmlformats.org/officeDocument/2006/relationships/hyperlink" Target="https://www.slov-lex.sk/ezbierky-fe/pravne-predpisy/SK/ZZ/2009/508/" TargetMode="External"/><Relationship Id="rId54" Type="http://schemas.openxmlformats.org/officeDocument/2006/relationships/hyperlink" Target="https://www.slov-lex.sk/ezbierky-fe/pravne-predpisy/SK/ZZ/2006/124/" TargetMode="External"/><Relationship Id="rId62" Type="http://schemas.openxmlformats.org/officeDocument/2006/relationships/hyperlink" Target="https://www.slov-lex.sk/ezbierky-fe/pravne-predpisy/SK/ZZ/2015/343/20220801.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slov-lex.sk/ezbierky-fe/pravne-predpisy/SK/ZZ/2015/343/?ucinnost=01.01.2025" TargetMode="External"/><Relationship Id="rId28" Type="http://schemas.openxmlformats.org/officeDocument/2006/relationships/hyperlink" Target="http://www.wpm.sk" TargetMode="External"/><Relationship Id="rId36" Type="http://schemas.openxmlformats.org/officeDocument/2006/relationships/hyperlink" Target="http://www.registeruz.sk" TargetMode="External"/><Relationship Id="rId49" Type="http://schemas.openxmlformats.org/officeDocument/2006/relationships/hyperlink" Target="https://www.slov-lex.sk/ezbierky-fe/pravne-predpisy/SK/ZZ/2009/508/" TargetMode="External"/><Relationship Id="rId57" Type="http://schemas.openxmlformats.org/officeDocument/2006/relationships/hyperlink" Target="https://www.slov-lex.sk/pravne-predpisy/SK/ZZ/2015/343/20210802.html" TargetMode="External"/><Relationship Id="rId10" Type="http://schemas.openxmlformats.org/officeDocument/2006/relationships/endnotes" Target="endnotes.xml"/><Relationship Id="rId31" Type="http://schemas.openxmlformats.org/officeDocument/2006/relationships/hyperlink" Target="https://www.slov-lex.sk/pravne-predpisy/SK/ZZ/2015/343/20240801.html" TargetMode="External"/><Relationship Id="rId44" Type="http://schemas.openxmlformats.org/officeDocument/2006/relationships/hyperlink" Target="https://www.slov-lex.sk/ezbierky-fe/pravne-predpisy/SK/ZZ/2009/508/" TargetMode="External"/><Relationship Id="rId52" Type="http://schemas.openxmlformats.org/officeDocument/2006/relationships/hyperlink" Target="https://www.slov-lex.sk/ezbierky-fe/pravne-predpisy/SK/ZZ/2006/124/" TargetMode="External"/><Relationship Id="rId60" Type="http://schemas.openxmlformats.org/officeDocument/2006/relationships/hyperlink" Target="https://www.slov-lex.sk/pravne-predpisy/SK/ZZ/2015/343/20210802.html" TargetMode="External"/><Relationship Id="rId65"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39" Type="http://schemas.openxmlformats.org/officeDocument/2006/relationships/hyperlink" Target="https://www.slov-lex.sk/ezbierky-fe/pravne-predpisy/SK/ZZ/2006/124/" TargetMode="External"/><Relationship Id="rId34" Type="http://schemas.openxmlformats.org/officeDocument/2006/relationships/hyperlink" Target="https://www.slov-lex.sk/ezbierky-fe/pravne-predpisy/SK/ZZ/2015/343/?ucinnost=01.01.2025" TargetMode="External"/><Relationship Id="rId50" Type="http://schemas.openxmlformats.org/officeDocument/2006/relationships/hyperlink" Target="https://www.slov-lex.sk/ezbierky-fe/pravne-predpisy/SK/ZZ/2009/508/" TargetMode="External"/><Relationship Id="rId55" Type="http://schemas.openxmlformats.org/officeDocument/2006/relationships/hyperlink" Target="https://www.slov-lex.sk/ezbierky-fe/pravne-predpisy/SK/ZZ/2009/5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ab6854549f01daa4594e8fe3548a03cb">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953d4136cad738e988918aeb3e6a1f3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897F8AC1-6997-4D0C-9A4B-67E5837D9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4.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11811</Words>
  <Characters>67329</Characters>
  <Application>Microsoft Office Word</Application>
  <DocSecurity>0</DocSecurity>
  <Lines>561</Lines>
  <Paragraphs>157</Paragraphs>
  <ScaleCrop>false</ScaleCrop>
  <Company/>
  <LinksUpToDate>false</LinksUpToDate>
  <CharactersWithSpaces>78983</CharactersWithSpaces>
  <SharedDoc>false</SharedDoc>
  <HLinks>
    <vt:vector size="570" baseType="variant">
      <vt:variant>
        <vt:i4>786448</vt:i4>
      </vt:variant>
      <vt:variant>
        <vt:i4>393</vt:i4>
      </vt:variant>
      <vt:variant>
        <vt:i4>0</vt:i4>
      </vt:variant>
      <vt:variant>
        <vt:i4>5</vt:i4>
      </vt:variant>
      <vt:variant>
        <vt:lpwstr>https://www.slov-lex.sk/ezbierky-fe/pravne-predpisy/SK/ZZ/2001/311/</vt:lpwstr>
      </vt:variant>
      <vt:variant>
        <vt:lpwstr>paragraf-40.odsek-1</vt:lpwstr>
      </vt:variant>
      <vt:variant>
        <vt:i4>7733359</vt:i4>
      </vt:variant>
      <vt:variant>
        <vt:i4>390</vt:i4>
      </vt:variant>
      <vt:variant>
        <vt:i4>0</vt:i4>
      </vt:variant>
      <vt:variant>
        <vt:i4>5</vt:i4>
      </vt:variant>
      <vt:variant>
        <vt:lpwstr>https://www.slov-lex.sk/ezbierky-fe/pravne-predpisy/SK/ZZ/2004/5/?ucinnost=26.05.2025</vt:lpwstr>
      </vt:variant>
      <vt:variant>
        <vt:lpwstr>paragraf-8.odsek-1</vt:lpwstr>
      </vt:variant>
      <vt:variant>
        <vt:i4>6946879</vt:i4>
      </vt:variant>
      <vt:variant>
        <vt:i4>387</vt:i4>
      </vt:variant>
      <vt:variant>
        <vt:i4>0</vt:i4>
      </vt:variant>
      <vt:variant>
        <vt:i4>5</vt:i4>
      </vt:variant>
      <vt:variant>
        <vt:lpwstr>https://www.slov-lex.sk/pravne-predpisy/SK/ZZ/2015/343/20220401.html</vt:lpwstr>
      </vt:variant>
      <vt:variant>
        <vt:lpwstr>paragraf-12</vt:lpwstr>
      </vt:variant>
      <vt:variant>
        <vt:i4>4390929</vt:i4>
      </vt:variant>
      <vt:variant>
        <vt:i4>384</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381</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5701645</vt:i4>
      </vt:variant>
      <vt:variant>
        <vt:i4>378</vt:i4>
      </vt:variant>
      <vt:variant>
        <vt:i4>0</vt:i4>
      </vt:variant>
      <vt:variant>
        <vt:i4>5</vt:i4>
      </vt:variant>
      <vt:variant>
        <vt:lpwstr>https://www.slov-lex.sk/ezbierky-fe/pravne-predpisy/SK/ZZ/2015/343/20220801.html</vt:lpwstr>
      </vt:variant>
      <vt:variant>
        <vt:lpwstr>paragraf-66.odsek-7.pismeno-b</vt:lpwstr>
      </vt:variant>
      <vt:variant>
        <vt:i4>196686</vt:i4>
      </vt:variant>
      <vt:variant>
        <vt:i4>375</vt:i4>
      </vt:variant>
      <vt:variant>
        <vt:i4>0</vt:i4>
      </vt:variant>
      <vt:variant>
        <vt:i4>5</vt:i4>
      </vt:variant>
      <vt:variant>
        <vt:lpwstr>https://www.slov-lex.sk/pravne-predpisy/SK/ZZ/2015/343/20210802.html</vt:lpwstr>
      </vt:variant>
      <vt:variant>
        <vt:lpwstr>paragraf-32.odsek-1.pismeno-e</vt:lpwstr>
      </vt:variant>
      <vt:variant>
        <vt:i4>6946928</vt:i4>
      </vt:variant>
      <vt:variant>
        <vt:i4>372</vt:i4>
      </vt:variant>
      <vt:variant>
        <vt:i4>0</vt:i4>
      </vt:variant>
      <vt:variant>
        <vt:i4>5</vt:i4>
      </vt:variant>
      <vt:variant>
        <vt:lpwstr>https://www.slov-lex.sk/pravne-predpisy/SK/ZZ/2015/343/20210802.html</vt:lpwstr>
      </vt:variant>
      <vt:variant>
        <vt:lpwstr>paragraf-34.odsek-3</vt:lpwstr>
      </vt:variant>
      <vt:variant>
        <vt:i4>6946935</vt:i4>
      </vt:variant>
      <vt:variant>
        <vt:i4>369</vt:i4>
      </vt:variant>
      <vt:variant>
        <vt:i4>0</vt:i4>
      </vt:variant>
      <vt:variant>
        <vt:i4>5</vt:i4>
      </vt:variant>
      <vt:variant>
        <vt:lpwstr>https://www.slov-lex.sk/pravne-predpisy/SK/ZZ/2015/343/20210802.html</vt:lpwstr>
      </vt:variant>
      <vt:variant>
        <vt:lpwstr>paragraf-33.odsek-2</vt:lpwstr>
      </vt:variant>
      <vt:variant>
        <vt:i4>6815795</vt:i4>
      </vt:variant>
      <vt:variant>
        <vt:i4>366</vt:i4>
      </vt:variant>
      <vt:variant>
        <vt:i4>0</vt:i4>
      </vt:variant>
      <vt:variant>
        <vt:i4>5</vt:i4>
      </vt:variant>
      <vt:variant>
        <vt:lpwstr>https://www.slov-lex.sk/pravne-predpisy/SK/ZZ/2015/343/20210802.html</vt:lpwstr>
      </vt:variant>
      <vt:variant>
        <vt:lpwstr>paragraf-39</vt:lpwstr>
      </vt:variant>
      <vt:variant>
        <vt:i4>6815795</vt:i4>
      </vt:variant>
      <vt:variant>
        <vt:i4>363</vt:i4>
      </vt:variant>
      <vt:variant>
        <vt:i4>0</vt:i4>
      </vt:variant>
      <vt:variant>
        <vt:i4>5</vt:i4>
      </vt:variant>
      <vt:variant>
        <vt:lpwstr>https://www.slov-lex.sk/pravne-predpisy/SK/ZZ/2015/343/20210802.html</vt:lpwstr>
      </vt:variant>
      <vt:variant>
        <vt:lpwstr>paragraf-39</vt:lpwstr>
      </vt:variant>
      <vt:variant>
        <vt:i4>1245204</vt:i4>
      </vt:variant>
      <vt:variant>
        <vt:i4>360</vt:i4>
      </vt:variant>
      <vt:variant>
        <vt:i4>0</vt:i4>
      </vt:variant>
      <vt:variant>
        <vt:i4>5</vt:i4>
      </vt:variant>
      <vt:variant>
        <vt:lpwstr>https://verejnyportal.sksi.sk/search</vt:lpwstr>
      </vt:variant>
      <vt:variant>
        <vt:lpwstr/>
      </vt:variant>
      <vt:variant>
        <vt:i4>4390913</vt:i4>
      </vt:variant>
      <vt:variant>
        <vt:i4>357</vt:i4>
      </vt:variant>
      <vt:variant>
        <vt:i4>0</vt:i4>
      </vt:variant>
      <vt:variant>
        <vt:i4>5</vt:i4>
      </vt:variant>
      <vt:variant>
        <vt:lpwstr>https://www.slov-lex.sk/ezbierky-fe/pravne-predpisy/SK/ZZ/2009/508/</vt:lpwstr>
      </vt:variant>
      <vt:variant>
        <vt:lpwstr>paragraf-24.nadpis</vt:lpwstr>
      </vt:variant>
      <vt:variant>
        <vt:i4>6946909</vt:i4>
      </vt:variant>
      <vt:variant>
        <vt:i4>354</vt:i4>
      </vt:variant>
      <vt:variant>
        <vt:i4>0</vt:i4>
      </vt:variant>
      <vt:variant>
        <vt:i4>5</vt:i4>
      </vt:variant>
      <vt:variant>
        <vt:lpwstr>https://www.slov-lex.sk/ezbierky-fe/pravne-predpisy/SK/ZZ/2006/124/</vt:lpwstr>
      </vt:variant>
      <vt:variant>
        <vt:lpwstr>prilohy.priloha-priloha_c_1a_k_zakonu_c_124_2006_z_z.op-cinnosti_ktore_moze_fyzicka_osoba_vykonavat_len_na_zaklade_platneho_preukazu_osvedcenia_alebo_dokladu_podla_16_ods_1_pism_b.op-pismeno_d</vt:lpwstr>
      </vt:variant>
      <vt:variant>
        <vt:i4>2162810</vt:i4>
      </vt:variant>
      <vt:variant>
        <vt:i4>351</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prilohy.priloha-priloha_c_1_k_vyhlaske_c_508_2009_z_z.op-rozdelenie_technickych_zariadeni_podla_miery_ohrozenia.op-cast_2_rozdelenie_technickych_zariadeni_zdvihacich.op-odrazka_a.op-pismeno_c.op-bod_1</vt:lpwstr>
      </vt:variant>
      <vt:variant>
        <vt:i4>6946909</vt:i4>
      </vt:variant>
      <vt:variant>
        <vt:i4>348</vt:i4>
      </vt:variant>
      <vt:variant>
        <vt:i4>0</vt:i4>
      </vt:variant>
      <vt:variant>
        <vt:i4>5</vt:i4>
      </vt:variant>
      <vt:variant>
        <vt:lpwstr>https://www.slov-lex.sk/ezbierky-fe/pravne-predpisy/SK/ZZ/2006/124/</vt:lpwstr>
      </vt:variant>
      <vt:variant>
        <vt:lpwstr>prilohy.priloha-priloha_c_1a_k_zakonu_c_124_2006_z_z.op-cinnosti_ktore_moze_fyzicka_osoba_vykonavat_len_na_zaklade_platneho_preukazu_osvedcenia_alebo_dokladu_podla_16_ods_1_pism_b.op-pismeno_d</vt:lpwstr>
      </vt:variant>
      <vt:variant>
        <vt:i4>2293882</vt:i4>
      </vt:variant>
      <vt:variant>
        <vt:i4>345</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prilohy.priloha-priloha_c_1_k_vyhlaske_c_508_2009_z_z.op-rozdelenie_technickych_zariadeni_podla_miery_ohrozenia.op-cast_2_rozdelenie_technickych_zariadeni_zdvihacich.op-odrazka_a.op-pismeno_c.op-bod_3</vt:lpwstr>
      </vt:variant>
      <vt:variant>
        <vt:i4>2162810</vt:i4>
      </vt:variant>
      <vt:variant>
        <vt:i4>342</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prilohy.priloha-priloha_c_1_k_vyhlaske_c_508_2009_z_z.op-rozdelenie_technickych_zariadeni_podla_miery_ohrozenia.op-cast_2_rozdelenie_technickych_zariadeni_zdvihacich.op-odrazka_a.op-pismeno_c.op-bod_1</vt:lpwstr>
      </vt:variant>
      <vt:variant>
        <vt:i4>2293882</vt:i4>
      </vt:variant>
      <vt:variant>
        <vt:i4>339</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prilohy.priloha-priloha_c_1_k_vyhlaske_c_508_2009_z_z.op-rozdelenie_technickych_zariadeni_podla_miery_ohrozenia.op-cast_2_rozdelenie_technickych_zariadeni_zdvihacich.op-odrazka_a.op-pismeno_c.op-bod_3</vt:lpwstr>
      </vt:variant>
      <vt:variant>
        <vt:i4>2162810</vt:i4>
      </vt:variant>
      <vt:variant>
        <vt:i4>336</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prilohy.priloha-priloha_c_1_k_vyhlaske_c_508_2009_z_z.op-rozdelenie_technickych_zariadeni_podla_miery_ohrozenia.op-cast_2_rozdelenie_technickych_zariadeni_zdvihacich.op-odrazka_a.op-pismeno_c.op-bod_1</vt:lpwstr>
      </vt:variant>
      <vt:variant>
        <vt:i4>6946909</vt:i4>
      </vt:variant>
      <vt:variant>
        <vt:i4>333</vt:i4>
      </vt:variant>
      <vt:variant>
        <vt:i4>0</vt:i4>
      </vt:variant>
      <vt:variant>
        <vt:i4>5</vt:i4>
      </vt:variant>
      <vt:variant>
        <vt:lpwstr>https://www.slov-lex.sk/ezbierky-fe/pravne-predpisy/SK/ZZ/2006/124/</vt:lpwstr>
      </vt:variant>
      <vt:variant>
        <vt:lpwstr>prilohy.priloha-priloha_c_1a_k_zakonu_c_124_2006_z_z.op-cinnosti_ktore_moze_fyzicka_osoba_vykonavat_len_na_zaklade_platneho_preukazu_osvedcenia_alebo_dokladu_podla_16_ods_1_pism_b.op-pismeno_d</vt:lpwstr>
      </vt:variant>
      <vt:variant>
        <vt:i4>2293882</vt:i4>
      </vt:variant>
      <vt:variant>
        <vt:i4>330</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prilohy.priloha-priloha_c_1_k_vyhlaske_c_508_2009_z_z.op-rozdelenie_technickych_zariadeni_podla_miery_ohrozenia.op-cast_2_rozdelenie_technickych_zariadeni_zdvihacich.op-odrazka_a.op-pismeno_c.op-bod_3</vt:lpwstr>
      </vt:variant>
      <vt:variant>
        <vt:i4>4718699</vt:i4>
      </vt:variant>
      <vt:variant>
        <vt:i4>327</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vt:lpwstr>
      </vt:variant>
      <vt:variant>
        <vt:i4>2293882</vt:i4>
      </vt:variant>
      <vt:variant>
        <vt:i4>324</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prilohy.priloha-priloha_c_1_k_vyhlaske_c_508_2009_z_z.op-rozdelenie_technickych_zariadeni_podla_miery_ohrozenia.op-cast_2_rozdelenie_technickych_zariadeni_zdvihacich.op-odrazka_a.op-pismeno_c.op-bod_3</vt:lpwstr>
      </vt:variant>
      <vt:variant>
        <vt:i4>4718699</vt:i4>
      </vt:variant>
      <vt:variant>
        <vt:i4>321</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prilohy.priloha-priloha_c_1_k_vyhlaske_c_508_2009_z_z.op-rozdelenie_technickych_zariadeni_podla_miery_ohrozenia.op-cast_2_rozdelenie_technickych_zariadeni_zdvihacich.op-odrazka_a.op-pismeno_c</vt:lpwstr>
      </vt:variant>
      <vt:variant>
        <vt:i4>6946909</vt:i4>
      </vt:variant>
      <vt:variant>
        <vt:i4>318</vt:i4>
      </vt:variant>
      <vt:variant>
        <vt:i4>0</vt:i4>
      </vt:variant>
      <vt:variant>
        <vt:i4>5</vt:i4>
      </vt:variant>
      <vt:variant>
        <vt:lpwstr>https://www.slov-lex.sk/ezbierky-fe/pravne-predpisy/SK/ZZ/2006/124/</vt:lpwstr>
      </vt:variant>
      <vt:variant>
        <vt:lpwstr>prilohy.priloha-priloha_c_1a_k_zakonu_c_124_2006_z_z.op-cinnosti_ktore_moze_fyzicka_osoba_vykonavat_len_na_zaklade_platneho_preukazu_osvedcenia_alebo_dokladu_podla_16_ods_1_pism_b.op-pismeno_d</vt:lpwstr>
      </vt:variant>
      <vt:variant>
        <vt:i4>4718699</vt:i4>
      </vt:variant>
      <vt:variant>
        <vt:i4>315</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prilohy.priloha-priloha_c_1_k_vyhlaske_c_508_2009_z_z.op-rozdelenie_technickych_zariadeni_podla_miery_ohrozenia.op-cast_2_rozdelenie_technickych_zariadeni_zdvihacich.op-odrazka_a.op-pismeno_f</vt:lpwstr>
      </vt:variant>
      <vt:variant>
        <vt:i4>4718699</vt:i4>
      </vt:variant>
      <vt:variant>
        <vt:i4>312</vt:i4>
      </vt:variant>
      <vt:variant>
        <vt:i4>0</vt:i4>
      </vt:variant>
      <vt:variant>
        <vt:i4>5</vt:i4>
      </vt:variant>
      <vt:variant>
        <vt:lpwstr>https://www.slov-lex.sk/ezbierky-fe/pravne-predpisy/SK/ZZ/2009/508/</vt:lpwstr>
      </vt:variant>
      <vt:variant>
        <vt:lpwstr>prilohy.priloha-priloha_c_1_k_vyhlaske_c_508_2009_z_z.op-rozdelenie_technickych_zariadeni_podla_miery_ohrozenia.op-cast_2_rozdelenie_technickych_zariadeni_zdvihacich.op-odrazka_a.op-pismeno_f</vt:lpwstr>
      </vt:variant>
      <vt:variant>
        <vt:i4>6946909</vt:i4>
      </vt:variant>
      <vt:variant>
        <vt:i4>309</vt:i4>
      </vt:variant>
      <vt:variant>
        <vt:i4>0</vt:i4>
      </vt:variant>
      <vt:variant>
        <vt:i4>5</vt:i4>
      </vt:variant>
      <vt:variant>
        <vt:lpwstr>https://www.slov-lex.sk/ezbierky-fe/pravne-predpisy/SK/ZZ/2006/124/</vt:lpwstr>
      </vt:variant>
      <vt:variant>
        <vt:lpwstr>prilohy.priloha-priloha_c_1a_k_zakonu_c_124_2006_z_z.op-cinnosti_ktore_moze_fyzicka_osoba_vykonavat_len_na_zaklade_platneho_preukazu_osvedcenia_alebo_dokladu_podla_16_ods_1_pism_b.op-pismeno_d</vt:lpwstr>
      </vt:variant>
      <vt:variant>
        <vt:i4>6422564</vt:i4>
      </vt:variant>
      <vt:variant>
        <vt:i4>306</vt:i4>
      </vt:variant>
      <vt:variant>
        <vt:i4>0</vt:i4>
      </vt:variant>
      <vt:variant>
        <vt:i4>5</vt:i4>
      </vt:variant>
      <vt:variant>
        <vt:lpwstr>https://www.slov-lex.sk/ezbierky-fe/pravne-predpisy/SK/ZZ/2015/343/?ucinnost=01.01.2025</vt:lpwstr>
      </vt:variant>
      <vt:variant>
        <vt:lpwstr>paragraf-34.odsek-1.pismeno-g</vt:lpwstr>
      </vt:variant>
      <vt:variant>
        <vt:i4>6553640</vt:i4>
      </vt:variant>
      <vt:variant>
        <vt:i4>303</vt:i4>
      </vt:variant>
      <vt:variant>
        <vt:i4>0</vt:i4>
      </vt:variant>
      <vt:variant>
        <vt:i4>5</vt:i4>
      </vt:variant>
      <vt:variant>
        <vt:lpwstr>https://www.slov-lex.sk/ezbierky-fe/pravne-predpisy/SK/ZZ/2015/343/</vt:lpwstr>
      </vt:variant>
      <vt:variant>
        <vt:lpwstr>paragraf-34.odsek-1.pismeno-a</vt:lpwstr>
      </vt:variant>
      <vt:variant>
        <vt:i4>1572947</vt:i4>
      </vt:variant>
      <vt:variant>
        <vt:i4>300</vt:i4>
      </vt:variant>
      <vt:variant>
        <vt:i4>0</vt:i4>
      </vt:variant>
      <vt:variant>
        <vt:i4>5</vt:i4>
      </vt:variant>
      <vt:variant>
        <vt:lpwstr>http://www.registeruz.sk/</vt:lpwstr>
      </vt:variant>
      <vt:variant>
        <vt:lpwstr/>
      </vt:variant>
      <vt:variant>
        <vt:i4>6422563</vt:i4>
      </vt:variant>
      <vt:variant>
        <vt:i4>297</vt:i4>
      </vt:variant>
      <vt:variant>
        <vt:i4>0</vt:i4>
      </vt:variant>
      <vt:variant>
        <vt:i4>5</vt:i4>
      </vt:variant>
      <vt:variant>
        <vt:lpwstr>https://www.slov-lex.sk/ezbierky-fe/pravne-predpisy/SK/ZZ/2015/343/?ucinnost=01.01.2025</vt:lpwstr>
      </vt:variant>
      <vt:variant>
        <vt:lpwstr>paragraf-33.odsek-1.pismeno-d</vt:lpwstr>
      </vt:variant>
      <vt:variant>
        <vt:i4>6422563</vt:i4>
      </vt:variant>
      <vt:variant>
        <vt:i4>294</vt:i4>
      </vt:variant>
      <vt:variant>
        <vt:i4>0</vt:i4>
      </vt:variant>
      <vt:variant>
        <vt:i4>5</vt:i4>
      </vt:variant>
      <vt:variant>
        <vt:lpwstr>https://www.slov-lex.sk/ezbierky-fe/pravne-predpisy/SK/ZZ/2015/343/?ucinnost=01.01.2025</vt:lpwstr>
      </vt:variant>
      <vt:variant>
        <vt:lpwstr>paragraf-33.odsek-1.pismeno-a</vt:lpwstr>
      </vt:variant>
      <vt:variant>
        <vt:i4>8126588</vt:i4>
      </vt:variant>
      <vt:variant>
        <vt:i4>291</vt:i4>
      </vt:variant>
      <vt:variant>
        <vt:i4>0</vt:i4>
      </vt:variant>
      <vt:variant>
        <vt:i4>5</vt:i4>
      </vt:variant>
      <vt:variant>
        <vt:lpwstr>https://www.slov-lex.sk/pravne-predpisy/SK/ZZ/2015/343/20240801.html</vt:lpwstr>
      </vt:variant>
      <vt:variant>
        <vt:lpwstr>paragraf-81.pismeno-b:~:text=Ak%20pr%C3%A1vo%20%C5%A1t%C3%A1tu,uch%C3%A1dza%C4%8Da%20alebo%20z%C3%A1ujemcu.</vt:lpwstr>
      </vt:variant>
      <vt:variant>
        <vt:i4>7995440</vt:i4>
      </vt:variant>
      <vt:variant>
        <vt:i4>288</vt:i4>
      </vt:variant>
      <vt:variant>
        <vt:i4>0</vt:i4>
      </vt:variant>
      <vt:variant>
        <vt:i4>5</vt:i4>
      </vt:variant>
      <vt:variant>
        <vt:lpwstr>https://www.slov-lex.sk/pravne-predpisy/SK/ZZ/2015/343/20240801.html</vt:lpwstr>
      </vt:variant>
      <vt:variant>
        <vt:lpwstr>paragraf-81.pismeno-b:~:text=Za%20osobu%20pod%C4%BEa,t%C3%A1to%20osoba%20riadi.</vt:lpwstr>
      </vt:variant>
      <vt:variant>
        <vt:i4>2293813</vt:i4>
      </vt:variant>
      <vt:variant>
        <vt:i4>285</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720922</vt:i4>
      </vt:variant>
      <vt:variant>
        <vt:i4>282</vt:i4>
      </vt:variant>
      <vt:variant>
        <vt:i4>0</vt:i4>
      </vt:variant>
      <vt:variant>
        <vt:i4>5</vt:i4>
      </vt:variant>
      <vt:variant>
        <vt:lpwstr>https://www.slov-lex.sk/ezbierky-fe/pravne-predpisy/SK/ZZ/2015/343/?ucinnost=01.01.2025</vt:lpwstr>
      </vt:variant>
      <vt:variant>
        <vt:lpwstr>paragraf-32.odsek-1</vt:lpwstr>
      </vt:variant>
      <vt:variant>
        <vt:i4>851998</vt:i4>
      </vt:variant>
      <vt:variant>
        <vt:i4>279</vt:i4>
      </vt:variant>
      <vt:variant>
        <vt:i4>0</vt:i4>
      </vt:variant>
      <vt:variant>
        <vt:i4>5</vt:i4>
      </vt:variant>
      <vt:variant>
        <vt:lpwstr>https://www.slov-lex.sk/ezbierky-fe/pravne-predpisy/SK/ZZ/2015/343/?ucinnost=01.01.2025</vt:lpwstr>
      </vt:variant>
      <vt:variant>
        <vt:lpwstr>paragraf-56.odsek-6</vt:lpwstr>
      </vt:variant>
      <vt:variant>
        <vt:i4>7143525</vt:i4>
      </vt:variant>
      <vt:variant>
        <vt:i4>276</vt:i4>
      </vt:variant>
      <vt:variant>
        <vt:i4>0</vt:i4>
      </vt:variant>
      <vt:variant>
        <vt:i4>5</vt:i4>
      </vt:variant>
      <vt:variant>
        <vt:lpwstr>http://www.wpm.sk/</vt:lpwstr>
      </vt:variant>
      <vt:variant>
        <vt:lpwstr/>
      </vt:variant>
      <vt:variant>
        <vt:i4>7143525</vt:i4>
      </vt:variant>
      <vt:variant>
        <vt:i4>273</vt:i4>
      </vt:variant>
      <vt:variant>
        <vt:i4>0</vt:i4>
      </vt:variant>
      <vt:variant>
        <vt:i4>5</vt:i4>
      </vt:variant>
      <vt:variant>
        <vt:lpwstr>http://www.wpm.sk/</vt:lpwstr>
      </vt:variant>
      <vt:variant>
        <vt:lpwstr/>
      </vt:variant>
      <vt:variant>
        <vt:i4>6422564</vt:i4>
      </vt:variant>
      <vt:variant>
        <vt:i4>270</vt:i4>
      </vt:variant>
      <vt:variant>
        <vt:i4>0</vt:i4>
      </vt:variant>
      <vt:variant>
        <vt:i4>5</vt:i4>
      </vt:variant>
      <vt:variant>
        <vt:lpwstr>https://www.slov-lex.sk/ezbierky-fe/pravne-predpisy/SK/ZZ/2015/343/?ucinnost=01.01.2025</vt:lpwstr>
      </vt:variant>
      <vt:variant>
        <vt:lpwstr>paragraf-34.odsek-1.pismeno-g</vt:lpwstr>
      </vt:variant>
      <vt:variant>
        <vt:i4>1376257</vt:i4>
      </vt:variant>
      <vt:variant>
        <vt:i4>267</vt:i4>
      </vt:variant>
      <vt:variant>
        <vt:i4>0</vt:i4>
      </vt:variant>
      <vt:variant>
        <vt:i4>5</vt:i4>
      </vt:variant>
      <vt:variant>
        <vt:lpwstr>https://www.slov-lex.sk/pravne-predpisy/SK/ZZ/1964/40/20191201</vt:lpwstr>
      </vt:variant>
      <vt:variant>
        <vt:lpwstr>:~:text=%C5%A0estn%C3%A1sta%20hlava-,ZMLUVA%20O%20ZDRU%C5%BDEN%C3%8D,-%C2%A7%20829</vt:lpwstr>
      </vt:variant>
      <vt:variant>
        <vt:i4>6291489</vt:i4>
      </vt:variant>
      <vt:variant>
        <vt:i4>264</vt:i4>
      </vt:variant>
      <vt:variant>
        <vt:i4>0</vt:i4>
      </vt:variant>
      <vt:variant>
        <vt:i4>5</vt:i4>
      </vt:variant>
      <vt:variant>
        <vt:lpwstr>https://www.slov-lex.sk/ezbierky-fe/pravne-predpisy/SK/ZZ/2015/343/?ucinnost=01.01.2025</vt:lpwstr>
      </vt:variant>
      <vt:variant>
        <vt:lpwstr>paragraf-11.odsek-1.pismeno-c</vt:lpwstr>
      </vt:variant>
      <vt:variant>
        <vt:i4>6291489</vt:i4>
      </vt:variant>
      <vt:variant>
        <vt:i4>261</vt:i4>
      </vt:variant>
      <vt:variant>
        <vt:i4>0</vt:i4>
      </vt:variant>
      <vt:variant>
        <vt:i4>5</vt:i4>
      </vt:variant>
      <vt:variant>
        <vt:lpwstr>https://www.slov-lex.sk/ezbierky-fe/pravne-predpisy/SK/ZZ/2015/343/?ucinnost=01.01.2025</vt:lpwstr>
      </vt:variant>
      <vt:variant>
        <vt:lpwstr>paragraf-11.odsek-1.pismeno-c</vt:lpwstr>
      </vt:variant>
      <vt:variant>
        <vt:i4>8257577</vt:i4>
      </vt:variant>
      <vt:variant>
        <vt:i4>258</vt:i4>
      </vt:variant>
      <vt:variant>
        <vt:i4>0</vt:i4>
      </vt:variant>
      <vt:variant>
        <vt:i4>5</vt:i4>
      </vt:variant>
      <vt:variant>
        <vt:lpwstr>https://www.slov-lex.sk/pravne-predpisy/SK/ZZ/2016/315/20191101</vt:lpwstr>
      </vt:variant>
      <vt:variant>
        <vt:lpwstr/>
      </vt:variant>
      <vt:variant>
        <vt:i4>851998</vt:i4>
      </vt:variant>
      <vt:variant>
        <vt:i4>255</vt:i4>
      </vt:variant>
      <vt:variant>
        <vt:i4>0</vt:i4>
      </vt:variant>
      <vt:variant>
        <vt:i4>5</vt:i4>
      </vt:variant>
      <vt:variant>
        <vt:lpwstr>https://www.slov-lex.sk/ezbierky-fe/pravne-predpisy/SK/ZZ/2015/343/?ucinnost=01.01.2025</vt:lpwstr>
      </vt:variant>
      <vt:variant>
        <vt:lpwstr>paragraf-56.odsek-2</vt:lpwstr>
      </vt:variant>
      <vt:variant>
        <vt:i4>851994</vt:i4>
      </vt:variant>
      <vt:variant>
        <vt:i4>252</vt:i4>
      </vt:variant>
      <vt:variant>
        <vt:i4>0</vt:i4>
      </vt:variant>
      <vt:variant>
        <vt:i4>5</vt:i4>
      </vt:variant>
      <vt:variant>
        <vt:lpwstr>https://www.slov-lex.sk/ezbierky-fe/pravne-predpisy/SK/ZZ/2015/343/?ucinnost=01.01.2025</vt:lpwstr>
      </vt:variant>
      <vt:variant>
        <vt:lpwstr>paragraf-52.odsek-2</vt:lpwstr>
      </vt:variant>
      <vt:variant>
        <vt:i4>6619177</vt:i4>
      </vt:variant>
      <vt:variant>
        <vt:i4>249</vt:i4>
      </vt:variant>
      <vt:variant>
        <vt:i4>0</vt:i4>
      </vt:variant>
      <vt:variant>
        <vt:i4>5</vt:i4>
      </vt:variant>
      <vt:variant>
        <vt:lpwstr>https://www.slov-lex.sk/ezbierky-fe/pravne-predpisy/SK/ZZ/2015/343/?ucinnost=01.01.2025</vt:lpwstr>
      </vt:variant>
      <vt:variant>
        <vt:lpwstr>paragraf-49.odsek-1.pismeno-a</vt:lpwstr>
      </vt:variant>
      <vt:variant>
        <vt:i4>6226009</vt:i4>
      </vt:variant>
      <vt:variant>
        <vt:i4>246</vt:i4>
      </vt:variant>
      <vt:variant>
        <vt:i4>0</vt:i4>
      </vt:variant>
      <vt:variant>
        <vt:i4>5</vt:i4>
      </vt:variant>
      <vt:variant>
        <vt:lpwstr>https://store.proebiz.com/docs/josephine/sk/Manual_registracie_SK.pdf</vt:lpwstr>
      </vt:variant>
      <vt:variant>
        <vt:lpwstr/>
      </vt:variant>
      <vt:variant>
        <vt:i4>23396714</vt:i4>
      </vt:variant>
      <vt:variant>
        <vt:i4>240</vt:i4>
      </vt:variant>
      <vt:variant>
        <vt:i4>0</vt:i4>
      </vt:variant>
      <vt:variant>
        <vt:i4>5</vt:i4>
      </vt:variant>
      <vt:variant>
        <vt:lpwstr/>
      </vt:variant>
      <vt:variant>
        <vt:lpwstr>_Časť_B._Podmienky</vt:lpwstr>
      </vt:variant>
      <vt:variant>
        <vt:i4>786449</vt:i4>
      </vt:variant>
      <vt:variant>
        <vt:i4>237</vt:i4>
      </vt:variant>
      <vt:variant>
        <vt:i4>0</vt:i4>
      </vt:variant>
      <vt:variant>
        <vt:i4>5</vt:i4>
      </vt:variant>
      <vt:variant>
        <vt:lpwstr>https://www.slov-lex.sk/ezbierky-fe/pravne-predpisy/SK/ZZ/2015/343/?ucinnost=01.01.2025</vt:lpwstr>
      </vt:variant>
      <vt:variant>
        <vt:lpwstr>paragraf-49.odsek-7</vt:lpwstr>
      </vt:variant>
      <vt:variant>
        <vt:i4>786462</vt:i4>
      </vt:variant>
      <vt:variant>
        <vt:i4>234</vt:i4>
      </vt:variant>
      <vt:variant>
        <vt:i4>0</vt:i4>
      </vt:variant>
      <vt:variant>
        <vt:i4>5</vt:i4>
      </vt:variant>
      <vt:variant>
        <vt:lpwstr>https://www.slov-lex.sk/ezbierky-fe/pravne-predpisy/SK/ZZ/2015/343/?ucinnost=01.01.2025</vt:lpwstr>
      </vt:variant>
      <vt:variant>
        <vt:lpwstr>paragraf-46.odsek-2</vt:lpwstr>
      </vt:variant>
      <vt:variant>
        <vt:i4>524313</vt:i4>
      </vt:variant>
      <vt:variant>
        <vt:i4>231</vt:i4>
      </vt:variant>
      <vt:variant>
        <vt:i4>0</vt:i4>
      </vt:variant>
      <vt:variant>
        <vt:i4>5</vt:i4>
      </vt:variant>
      <vt:variant>
        <vt:lpwstr>https://ted.europa.eu/sk/notice/-/detail/111515-2025</vt:lpwstr>
      </vt:variant>
      <vt:variant>
        <vt:lpwstr/>
      </vt:variant>
      <vt:variant>
        <vt:i4>2293804</vt:i4>
      </vt:variant>
      <vt:variant>
        <vt:i4>228</vt:i4>
      </vt:variant>
      <vt:variant>
        <vt:i4>0</vt:i4>
      </vt:variant>
      <vt:variant>
        <vt:i4>5</vt:i4>
      </vt:variant>
      <vt:variant>
        <vt:lpwstr>https://josephine.proebiz.com/</vt:lpwstr>
      </vt:variant>
      <vt:variant>
        <vt:lpwstr/>
      </vt:variant>
      <vt:variant>
        <vt:i4>5963891</vt:i4>
      </vt:variant>
      <vt:variant>
        <vt:i4>225</vt:i4>
      </vt:variant>
      <vt:variant>
        <vt:i4>0</vt:i4>
      </vt:variant>
      <vt:variant>
        <vt:i4>5</vt:i4>
      </vt:variant>
      <vt:variant>
        <vt:lpwstr>https://store.proebiz.com/docs/josephine/sk/Technicke_poziadavky_sw_JOSEPHINE.pdf</vt:lpwstr>
      </vt:variant>
      <vt:variant>
        <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6029384</vt:i4>
      </vt:variant>
      <vt:variant>
        <vt:i4>219</vt:i4>
      </vt:variant>
      <vt:variant>
        <vt:i4>0</vt:i4>
      </vt:variant>
      <vt:variant>
        <vt:i4>5</vt:i4>
      </vt:variant>
      <vt:variant>
        <vt:lpwstr>https://josephine.proebiz.com/sk/tender/69785/summary</vt:lpwstr>
      </vt:variant>
      <vt:variant>
        <vt:lpwstr/>
      </vt:variant>
      <vt:variant>
        <vt:i4>1507379</vt:i4>
      </vt:variant>
      <vt:variant>
        <vt:i4>212</vt:i4>
      </vt:variant>
      <vt:variant>
        <vt:i4>0</vt:i4>
      </vt:variant>
      <vt:variant>
        <vt:i4>5</vt:i4>
      </vt:variant>
      <vt:variant>
        <vt:lpwstr/>
      </vt:variant>
      <vt:variant>
        <vt:lpwstr>_Toc190864455</vt:lpwstr>
      </vt:variant>
      <vt:variant>
        <vt:i4>1507379</vt:i4>
      </vt:variant>
      <vt:variant>
        <vt:i4>206</vt:i4>
      </vt:variant>
      <vt:variant>
        <vt:i4>0</vt:i4>
      </vt:variant>
      <vt:variant>
        <vt:i4>5</vt:i4>
      </vt:variant>
      <vt:variant>
        <vt:lpwstr/>
      </vt:variant>
      <vt:variant>
        <vt:lpwstr>_Toc190864454</vt:lpwstr>
      </vt:variant>
      <vt:variant>
        <vt:i4>1507379</vt:i4>
      </vt:variant>
      <vt:variant>
        <vt:i4>200</vt:i4>
      </vt:variant>
      <vt:variant>
        <vt:i4>0</vt:i4>
      </vt:variant>
      <vt:variant>
        <vt:i4>5</vt:i4>
      </vt:variant>
      <vt:variant>
        <vt:lpwstr/>
      </vt:variant>
      <vt:variant>
        <vt:lpwstr>_Toc190864453</vt:lpwstr>
      </vt:variant>
      <vt:variant>
        <vt:i4>1507379</vt:i4>
      </vt:variant>
      <vt:variant>
        <vt:i4>194</vt:i4>
      </vt:variant>
      <vt:variant>
        <vt:i4>0</vt:i4>
      </vt:variant>
      <vt:variant>
        <vt:i4>5</vt:i4>
      </vt:variant>
      <vt:variant>
        <vt:lpwstr/>
      </vt:variant>
      <vt:variant>
        <vt:lpwstr>_Toc190864452</vt:lpwstr>
      </vt:variant>
      <vt:variant>
        <vt:i4>1507379</vt:i4>
      </vt:variant>
      <vt:variant>
        <vt:i4>188</vt:i4>
      </vt:variant>
      <vt:variant>
        <vt:i4>0</vt:i4>
      </vt:variant>
      <vt:variant>
        <vt:i4>5</vt:i4>
      </vt:variant>
      <vt:variant>
        <vt:lpwstr/>
      </vt:variant>
      <vt:variant>
        <vt:lpwstr>_Toc190864451</vt:lpwstr>
      </vt:variant>
      <vt:variant>
        <vt:i4>1507379</vt:i4>
      </vt:variant>
      <vt:variant>
        <vt:i4>182</vt:i4>
      </vt:variant>
      <vt:variant>
        <vt:i4>0</vt:i4>
      </vt:variant>
      <vt:variant>
        <vt:i4>5</vt:i4>
      </vt:variant>
      <vt:variant>
        <vt:lpwstr/>
      </vt:variant>
      <vt:variant>
        <vt:lpwstr>_Toc190864450</vt:lpwstr>
      </vt:variant>
      <vt:variant>
        <vt:i4>1441843</vt:i4>
      </vt:variant>
      <vt:variant>
        <vt:i4>176</vt:i4>
      </vt:variant>
      <vt:variant>
        <vt:i4>0</vt:i4>
      </vt:variant>
      <vt:variant>
        <vt:i4>5</vt:i4>
      </vt:variant>
      <vt:variant>
        <vt:lpwstr/>
      </vt:variant>
      <vt:variant>
        <vt:lpwstr>_Toc190864449</vt:lpwstr>
      </vt:variant>
      <vt:variant>
        <vt:i4>1441843</vt:i4>
      </vt:variant>
      <vt:variant>
        <vt:i4>170</vt:i4>
      </vt:variant>
      <vt:variant>
        <vt:i4>0</vt:i4>
      </vt:variant>
      <vt:variant>
        <vt:i4>5</vt:i4>
      </vt:variant>
      <vt:variant>
        <vt:lpwstr/>
      </vt:variant>
      <vt:variant>
        <vt:lpwstr>_Toc190864448</vt:lpwstr>
      </vt:variant>
      <vt:variant>
        <vt:i4>1441843</vt:i4>
      </vt:variant>
      <vt:variant>
        <vt:i4>164</vt:i4>
      </vt:variant>
      <vt:variant>
        <vt:i4>0</vt:i4>
      </vt:variant>
      <vt:variant>
        <vt:i4>5</vt:i4>
      </vt:variant>
      <vt:variant>
        <vt:lpwstr/>
      </vt:variant>
      <vt:variant>
        <vt:lpwstr>_Toc190864447</vt:lpwstr>
      </vt:variant>
      <vt:variant>
        <vt:i4>1441843</vt:i4>
      </vt:variant>
      <vt:variant>
        <vt:i4>158</vt:i4>
      </vt:variant>
      <vt:variant>
        <vt:i4>0</vt:i4>
      </vt:variant>
      <vt:variant>
        <vt:i4>5</vt:i4>
      </vt:variant>
      <vt:variant>
        <vt:lpwstr/>
      </vt:variant>
      <vt:variant>
        <vt:lpwstr>_Toc190864446</vt:lpwstr>
      </vt:variant>
      <vt:variant>
        <vt:i4>1441843</vt:i4>
      </vt:variant>
      <vt:variant>
        <vt:i4>152</vt:i4>
      </vt:variant>
      <vt:variant>
        <vt:i4>0</vt:i4>
      </vt:variant>
      <vt:variant>
        <vt:i4>5</vt:i4>
      </vt:variant>
      <vt:variant>
        <vt:lpwstr/>
      </vt:variant>
      <vt:variant>
        <vt:lpwstr>_Toc190864445</vt:lpwstr>
      </vt:variant>
      <vt:variant>
        <vt:i4>1441843</vt:i4>
      </vt:variant>
      <vt:variant>
        <vt:i4>146</vt:i4>
      </vt:variant>
      <vt:variant>
        <vt:i4>0</vt:i4>
      </vt:variant>
      <vt:variant>
        <vt:i4>5</vt:i4>
      </vt:variant>
      <vt:variant>
        <vt:lpwstr/>
      </vt:variant>
      <vt:variant>
        <vt:lpwstr>_Toc190864444</vt:lpwstr>
      </vt:variant>
      <vt:variant>
        <vt:i4>1441843</vt:i4>
      </vt:variant>
      <vt:variant>
        <vt:i4>140</vt:i4>
      </vt:variant>
      <vt:variant>
        <vt:i4>0</vt:i4>
      </vt:variant>
      <vt:variant>
        <vt:i4>5</vt:i4>
      </vt:variant>
      <vt:variant>
        <vt:lpwstr/>
      </vt:variant>
      <vt:variant>
        <vt:lpwstr>_Toc190864443</vt:lpwstr>
      </vt:variant>
      <vt:variant>
        <vt:i4>1441843</vt:i4>
      </vt:variant>
      <vt:variant>
        <vt:i4>134</vt:i4>
      </vt:variant>
      <vt:variant>
        <vt:i4>0</vt:i4>
      </vt:variant>
      <vt:variant>
        <vt:i4>5</vt:i4>
      </vt:variant>
      <vt:variant>
        <vt:lpwstr/>
      </vt:variant>
      <vt:variant>
        <vt:lpwstr>_Toc190864442</vt:lpwstr>
      </vt:variant>
      <vt:variant>
        <vt:i4>1441843</vt:i4>
      </vt:variant>
      <vt:variant>
        <vt:i4>128</vt:i4>
      </vt:variant>
      <vt:variant>
        <vt:i4>0</vt:i4>
      </vt:variant>
      <vt:variant>
        <vt:i4>5</vt:i4>
      </vt:variant>
      <vt:variant>
        <vt:lpwstr/>
      </vt:variant>
      <vt:variant>
        <vt:lpwstr>_Toc190864441</vt:lpwstr>
      </vt:variant>
      <vt:variant>
        <vt:i4>1441843</vt:i4>
      </vt:variant>
      <vt:variant>
        <vt:i4>122</vt:i4>
      </vt:variant>
      <vt:variant>
        <vt:i4>0</vt:i4>
      </vt:variant>
      <vt:variant>
        <vt:i4>5</vt:i4>
      </vt:variant>
      <vt:variant>
        <vt:lpwstr/>
      </vt:variant>
      <vt:variant>
        <vt:lpwstr>_Toc190864440</vt:lpwstr>
      </vt:variant>
      <vt:variant>
        <vt:i4>1114163</vt:i4>
      </vt:variant>
      <vt:variant>
        <vt:i4>116</vt:i4>
      </vt:variant>
      <vt:variant>
        <vt:i4>0</vt:i4>
      </vt:variant>
      <vt:variant>
        <vt:i4>5</vt:i4>
      </vt:variant>
      <vt:variant>
        <vt:lpwstr/>
      </vt:variant>
      <vt:variant>
        <vt:lpwstr>_Toc190864439</vt:lpwstr>
      </vt:variant>
      <vt:variant>
        <vt:i4>1114163</vt:i4>
      </vt:variant>
      <vt:variant>
        <vt:i4>110</vt:i4>
      </vt:variant>
      <vt:variant>
        <vt:i4>0</vt:i4>
      </vt:variant>
      <vt:variant>
        <vt:i4>5</vt:i4>
      </vt:variant>
      <vt:variant>
        <vt:lpwstr/>
      </vt:variant>
      <vt:variant>
        <vt:lpwstr>_Toc190864438</vt:lpwstr>
      </vt:variant>
      <vt:variant>
        <vt:i4>1114163</vt:i4>
      </vt:variant>
      <vt:variant>
        <vt:i4>104</vt:i4>
      </vt:variant>
      <vt:variant>
        <vt:i4>0</vt:i4>
      </vt:variant>
      <vt:variant>
        <vt:i4>5</vt:i4>
      </vt:variant>
      <vt:variant>
        <vt:lpwstr/>
      </vt:variant>
      <vt:variant>
        <vt:lpwstr>_Toc190864437</vt:lpwstr>
      </vt:variant>
      <vt:variant>
        <vt:i4>1114163</vt:i4>
      </vt:variant>
      <vt:variant>
        <vt:i4>98</vt:i4>
      </vt:variant>
      <vt:variant>
        <vt:i4>0</vt:i4>
      </vt:variant>
      <vt:variant>
        <vt:i4>5</vt:i4>
      </vt:variant>
      <vt:variant>
        <vt:lpwstr/>
      </vt:variant>
      <vt:variant>
        <vt:lpwstr>_Toc190864436</vt:lpwstr>
      </vt:variant>
      <vt:variant>
        <vt:i4>1114163</vt:i4>
      </vt:variant>
      <vt:variant>
        <vt:i4>92</vt:i4>
      </vt:variant>
      <vt:variant>
        <vt:i4>0</vt:i4>
      </vt:variant>
      <vt:variant>
        <vt:i4>5</vt:i4>
      </vt:variant>
      <vt:variant>
        <vt:lpwstr/>
      </vt:variant>
      <vt:variant>
        <vt:lpwstr>_Toc190864435</vt:lpwstr>
      </vt:variant>
      <vt:variant>
        <vt:i4>1114163</vt:i4>
      </vt:variant>
      <vt:variant>
        <vt:i4>86</vt:i4>
      </vt:variant>
      <vt:variant>
        <vt:i4>0</vt:i4>
      </vt:variant>
      <vt:variant>
        <vt:i4>5</vt:i4>
      </vt:variant>
      <vt:variant>
        <vt:lpwstr/>
      </vt:variant>
      <vt:variant>
        <vt:lpwstr>_Toc190864434</vt:lpwstr>
      </vt:variant>
      <vt:variant>
        <vt:i4>1114163</vt:i4>
      </vt:variant>
      <vt:variant>
        <vt:i4>80</vt:i4>
      </vt:variant>
      <vt:variant>
        <vt:i4>0</vt:i4>
      </vt:variant>
      <vt:variant>
        <vt:i4>5</vt:i4>
      </vt:variant>
      <vt:variant>
        <vt:lpwstr/>
      </vt:variant>
      <vt:variant>
        <vt:lpwstr>_Toc190864433</vt:lpwstr>
      </vt:variant>
      <vt:variant>
        <vt:i4>1114163</vt:i4>
      </vt:variant>
      <vt:variant>
        <vt:i4>74</vt:i4>
      </vt:variant>
      <vt:variant>
        <vt:i4>0</vt:i4>
      </vt:variant>
      <vt:variant>
        <vt:i4>5</vt:i4>
      </vt:variant>
      <vt:variant>
        <vt:lpwstr/>
      </vt:variant>
      <vt:variant>
        <vt:lpwstr>_Toc190864432</vt:lpwstr>
      </vt:variant>
      <vt:variant>
        <vt:i4>1114163</vt:i4>
      </vt:variant>
      <vt:variant>
        <vt:i4>68</vt:i4>
      </vt:variant>
      <vt:variant>
        <vt:i4>0</vt:i4>
      </vt:variant>
      <vt:variant>
        <vt:i4>5</vt:i4>
      </vt:variant>
      <vt:variant>
        <vt:lpwstr/>
      </vt:variant>
      <vt:variant>
        <vt:lpwstr>_Toc190864431</vt:lpwstr>
      </vt:variant>
      <vt:variant>
        <vt:i4>1114163</vt:i4>
      </vt:variant>
      <vt:variant>
        <vt:i4>62</vt:i4>
      </vt:variant>
      <vt:variant>
        <vt:i4>0</vt:i4>
      </vt:variant>
      <vt:variant>
        <vt:i4>5</vt:i4>
      </vt:variant>
      <vt:variant>
        <vt:lpwstr/>
      </vt:variant>
      <vt:variant>
        <vt:lpwstr>_Toc190864430</vt:lpwstr>
      </vt:variant>
      <vt:variant>
        <vt:i4>1048627</vt:i4>
      </vt:variant>
      <vt:variant>
        <vt:i4>56</vt:i4>
      </vt:variant>
      <vt:variant>
        <vt:i4>0</vt:i4>
      </vt:variant>
      <vt:variant>
        <vt:i4>5</vt:i4>
      </vt:variant>
      <vt:variant>
        <vt:lpwstr/>
      </vt:variant>
      <vt:variant>
        <vt:lpwstr>_Toc190864429</vt:lpwstr>
      </vt:variant>
      <vt:variant>
        <vt:i4>1048627</vt:i4>
      </vt:variant>
      <vt:variant>
        <vt:i4>50</vt:i4>
      </vt:variant>
      <vt:variant>
        <vt:i4>0</vt:i4>
      </vt:variant>
      <vt:variant>
        <vt:i4>5</vt:i4>
      </vt:variant>
      <vt:variant>
        <vt:lpwstr/>
      </vt:variant>
      <vt:variant>
        <vt:lpwstr>_Toc190864428</vt:lpwstr>
      </vt:variant>
      <vt:variant>
        <vt:i4>1048627</vt:i4>
      </vt:variant>
      <vt:variant>
        <vt:i4>44</vt:i4>
      </vt:variant>
      <vt:variant>
        <vt:i4>0</vt:i4>
      </vt:variant>
      <vt:variant>
        <vt:i4>5</vt:i4>
      </vt:variant>
      <vt:variant>
        <vt:lpwstr/>
      </vt:variant>
      <vt:variant>
        <vt:lpwstr>_Toc190864427</vt:lpwstr>
      </vt:variant>
      <vt:variant>
        <vt:i4>1048627</vt:i4>
      </vt:variant>
      <vt:variant>
        <vt:i4>38</vt:i4>
      </vt:variant>
      <vt:variant>
        <vt:i4>0</vt:i4>
      </vt:variant>
      <vt:variant>
        <vt:i4>5</vt:i4>
      </vt:variant>
      <vt:variant>
        <vt:lpwstr/>
      </vt:variant>
      <vt:variant>
        <vt:lpwstr>_Toc190864426</vt:lpwstr>
      </vt:variant>
      <vt:variant>
        <vt:i4>1048627</vt:i4>
      </vt:variant>
      <vt:variant>
        <vt:i4>32</vt:i4>
      </vt:variant>
      <vt:variant>
        <vt:i4>0</vt:i4>
      </vt:variant>
      <vt:variant>
        <vt:i4>5</vt:i4>
      </vt:variant>
      <vt:variant>
        <vt:lpwstr/>
      </vt:variant>
      <vt:variant>
        <vt:lpwstr>_Toc190864425</vt:lpwstr>
      </vt:variant>
      <vt:variant>
        <vt:i4>1048627</vt:i4>
      </vt:variant>
      <vt:variant>
        <vt:i4>26</vt:i4>
      </vt:variant>
      <vt:variant>
        <vt:i4>0</vt:i4>
      </vt:variant>
      <vt:variant>
        <vt:i4>5</vt:i4>
      </vt:variant>
      <vt:variant>
        <vt:lpwstr/>
      </vt:variant>
      <vt:variant>
        <vt:lpwstr>_Toc190864424</vt:lpwstr>
      </vt:variant>
      <vt:variant>
        <vt:i4>1048627</vt:i4>
      </vt:variant>
      <vt:variant>
        <vt:i4>20</vt:i4>
      </vt:variant>
      <vt:variant>
        <vt:i4>0</vt:i4>
      </vt:variant>
      <vt:variant>
        <vt:i4>5</vt:i4>
      </vt:variant>
      <vt:variant>
        <vt:lpwstr/>
      </vt:variant>
      <vt:variant>
        <vt:lpwstr>_Toc190864423</vt:lpwstr>
      </vt:variant>
      <vt:variant>
        <vt:i4>1048627</vt:i4>
      </vt:variant>
      <vt:variant>
        <vt:i4>14</vt:i4>
      </vt:variant>
      <vt:variant>
        <vt:i4>0</vt:i4>
      </vt:variant>
      <vt:variant>
        <vt:i4>5</vt:i4>
      </vt:variant>
      <vt:variant>
        <vt:lpwstr/>
      </vt:variant>
      <vt:variant>
        <vt:lpwstr>_Toc190864422</vt:lpwstr>
      </vt:variant>
      <vt:variant>
        <vt:i4>1048627</vt:i4>
      </vt:variant>
      <vt:variant>
        <vt:i4>8</vt:i4>
      </vt:variant>
      <vt:variant>
        <vt:i4>0</vt:i4>
      </vt:variant>
      <vt:variant>
        <vt:i4>5</vt:i4>
      </vt:variant>
      <vt:variant>
        <vt:lpwstr/>
      </vt:variant>
      <vt:variant>
        <vt:lpwstr>_Toc190864421</vt:lpwstr>
      </vt:variant>
      <vt:variant>
        <vt:i4>1048627</vt:i4>
      </vt:variant>
      <vt:variant>
        <vt:i4>2</vt:i4>
      </vt:variant>
      <vt:variant>
        <vt:i4>0</vt:i4>
      </vt:variant>
      <vt:variant>
        <vt:i4>5</vt:i4>
      </vt:variant>
      <vt:variant>
        <vt:lpwstr/>
      </vt:variant>
      <vt:variant>
        <vt:lpwstr>_Toc190864420</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29</cp:revision>
  <cp:lastPrinted>2025-12-04T16:41:00Z</cp:lastPrinted>
  <dcterms:created xsi:type="dcterms:W3CDTF">2025-12-04T15:44:00Z</dcterms:created>
  <dcterms:modified xsi:type="dcterms:W3CDTF">2026-01-16T13:06:00Z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