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548" w14:textId="089B33CA" w:rsidR="001F6246" w:rsidRDefault="00953F02" w:rsidP="002D265C">
      <w:pPr>
        <w:spacing w:after="200" w:line="276" w:lineRule="auto"/>
        <w:jc w:val="center"/>
        <w:rPr>
          <w:ins w:id="0" w:author="Nadleśnictwo Kędzierzyn" w:date="2025-10-17T08:30:00Z" w16du:dateUtc="2025-10-17T06:30:00Z"/>
          <w:rFonts w:ascii="Cambria" w:eastAsia="Cambria" w:hAnsi="Cambria" w:cs="Cambria"/>
          <w:b/>
          <w:bCs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3D551139" w14:textId="600CF4D6" w:rsidR="00276741" w:rsidRPr="002D265C" w:rsidDel="00276741" w:rsidRDefault="00276741" w:rsidP="002D265C">
      <w:pPr>
        <w:spacing w:after="200" w:line="276" w:lineRule="auto"/>
        <w:jc w:val="center"/>
        <w:rPr>
          <w:del w:id="1" w:author="Nadleśnictwo Kędzierzyn" w:date="2025-10-17T08:30:00Z" w16du:dateUtc="2025-10-17T06:30:00Z"/>
          <w:rFonts w:ascii="Cambria" w:eastAsia="Cambria" w:hAnsi="Cambria" w:cs="Cambria"/>
          <w:b/>
          <w:bCs/>
          <w:sz w:val="28"/>
          <w:szCs w:val="28"/>
        </w:rPr>
      </w:pPr>
      <w:ins w:id="2" w:author="Nadleśnictwo Kędzierzyn" w:date="2025-10-17T08:30:00Z" w16du:dateUtc="2025-10-17T06:30:00Z">
        <w:r>
          <w:rPr>
            <w:rFonts w:ascii="Cambria" w:eastAsia="Cambria" w:hAnsi="Cambria" w:cs="Cambria"/>
            <w:b/>
            <w:bCs/>
            <w:sz w:val="28"/>
            <w:szCs w:val="28"/>
          </w:rPr>
          <w:t xml:space="preserve">PAKIET </w:t>
        </w:r>
      </w:ins>
      <w:ins w:id="3" w:author="Marek Kłos" w:date="2025-12-10T07:54:00Z" w16du:dateUtc="2025-12-10T06:54:00Z">
        <w:r w:rsidR="00766467">
          <w:rPr>
            <w:rFonts w:ascii="Cambria" w:eastAsia="Cambria" w:hAnsi="Cambria" w:cs="Cambria"/>
            <w:b/>
            <w:bCs/>
            <w:sz w:val="28"/>
            <w:szCs w:val="28"/>
          </w:rPr>
          <w:t>1</w:t>
        </w:r>
      </w:ins>
      <w:ins w:id="4" w:author="Nadleśnictwo Kędzierzyn" w:date="2025-10-17T08:30:00Z" w16du:dateUtc="2025-10-17T06:30:00Z">
        <w:del w:id="5" w:author="Marek Kłos" w:date="2025-12-10T07:54:00Z" w16du:dateUtc="2025-12-10T06:54:00Z">
          <w:r w:rsidDel="00766467">
            <w:rPr>
              <w:rFonts w:ascii="Cambria" w:eastAsia="Cambria" w:hAnsi="Cambria" w:cs="Cambria"/>
              <w:b/>
              <w:bCs/>
              <w:sz w:val="28"/>
              <w:szCs w:val="28"/>
            </w:rPr>
            <w:delText>3</w:delText>
          </w:r>
        </w:del>
      </w:ins>
    </w:p>
    <w:p w14:paraId="3181E6E1" w14:textId="5F8321F9" w:rsidR="00953F02" w:rsidRDefault="00953F02">
      <w:pPr>
        <w:spacing w:after="200" w:line="276" w:lineRule="auto"/>
        <w:jc w:val="center"/>
        <w:rPr>
          <w:rFonts w:ascii="Cambria" w:hAnsi="Cambria"/>
          <w:sz w:val="28"/>
          <w:szCs w:val="28"/>
        </w:rPr>
        <w:pPrChange w:id="6" w:author="Nadleśnictwo Kędzierzyn" w:date="2025-10-17T08:30:00Z" w16du:dateUtc="2025-10-17T06:30:00Z">
          <w:pPr/>
        </w:pPrChange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  <w:tblPrChange w:id="7" w:author="Nadleśnictwo Kędzierzyn" w:date="2025-10-17T08:30:00Z" w16du:dateUtc="2025-10-17T06:30:00Z">
          <w:tblPr>
            <w:tblStyle w:val="Tabela-Siatka"/>
            <w:tblW w:w="0" w:type="auto"/>
            <w:tblInd w:w="-28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277"/>
        <w:gridCol w:w="1842"/>
        <w:gridCol w:w="3402"/>
        <w:gridCol w:w="1285"/>
        <w:gridCol w:w="1545"/>
        <w:tblGridChange w:id="8">
          <w:tblGrid>
            <w:gridCol w:w="578"/>
            <w:gridCol w:w="699"/>
            <w:gridCol w:w="578"/>
            <w:gridCol w:w="1264"/>
            <w:gridCol w:w="578"/>
            <w:gridCol w:w="2824"/>
            <w:gridCol w:w="613"/>
            <w:gridCol w:w="672"/>
            <w:gridCol w:w="578"/>
            <w:gridCol w:w="967"/>
            <w:gridCol w:w="578"/>
          </w:tblGrid>
        </w:tblGridChange>
      </w:tblGrid>
      <w:tr w:rsidR="00BB7833" w:rsidRPr="00501156" w14:paraId="3F08DECA" w14:textId="3AE899C0" w:rsidTr="00661FEC">
        <w:trPr>
          <w:cantSplit/>
          <w:tblHeader/>
          <w:trPrChange w:id="9" w:author="Nadleśnictwo Kędzierzyn" w:date="2025-10-17T08:30:00Z" w16du:dateUtc="2025-10-17T06:30:00Z">
            <w:trPr>
              <w:gridBefore w:val="1"/>
              <w:cantSplit/>
              <w:tblHeader/>
            </w:trPr>
          </w:trPrChange>
        </w:trPr>
        <w:tc>
          <w:tcPr>
            <w:tcW w:w="1277" w:type="dxa"/>
            <w:tcPrChange w:id="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  <w:tcPrChange w:id="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02" w:type="dxa"/>
            <w:tcPrChange w:id="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285" w:type="dxa"/>
            <w:tcPrChange w:id="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545" w:type="dxa"/>
            <w:tcPrChange w:id="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661FEC">
        <w:trPr>
          <w:cantSplit/>
          <w:trPrChange w:id="1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1285" w:type="dxa"/>
            <w:tcPrChange w:id="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661FEC">
        <w:trPr>
          <w:cantSplit/>
          <w:trPrChange w:id="2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2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1285" w:type="dxa"/>
            <w:tcPrChange w:id="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661FEC">
        <w:trPr>
          <w:cantSplit/>
          <w:trPrChange w:id="2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2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1285" w:type="dxa"/>
            <w:tcPrChange w:id="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661FEC">
        <w:trPr>
          <w:cantSplit/>
          <w:trPrChange w:id="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3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285" w:type="dxa"/>
            <w:tcPrChange w:id="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661FEC">
        <w:trPr>
          <w:cantSplit/>
          <w:trPrChange w:id="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842" w:type="dxa"/>
            <w:tcPrChange w:id="4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402" w:type="dxa"/>
            <w:tcPrChange w:id="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285" w:type="dxa"/>
            <w:tcPrChange w:id="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661FEC">
        <w:trPr>
          <w:cantSplit/>
          <w:trPrChange w:id="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842" w:type="dxa"/>
            <w:tcPrChange w:id="4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402" w:type="dxa"/>
            <w:tcPrChange w:id="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285" w:type="dxa"/>
            <w:tcPrChange w:id="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661FEC">
        <w:trPr>
          <w:cantSplit/>
          <w:trPrChange w:id="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5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285" w:type="dxa"/>
            <w:tcPrChange w:id="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661FEC">
        <w:trPr>
          <w:cantSplit/>
          <w:trPrChange w:id="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5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285" w:type="dxa"/>
            <w:tcPrChange w:id="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D8D69DB" w14:textId="77777777" w:rsidTr="00661FEC">
        <w:trPr>
          <w:cantSplit/>
          <w:trPrChange w:id="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6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661FEC">
        <w:trPr>
          <w:cantSplit/>
          <w:trPrChange w:id="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7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285" w:type="dxa"/>
            <w:tcPrChange w:id="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03FA85B" w14:textId="77777777" w:rsidTr="00661FEC">
        <w:trPr>
          <w:cantSplit/>
          <w:trPrChange w:id="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7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285" w:type="dxa"/>
            <w:tcPrChange w:id="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661FEC">
        <w:trPr>
          <w:cantSplit/>
          <w:trPrChange w:id="8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8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285" w:type="dxa"/>
            <w:tcPrChange w:id="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4F3C9A6" w14:textId="77777777" w:rsidTr="00661FEC">
        <w:trPr>
          <w:cantSplit/>
          <w:trPrChange w:id="8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8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285" w:type="dxa"/>
            <w:tcPrChange w:id="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661FEC">
        <w:trPr>
          <w:cantSplit/>
          <w:trPrChange w:id="9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9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285" w:type="dxa"/>
            <w:tcPrChange w:id="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661FEC">
        <w:trPr>
          <w:cantSplit/>
          <w:trPrChange w:id="9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285" w:type="dxa"/>
            <w:tcPrChange w:id="1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2EF560AC" w14:textId="77777777" w:rsidTr="00661FEC">
        <w:trPr>
          <w:cantSplit/>
          <w:trPrChange w:id="10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0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0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0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661FEC">
        <w:trPr>
          <w:cantSplit/>
          <w:trPrChange w:id="11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1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1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285" w:type="dxa"/>
            <w:tcPrChange w:id="11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5D5CF613" w14:textId="77777777" w:rsidTr="00661FEC">
        <w:trPr>
          <w:cantSplit/>
          <w:trPrChange w:id="11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1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2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285" w:type="dxa"/>
            <w:tcPrChange w:id="12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661FEC">
        <w:trPr>
          <w:cantSplit/>
          <w:trPrChange w:id="12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2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2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285" w:type="dxa"/>
            <w:tcPrChange w:id="12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48A2638F" w14:textId="77777777" w:rsidTr="00661FEC">
        <w:trPr>
          <w:cantSplit/>
          <w:trPrChange w:id="12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3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3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285" w:type="dxa"/>
            <w:tcPrChange w:id="13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00661FEC">
        <w:trPr>
          <w:cantSplit/>
          <w:trPrChange w:id="13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  <w:tcPrChange w:id="13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402" w:type="dxa"/>
            <w:tcPrChange w:id="13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285" w:type="dxa"/>
            <w:tcPrChange w:id="13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FB3164" w14:textId="77777777" w:rsidR="00BA7D42" w:rsidRDefault="00BA7D42" w:rsidP="00BA7D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00661FEC">
        <w:trPr>
          <w:cantSplit/>
          <w:trHeight w:val="300"/>
          <w:trPrChange w:id="14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4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2A2D32" w14:textId="2FC5A4B3" w:rsidR="00003452" w:rsidRPr="00771297" w:rsidRDefault="00716318" w:rsidP="009E15C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42" w:type="dxa"/>
            <w:tcPrChange w:id="14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149D4D" w14:textId="5835D287" w:rsidR="00003452" w:rsidRPr="00771297" w:rsidRDefault="00003452" w:rsidP="009E15C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402" w:type="dxa"/>
            <w:tcPrChange w:id="14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EE3470D" w14:textId="6FC499E5" w:rsidR="00003452" w:rsidRPr="00771297" w:rsidRDefault="00003452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1285" w:type="dxa"/>
            <w:tcPrChange w:id="14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0297A6A" w14:textId="77777777" w:rsidR="00003452" w:rsidRDefault="00003452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4A134B" w14:textId="77777777" w:rsidR="00003452" w:rsidRPr="00771297" w:rsidRDefault="00003452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00661FEC">
        <w:trPr>
          <w:cantSplit/>
          <w:trHeight w:val="300"/>
          <w:trPrChange w:id="14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4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  <w:tcPrChange w:id="14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02" w:type="dxa"/>
            <w:tcPrChange w:id="15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285" w:type="dxa"/>
            <w:tcPrChange w:id="15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230C0C" w14:textId="77777777" w:rsidR="000E7EEE" w:rsidRDefault="000E7EE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00661FEC">
        <w:trPr>
          <w:cantSplit/>
          <w:trHeight w:val="300"/>
          <w:trPrChange w:id="15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5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842" w:type="dxa"/>
            <w:tcPrChange w:id="15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3402" w:type="dxa"/>
            <w:tcPrChange w:id="15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85" w:type="dxa"/>
            <w:tcPrChange w:id="15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661FEC">
        <w:trPr>
          <w:cantSplit/>
          <w:trHeight w:val="300"/>
          <w:trPrChange w:id="15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842" w:type="dxa"/>
            <w:tcPrChange w:id="1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3402" w:type="dxa"/>
            <w:tcPrChange w:id="1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85" w:type="dxa"/>
            <w:tcPrChange w:id="1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661FEC">
        <w:trPr>
          <w:cantSplit/>
          <w:trHeight w:val="300"/>
          <w:trPrChange w:id="16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842" w:type="dxa"/>
            <w:tcPrChange w:id="16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3402" w:type="dxa"/>
            <w:tcPrChange w:id="16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85" w:type="dxa"/>
            <w:tcPrChange w:id="16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661FEC">
        <w:trPr>
          <w:cantSplit/>
          <w:trHeight w:val="300"/>
          <w:trPrChange w:id="17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28</w:t>
            </w:r>
          </w:p>
        </w:tc>
        <w:tc>
          <w:tcPr>
            <w:tcW w:w="1842" w:type="dxa"/>
            <w:tcPrChange w:id="17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3402" w:type="dxa"/>
            <w:tcPrChange w:id="17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85" w:type="dxa"/>
            <w:tcPrChange w:id="17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661FEC">
        <w:trPr>
          <w:cantSplit/>
          <w:trHeight w:val="300"/>
          <w:trPrChange w:id="17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  <w:tcPrChange w:id="1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3402" w:type="dxa"/>
            <w:tcPrChange w:id="1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85" w:type="dxa"/>
            <w:tcPrChange w:id="1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661FEC">
        <w:trPr>
          <w:cantSplit/>
          <w:trHeight w:val="300"/>
          <w:trPrChange w:id="18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  <w:tcPrChange w:id="1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3402" w:type="dxa"/>
            <w:tcPrChange w:id="1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85" w:type="dxa"/>
            <w:tcPrChange w:id="1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661FEC">
        <w:trPr>
          <w:cantSplit/>
          <w:trHeight w:val="300"/>
          <w:trPrChange w:id="18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842" w:type="dxa"/>
            <w:tcPrChange w:id="1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3402" w:type="dxa"/>
            <w:tcPrChange w:id="1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1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661FEC">
        <w:trPr>
          <w:cantSplit/>
          <w:trHeight w:val="300"/>
          <w:trPrChange w:id="19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  <w:tcPrChange w:id="1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3402" w:type="dxa"/>
            <w:tcPrChange w:id="1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1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661FEC">
        <w:trPr>
          <w:cantSplit/>
          <w:trHeight w:val="300"/>
          <w:trPrChange w:id="20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  <w:tcPrChange w:id="2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3402" w:type="dxa"/>
            <w:tcPrChange w:id="2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661FEC">
        <w:trPr>
          <w:cantSplit/>
          <w:trHeight w:val="300"/>
          <w:trPrChange w:id="20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  <w:tcPrChange w:id="2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3402" w:type="dxa"/>
            <w:tcPrChange w:id="2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661FEC">
        <w:trPr>
          <w:cantSplit/>
          <w:trHeight w:val="300"/>
          <w:trPrChange w:id="21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  <w:tcPrChange w:id="2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3402" w:type="dxa"/>
            <w:tcPrChange w:id="2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661FEC">
        <w:trPr>
          <w:cantSplit/>
          <w:trHeight w:val="300"/>
          <w:trPrChange w:id="21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  <w:tcPrChange w:id="2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3402" w:type="dxa"/>
            <w:tcPrChange w:id="2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661FEC">
        <w:trPr>
          <w:cantSplit/>
          <w:trPrChange w:id="22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38</w:t>
            </w:r>
          </w:p>
        </w:tc>
        <w:tc>
          <w:tcPr>
            <w:tcW w:w="1842" w:type="dxa"/>
            <w:tcPrChange w:id="2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02" w:type="dxa"/>
            <w:tcPrChange w:id="2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449FB1" w14:textId="2B11CE46" w:rsidR="00A470F7" w:rsidRPr="002760FE" w:rsidRDefault="003932D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45" w:type="dxa"/>
            <w:tcPrChange w:id="2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661FEC">
        <w:trPr>
          <w:cantSplit/>
          <w:trPrChange w:id="23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842" w:type="dxa"/>
            <w:tcPrChange w:id="2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02" w:type="dxa"/>
            <w:tcPrChange w:id="2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271369F" w14:textId="3B260649" w:rsidR="00A470F7" w:rsidRPr="002760FE" w:rsidRDefault="003932D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45" w:type="dxa"/>
            <w:tcPrChange w:id="2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661FEC">
        <w:trPr>
          <w:cantSplit/>
          <w:trPrChange w:id="2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842" w:type="dxa"/>
            <w:tcPrChange w:id="2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402" w:type="dxa"/>
            <w:tcPrChange w:id="2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BF9B6D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661FEC">
        <w:trPr>
          <w:cantSplit/>
          <w:trPrChange w:id="2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842" w:type="dxa"/>
            <w:tcPrChange w:id="2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402" w:type="dxa"/>
            <w:tcPrChange w:id="2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F90834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661FEC">
        <w:trPr>
          <w:cantSplit/>
          <w:trPrChange w:id="24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842" w:type="dxa"/>
            <w:tcPrChange w:id="2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402" w:type="dxa"/>
            <w:tcPrChange w:id="2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652108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661FEC">
        <w:trPr>
          <w:cantSplit/>
          <w:trPrChange w:id="25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  <w:tcPrChange w:id="2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tcPrChange w:id="2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2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5FD328" w14:textId="0F8D4E6C" w:rsidR="00A12C59" w:rsidRPr="002760FE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260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  <w:tcPrChange w:id="2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661FEC">
        <w:trPr>
          <w:cantSplit/>
          <w:trPrChange w:id="26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  <w:tcPrChange w:id="2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tcPrChange w:id="2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2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BC5FD65" w14:textId="516C8DA9" w:rsidR="00A12C59" w:rsidRPr="002760FE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267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  <w:tcPrChange w:id="2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661FEC">
        <w:trPr>
          <w:cantSplit/>
          <w:trPrChange w:id="2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  <w:tcPrChange w:id="27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tcPrChange w:id="2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2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518122" w14:textId="552692CA" w:rsidR="00C82232" w:rsidRPr="002760FE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274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  <w:tcPrChange w:id="2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661FEC">
        <w:trPr>
          <w:cantSplit/>
          <w:trPrChange w:id="27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278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  <w:tcPrChange w:id="2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tcPrChange w:id="2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2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661FEC">
        <w:trPr>
          <w:cantSplit/>
          <w:trPrChange w:id="28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  <w:tcPrChange w:id="2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tcPrChange w:id="2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2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661FEC">
        <w:trPr>
          <w:cantSplit/>
          <w:trPrChange w:id="28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  <w:tcPrChange w:id="2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tcPrChange w:id="2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2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661FEC">
        <w:trPr>
          <w:cantSplit/>
          <w:trPrChange w:id="29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  <w:tcPrChange w:id="2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02" w:type="dxa"/>
            <w:tcPrChange w:id="2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2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7C2D24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661FEC">
        <w:trPr>
          <w:cantSplit/>
          <w:trHeight w:val="300"/>
          <w:trPrChange w:id="30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  <w:tcPrChange w:id="3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02" w:type="dxa"/>
            <w:tcPrChange w:id="3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3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8D7D802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661FEC">
        <w:trPr>
          <w:cantSplit/>
          <w:trHeight w:val="300"/>
          <w:trPrChange w:id="30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  <w:tcPrChange w:id="3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02" w:type="dxa"/>
            <w:tcPrChange w:id="3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285" w:type="dxa"/>
            <w:tcPrChange w:id="3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FD381F" w14:textId="77777777" w:rsidR="009E1B1E" w:rsidRDefault="009E1B1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661FEC">
        <w:trPr>
          <w:cantSplit/>
          <w:trHeight w:val="300"/>
          <w:trPrChange w:id="31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tcPrChange w:id="3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02" w:type="dxa"/>
            <w:tcPrChange w:id="3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3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661FEC">
        <w:trPr>
          <w:cantSplit/>
          <w:trPrChange w:id="31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49</w:t>
            </w:r>
          </w:p>
        </w:tc>
        <w:tc>
          <w:tcPr>
            <w:tcW w:w="1842" w:type="dxa"/>
            <w:tcPrChange w:id="3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02" w:type="dxa"/>
            <w:tcPrChange w:id="3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3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661FEC">
        <w:trPr>
          <w:cantSplit/>
          <w:trHeight w:val="300"/>
          <w:trPrChange w:id="32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tcPrChange w:id="3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02" w:type="dxa"/>
            <w:tcPrChange w:id="3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285" w:type="dxa"/>
            <w:tcPrChange w:id="3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661FEC">
        <w:trPr>
          <w:cantSplit/>
          <w:trHeight w:val="300"/>
          <w:trPrChange w:id="33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  <w:tcPrChange w:id="3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3402" w:type="dxa"/>
            <w:tcPrChange w:id="3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285" w:type="dxa"/>
            <w:tcPrChange w:id="3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tcPrChange w:id="3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00661FEC">
        <w:trPr>
          <w:cantSplit/>
          <w:trPrChange w:id="3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  <w:tcPrChange w:id="3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02" w:type="dxa"/>
            <w:tcPrChange w:id="3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1285" w:type="dxa"/>
            <w:tcPrChange w:id="3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278"/>
      <w:tr w:rsidR="00A470F7" w:rsidRPr="00501156" w14:paraId="18302E85" w14:textId="77777777" w:rsidTr="00661FEC">
        <w:trPr>
          <w:cantSplit/>
          <w:trPrChange w:id="3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  <w:tcPrChange w:id="3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02" w:type="dxa"/>
            <w:tcPrChange w:id="3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3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661FEC">
        <w:trPr>
          <w:cantSplit/>
          <w:trPrChange w:id="34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  <w:tcPrChange w:id="3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02" w:type="dxa"/>
            <w:tcPrChange w:id="3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285" w:type="dxa"/>
            <w:tcPrChange w:id="3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PrChange w:id="3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661FEC">
        <w:trPr>
          <w:cantSplit/>
          <w:trPrChange w:id="35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842" w:type="dxa"/>
            <w:tcPrChange w:id="3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402" w:type="dxa"/>
            <w:tcPrChange w:id="3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3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661FEC">
        <w:trPr>
          <w:cantSplit/>
          <w:trPrChange w:id="36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  <w:tcPrChange w:id="3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402" w:type="dxa"/>
            <w:tcPrChange w:id="3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3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661FEC">
        <w:trPr>
          <w:cantSplit/>
          <w:trHeight w:val="300"/>
          <w:trPrChange w:id="36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842" w:type="dxa"/>
            <w:tcPrChange w:id="3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3402" w:type="dxa"/>
            <w:tcPrChange w:id="3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85" w:type="dxa"/>
            <w:tcPrChange w:id="3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09CCA6C" w14:textId="77777777" w:rsidR="00D352EB" w:rsidRDefault="00D352EB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661FEC">
        <w:trPr>
          <w:cantSplit/>
          <w:trHeight w:val="300"/>
          <w:trPrChange w:id="37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  <w:tcPrChange w:id="3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3402" w:type="dxa"/>
            <w:tcPrChange w:id="3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85" w:type="dxa"/>
            <w:tcPrChange w:id="3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661FEC">
        <w:trPr>
          <w:cantSplit/>
          <w:trHeight w:val="300"/>
          <w:trPrChange w:id="37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  <w:tcPrChange w:id="3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3402" w:type="dxa"/>
            <w:tcPrChange w:id="3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85" w:type="dxa"/>
            <w:tcPrChange w:id="3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661FEC">
        <w:trPr>
          <w:cantSplit/>
          <w:trHeight w:val="300"/>
          <w:trPrChange w:id="38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  <w:tcPrChange w:id="3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02" w:type="dxa"/>
            <w:tcPrChange w:id="3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285" w:type="dxa"/>
            <w:tcPrChange w:id="3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A0970D" w14:textId="77777777" w:rsidR="000A06DD" w:rsidRDefault="000A06D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661FEC">
        <w:trPr>
          <w:cantSplit/>
          <w:trHeight w:val="300"/>
          <w:trPrChange w:id="39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  <w:tcPrChange w:id="3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02" w:type="dxa"/>
            <w:tcPrChange w:id="3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285" w:type="dxa"/>
            <w:tcPrChange w:id="3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F2E7B64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661FEC">
        <w:trPr>
          <w:cantSplit/>
          <w:trHeight w:val="300"/>
          <w:trPrChange w:id="39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842" w:type="dxa"/>
            <w:tcPrChange w:id="3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402" w:type="dxa"/>
            <w:tcPrChange w:id="4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285" w:type="dxa"/>
            <w:tcPrChange w:id="4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661FEC">
        <w:trPr>
          <w:cantSplit/>
          <w:trHeight w:val="300"/>
          <w:trPrChange w:id="40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tcPrChange w:id="4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02" w:type="dxa"/>
            <w:tcPrChange w:id="4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rabatowałków</w:t>
            </w:r>
          </w:p>
        </w:tc>
        <w:tc>
          <w:tcPr>
            <w:tcW w:w="1285" w:type="dxa"/>
            <w:tcPrChange w:id="4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661FEC">
        <w:trPr>
          <w:cantSplit/>
          <w:trHeight w:val="300"/>
          <w:trPrChange w:id="40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tcPrChange w:id="4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02" w:type="dxa"/>
            <w:tcPrChange w:id="4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wysokość rabatowałka</w:t>
            </w:r>
          </w:p>
        </w:tc>
        <w:tc>
          <w:tcPr>
            <w:tcW w:w="1285" w:type="dxa"/>
            <w:tcPrChange w:id="4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661FEC">
        <w:trPr>
          <w:cantSplit/>
          <w:trHeight w:val="300"/>
          <w:trPrChange w:id="41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tcPrChange w:id="4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02" w:type="dxa"/>
            <w:tcPrChange w:id="4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szerokość u podstawy rabatowałka</w:t>
            </w:r>
          </w:p>
        </w:tc>
        <w:tc>
          <w:tcPr>
            <w:tcW w:w="1285" w:type="dxa"/>
            <w:tcPrChange w:id="4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661FEC">
        <w:trPr>
          <w:cantSplit/>
          <w:trHeight w:val="300"/>
          <w:trPrChange w:id="42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  <w:tcPrChange w:id="42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402" w:type="dxa"/>
            <w:tcPrChange w:id="4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4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661FEC">
        <w:trPr>
          <w:cantSplit/>
          <w:trPrChange w:id="42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  <w:tcPrChange w:id="42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tcPrChange w:id="4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830AC4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661FEC">
        <w:trPr>
          <w:cantSplit/>
          <w:trPrChange w:id="4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  <w:tcPrChange w:id="43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tcPrChange w:id="4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285" w:type="dxa"/>
            <w:tcPrChange w:id="4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5C43E4" w14:textId="5CFCA9B8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661FEC">
        <w:trPr>
          <w:cantSplit/>
          <w:trPrChange w:id="4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  <w:tcPrChange w:id="44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tcPrChange w:id="4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9C94E7C" w14:textId="557EF95F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661FEC">
        <w:trPr>
          <w:cantSplit/>
          <w:trPrChange w:id="4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  <w:tcPrChange w:id="44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tcPrChange w:id="4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9D1F4B" w14:textId="6407E28A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661FEC">
        <w:trPr>
          <w:cantSplit/>
          <w:trPrChange w:id="4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  <w:tcPrChange w:id="45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tcPrChange w:id="4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751D49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661FEC">
        <w:trPr>
          <w:cantSplit/>
          <w:trPrChange w:id="4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  <w:tcPrChange w:id="45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tcPrChange w:id="4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C00275" w14:textId="1D8ABB2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661FEC">
        <w:trPr>
          <w:cantSplit/>
          <w:trPrChange w:id="4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  <w:tcPrChange w:id="465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tcPrChange w:id="4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9DDE65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661FEC">
        <w:trPr>
          <w:cantSplit/>
          <w:trPrChange w:id="4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  <w:tcPrChange w:id="471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tcPrChange w:id="4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90676FE" w14:textId="6E3A73AC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661FEC">
        <w:trPr>
          <w:cantSplit/>
          <w:trPrChange w:id="4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  <w:tcPrChange w:id="477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tcPrChange w:id="4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285" w:type="dxa"/>
            <w:tcPrChange w:id="4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9D8593" w14:textId="29708720" w:rsidR="00D225DF" w:rsidRPr="002760FE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661FEC">
        <w:trPr>
          <w:cantSplit/>
          <w:trPrChange w:id="48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76</w:t>
            </w:r>
          </w:p>
        </w:tc>
        <w:tc>
          <w:tcPr>
            <w:tcW w:w="1842" w:type="dxa"/>
            <w:vAlign w:val="center"/>
            <w:tcPrChange w:id="483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tcPrChange w:id="4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76434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661FEC">
        <w:trPr>
          <w:cantSplit/>
          <w:trPrChange w:id="48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  <w:tcPrChange w:id="489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tcPrChange w:id="4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7318DC" w14:textId="537489A4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661FEC">
        <w:trPr>
          <w:cantSplit/>
          <w:trPrChange w:id="49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  <w:tcPrChange w:id="495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tcPrChange w:id="4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285" w:type="dxa"/>
            <w:tcPrChange w:id="4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48578A" w14:textId="4C6B45D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661FEC">
        <w:trPr>
          <w:cantSplit/>
          <w:trPrChange w:id="49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  <w:tcPrChange w:id="5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tcPrChange w:id="5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285" w:type="dxa"/>
            <w:tcPrChange w:id="5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5DB25A" w14:textId="771905ED" w:rsidR="00A6520A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504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1,70</w:t>
            </w:r>
          </w:p>
        </w:tc>
        <w:tc>
          <w:tcPr>
            <w:tcW w:w="1545" w:type="dxa"/>
            <w:tcPrChange w:id="5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661FEC">
        <w:trPr>
          <w:cantSplit/>
          <w:trPrChange w:id="50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  <w:tcPrChange w:id="5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tcPrChange w:id="5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5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4470937" w14:textId="6AB54792" w:rsidR="00A6520A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511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  <w:tcPrChange w:id="5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661FEC">
        <w:trPr>
          <w:cantSplit/>
          <w:trHeight w:val="300"/>
          <w:trPrChange w:id="51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  <w:tcPrChange w:id="5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tcPrChange w:id="5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285" w:type="dxa"/>
            <w:tcPrChange w:id="5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3462A5B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661FEC">
        <w:trPr>
          <w:cantSplit/>
          <w:trHeight w:val="300"/>
          <w:trPrChange w:id="51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  <w:tcPrChange w:id="5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tcPrChange w:id="5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5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377773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661FEC">
        <w:trPr>
          <w:cantSplit/>
          <w:trHeight w:val="300"/>
          <w:trPrChange w:id="52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  <w:tcPrChange w:id="5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02" w:type="dxa"/>
            <w:tcPrChange w:id="5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285" w:type="dxa"/>
            <w:tcPrChange w:id="5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830C3D4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661FEC">
        <w:trPr>
          <w:cantSplit/>
          <w:trHeight w:val="300"/>
          <w:trPrChange w:id="53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  <w:tcPrChange w:id="5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02" w:type="dxa"/>
            <w:tcPrChange w:id="5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285" w:type="dxa"/>
            <w:tcPrChange w:id="5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10187F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661FEC">
        <w:trPr>
          <w:cantSplit/>
          <w:trHeight w:val="300"/>
          <w:trPrChange w:id="53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  <w:tcPrChange w:id="5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02" w:type="dxa"/>
            <w:tcPrChange w:id="5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285" w:type="dxa"/>
            <w:tcPrChange w:id="5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95720E" w14:textId="77777777" w:rsidR="003D7C93" w:rsidRDefault="003D7C93" w:rsidP="003D7C9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661FEC">
        <w:trPr>
          <w:cantSplit/>
          <w:trHeight w:val="300"/>
          <w:trPrChange w:id="54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  <w:tcPrChange w:id="5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02" w:type="dxa"/>
            <w:tcPrChange w:id="5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285" w:type="dxa"/>
            <w:tcPrChange w:id="5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D61F1F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661FEC">
        <w:trPr>
          <w:cantSplit/>
          <w:trPrChange w:id="54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  <w:tcPrChange w:id="5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02" w:type="dxa"/>
            <w:tcPrChange w:id="5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285" w:type="dxa"/>
            <w:tcPrChange w:id="5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FA3BC7E" w14:textId="77777777" w:rsidR="008B7027" w:rsidRPr="002760FE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661FEC">
        <w:trPr>
          <w:cantSplit/>
          <w:trHeight w:val="300"/>
          <w:trPrChange w:id="55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  <w:tcPrChange w:id="5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02" w:type="dxa"/>
            <w:tcPrChange w:id="5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285" w:type="dxa"/>
            <w:tcPrChange w:id="5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83BBAE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661FEC">
        <w:trPr>
          <w:cantSplit/>
          <w:trHeight w:val="300"/>
          <w:trPrChange w:id="56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  <w:tcPrChange w:id="5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02" w:type="dxa"/>
            <w:tcPrChange w:id="5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285" w:type="dxa"/>
            <w:tcPrChange w:id="5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898E2D7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661FEC">
        <w:trPr>
          <w:cantSplit/>
          <w:trHeight w:val="300"/>
          <w:trPrChange w:id="56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  <w:tcPrChange w:id="5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02" w:type="dxa"/>
            <w:tcPrChange w:id="5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285" w:type="dxa"/>
            <w:tcPrChange w:id="5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11E1E5" w14:textId="7777777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661FEC">
        <w:trPr>
          <w:cantSplit/>
          <w:trHeight w:val="300"/>
          <w:trPrChange w:id="57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  <w:tcPrChange w:id="5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02" w:type="dxa"/>
            <w:tcPrChange w:id="5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285" w:type="dxa"/>
            <w:tcPrChange w:id="5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784763B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661FEC">
        <w:trPr>
          <w:cantSplit/>
          <w:trHeight w:val="300"/>
          <w:trPrChange w:id="57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tcPrChange w:id="5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02" w:type="dxa"/>
            <w:tcPrChange w:id="5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5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FA5AC2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661FEC">
        <w:trPr>
          <w:cantSplit/>
          <w:trHeight w:val="300"/>
          <w:trPrChange w:id="58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tcPrChange w:id="5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02" w:type="dxa"/>
            <w:tcPrChange w:id="5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285" w:type="dxa"/>
            <w:tcPrChange w:id="5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81D6B90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661FEC">
        <w:trPr>
          <w:cantSplit/>
          <w:trHeight w:val="300"/>
          <w:trPrChange w:id="59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tcPrChange w:id="5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02" w:type="dxa"/>
            <w:tcPrChange w:id="5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285" w:type="dxa"/>
            <w:tcPrChange w:id="5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F7A9D1A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661FEC">
        <w:trPr>
          <w:cantSplit/>
          <w:trHeight w:val="300"/>
          <w:trPrChange w:id="59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tcPrChange w:id="5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02" w:type="dxa"/>
            <w:tcPrChange w:id="6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6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661FEC">
        <w:trPr>
          <w:cantSplit/>
          <w:trHeight w:val="300"/>
          <w:trPrChange w:id="60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tcPrChange w:id="6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02" w:type="dxa"/>
            <w:tcPrChange w:id="6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285" w:type="dxa"/>
            <w:tcPrChange w:id="6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661FEC">
        <w:trPr>
          <w:cantSplit/>
          <w:trPrChange w:id="60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  <w:tcPrChange w:id="6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tcPrChange w:id="6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1285" w:type="dxa"/>
            <w:tcPrChange w:id="6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CBEA1B" w14:textId="08921AD0" w:rsidR="00B2042E" w:rsidRPr="002760FE" w:rsidRDefault="0070278D">
            <w:pPr>
              <w:jc w:val="center"/>
              <w:rPr>
                <w:rFonts w:ascii="Cambria" w:hAnsi="Cambria"/>
                <w:sz w:val="20"/>
                <w:szCs w:val="20"/>
              </w:rPr>
              <w:pPrChange w:id="614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1,70</w:t>
            </w:r>
          </w:p>
        </w:tc>
        <w:tc>
          <w:tcPr>
            <w:tcW w:w="1545" w:type="dxa"/>
            <w:tcPrChange w:id="6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00661FEC">
        <w:trPr>
          <w:cantSplit/>
          <w:trPrChange w:id="61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  <w:tcPrChange w:id="6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tcPrChange w:id="6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285" w:type="dxa"/>
            <w:tcPrChange w:id="6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0264D6" w14:textId="6A6D5A5E" w:rsidR="00A470F7" w:rsidRPr="002760FE" w:rsidRDefault="0070278D">
            <w:pPr>
              <w:jc w:val="center"/>
              <w:rPr>
                <w:rFonts w:ascii="Cambria" w:hAnsi="Cambria"/>
                <w:sz w:val="20"/>
                <w:szCs w:val="20"/>
              </w:rPr>
              <w:pPrChange w:id="621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  <w:tcPrChange w:id="62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00661FEC">
        <w:trPr>
          <w:cantSplit/>
          <w:trPrChange w:id="62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2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842" w:type="dxa"/>
            <w:tcPrChange w:id="62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3402" w:type="dxa"/>
            <w:tcPrChange w:id="62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2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2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661FEC">
        <w:trPr>
          <w:cantSplit/>
          <w:trPrChange w:id="62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3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  <w:tcPrChange w:id="63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3402" w:type="dxa"/>
            <w:tcPrChange w:id="63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3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3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00661FEC">
        <w:trPr>
          <w:cantSplit/>
          <w:trPrChange w:id="63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3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  <w:tcPrChange w:id="63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02" w:type="dxa"/>
            <w:tcPrChange w:id="63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3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DF2E73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4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00661FEC">
        <w:trPr>
          <w:cantSplit/>
          <w:trPrChange w:id="64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4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  <w:tcPrChange w:id="64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02" w:type="dxa"/>
            <w:tcPrChange w:id="64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285" w:type="dxa"/>
            <w:tcPrChange w:id="64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58D96A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4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00661FEC">
        <w:trPr>
          <w:cantSplit/>
          <w:trPrChange w:id="64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4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90</w:t>
            </w:r>
          </w:p>
        </w:tc>
        <w:tc>
          <w:tcPr>
            <w:tcW w:w="1842" w:type="dxa"/>
            <w:tcPrChange w:id="64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02" w:type="dxa"/>
            <w:tcPrChange w:id="65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5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26CB42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5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00661FEC">
        <w:trPr>
          <w:cantSplit/>
          <w:trPrChange w:id="65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5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  <w:tcPrChange w:id="65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02" w:type="dxa"/>
            <w:tcPrChange w:id="65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285" w:type="dxa"/>
            <w:tcPrChange w:id="65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55DA8C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00661FEC">
        <w:trPr>
          <w:cantSplit/>
          <w:trPrChange w:id="65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  <w:tcPrChange w:id="6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402" w:type="dxa"/>
            <w:tcPrChange w:id="6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6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661FEC">
        <w:trPr>
          <w:cantSplit/>
          <w:trPrChange w:id="66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6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  <w:tcPrChange w:id="66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02" w:type="dxa"/>
            <w:tcPrChange w:id="66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66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7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661FEC">
        <w:trPr>
          <w:cantSplit/>
          <w:trPrChange w:id="67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7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  <w:tcPrChange w:id="67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02" w:type="dxa"/>
            <w:tcPrChange w:id="67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285" w:type="dxa"/>
            <w:tcPrChange w:id="67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7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661FEC">
        <w:trPr>
          <w:cantSplit/>
          <w:trHeight w:val="300"/>
          <w:trPrChange w:id="67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7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  <w:tcPrChange w:id="6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02" w:type="dxa"/>
            <w:tcPrChange w:id="6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6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661FEC">
        <w:trPr>
          <w:cantSplit/>
          <w:trHeight w:val="300"/>
          <w:trPrChange w:id="68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  <w:tcPrChange w:id="6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02" w:type="dxa"/>
            <w:tcPrChange w:id="6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285" w:type="dxa"/>
            <w:tcPrChange w:id="6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661FEC">
        <w:trPr>
          <w:cantSplit/>
          <w:trHeight w:val="300"/>
          <w:trPrChange w:id="68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  <w:tcPrChange w:id="6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02" w:type="dxa"/>
            <w:tcPrChange w:id="6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6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661FEC">
        <w:trPr>
          <w:cantSplit/>
          <w:trHeight w:val="300"/>
          <w:trPrChange w:id="69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  <w:tcPrChange w:id="6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02" w:type="dxa"/>
            <w:tcPrChange w:id="6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85" w:type="dxa"/>
            <w:tcPrChange w:id="6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661FEC">
        <w:trPr>
          <w:cantSplit/>
          <w:trHeight w:val="300"/>
          <w:trPrChange w:id="70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  <w:tcPrChange w:id="7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02" w:type="dxa"/>
            <w:tcPrChange w:id="7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285" w:type="dxa"/>
            <w:tcPrChange w:id="7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DDDE8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00661FEC">
        <w:trPr>
          <w:cantSplit/>
          <w:trHeight w:val="300"/>
          <w:trPrChange w:id="70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74A1D03" w14:textId="70ECA76A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  <w:tcPrChange w:id="7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147BB7B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02" w:type="dxa"/>
            <w:tcPrChange w:id="7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F02ACA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Minimalne rozmiary rabatowałków (wysokość/szerokość)</w:t>
            </w:r>
          </w:p>
        </w:tc>
        <w:tc>
          <w:tcPr>
            <w:tcW w:w="1285" w:type="dxa"/>
            <w:tcPrChange w:id="7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3A63757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AA5C1AC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00661FEC">
        <w:trPr>
          <w:cantSplit/>
          <w:trHeight w:val="300"/>
          <w:trPrChange w:id="71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8F57628" w14:textId="41DF901C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  <w:tcPrChange w:id="7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C2C44F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02" w:type="dxa"/>
            <w:tcPrChange w:id="7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9F1D420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285" w:type="dxa"/>
            <w:tcPrChange w:id="7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63D020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34492B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661FEC">
        <w:trPr>
          <w:cantSplit/>
          <w:trHeight w:val="300"/>
          <w:trPrChange w:id="71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  <w:tcPrChange w:id="7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02" w:type="dxa"/>
            <w:tcPrChange w:id="7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Minimalne rozmiary rabatowałków (wysokość/szerokość)</w:t>
            </w:r>
          </w:p>
        </w:tc>
        <w:tc>
          <w:tcPr>
            <w:tcW w:w="1285" w:type="dxa"/>
            <w:tcPrChange w:id="7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661FEC">
        <w:trPr>
          <w:cantSplit/>
          <w:trHeight w:val="300"/>
          <w:trPrChange w:id="72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  <w:tcPrChange w:id="7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02" w:type="dxa"/>
            <w:tcPrChange w:id="7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1285" w:type="dxa"/>
            <w:tcPrChange w:id="7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tszt/ha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00661FEC">
        <w:trPr>
          <w:cantSplit/>
          <w:trHeight w:val="300"/>
          <w:trPrChange w:id="73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  <w:tcPrChange w:id="7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02" w:type="dxa"/>
            <w:tcPrChange w:id="7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285" w:type="dxa"/>
            <w:tcPrChange w:id="7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661FEC">
        <w:trPr>
          <w:cantSplit/>
          <w:trPrChange w:id="7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  <w:tcPrChange w:id="7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02" w:type="dxa"/>
            <w:tcPrChange w:id="7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1285" w:type="dxa"/>
            <w:tcPrChange w:id="7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661FEC">
        <w:trPr>
          <w:cantSplit/>
          <w:trPrChange w:id="7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  <w:tcPrChange w:id="7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02" w:type="dxa"/>
            <w:tcPrChange w:id="7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1285" w:type="dxa"/>
            <w:tcPrChange w:id="7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00661FEC">
        <w:trPr>
          <w:cantSplit/>
          <w:trHeight w:val="300"/>
          <w:trPrChange w:id="74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C7F537" w14:textId="105806DF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  <w:tcPrChange w:id="7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D7276EB" w14:textId="5848250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02" w:type="dxa"/>
            <w:tcPrChange w:id="7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41FC11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85" w:type="dxa"/>
            <w:tcPrChange w:id="7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D74938A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6622D9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5965220" w14:textId="77777777" w:rsidTr="00661FEC">
        <w:trPr>
          <w:cantSplit/>
          <w:trHeight w:val="300"/>
          <w:trPrChange w:id="75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E85236" w14:textId="1C0C550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  <w:tcPrChange w:id="7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0A6AA2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02" w:type="dxa"/>
            <w:tcPrChange w:id="7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DA470E" w14:textId="7ED8EEDB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E49000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74F98D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00661FEC">
        <w:trPr>
          <w:cantSplit/>
          <w:trHeight w:val="300"/>
          <w:trPrChange w:id="76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17844B0" w14:textId="2026DA57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  <w:tcPrChange w:id="7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4938E8" w14:textId="0CB92695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02" w:type="dxa"/>
            <w:tcPrChange w:id="7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5E6386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85" w:type="dxa"/>
            <w:tcPrChange w:id="7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8E329C1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91F3F45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43E104D2" w14:textId="77777777" w:rsidTr="00661FEC">
        <w:trPr>
          <w:cantSplit/>
          <w:trHeight w:val="300"/>
          <w:trPrChange w:id="76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E5AE5D" w14:textId="0D930B8F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  <w:tcPrChange w:id="7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5F251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02" w:type="dxa"/>
            <w:tcPrChange w:id="7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1EAE22" w14:textId="403B4315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0B32D5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A9DF1C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C8D3F1A" w14:textId="77777777" w:rsidTr="00661FEC">
        <w:trPr>
          <w:cantSplit/>
          <w:trHeight w:val="300"/>
          <w:trPrChange w:id="77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6C36619" w14:textId="5D2F192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  <w:tcPrChange w:id="7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130AC3F" w14:textId="7CC8CA20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SADZ</w:t>
            </w:r>
          </w:p>
        </w:tc>
        <w:tc>
          <w:tcPr>
            <w:tcW w:w="3402" w:type="dxa"/>
            <w:tcPrChange w:id="7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34CAB3A" w14:textId="2BD7AD69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F51AEB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A82481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2FEBF751" w14:textId="77777777" w:rsidTr="00661FEC">
        <w:trPr>
          <w:cantSplit/>
          <w:trHeight w:val="300"/>
          <w:trPrChange w:id="77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55C24F" w14:textId="72E4F3D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  <w:tcPrChange w:id="7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3CA896A" w14:textId="3981935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02" w:type="dxa"/>
            <w:tcPrChange w:id="7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6F553E0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85" w:type="dxa"/>
            <w:tcPrChange w:id="7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D52DAB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1DE503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E3C8FE2" w14:textId="77777777" w:rsidTr="00661FEC">
        <w:trPr>
          <w:cantSplit/>
          <w:trHeight w:val="300"/>
          <w:trPrChange w:id="78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2C01D2" w14:textId="546A5C10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  <w:tcPrChange w:id="7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74EB3DA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02" w:type="dxa"/>
            <w:tcPrChange w:id="7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1566E83" w14:textId="0DCE2824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DA79E6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7832C05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13D5073B" w14:textId="77777777" w:rsidTr="00661FEC">
        <w:trPr>
          <w:cantSplit/>
          <w:trHeight w:val="300"/>
          <w:trPrChange w:id="79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393562" w14:textId="0F5AA21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  <w:tcPrChange w:id="7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1E7469" w14:textId="422DA86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02" w:type="dxa"/>
            <w:tcPrChange w:id="7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E8A649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285" w:type="dxa"/>
            <w:tcPrChange w:id="7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308E7D" w14:textId="21265580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B6407D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37D8BCFF" w14:textId="77777777" w:rsidTr="00661FEC">
        <w:trPr>
          <w:cantSplit/>
          <w:trHeight w:val="300"/>
          <w:trPrChange w:id="79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8A4252" w14:textId="230807E5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  <w:tcPrChange w:id="7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51F3EE5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02" w:type="dxa"/>
            <w:tcPrChange w:id="8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ABCCD35" w14:textId="21122627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8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81920F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711FB0B" w14:textId="057F8465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726C9F51" w14:textId="77777777" w:rsidTr="00661FEC">
        <w:trPr>
          <w:cantSplit/>
          <w:trHeight w:val="300"/>
          <w:trPrChange w:id="80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8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70F8E4" w14:textId="0623ABFE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107</w:t>
            </w:r>
          </w:p>
        </w:tc>
        <w:tc>
          <w:tcPr>
            <w:tcW w:w="1842" w:type="dxa"/>
            <w:tcPrChange w:id="8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1B1F8A" w14:textId="1330A830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02" w:type="dxa"/>
            <w:tcPrChange w:id="8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8C543B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285" w:type="dxa"/>
            <w:tcPrChange w:id="8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55C5C19" w14:textId="21265580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0DCEA8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197750BD" w14:textId="77777777" w:rsidTr="00661FEC">
        <w:trPr>
          <w:cantSplit/>
          <w:trHeight w:val="300"/>
          <w:trPrChange w:id="80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8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72AE06" w14:textId="2189F3E9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  <w:tcPrChange w:id="8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78AD042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02" w:type="dxa"/>
            <w:tcPrChange w:id="8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643F0E" w14:textId="7275933A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8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D3D61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4C87684" w14:textId="7EF436C4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703A" w:rsidRPr="00501156" w14:paraId="038F9066" w14:textId="77777777" w:rsidTr="00661FEC">
        <w:trPr>
          <w:cantSplit/>
          <w:trPrChange w:id="81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D629E95" w14:textId="445EF3CE" w:rsidR="00FD703A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842" w:type="dxa"/>
            <w:tcPrChange w:id="8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6AB1DE" w14:textId="77777777" w:rsidR="00FD703A" w:rsidRPr="00771297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02" w:type="dxa"/>
            <w:tcPrChange w:id="8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7364F2A" w14:textId="77777777" w:rsidR="00FD703A" w:rsidRPr="00771297" w:rsidRDefault="00FD703A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285" w:type="dxa"/>
            <w:tcPrChange w:id="8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987DCF8" w14:textId="77777777" w:rsidR="00FD703A" w:rsidRDefault="00FD703A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C34E059" w14:textId="77777777" w:rsidR="00FD703A" w:rsidRPr="00771297" w:rsidRDefault="00FD703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13FFA069" w14:textId="77777777" w:rsidTr="00661FEC">
        <w:trPr>
          <w:cantSplit/>
          <w:trPrChange w:id="82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8E2D6E" w14:textId="09BC0E97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112</w:t>
            </w:r>
          </w:p>
        </w:tc>
        <w:tc>
          <w:tcPr>
            <w:tcW w:w="1842" w:type="dxa"/>
            <w:tcPrChange w:id="82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D71BA43" w14:textId="61F89B82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402" w:type="dxa"/>
            <w:tcPrChange w:id="8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F038C5C" w14:textId="2E75B85C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1285" w:type="dxa"/>
            <w:tcPrChange w:id="8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62C6E2E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8B9C7F" w14:textId="2A99D70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6C4DA2B1" w14:paraId="12FF3459" w14:textId="77777777" w:rsidTr="00661FEC">
        <w:trPr>
          <w:cantSplit/>
          <w:trHeight w:val="300"/>
          <w:trPrChange w:id="82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8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31CF21" w14:textId="0E8867C9" w:rsidR="6C4DA2B1" w:rsidRPr="00771297" w:rsidRDefault="00716318" w:rsidP="6C4DA2B1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  <w:tcPrChange w:id="82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2F34AB" w14:textId="76C611F7" w:rsidR="6C4DA2B1" w:rsidRPr="00771297" w:rsidRDefault="6C4DA2B1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tcPrChange w:id="8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8A41E3A" w14:textId="293B6DCE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285" w:type="dxa"/>
            <w:tcPrChange w:id="8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4CACE35" w14:textId="28D0E49D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0C83AE4" w14:textId="2DFDD40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800E6" w:rsidRPr="00501156" w14:paraId="3AA25874" w14:textId="77777777" w:rsidTr="00661FEC">
        <w:trPr>
          <w:cantSplit/>
          <w:trPrChange w:id="8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0B9A1C1" w14:textId="220254F3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  <w:tcPrChange w:id="83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C7F3922" w14:textId="76C611F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tcPrChange w:id="8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7BFCD41" w14:textId="752E6FB8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1285" w:type="dxa"/>
            <w:tcPrChange w:id="8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3212D9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09FFAD" w14:textId="1C41872D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C09" w:rsidRPr="00501156" w14:paraId="3925AD05" w14:textId="77777777" w:rsidTr="00661FEC">
        <w:trPr>
          <w:cantSplit/>
          <w:trPrChange w:id="8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258860" w14:textId="4E81BA5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842" w:type="dxa"/>
            <w:tcPrChange w:id="84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ED85D8" w14:textId="0DD90CB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3402" w:type="dxa"/>
            <w:tcPrChange w:id="8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534876F" w14:textId="777777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285" w:type="dxa"/>
            <w:tcPrChange w:id="8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B3C909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8457B5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800E6" w:rsidRPr="00501156" w14:paraId="37CBDB64" w14:textId="77777777" w:rsidTr="00661FEC">
        <w:trPr>
          <w:cantSplit/>
          <w:trPrChange w:id="8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B8CB7F" w14:textId="61D6105D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842" w:type="dxa"/>
            <w:vAlign w:val="center"/>
            <w:tcPrChange w:id="847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B63A937" w14:textId="56117C6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3402" w:type="dxa"/>
            <w:tcPrChange w:id="8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95F9A45" w14:textId="0EBCBB04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285" w:type="dxa"/>
            <w:tcPrChange w:id="8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3AE0324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BB26CA" w14:textId="369434B4" w:rsidR="004800E6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12C59" w:rsidRPr="00501156" w14:paraId="2CFC5593" w14:textId="77777777" w:rsidTr="00661FEC">
        <w:trPr>
          <w:cantSplit/>
          <w:trPrChange w:id="8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F32A4B" w14:textId="6C3EB68B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  <w:tcPrChange w:id="853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2AA5BB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02" w:type="dxa"/>
            <w:tcPrChange w:id="8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8D0E23" w14:textId="1180DEEE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8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A64375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AB2020" w14:textId="1299B23F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5226E226" w14:textId="77777777" w:rsidTr="00661FEC">
        <w:trPr>
          <w:cantSplit/>
          <w:trPrChange w:id="8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6BBC18" w14:textId="3CEDEEE1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  <w:tcPrChange w:id="859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2B1BE0CD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02" w:type="dxa"/>
            <w:tcPrChange w:id="8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78BEA84" w14:textId="17F5185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8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B0C62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AFD910" w14:textId="1E8BA0D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59C8049F" w14:textId="77777777" w:rsidTr="00661FEC">
        <w:trPr>
          <w:cantSplit/>
          <w:trPrChange w:id="8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64F928F" w14:textId="0EF1F54C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  <w:tcPrChange w:id="865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5B64534" w14:textId="23812D4E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02" w:type="dxa"/>
            <w:tcPrChange w:id="8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C8999C8" w14:textId="30B2BCAF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8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DD68D9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A0C027C" w14:textId="05EEBEE8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6214EB45" w14:textId="77777777" w:rsidTr="00661FEC">
        <w:trPr>
          <w:cantSplit/>
          <w:trPrChange w:id="8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2EFF544" w14:textId="735C29FD" w:rsidR="00C51AED" w:rsidRPr="00771297" w:rsidRDefault="00716318" w:rsidP="00C51AED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842" w:type="dxa"/>
            <w:tcPrChange w:id="87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AA124CB" w14:textId="7777777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30D5995" w14:textId="3254EF00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1285" w:type="dxa"/>
            <w:tcPrChange w:id="8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32A12A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B5DA1CC" w14:textId="7F61962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51AED" w:rsidRPr="00501156" w14:paraId="1F5DDB58" w14:textId="77777777" w:rsidTr="00661FEC">
        <w:trPr>
          <w:cantSplit/>
          <w:trPrChange w:id="8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9772AF" w14:textId="31C3D6C2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7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1791F2" w14:textId="77777777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46B9BE" w14:textId="77777777" w:rsidR="00C51AED" w:rsidRPr="00771297" w:rsidRDefault="00C51AED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285" w:type="dxa"/>
            <w:tcPrChange w:id="8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9509D25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4A9563A" w14:textId="77777777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51AED" w:rsidRPr="00501156" w14:paraId="659E129B" w14:textId="77777777" w:rsidTr="00661FEC">
        <w:trPr>
          <w:cantSplit/>
          <w:trPrChange w:id="88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F467AC2" w14:textId="41129017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8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DE03627" w14:textId="77777777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D8A2931" w14:textId="77777777" w:rsidR="00C51AED" w:rsidRPr="00771297" w:rsidRDefault="00C51AED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285" w:type="dxa"/>
            <w:tcPrChange w:id="8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5B3163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D829516" w14:textId="77777777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2C59" w:rsidRPr="00501156" w14:paraId="7FE0D1C6" w14:textId="77777777" w:rsidTr="00661FEC">
        <w:trPr>
          <w:cantSplit/>
          <w:trPrChange w:id="88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F036F4" w14:textId="002EA45E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8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E7920FC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F31E11" w14:textId="53FD569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8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D546B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05F04E" w14:textId="7EE3AA2A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2ACE4AD" w14:textId="77777777" w:rsidTr="00661FEC">
        <w:trPr>
          <w:cantSplit/>
          <w:trPrChange w:id="89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EDC996E" w14:textId="18644DBE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9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F6FE9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1916A13" w14:textId="38EF0671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8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9F53D7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5601906" w14:textId="58A7E3A5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039EE7FF" w14:textId="77777777" w:rsidTr="00661FEC">
        <w:trPr>
          <w:cantSplit/>
          <w:trPrChange w:id="89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F39D8DB" w14:textId="5B073037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9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94103ED" w14:textId="3D305EB9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9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E40880B" w14:textId="44D6EA01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9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CAFEBE1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0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3F9076F" w14:textId="7AA342F1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44E46E15" w14:textId="77777777" w:rsidTr="00661FEC">
        <w:trPr>
          <w:cantSplit/>
          <w:trPrChange w:id="90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0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93ECC83" w14:textId="3DD18D0C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  <w:tcPrChange w:id="907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6938903C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02" w:type="dxa"/>
            <w:tcPrChange w:id="90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02350C" w14:textId="03DBF0BF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90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1B9F2B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1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5A20D48" w14:textId="566FD811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747ACA4" w14:textId="77777777" w:rsidTr="00661FEC">
        <w:trPr>
          <w:cantSplit/>
          <w:trPrChange w:id="91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1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A5FEDD4" w14:textId="2B1CD3F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  <w:tcPrChange w:id="913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D339B76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02" w:type="dxa"/>
            <w:tcPrChange w:id="91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DFAF3E" w14:textId="27AF94B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91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352D244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1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B592E08" w14:textId="51A78A66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48C61D08" w14:textId="77777777" w:rsidTr="00661FEC">
        <w:trPr>
          <w:cantSplit/>
          <w:trPrChange w:id="91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1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777D44" w14:textId="0BFC4C9A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  <w:tcPrChange w:id="919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750D5950" w14:textId="70D0F866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02" w:type="dxa"/>
            <w:tcPrChange w:id="92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C285A6F" w14:textId="15E84B2E" w:rsidR="009E1B1E" w:rsidRPr="00771297" w:rsidRDefault="003D3D50" w:rsidP="009E1B1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9E1B1E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9E1B1E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92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221E47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2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EF06E58" w14:textId="6730FC38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962D0" w:rsidRPr="00501156" w14:paraId="17A1ACCE" w14:textId="77777777" w:rsidTr="00661FEC">
        <w:trPr>
          <w:cantSplit/>
          <w:trPrChange w:id="92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2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2902A34" w14:textId="69136751" w:rsidR="00A962D0" w:rsidRPr="00771297" w:rsidRDefault="00716318" w:rsidP="00A962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  <w:tcPrChange w:id="925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FAFDB0B" w14:textId="77777777" w:rsidR="00A962D0" w:rsidRPr="00771297" w:rsidRDefault="00A962D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02" w:type="dxa"/>
            <w:tcPrChange w:id="92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72F9C7" w14:textId="0B98E760" w:rsidR="00A962D0" w:rsidRPr="00771297" w:rsidRDefault="003D3D50" w:rsidP="00A962D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962D0" w:rsidRPr="00771297">
              <w:rPr>
                <w:rFonts w:ascii="Cambria" w:hAnsi="Cambria"/>
              </w:rPr>
              <w:t xml:space="preserve">dległość od </w:t>
            </w:r>
            <w:r w:rsidR="00A962D0" w:rsidRPr="00771297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71297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285" w:type="dxa"/>
            <w:tcPrChange w:id="92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E53DC1" w14:textId="77777777" w:rsidR="00A962D0" w:rsidRPr="002760FE" w:rsidRDefault="00A962D0" w:rsidP="00A962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2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7EF59E" w14:textId="78EEA559" w:rsidR="00A962D0" w:rsidRPr="00771297" w:rsidRDefault="00A962D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04F07490" w14:textId="77777777" w:rsidTr="00661FEC">
        <w:trPr>
          <w:cantSplit/>
          <w:trPrChange w:id="92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3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6F1ECC" w14:textId="286F712F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  <w:tcPrChange w:id="931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1FD4849" w14:textId="77777777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02" w:type="dxa"/>
            <w:tcPrChange w:id="93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CAD9A1" w14:textId="03F1022E" w:rsidR="009E1B1E" w:rsidRPr="00771297" w:rsidRDefault="003D3D50" w:rsidP="009E1B1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9E1B1E" w:rsidRPr="00771297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71297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285" w:type="dxa"/>
            <w:tcPrChange w:id="93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D0BEFC5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3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DFA4330" w14:textId="18BE7A81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B182C" w:rsidRPr="00501156" w14:paraId="6B901246" w14:textId="77777777" w:rsidTr="00661FEC">
        <w:trPr>
          <w:cantSplit/>
          <w:trPrChange w:id="93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3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3EBB44" w14:textId="5655DAFC" w:rsidR="002B182C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  <w:tcPrChange w:id="937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EA30755" w14:textId="77777777" w:rsidR="002B182C" w:rsidRPr="00771297" w:rsidRDefault="002B182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02" w:type="dxa"/>
            <w:tcPrChange w:id="93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5D0373" w14:textId="4FED49F2" w:rsidR="002B182C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</w:t>
            </w:r>
            <w:r w:rsidR="00DF483E" w:rsidRPr="00771297">
              <w:rPr>
                <w:rFonts w:ascii="Cambria" w:eastAsia="Cambria" w:hAnsi="Cambria" w:cstheme="minorHAnsi"/>
              </w:rPr>
              <w:t>o</w:t>
            </w:r>
            <w:r w:rsidR="002B182C" w:rsidRPr="00771297">
              <w:rPr>
                <w:rFonts w:ascii="Cambria" w:eastAsia="Cambria" w:hAnsi="Cambria" w:cstheme="minorHAnsi"/>
              </w:rPr>
              <w:t>dległość od punkt</w:t>
            </w:r>
            <w:r w:rsidR="00DF483E" w:rsidRPr="00771297">
              <w:rPr>
                <w:rFonts w:ascii="Cambria" w:eastAsia="Cambria" w:hAnsi="Cambria" w:cstheme="minorHAnsi"/>
              </w:rPr>
              <w:t>u</w:t>
            </w:r>
            <w:r w:rsidR="002B182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93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5A15C3" w14:textId="77777777" w:rsidR="002B182C" w:rsidRPr="002760FE" w:rsidRDefault="002B182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4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01C283" w14:textId="77777777" w:rsidR="002B182C" w:rsidRPr="00771297" w:rsidRDefault="002B182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06753FE8" w14:textId="77777777" w:rsidTr="00661FEC">
        <w:trPr>
          <w:cantSplit/>
          <w:trPrChange w:id="94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4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54876E" w14:textId="36BED741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vAlign w:val="center"/>
            <w:tcPrChange w:id="943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CDC8AC3" w14:textId="6518F3E5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</w:t>
            </w:r>
            <w:r w:rsidR="002B182C" w:rsidRPr="00771297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402" w:type="dxa"/>
            <w:tcPrChange w:id="94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3C421CD" w14:textId="1BB69153" w:rsidR="009E1B1E" w:rsidRPr="00771297" w:rsidRDefault="002B182C" w:rsidP="009E1B1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285" w:type="dxa"/>
            <w:tcPrChange w:id="94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51697A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4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48230B" w14:textId="04F80D80" w:rsidR="009E1B1E" w:rsidRPr="00771297" w:rsidRDefault="002B182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</w:p>
        </w:tc>
      </w:tr>
      <w:tr w:rsidR="006168C2" w:rsidRPr="00501156" w14:paraId="19D1AA81" w14:textId="77777777" w:rsidTr="00661FEC">
        <w:trPr>
          <w:cantSplit/>
          <w:trPrChange w:id="94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4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F10B196" w14:textId="5254AD0F" w:rsidR="006168C2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138</w:t>
            </w:r>
          </w:p>
        </w:tc>
        <w:tc>
          <w:tcPr>
            <w:tcW w:w="1842" w:type="dxa"/>
            <w:tcPrChange w:id="94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79AD65" w14:textId="77777777" w:rsidR="006168C2" w:rsidRPr="00771297" w:rsidRDefault="006168C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02" w:type="dxa"/>
            <w:tcPrChange w:id="95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FDD6BB" w14:textId="5D3A9B55" w:rsidR="006168C2" w:rsidRPr="00771297" w:rsidRDefault="00DF483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6168C2" w:rsidRPr="00771297">
              <w:rPr>
                <w:rFonts w:ascii="Cambria" w:hAnsi="Cambria"/>
              </w:rPr>
              <w:t>dległość dowozu osłonek</w:t>
            </w:r>
          </w:p>
        </w:tc>
        <w:tc>
          <w:tcPr>
            <w:tcW w:w="1285" w:type="dxa"/>
            <w:tcPrChange w:id="95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1239203" w14:textId="77777777" w:rsidR="006168C2" w:rsidRPr="002760FE" w:rsidRDefault="006168C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5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CA53AE7" w14:textId="77777777" w:rsidR="006168C2" w:rsidRPr="00771297" w:rsidRDefault="006168C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21BC0" w:rsidRPr="00501156" w14:paraId="37A95D09" w14:textId="77777777" w:rsidTr="00661FEC">
        <w:trPr>
          <w:cantSplit/>
          <w:trPrChange w:id="95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5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45F21F6" w14:textId="157FE720" w:rsidR="00021BC0" w:rsidRPr="00771297" w:rsidRDefault="00716318" w:rsidP="00021BC0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  <w:tcPrChange w:id="95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0A68620" w14:textId="0F1A1B5E" w:rsidR="00021BC0" w:rsidRPr="00771297" w:rsidRDefault="00EA6388" w:rsidP="009A0FD1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</w:t>
            </w:r>
            <w:r w:rsidR="31991102" w:rsidRPr="00771297">
              <w:rPr>
                <w:rFonts w:ascii="Cambria" w:eastAsia="Calibri" w:hAnsi="Cambria"/>
              </w:rPr>
              <w:t>OSLZG</w:t>
            </w:r>
          </w:p>
        </w:tc>
        <w:tc>
          <w:tcPr>
            <w:tcW w:w="3402" w:type="dxa"/>
            <w:tcPrChange w:id="95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745677" w14:textId="2C660497" w:rsidR="00021BC0" w:rsidRPr="00771297" w:rsidRDefault="00DF483E" w:rsidP="00021BC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021BC0" w:rsidRPr="00771297">
              <w:rPr>
                <w:rFonts w:ascii="Cambria" w:hAnsi="Cambria"/>
              </w:rPr>
              <w:t xml:space="preserve">dległość dowozu </w:t>
            </w:r>
            <w:r w:rsidR="00B52EFE" w:rsidRPr="00771297">
              <w:rPr>
                <w:rFonts w:ascii="Cambria" w:hAnsi="Cambria"/>
              </w:rPr>
              <w:t>drewna na paliki</w:t>
            </w:r>
          </w:p>
        </w:tc>
        <w:tc>
          <w:tcPr>
            <w:tcW w:w="1285" w:type="dxa"/>
            <w:tcPrChange w:id="95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25C8BB" w14:textId="77777777" w:rsidR="00021BC0" w:rsidRPr="002760FE" w:rsidRDefault="00021BC0" w:rsidP="00021B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D927BEF" w14:textId="45E6A887" w:rsidR="00021BC0" w:rsidRPr="00771297" w:rsidRDefault="00021BC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530D0" w:rsidRPr="00501156" w14:paraId="328E3BA8" w14:textId="77777777" w:rsidTr="00661FEC">
        <w:trPr>
          <w:cantSplit/>
          <w:trPrChange w:id="95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0015CB" w14:textId="77777777" w:rsidR="000530D0" w:rsidRPr="00771297" w:rsidRDefault="000530D0" w:rsidP="000530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  <w:tcPrChange w:id="9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B50FE0B" w14:textId="77777777" w:rsidR="000530D0" w:rsidRPr="00771297" w:rsidRDefault="000530D0" w:rsidP="000530D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02" w:type="dxa"/>
            <w:tcPrChange w:id="9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2E91AF" w14:textId="5479B37D" w:rsidR="000530D0" w:rsidRPr="00771297" w:rsidRDefault="000530D0" w:rsidP="000530D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285" w:type="dxa"/>
            <w:tcPrChange w:id="9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97CE6D" w14:textId="77777777" w:rsidR="000530D0" w:rsidRPr="002760FE" w:rsidRDefault="000530D0" w:rsidP="000530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6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0D6FBFE" w14:textId="3ED86D43" w:rsidR="000530D0" w:rsidRPr="00771297" w:rsidRDefault="000530D0" w:rsidP="000530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21BC0" w:rsidRPr="00501156" w14:paraId="6E653051" w14:textId="77777777" w:rsidTr="00661FEC">
        <w:trPr>
          <w:cantSplit/>
          <w:trPrChange w:id="96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6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E272A8" w14:textId="66D285D2" w:rsidR="00021BC0" w:rsidRPr="00771297" w:rsidRDefault="00716318" w:rsidP="00021B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  <w:tcPrChange w:id="96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2556E8C" w14:textId="35D33066" w:rsidR="00021BC0" w:rsidRPr="00771297" w:rsidRDefault="00EA6388" w:rsidP="009A0FD1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</w:t>
            </w:r>
            <w:r w:rsidR="31991102" w:rsidRPr="00771297">
              <w:rPr>
                <w:rFonts w:ascii="Cambria" w:eastAsia="Calibri" w:hAnsi="Cambria"/>
              </w:rPr>
              <w:t>OSLZG</w:t>
            </w:r>
          </w:p>
        </w:tc>
        <w:tc>
          <w:tcPr>
            <w:tcW w:w="3402" w:type="dxa"/>
            <w:tcPrChange w:id="96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27ED0B2" w14:textId="60CAE03B" w:rsidR="00021BC0" w:rsidRPr="00771297" w:rsidRDefault="00DF483E" w:rsidP="00021BC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021BC0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285" w:type="dxa"/>
            <w:tcPrChange w:id="96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18FC5A" w14:textId="77777777" w:rsidR="00021BC0" w:rsidRPr="002760FE" w:rsidRDefault="00021BC0" w:rsidP="00021B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7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795F1AD" w14:textId="3CDC177D" w:rsidR="00021BC0" w:rsidRPr="00771297" w:rsidRDefault="00021BC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52EFE" w:rsidRPr="00501156" w14:paraId="4744A1CD" w14:textId="77777777" w:rsidTr="00661FEC">
        <w:trPr>
          <w:cantSplit/>
          <w:trPrChange w:id="97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7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B9D53A" w14:textId="3564C944" w:rsidR="00B52EF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7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A360084" w14:textId="77777777" w:rsidR="00B52EFE" w:rsidRPr="00AA5BC8" w:rsidRDefault="00B52EFE" w:rsidP="008D21D9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02" w:type="dxa"/>
            <w:tcPrChange w:id="97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4BE97E7" w14:textId="62092D4B" w:rsidR="00B52EFE" w:rsidRPr="00771297" w:rsidRDefault="00DF483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52EFE" w:rsidRPr="00771297">
              <w:rPr>
                <w:rFonts w:ascii="Cambria" w:hAnsi="Cambria"/>
              </w:rPr>
              <w:t>dległość dowozu osłonek</w:t>
            </w:r>
          </w:p>
        </w:tc>
        <w:tc>
          <w:tcPr>
            <w:tcW w:w="1285" w:type="dxa"/>
            <w:tcPrChange w:id="97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ED64B7D" w14:textId="77777777" w:rsidR="00B52EFE" w:rsidRPr="002760FE" w:rsidRDefault="00B52EF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7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E1ADAB1" w14:textId="77777777" w:rsidR="00B52EFE" w:rsidRPr="00771297" w:rsidRDefault="00B52EF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52EFE" w:rsidRPr="00501156" w14:paraId="5BD16777" w14:textId="77777777" w:rsidTr="00661FEC">
        <w:trPr>
          <w:cantSplit/>
          <w:trPrChange w:id="97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7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8312A0" w14:textId="768A18D5" w:rsidR="00B52EFE" w:rsidRPr="00771297" w:rsidRDefault="00716318" w:rsidP="00B52EFE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6E8320" w14:textId="1DFC3524" w:rsidR="00B52EFE" w:rsidRPr="00AA5BC8" w:rsidRDefault="00B52EFE" w:rsidP="00B52EFE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02" w:type="dxa"/>
            <w:tcPrChange w:id="9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0A95E55" w14:textId="151B8BBD" w:rsidR="00B52EFE" w:rsidRPr="00771297" w:rsidRDefault="00DF483E" w:rsidP="00B52EF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52EFE" w:rsidRPr="00771297">
              <w:rPr>
                <w:rFonts w:ascii="Cambria" w:hAnsi="Cambria"/>
              </w:rPr>
              <w:t>dległość dowozu drewna na paliki</w:t>
            </w:r>
          </w:p>
        </w:tc>
        <w:tc>
          <w:tcPr>
            <w:tcW w:w="1285" w:type="dxa"/>
            <w:tcPrChange w:id="9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C94B886" w14:textId="77777777" w:rsidR="00B52EFE" w:rsidRPr="002760FE" w:rsidRDefault="00B52EFE" w:rsidP="00B52E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077B7C3" w14:textId="627DE515" w:rsidR="00B52EFE" w:rsidRPr="00771297" w:rsidRDefault="00B52EFE" w:rsidP="00B52E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530D0" w:rsidRPr="00501156" w14:paraId="4A179290" w14:textId="77777777" w:rsidTr="00661FEC">
        <w:trPr>
          <w:cantSplit/>
          <w:trPrChange w:id="98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2AE50B" w14:textId="77777777" w:rsidR="000530D0" w:rsidRPr="00771297" w:rsidRDefault="000530D0" w:rsidP="000530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A1B076" w14:textId="77777777" w:rsidR="000530D0" w:rsidRPr="00AA5BC8" w:rsidRDefault="000530D0" w:rsidP="000530D0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02" w:type="dxa"/>
            <w:tcPrChange w:id="9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FB740F" w14:textId="0C87A073" w:rsidR="000530D0" w:rsidRPr="00771297" w:rsidRDefault="000530D0" w:rsidP="000530D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285" w:type="dxa"/>
            <w:tcPrChange w:id="9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A05172" w14:textId="77777777" w:rsidR="000530D0" w:rsidRPr="002760FE" w:rsidRDefault="000530D0" w:rsidP="000530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614EC4" w14:textId="3D214CE4" w:rsidR="000530D0" w:rsidRPr="00771297" w:rsidRDefault="000530D0" w:rsidP="000530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F3820" w:rsidRPr="00501156" w14:paraId="76766F76" w14:textId="77777777" w:rsidTr="00661FEC">
        <w:trPr>
          <w:cantSplit/>
          <w:trPrChange w:id="98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7B1FD8" w14:textId="2AE78922" w:rsidR="00DF3820" w:rsidRPr="00771297" w:rsidRDefault="00716318" w:rsidP="00DF38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D814C42" w14:textId="6E620C19" w:rsidR="00DF3820" w:rsidRPr="00AA5BC8" w:rsidRDefault="00EA6388" w:rsidP="009A0FD1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</w:t>
            </w:r>
            <w:r w:rsidR="00DF3820" w:rsidRPr="00AA5BC8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402" w:type="dxa"/>
            <w:tcPrChange w:id="9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4572897" w14:textId="5CCC7DF1" w:rsidR="00DF3820" w:rsidRPr="00771297" w:rsidRDefault="00DF483E" w:rsidP="00DF382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DF3820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285" w:type="dxa"/>
            <w:tcPrChange w:id="9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BCED91" w14:textId="77777777" w:rsidR="00DF3820" w:rsidRPr="002760FE" w:rsidRDefault="00DF3820" w:rsidP="00DF38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0F29CCF" w14:textId="40369C1A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F3820" w14:paraId="1A82F78D" w14:textId="77777777" w:rsidTr="00661FEC">
        <w:trPr>
          <w:cantSplit/>
          <w:trHeight w:val="300"/>
          <w:trPrChange w:id="99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9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2376DA4" w14:textId="0F84AA9B" w:rsidR="00DF3820" w:rsidRPr="00771297" w:rsidRDefault="00716318" w:rsidP="00DF3820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842" w:type="dxa"/>
            <w:tcPrChange w:id="9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F8BB87" w14:textId="5A7B5E4D" w:rsidR="00DF3820" w:rsidRPr="00AA5BC8" w:rsidRDefault="00474B92" w:rsidP="009A0FD1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</w:t>
            </w:r>
            <w:r w:rsidR="00DF3820" w:rsidRPr="00AA5BC8">
              <w:rPr>
                <w:rFonts w:ascii="Cambria" w:eastAsia="Calibri" w:hAnsi="Cambria"/>
              </w:rPr>
              <w:t>OSŁON</w:t>
            </w:r>
          </w:p>
        </w:tc>
        <w:tc>
          <w:tcPr>
            <w:tcW w:w="3402" w:type="dxa"/>
            <w:tcPrChange w:id="9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78D031" w14:textId="163FA05E" w:rsidR="00DF3820" w:rsidRPr="00771297" w:rsidRDefault="00DF3820" w:rsidP="00DF3820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285" w:type="dxa"/>
            <w:tcPrChange w:id="9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2949224" w14:textId="4F307BC6" w:rsidR="00DF3820" w:rsidRDefault="00DF3820" w:rsidP="00DF38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594713" w14:textId="334798A5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1BC0" w:rsidRPr="00501156" w14:paraId="015A7A31" w14:textId="77777777" w:rsidTr="00661FEC">
        <w:trPr>
          <w:cantSplit/>
          <w:trPrChange w:id="100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9FD67FC" w14:textId="6F91BA32" w:rsidR="2249365B" w:rsidRPr="00771297" w:rsidRDefault="00716318" w:rsidP="2249365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842" w:type="dxa"/>
            <w:tcPrChange w:id="10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F32464" w14:textId="11545E5C" w:rsidR="2249365B" w:rsidRPr="00771297" w:rsidRDefault="2249365B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402" w:type="dxa"/>
            <w:tcPrChange w:id="10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AC093F" w14:textId="2C086DCE" w:rsidR="00021BC0" w:rsidRPr="00771297" w:rsidRDefault="00DF483E" w:rsidP="2249365B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</w:t>
            </w:r>
            <w:r w:rsidR="2249365B" w:rsidRPr="00771297">
              <w:rPr>
                <w:rFonts w:ascii="Cambria" w:eastAsia="Cambria" w:hAnsi="Cambria" w:cs="Cambria"/>
              </w:rPr>
              <w:t>dległość zwiezienia zdjętych osłonek</w:t>
            </w:r>
          </w:p>
        </w:tc>
        <w:tc>
          <w:tcPr>
            <w:tcW w:w="1285" w:type="dxa"/>
            <w:tcPrChange w:id="10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EB9FFD" w14:textId="77777777" w:rsidR="00021BC0" w:rsidRPr="002760FE" w:rsidRDefault="00021BC0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65682E" w14:textId="08BCCF2F" w:rsidR="00021BC0" w:rsidRPr="00771297" w:rsidRDefault="2249365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6168C2" w:rsidRPr="00501156" w14:paraId="36D68DA3" w14:textId="77777777" w:rsidTr="00661FEC">
        <w:trPr>
          <w:cantSplit/>
          <w:trPrChange w:id="100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27A184D" w14:textId="44A111B7" w:rsidR="006168C2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0302DC" w14:textId="77777777" w:rsidR="006168C2" w:rsidRPr="00771297" w:rsidRDefault="006168C2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B91974D" w14:textId="77777777" w:rsidR="006168C2" w:rsidRPr="00771297" w:rsidRDefault="006168C2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285" w:type="dxa"/>
            <w:tcPrChange w:id="10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663599" w14:textId="77777777" w:rsidR="006168C2" w:rsidRPr="002760FE" w:rsidRDefault="006168C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22F324" w14:textId="77777777" w:rsidR="006168C2" w:rsidRPr="00771297" w:rsidRDefault="006168C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66C35" w:rsidRPr="00501156" w14:paraId="3B48EE57" w14:textId="77777777" w:rsidTr="00661FEC">
        <w:trPr>
          <w:cantSplit/>
          <w:trPrChange w:id="101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70E563D" w14:textId="72317591" w:rsidR="00266C35" w:rsidRPr="00771297" w:rsidRDefault="00716318" w:rsidP="00266C3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0F0A9F" w14:textId="71FC07C7" w:rsidR="00266C35" w:rsidRPr="00771297" w:rsidRDefault="00266C35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8175E65" w14:textId="5D4CCFCE" w:rsidR="00266C35" w:rsidRPr="00771297" w:rsidRDefault="006168C2" w:rsidP="00266C3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1285" w:type="dxa"/>
            <w:tcPrChange w:id="10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38D4F1D" w14:textId="77777777" w:rsidR="00266C35" w:rsidRPr="002760FE" w:rsidRDefault="00266C35" w:rsidP="00266C3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20E047" w14:textId="6A58247C" w:rsidR="00266C35" w:rsidRPr="00771297" w:rsidRDefault="006168C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B21EB3" w:rsidRPr="00501156" w14:paraId="1E41AF83" w14:textId="77777777" w:rsidTr="00661FEC">
        <w:trPr>
          <w:cantSplit/>
          <w:trPrChange w:id="101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7EC64AE" w14:textId="6E781E94" w:rsidR="00B21EB3" w:rsidRPr="00771297" w:rsidRDefault="00716318" w:rsidP="00B21EB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2DF68B0" w14:textId="4F4D140D" w:rsidR="00B21EB3" w:rsidRPr="00771297" w:rsidRDefault="00B21EB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BFFCFC" w14:textId="5A6936D9" w:rsidR="00B21EB3" w:rsidRPr="00771297" w:rsidRDefault="00DF483E" w:rsidP="00B21EB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21EB3" w:rsidRPr="00771297">
              <w:rPr>
                <w:rFonts w:ascii="Cambria" w:hAnsi="Cambria"/>
              </w:rPr>
              <w:t>dległość dowozu palików</w:t>
            </w:r>
          </w:p>
        </w:tc>
        <w:tc>
          <w:tcPr>
            <w:tcW w:w="1285" w:type="dxa"/>
            <w:tcPrChange w:id="10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59093E" w14:textId="77777777" w:rsidR="00B21EB3" w:rsidRPr="002760FE" w:rsidRDefault="00B21EB3" w:rsidP="00B21EB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9C4641F" w14:textId="532E3086" w:rsidR="00B21EB3" w:rsidRPr="00771297" w:rsidRDefault="00B21EB3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21EB3" w:rsidRPr="00501156" w14:paraId="20C73C6B" w14:textId="77777777" w:rsidTr="00661FEC">
        <w:trPr>
          <w:cantSplit/>
          <w:trPrChange w:id="102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F6FB8C" w14:textId="113A0AFB" w:rsidR="00B21EB3" w:rsidRPr="00771297" w:rsidRDefault="00716318" w:rsidP="00B21EB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61D043A" w14:textId="606195F8" w:rsidR="00B21EB3" w:rsidRPr="00771297" w:rsidRDefault="00B21EB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237DACB" w14:textId="116A19D2" w:rsidR="00B21EB3" w:rsidRPr="00771297" w:rsidRDefault="00DF483E" w:rsidP="00B21EB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B21EB3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285" w:type="dxa"/>
            <w:tcPrChange w:id="10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3D180A6" w14:textId="77777777" w:rsidR="00B21EB3" w:rsidRPr="002760FE" w:rsidRDefault="00B21EB3" w:rsidP="00B21EB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7415783" w14:textId="11A06BAF" w:rsidR="00B21EB3" w:rsidRPr="00771297" w:rsidRDefault="00B21EB3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7540" w:rsidRPr="00501156" w14:paraId="260CE34B" w14:textId="77777777" w:rsidTr="00661FEC">
        <w:trPr>
          <w:cantSplit/>
          <w:trPrChange w:id="103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FC393F2" w14:textId="7AC3F25B" w:rsidR="00437540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D0FA3D9" w14:textId="77777777" w:rsidR="00437540" w:rsidRPr="00771297" w:rsidRDefault="00437540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0D9C1E" w14:textId="5E331D86" w:rsidR="00437540" w:rsidRPr="00771297" w:rsidRDefault="00437540" w:rsidP="003372F9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Ilość słupków wokół </w:t>
            </w:r>
            <w:r w:rsidR="005C5D75">
              <w:rPr>
                <w:rFonts w:ascii="Cambria" w:hAnsi="Cambria"/>
              </w:rPr>
              <w:t>drzewek</w:t>
            </w:r>
          </w:p>
        </w:tc>
        <w:tc>
          <w:tcPr>
            <w:tcW w:w="1285" w:type="dxa"/>
            <w:tcPrChange w:id="10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12AEE1D" w14:textId="77777777" w:rsidR="00437540" w:rsidRPr="002760FE" w:rsidRDefault="00437540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FD7F63" w14:textId="32E9D364" w:rsidR="00437540" w:rsidRPr="00771297" w:rsidRDefault="00DF483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437540" w:rsidRPr="00501156" w14:paraId="4388AD2F" w14:textId="77777777" w:rsidTr="00661FEC">
        <w:trPr>
          <w:cantSplit/>
          <w:trPrChange w:id="10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C68F98" w14:textId="4A358F95" w:rsidR="00437540" w:rsidRPr="00771297" w:rsidRDefault="00716318" w:rsidP="004375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2BB5BB0" w14:textId="6C4BF5E2" w:rsidR="00437540" w:rsidRPr="00771297" w:rsidRDefault="00437540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F04656" w14:textId="4F5F69D6" w:rsidR="00437540" w:rsidRPr="00771297" w:rsidRDefault="00437540" w:rsidP="0043754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1285" w:type="dxa"/>
            <w:tcPrChange w:id="10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8C708FC" w14:textId="77777777" w:rsidR="00437540" w:rsidRPr="002760FE" w:rsidRDefault="00437540" w:rsidP="004375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6B0B126" w14:textId="4FF1B672" w:rsidR="00437540" w:rsidRPr="00771297" w:rsidRDefault="0043754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6E9ABD5D" w14:textId="77777777" w:rsidTr="00661FEC">
        <w:trPr>
          <w:cantSplit/>
          <w:trPrChange w:id="10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E8C683" w14:textId="03D23128" w:rsidR="00302424" w:rsidRPr="00771297" w:rsidRDefault="00716318" w:rsidP="0030242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F14812D" w14:textId="62CCA674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ACA9A3" w14:textId="5E00BC24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0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AF4A9A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71D6AE5" w14:textId="6C708DCD" w:rsidR="00302424" w:rsidRPr="00771297" w:rsidRDefault="002D79BD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</w:t>
            </w:r>
            <w:r w:rsidR="00302424" w:rsidRPr="00771297">
              <w:rPr>
                <w:rFonts w:ascii="Cambria" w:hAnsi="Cambria"/>
                <w:sz w:val="20"/>
                <w:szCs w:val="20"/>
              </w:rPr>
              <w:t>g</w:t>
            </w:r>
            <w:r w:rsidRPr="00771297">
              <w:rPr>
                <w:rFonts w:ascii="Cambria" w:hAnsi="Cambria"/>
                <w:sz w:val="20"/>
                <w:szCs w:val="20"/>
              </w:rPr>
              <w:t>/tszt</w:t>
            </w:r>
          </w:p>
        </w:tc>
      </w:tr>
      <w:tr w:rsidR="00302424" w14:paraId="53A9F8D7" w14:textId="77777777" w:rsidTr="00661FEC">
        <w:trPr>
          <w:cantSplit/>
          <w:trHeight w:val="300"/>
          <w:trPrChange w:id="104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0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1FA8136" w14:textId="31B47FD5" w:rsidR="00302424" w:rsidRPr="00771297" w:rsidRDefault="00716318" w:rsidP="0030242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B062C3" w14:textId="30021EDA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65DACB" w14:textId="1A6C0DA9" w:rsidR="00302424" w:rsidRPr="00771297" w:rsidRDefault="00302424" w:rsidP="00302424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285" w:type="dxa"/>
            <w:tcPrChange w:id="10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957F13" w14:textId="4F307BC6" w:rsidR="00302424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8A737D" w14:textId="7A38A51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14:paraId="2B1B94A9" w14:textId="77777777" w:rsidTr="00661FEC">
        <w:trPr>
          <w:cantSplit/>
          <w:trHeight w:val="300"/>
          <w:trPrChange w:id="105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0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199671B" w14:textId="7498DFF9" w:rsidR="00302424" w:rsidRPr="00771297" w:rsidRDefault="00716318" w:rsidP="0030242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5151B85" w14:textId="1B09731C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5CDBDAB" w14:textId="6B42711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0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0F23459" w14:textId="77777777" w:rsidR="00302424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CEEB09" w14:textId="18434A16" w:rsidR="00302424" w:rsidRPr="00771297" w:rsidRDefault="002D79BD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</w:t>
            </w:r>
            <w:r w:rsidR="00302424" w:rsidRPr="00771297">
              <w:rPr>
                <w:rFonts w:ascii="Cambria" w:hAnsi="Cambria"/>
                <w:sz w:val="20"/>
                <w:szCs w:val="20"/>
              </w:rPr>
              <w:t>g</w:t>
            </w:r>
            <w:r w:rsidRPr="00771297">
              <w:rPr>
                <w:rFonts w:ascii="Cambria" w:hAnsi="Cambria"/>
                <w:sz w:val="20"/>
                <w:szCs w:val="20"/>
              </w:rPr>
              <w:t>/tszt</w:t>
            </w:r>
          </w:p>
        </w:tc>
      </w:tr>
      <w:tr w:rsidR="004A04EE" w:rsidRPr="00501156" w14:paraId="534167AC" w14:textId="77777777" w:rsidTr="00661FEC">
        <w:trPr>
          <w:cantSplit/>
          <w:trPrChange w:id="106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DC2B64" w14:textId="27D54C3E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  <w:tcPrChange w:id="10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579758C" w14:textId="67EF1A42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9F2F1D" w14:textId="26A974EC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285" w:type="dxa"/>
            <w:tcPrChange w:id="10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DF284E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19F7B9" w14:textId="419F850C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66921C3D" w14:textId="77777777" w:rsidTr="00661FEC">
        <w:trPr>
          <w:cantSplit/>
          <w:trPrChange w:id="106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F3307CE" w14:textId="3CDAB8DF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  <w:tcPrChange w:id="10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BF26E7" w14:textId="6BBF4CBA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44472E" w14:textId="4DF7447F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285" w:type="dxa"/>
            <w:tcPrChange w:id="10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16B92B2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E7681E" w14:textId="20FCE267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76E86EB4" w14:textId="77777777" w:rsidTr="00661FEC">
        <w:trPr>
          <w:cantSplit/>
          <w:trPrChange w:id="107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F650294" w14:textId="2DF30E64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  <w:tcPrChange w:id="10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20CE7E" w14:textId="53C3B31D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29E92BD" w14:textId="220B8FE9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do magazynu niewykorzystanych materałów</w:t>
            </w:r>
          </w:p>
        </w:tc>
        <w:tc>
          <w:tcPr>
            <w:tcW w:w="1285" w:type="dxa"/>
            <w:tcPrChange w:id="10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7023C5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118FE81" w14:textId="5A703CA1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491C4243" w14:textId="77777777" w:rsidTr="00661FEC">
        <w:trPr>
          <w:cantSplit/>
          <w:trPrChange w:id="107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A7C2AD" w14:textId="607BE1D3" w:rsidR="004A04EE" w:rsidRPr="00771297" w:rsidRDefault="00716318" w:rsidP="0007432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E41C1F" w14:textId="77777777" w:rsidR="004A04EE" w:rsidRPr="00771297" w:rsidRDefault="004A04EE" w:rsidP="0007432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317B0B8" w14:textId="6D49A8D6" w:rsidR="004A04EE" w:rsidRPr="00771297" w:rsidRDefault="004A04EE" w:rsidP="00074329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0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E36C6A" w14:textId="77777777" w:rsidR="004A04EE" w:rsidRPr="002760FE" w:rsidRDefault="004A04EE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5C31C2A" w14:textId="77777777" w:rsidR="004A04EE" w:rsidRPr="00771297" w:rsidRDefault="004A04EE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2D6BA51B" w14:textId="77777777" w:rsidTr="00661FEC">
        <w:trPr>
          <w:cantSplit/>
          <w:trPrChange w:id="108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26D75C" w14:textId="0B935125" w:rsidR="004A04EE" w:rsidRPr="00771297" w:rsidRDefault="00716318" w:rsidP="0007432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920C826" w14:textId="77777777" w:rsidR="004A04EE" w:rsidRPr="00771297" w:rsidRDefault="004A04EE" w:rsidP="0007432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AB50F0" w14:textId="77777777" w:rsidR="004A04EE" w:rsidRPr="00771297" w:rsidRDefault="004A04EE" w:rsidP="0007432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0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C4D000D" w14:textId="77777777" w:rsidR="004A04EE" w:rsidRPr="002760FE" w:rsidRDefault="004A04EE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07A5AC" w14:textId="77777777" w:rsidR="004A04EE" w:rsidRPr="00771297" w:rsidRDefault="004A04EE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7A924043" w14:textId="77777777" w:rsidTr="00661FEC">
        <w:trPr>
          <w:cantSplit/>
          <w:trPrChange w:id="109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3762D0" w14:textId="2D9CA4BA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ED69FB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B98392" w14:textId="30254A6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0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9F9674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FD116D" w14:textId="0FECADB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2D24C4A6" w14:textId="77777777" w:rsidTr="00661FEC">
        <w:trPr>
          <w:cantSplit/>
          <w:trPrChange w:id="109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3EDD53" w14:textId="6D68347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2BD632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92FE75" w14:textId="7FD8FB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1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038961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5E1A932" w14:textId="48A6AA0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A08DD" w:rsidRPr="00501156" w14:paraId="68D5D68C" w14:textId="77777777" w:rsidTr="00661FEC">
        <w:trPr>
          <w:cantSplit/>
          <w:trPrChange w:id="110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2A1FF7C" w14:textId="51B151E2" w:rsidR="009A08DD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D2E933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549295D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1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2C4948D" w14:textId="77777777" w:rsidR="009A08DD" w:rsidRPr="002760FE" w:rsidRDefault="009A08DD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A83AECE" w14:textId="77777777" w:rsidR="009A08DD" w:rsidRPr="00771297" w:rsidRDefault="009A08DD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9A08DD" w:rsidRPr="00501156" w14:paraId="79102D4C" w14:textId="77777777" w:rsidTr="00661FEC">
        <w:trPr>
          <w:cantSplit/>
          <w:trPrChange w:id="110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98D3D7" w14:textId="1A9F1BCD" w:rsidR="009A08DD" w:rsidRPr="00771297" w:rsidRDefault="00716318" w:rsidP="009A08D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842" w:type="dxa"/>
            <w:tcPrChange w:id="11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03E081" w14:textId="77777777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C8A961" w14:textId="0D172639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1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016B306" w14:textId="77777777" w:rsidR="009A08DD" w:rsidRPr="002760FE" w:rsidRDefault="009A08DD" w:rsidP="009A08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1DEBD48" w14:textId="6D6E58E1" w:rsidR="009A08DD" w:rsidRPr="00771297" w:rsidRDefault="009A08DD" w:rsidP="009A08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1C186363" w14:textId="77777777" w:rsidTr="00661FEC">
        <w:trPr>
          <w:cantSplit/>
          <w:trPrChange w:id="111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CA6BB03" w14:textId="64FA530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614C6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6BD4EC1" w14:textId="072306C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1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783309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EEAADBF" w14:textId="65C88D6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B931D94" w14:textId="77777777" w:rsidTr="00661FEC">
        <w:trPr>
          <w:cantSplit/>
          <w:trPrChange w:id="112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EA98F20" w14:textId="724F046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2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E4A75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3F5E551" w14:textId="6E3B1AB2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1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6B2D5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B839EC" w14:textId="4258300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F18DBC4" w14:textId="77777777" w:rsidTr="00661FEC">
        <w:trPr>
          <w:cantSplit/>
          <w:trPrChange w:id="112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004A57" w14:textId="5C6A039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2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30AB7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2E04F7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1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C81356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3EA505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FAC3D93" w14:textId="77777777" w:rsidTr="00661FEC">
        <w:trPr>
          <w:cantSplit/>
          <w:trPrChange w:id="11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7B3D6F5" w14:textId="6A17CB9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3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4A25E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9E0CC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1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5C142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7E771B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112BBA87" w14:textId="77777777" w:rsidTr="00661FEC">
        <w:trPr>
          <w:cantSplit/>
          <w:trPrChange w:id="11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5E28092" w14:textId="2DEA014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4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D6B37A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54300F9" w14:textId="4246899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1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891B3C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4E6B147" w14:textId="5A2E441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535C2AC7" w14:textId="77777777" w:rsidTr="00661FEC">
        <w:trPr>
          <w:cantSplit/>
          <w:trPrChange w:id="11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A07904" w14:textId="053FB4B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4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44F626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47DC122" w14:textId="271970D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1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67216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A791D0C" w14:textId="2E56B92E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1971D14F" w14:textId="77777777" w:rsidTr="00661FEC">
        <w:trPr>
          <w:cantSplit/>
          <w:trPrChange w:id="11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D74AF0" w14:textId="7804CBF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5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662938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EC39B87" w14:textId="4C430EE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1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1328E4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899DA6" w14:textId="176CF050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B6C320D" w14:textId="77777777" w:rsidTr="00661FEC">
        <w:trPr>
          <w:cantSplit/>
          <w:trPrChange w:id="11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4891C5F" w14:textId="6B118364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5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123F4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126DA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1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06220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53FF0C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40FF5A29" w14:textId="77777777" w:rsidTr="00661FEC">
        <w:trPr>
          <w:cantSplit/>
          <w:trPrChange w:id="11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F503899" w14:textId="19EA8A3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6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9829D7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89D1EF" w14:textId="4867C70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1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47737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125C4E5" w14:textId="45DBF02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F264FBF" w14:textId="77777777" w:rsidTr="00661FEC">
        <w:trPr>
          <w:cantSplit/>
          <w:trPrChange w:id="11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32AFFD" w14:textId="55C62A3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7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6962F42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9FF993" w14:textId="71486F01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1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366D5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0CB270" w14:textId="1D76D76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8EC2777" w14:textId="77777777" w:rsidTr="00661FEC">
        <w:trPr>
          <w:cantSplit/>
          <w:trPrChange w:id="11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A6C785" w14:textId="2E4D601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7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411B52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C2091C" w14:textId="777821D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1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DE4357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6E2E15B" w14:textId="5EDB21C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7F40AD16" w14:textId="77777777" w:rsidTr="00661FEC">
        <w:trPr>
          <w:cantSplit/>
          <w:trPrChange w:id="118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90D48B8" w14:textId="696BEE0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8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AB949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70EF60" w14:textId="4838FA46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1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99C137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3A36AB0" w14:textId="7F22250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28CAAF17" w14:textId="77777777" w:rsidTr="00661FEC">
        <w:trPr>
          <w:cantSplit/>
          <w:trPrChange w:id="118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F3D2C4F" w14:textId="6C96772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8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8D9D4B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7C1B68F" w14:textId="40EB51E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1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857C7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505C104" w14:textId="2DDFECD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7A92E6C5" w14:textId="77777777" w:rsidTr="00661FEC">
        <w:trPr>
          <w:cantSplit/>
          <w:trPrChange w:id="119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43F634" w14:textId="6366D8E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9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4900C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1AFD4F7" w14:textId="1E2C0FE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1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189FF8B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61D3BFC" w14:textId="1B6BC0FB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1A4FF053" w14:textId="77777777" w:rsidTr="00661FEC">
        <w:trPr>
          <w:cantSplit/>
          <w:trPrChange w:id="119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0AC048E" w14:textId="7B9B205A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237B87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EAD8BD1" w14:textId="2FF9CF1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2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D9CD28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0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A057AA" w14:textId="4936AE9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A08DD" w:rsidRPr="00501156" w14:paraId="54012F23" w14:textId="77777777" w:rsidTr="00661FEC">
        <w:trPr>
          <w:cantSplit/>
          <w:trPrChange w:id="120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0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529E99" w14:textId="09351D20" w:rsidR="009A08DD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0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89B04A9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0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E0EA042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20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26EE27" w14:textId="77777777" w:rsidR="009A08DD" w:rsidRPr="002760FE" w:rsidRDefault="009A08DD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1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8B1067" w14:textId="77777777" w:rsidR="009A08DD" w:rsidRPr="00771297" w:rsidRDefault="009A08DD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9A08DD" w:rsidRPr="00501156" w14:paraId="0E213281" w14:textId="77777777" w:rsidTr="00661FEC">
        <w:trPr>
          <w:cantSplit/>
          <w:trPrChange w:id="121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1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7C35248" w14:textId="55AB14FD" w:rsidR="009A08DD" w:rsidRPr="00771297" w:rsidRDefault="00716318" w:rsidP="009A08D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1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385B7C" w14:textId="77777777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1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1AA140" w14:textId="6E3642F8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21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A9022B" w14:textId="77777777" w:rsidR="009A08DD" w:rsidRPr="002760FE" w:rsidRDefault="009A08DD" w:rsidP="009A08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1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2C51771" w14:textId="76974109" w:rsidR="009A08DD" w:rsidRPr="00771297" w:rsidRDefault="009A08DD" w:rsidP="009A08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147AD72" w14:textId="77777777" w:rsidTr="00661FEC">
        <w:trPr>
          <w:cantSplit/>
          <w:trPrChange w:id="121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1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A9B3A6F" w14:textId="1F5108E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1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01D775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2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576FA60" w14:textId="23A6F81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22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070053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2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844494" w14:textId="57898ED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54ECC55B" w14:textId="77777777" w:rsidTr="00661FEC">
        <w:trPr>
          <w:cantSplit/>
          <w:trPrChange w:id="122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2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D5B36C" w14:textId="02CE407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2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2511B3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2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C8EC74D" w14:textId="533A605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22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C80D48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2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652943" w14:textId="018EE25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4E31916" w14:textId="77777777" w:rsidTr="00661FEC">
        <w:trPr>
          <w:cantSplit/>
          <w:trPrChange w:id="122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3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419418" w14:textId="3D8C96F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3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DB46E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3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83B818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23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E4022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3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34BA7D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3277B78B" w14:textId="77777777" w:rsidTr="00661FEC">
        <w:trPr>
          <w:cantSplit/>
          <w:trPrChange w:id="123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3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7464C5D" w14:textId="5589156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3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EC70D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3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FB2A96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23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19831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4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C7363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22BC5F1" w14:textId="77777777" w:rsidTr="00661FEC">
        <w:trPr>
          <w:cantSplit/>
          <w:trPrChange w:id="124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4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5C21FB" w14:textId="070697F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4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B905F9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4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AF1F28" w14:textId="1D8A176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24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54B276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4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F34A85C" w14:textId="38C5A9A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586B9706" w14:textId="77777777" w:rsidTr="00661FEC">
        <w:trPr>
          <w:cantSplit/>
          <w:trPrChange w:id="124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4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554CF8" w14:textId="230185A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4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76BC8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5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12C8B18" w14:textId="55B145F4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25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E10D0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5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8BEBD29" w14:textId="4EC37133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2BD66C61" w14:textId="77777777" w:rsidTr="00661FEC">
        <w:trPr>
          <w:cantSplit/>
          <w:trPrChange w:id="125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5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7ED1D4" w14:textId="0C7108C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5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4483E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5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8856FF0" w14:textId="02B597C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25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24326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AED963" w14:textId="43DF615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E4ECA8F" w14:textId="77777777" w:rsidTr="00661FEC">
        <w:trPr>
          <w:cantSplit/>
          <w:trPrChange w:id="125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055530" w14:textId="6769604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A2167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64488CD" w14:textId="6FFE4DD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2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411BC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6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D48713" w14:textId="5408769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028407C4" w14:textId="77777777" w:rsidTr="00661FEC">
        <w:trPr>
          <w:cantSplit/>
          <w:trPrChange w:id="126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6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D11A8F" w14:textId="509E616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6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F4E20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6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8FE69C" w14:textId="48C0ED1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26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8EADC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7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6ACE96F" w14:textId="646697E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70881F3C" w14:textId="77777777" w:rsidTr="00661FEC">
        <w:trPr>
          <w:cantSplit/>
          <w:trPrChange w:id="127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7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E2AA5C6" w14:textId="670C54D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7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5265FE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7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3A93B0" w14:textId="674721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27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408E3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7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D9BE40A" w14:textId="0713B8C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3F201CAD" w14:textId="77777777" w:rsidTr="00661FEC">
        <w:trPr>
          <w:cantSplit/>
          <w:trPrChange w:id="127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7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783DAC" w14:textId="5F1F5F18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3E2C9C5" w14:textId="443CCF41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E63860C" w14:textId="0A6C61D6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2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B1A616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16E370" w14:textId="307459B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3DD0EFBB" w14:textId="77777777" w:rsidTr="00661FEC">
        <w:trPr>
          <w:cantSplit/>
          <w:trPrChange w:id="128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2E68A7B" w14:textId="5190154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2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15B7263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2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403AC5" w14:textId="32ADA60D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2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1B8CA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F0C560" w14:textId="2B796F1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573B953D" w14:textId="77777777" w:rsidTr="00661FEC">
        <w:trPr>
          <w:cantSplit/>
          <w:trPrChange w:id="128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389BC71" w14:textId="1F8C29E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2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60EF6E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2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23743B" w14:textId="7398DEB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2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2ED3A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972F3" w14:textId="752E775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645293A8" w14:textId="77777777" w:rsidTr="00661FEC">
        <w:trPr>
          <w:cantSplit/>
          <w:trPrChange w:id="129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3C7565" w14:textId="5F30E4E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2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70906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2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460FB8F" w14:textId="60B8750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2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79FA0F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EF4C65" w14:textId="7F06A2A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7235A37C" w14:textId="77777777" w:rsidTr="00661FEC">
        <w:trPr>
          <w:cantSplit/>
          <w:trPrChange w:id="130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EF7937C" w14:textId="71CA452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842" w:type="dxa"/>
            <w:tcPrChange w:id="13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AE1D4C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AC1914" w14:textId="1F6E3D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3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94ADEB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8500DFE" w14:textId="24B6006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171B7" w:rsidRPr="00501156" w14:paraId="007B44E4" w14:textId="77777777" w:rsidTr="00661FEC">
        <w:trPr>
          <w:cantSplit/>
          <w:trPrChange w:id="130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7D57BE" w14:textId="77CC2E87" w:rsidR="002171B7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29BECBE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D5EAE6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3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A14409" w14:textId="77777777" w:rsidR="002171B7" w:rsidRPr="002760FE" w:rsidRDefault="002171B7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CBBECE0" w14:textId="77777777" w:rsidR="002171B7" w:rsidRPr="00771297" w:rsidRDefault="002171B7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171B7" w:rsidRPr="00501156" w14:paraId="2FB11E38" w14:textId="77777777" w:rsidTr="00661FEC">
        <w:trPr>
          <w:cantSplit/>
          <w:trPrChange w:id="131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ECDC090" w14:textId="6F21DBF7" w:rsidR="002171B7" w:rsidRPr="00771297" w:rsidRDefault="00716318" w:rsidP="002171B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61192D" w14:textId="77777777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0F840D" w14:textId="795103D2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3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49C31C" w14:textId="77777777" w:rsidR="002171B7" w:rsidRPr="002760FE" w:rsidRDefault="002171B7" w:rsidP="002171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CEE197" w14:textId="71CCF29E" w:rsidR="002171B7" w:rsidRPr="00771297" w:rsidRDefault="002171B7" w:rsidP="002171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14CE41D" w14:textId="77777777" w:rsidTr="00661FEC">
        <w:trPr>
          <w:cantSplit/>
          <w:trPrChange w:id="131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E1254F" w14:textId="0100745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610EC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81DD24" w14:textId="5E849B7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3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F0D5B9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7E609B" w14:textId="204E39F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328D9733" w14:textId="77777777" w:rsidTr="00661FEC">
        <w:trPr>
          <w:cantSplit/>
          <w:trPrChange w:id="132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DD80328" w14:textId="097CE157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2FDC81D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F2A4F3" w14:textId="7412A8F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3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3AEE2C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73E0D35" w14:textId="0AE9360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506E0D29" w14:textId="77777777" w:rsidTr="00661FEC">
        <w:trPr>
          <w:cantSplit/>
          <w:trPrChange w:id="133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9B339F7" w14:textId="16DD7A0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C369C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2BF031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3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E566F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ACBA25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63F41E48" w14:textId="77777777" w:rsidTr="00661FEC">
        <w:trPr>
          <w:cantSplit/>
          <w:trPrChange w:id="13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FBB124" w14:textId="499E74E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AC7845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2D351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3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5B206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AF7EAB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11BD5F9" w14:textId="77777777" w:rsidTr="00661FEC">
        <w:trPr>
          <w:cantSplit/>
          <w:trPrChange w:id="13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CEE5D69" w14:textId="5EF8BA9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F8275D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AEF73C7" w14:textId="634B53C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3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F39556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8D845E" w14:textId="70F6F5E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0DB35671" w14:textId="77777777" w:rsidTr="00661FEC">
        <w:trPr>
          <w:cantSplit/>
          <w:trPrChange w:id="134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ECAAC4" w14:textId="071C33F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95FFE0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A1A17F" w14:textId="5BDA554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3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BD532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32B42EC" w14:textId="770D8950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23FB7A1A" w14:textId="77777777" w:rsidTr="00661FEC">
        <w:trPr>
          <w:cantSplit/>
          <w:trPrChange w:id="135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3756F18" w14:textId="60033CA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33AE2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8ADF8F9" w14:textId="18968CE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3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352F6B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68CFDF" w14:textId="776FA5C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2A3DEAD3" w14:textId="77777777" w:rsidTr="00661FEC">
        <w:trPr>
          <w:cantSplit/>
          <w:trPrChange w:id="136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CA63CEC" w14:textId="773B11B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7BDB3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9495C9" w14:textId="3B6DCD6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3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142EF3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E0482F" w14:textId="55156063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6AAD7713" w14:textId="77777777" w:rsidTr="00661FEC">
        <w:trPr>
          <w:cantSplit/>
          <w:trPrChange w:id="136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187DAE" w14:textId="30243A2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39A307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410352" w14:textId="1F9374A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3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22910F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7CCC11" w14:textId="541812F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1AA943F5" w14:textId="77777777" w:rsidTr="00661FEC">
        <w:trPr>
          <w:cantSplit/>
          <w:trPrChange w:id="137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BBDF802" w14:textId="78D8CB4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1E031F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0EA2812" w14:textId="26E62E7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3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103C1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3DE1A72" w14:textId="75D8BFD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733DBCEA" w14:textId="77777777" w:rsidTr="00661FEC">
        <w:trPr>
          <w:cantSplit/>
          <w:trPrChange w:id="137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DF8DC48" w14:textId="2FFC4BF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F27A247" w14:textId="340CCFC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E895BC2" w14:textId="2AFBD2C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3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91CC6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5BB50E" w14:textId="2EAA0E25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1993195D" w14:textId="77777777" w:rsidTr="00661FEC">
        <w:trPr>
          <w:cantSplit/>
          <w:trPrChange w:id="138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A0D4A14" w14:textId="7CFA703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3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DFB99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3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3E04F11" w14:textId="7ABE0BD3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3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F461E4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03B713" w14:textId="4832805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260995A9" w14:textId="77777777" w:rsidTr="00661FEC">
        <w:trPr>
          <w:cantSplit/>
          <w:trPrChange w:id="139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B40C6DF" w14:textId="2EB0882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3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F1A3AC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3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4E5928" w14:textId="30DDE8A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3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BF447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8B1BF6E" w14:textId="29818BE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12BF508F" w14:textId="77777777" w:rsidTr="00661FEC">
        <w:trPr>
          <w:cantSplit/>
          <w:trPrChange w:id="139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8BCC4A" w14:textId="45646922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3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28F62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478ADCF" w14:textId="7BF828F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4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4B09E1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6AE960E" w14:textId="7A48BEE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60625CAA" w14:textId="77777777" w:rsidTr="00661FEC">
        <w:trPr>
          <w:cantSplit/>
          <w:trPrChange w:id="140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0823DA3" w14:textId="382207D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837F3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2B340A2" w14:textId="5FB1AB66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4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C36BC8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10AA4D6" w14:textId="6577041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171B7" w:rsidRPr="00501156" w14:paraId="46E850CD" w14:textId="77777777" w:rsidTr="00661FEC">
        <w:trPr>
          <w:cantSplit/>
          <w:trPrChange w:id="140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6185625" w14:textId="0C933EFD" w:rsidR="002171B7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ADAE25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7FEA013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4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E4FE28C" w14:textId="77777777" w:rsidR="002171B7" w:rsidRPr="002760FE" w:rsidRDefault="002171B7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9B3198E" w14:textId="77777777" w:rsidR="002171B7" w:rsidRPr="00771297" w:rsidRDefault="002171B7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171B7" w:rsidRPr="00501156" w14:paraId="15BDC5D2" w14:textId="77777777" w:rsidTr="00661FEC">
        <w:trPr>
          <w:cantSplit/>
          <w:trPrChange w:id="141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89C511" w14:textId="07E423C4" w:rsidR="002171B7" w:rsidRPr="00771297" w:rsidRDefault="00716318" w:rsidP="002171B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859F8D1" w14:textId="77777777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EAB2305" w14:textId="6979C73E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4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6B6065" w14:textId="77777777" w:rsidR="002171B7" w:rsidRPr="002760FE" w:rsidRDefault="002171B7" w:rsidP="002171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5DB38C" w14:textId="100A82D5" w:rsidR="002171B7" w:rsidRPr="00771297" w:rsidRDefault="002171B7" w:rsidP="002171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232BF9F" w14:textId="77777777" w:rsidTr="00661FEC">
        <w:trPr>
          <w:cantSplit/>
          <w:trPrChange w:id="142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C5AD977" w14:textId="563CBDF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2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4556B5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03E2E3" w14:textId="7E49E53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4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24091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D7D0B" w14:textId="73EB65E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092D031" w14:textId="77777777" w:rsidTr="00661FEC">
        <w:trPr>
          <w:cantSplit/>
          <w:trPrChange w:id="142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EE328C" w14:textId="73517E0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2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15DB0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80A842" w14:textId="28B0BFD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4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FC3CA7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53AEC95" w14:textId="1FBD214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1CCDEEB" w14:textId="77777777" w:rsidTr="00661FEC">
        <w:trPr>
          <w:cantSplit/>
          <w:trPrChange w:id="14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D5A847C" w14:textId="185DD58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3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4993A0D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554D69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4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BA59B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0FC386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FE1E50F" w14:textId="77777777" w:rsidTr="00661FEC">
        <w:trPr>
          <w:cantSplit/>
          <w:trPrChange w:id="14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B90C525" w14:textId="62D63C7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4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E80C3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02A33F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4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17455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DCD166C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23B2C55" w14:textId="77777777" w:rsidTr="00661FEC">
        <w:trPr>
          <w:cantSplit/>
          <w:trPrChange w:id="14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49CD41" w14:textId="4FD99A0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4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9540E3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8B1C7B1" w14:textId="5C6F7FAB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85" w:type="dxa"/>
            <w:tcPrChange w:id="14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746B33C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E56C7C8" w14:textId="109A55C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4497C3B2" w14:textId="77777777" w:rsidTr="00661FEC">
        <w:trPr>
          <w:cantSplit/>
          <w:trPrChange w:id="14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208934" w14:textId="69F8179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5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23C5EF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1130F3C" w14:textId="7F94A83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85" w:type="dxa"/>
            <w:tcPrChange w:id="14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3C0F7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229470E" w14:textId="3A323C06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60D61D0F" w14:textId="77777777" w:rsidTr="00661FEC">
        <w:trPr>
          <w:cantSplit/>
          <w:trPrChange w:id="14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1EB25D7" w14:textId="6DAD5258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5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175F4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AF0D25" w14:textId="3E63616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4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9839E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F3321B" w14:textId="7255DA2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0B3BF73" w14:textId="77777777" w:rsidTr="00661FEC">
        <w:trPr>
          <w:cantSplit/>
          <w:trPrChange w:id="14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2854D41" w14:textId="2D3CE20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6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F16DFC" w14:textId="3E92B6FB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F153F4E" w14:textId="34C2943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4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D2A566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415056" w14:textId="363586C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19A038D9" w14:textId="77777777" w:rsidTr="00661FEC">
        <w:trPr>
          <w:cantSplit/>
          <w:trPrChange w:id="14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B1C4440" w14:textId="13B8A56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7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6731F3F" w14:textId="3EB4E73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827F1D" w14:textId="75455A4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4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E53637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01B7D3B" w14:textId="3CB5DB4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593EB81A" w14:textId="77777777" w:rsidTr="00661FEC">
        <w:trPr>
          <w:cantSplit/>
          <w:trPrChange w:id="14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2B18C56" w14:textId="2DAD248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7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619F39" w14:textId="64B958E2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C2641B3" w14:textId="3670B5D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4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2B32A6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6E51A3" w14:textId="4D3B8FB5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3D2875B" w14:textId="77777777" w:rsidTr="00661FEC">
        <w:trPr>
          <w:cantSplit/>
          <w:trPrChange w:id="148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107BC7" w14:textId="665E070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8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694E52" w14:textId="50DA3DE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EE6F2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4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22A7944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7B0098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79FD20B4" w14:textId="77777777" w:rsidTr="00661FEC">
        <w:trPr>
          <w:cantSplit/>
          <w:trPrChange w:id="148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BB6A0D" w14:textId="4041AC0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48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E0444C" w14:textId="44D2989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4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A8EDB4" w14:textId="12932B4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4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B3E0E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DC858A3" w14:textId="32EFFEBD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11C09" w:rsidRPr="00501156" w14:paraId="50003CB1" w14:textId="77777777" w:rsidTr="00661FEC">
        <w:trPr>
          <w:cantSplit/>
          <w:trPrChange w:id="149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7F8EE11" w14:textId="32708F3C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842" w:type="dxa"/>
            <w:tcPrChange w:id="149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D1DABE" w14:textId="3AAC228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4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C17954" w14:textId="78D159DB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4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5837DF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C64543C" w14:textId="127130B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35856B73" w14:textId="77777777" w:rsidTr="00661FEC">
        <w:trPr>
          <w:cantSplit/>
          <w:trPrChange w:id="149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25234D" w14:textId="2333C7B7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FC80204" w14:textId="5E3E816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01FA0C" w14:textId="1B67275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5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1E24060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0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CC8E8D" w14:textId="5F5BF670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2E5A6546" w14:textId="77777777" w:rsidTr="00661FEC">
        <w:trPr>
          <w:cantSplit/>
          <w:trPrChange w:id="150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0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A77E568" w14:textId="148185E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0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A89D53" w14:textId="7C35686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0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3A84B20" w14:textId="660A006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50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A56D986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1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E3CDC9" w14:textId="28BD4CFA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B291CC0" w14:textId="77777777" w:rsidTr="00661FEC">
        <w:trPr>
          <w:cantSplit/>
          <w:trPrChange w:id="151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1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86AD91" w14:textId="47FBDC1E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1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8BD7036" w14:textId="3D8368A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1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86ADF8" w14:textId="476EE9E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285" w:type="dxa"/>
            <w:tcPrChange w:id="151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CCE194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1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9F6C67A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06E20634" w14:textId="77777777" w:rsidTr="00661FEC">
        <w:trPr>
          <w:cantSplit/>
          <w:trPrChange w:id="151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1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340B0D8" w14:textId="243850E1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1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CCFFB3" w14:textId="6C7C4B3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2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7A3677" w14:textId="36D9AE0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285" w:type="dxa"/>
            <w:tcPrChange w:id="152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88552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2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237EF3F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60D8CCC8" w14:textId="77777777" w:rsidTr="00661FEC">
        <w:trPr>
          <w:cantSplit/>
          <w:trPrChange w:id="152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2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EBEC52" w14:textId="1F83836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2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1D5E0FA" w14:textId="56A5D61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2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524B2D5" w14:textId="013ECE1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52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BED7151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2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210564" w14:textId="617515D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693C5BE3" w14:textId="77777777" w:rsidTr="00661FEC">
        <w:trPr>
          <w:cantSplit/>
          <w:trPrChange w:id="152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3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834ED71" w14:textId="1354108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3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86119F" w14:textId="0CABF75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3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5EC71F" w14:textId="63D35F2D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53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09B93D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3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145638" w14:textId="3EF71BA3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581CD643" w14:textId="77777777" w:rsidTr="00661FEC">
        <w:trPr>
          <w:cantSplit/>
          <w:trPrChange w:id="153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3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B9E007C" w14:textId="1B0BFC2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3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78579E7" w14:textId="089542F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3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A25921" w14:textId="28EC115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85" w:type="dxa"/>
            <w:tcPrChange w:id="153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42020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4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54CBD8" w14:textId="0361D0E9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2729C4BD" w14:textId="77777777" w:rsidTr="00661FEC">
        <w:trPr>
          <w:cantSplit/>
          <w:trPrChange w:id="154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4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54BC67" w14:textId="35D4C1C7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4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CCA31D" w14:textId="1179FC6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4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9A9EBA" w14:textId="5A9824C1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85" w:type="dxa"/>
            <w:tcPrChange w:id="154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C7FD8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4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568B46" w14:textId="19C6DD1A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49E260D7" w14:textId="77777777" w:rsidTr="00661FEC">
        <w:trPr>
          <w:cantSplit/>
          <w:trPrChange w:id="154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4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86D4501" w14:textId="3E1ABAD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4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2FCEFA2" w14:textId="53F17C9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5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C820381" w14:textId="7D1CF1E1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55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CD23AF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5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DED6C7" w14:textId="5A7830DC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11C09" w:rsidRPr="00501156" w14:paraId="76C7F269" w14:textId="77777777" w:rsidTr="00661FEC">
        <w:trPr>
          <w:cantSplit/>
          <w:trPrChange w:id="155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5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A9FC10" w14:textId="227DE7BA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5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037B120" w14:textId="2033C4A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5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930520" w14:textId="4FF745F5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55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A3850B3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D7CC615" w14:textId="5C43A045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7448935C" w14:textId="77777777" w:rsidTr="00661FEC">
        <w:trPr>
          <w:cantSplit/>
          <w:trPrChange w:id="155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FAB9DBA" w14:textId="532F917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5CEE4E1" w14:textId="352A6E1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2F4C68" w14:textId="29684FDC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5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A92DBE4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6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0A96D1" w14:textId="21CC67C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15A01982" w14:textId="77777777" w:rsidTr="00661FEC">
        <w:trPr>
          <w:cantSplit/>
          <w:trPrChange w:id="156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6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4A1C8C" w14:textId="62EBE289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6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35DE87" w14:textId="6DBD0E6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6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2A6DFAD" w14:textId="39B5909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56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6DFA26C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7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66FA5F" w14:textId="0577AD4C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518E8144" w14:textId="77777777" w:rsidTr="00661FEC">
        <w:trPr>
          <w:cantSplit/>
          <w:trPrChange w:id="157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7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9FF419B" w14:textId="0E5E81FB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7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84A5B0" w14:textId="6305627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7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BD50443" w14:textId="5B3FECF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57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116870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7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E07252" w14:textId="3E719319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418BE122" w14:textId="77777777" w:rsidTr="00661FEC">
        <w:trPr>
          <w:cantSplit/>
          <w:trPrChange w:id="157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7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DC002D" w14:textId="5AAD365A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FFF889B" w14:textId="6461D08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285602" w14:textId="5B6DE66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5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B78714D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9F8A5C" w14:textId="222D25B6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11C09" w:rsidRPr="00501156" w14:paraId="5CB5F53F" w14:textId="77777777" w:rsidTr="00661FEC">
        <w:trPr>
          <w:cantSplit/>
          <w:trPrChange w:id="158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48BCE7" w14:textId="420AEF11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83C4CF" w14:textId="0A0AD39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521F956" w14:textId="390C693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5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36744A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C20139" w14:textId="2C2E5D38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0AE4DC67" w14:textId="77777777" w:rsidTr="00661FEC">
        <w:trPr>
          <w:cantSplit/>
          <w:trPrChange w:id="158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B8E505F" w14:textId="388226E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DAE283A" w14:textId="7F77A28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49F923" w14:textId="09BB043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5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9E772CD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2C206D" w14:textId="669C6CE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56EC24E7" w14:textId="77777777" w:rsidTr="00661FEC">
        <w:trPr>
          <w:cantSplit/>
          <w:trPrChange w:id="159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8E816FD" w14:textId="741A7F6B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AC6AAE5" w14:textId="3448F25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296FBDE" w14:textId="1A0B582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5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4943F9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C17681" w14:textId="40418F68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362B619B" w14:textId="77777777" w:rsidTr="00661FEC">
        <w:trPr>
          <w:cantSplit/>
          <w:trPrChange w:id="160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C509D4A" w14:textId="37972B7A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AF04E2" w14:textId="474BB95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45B4C9D" w14:textId="2E276E4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285" w:type="dxa"/>
            <w:tcPrChange w:id="16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96D5E9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E99324B" w14:textId="39BFAB42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C8CE64D" w14:textId="77777777" w:rsidTr="00661FEC">
        <w:trPr>
          <w:cantSplit/>
          <w:trPrChange w:id="160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94C428A" w14:textId="3D6BA7A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A169B2" w14:textId="3B538D9C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460A907" w14:textId="0919E5A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285" w:type="dxa"/>
            <w:tcPrChange w:id="16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4169CE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784CBD7" w14:textId="418C4056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4B2BFBE6" w14:textId="77777777" w:rsidTr="00661FEC">
        <w:trPr>
          <w:cantSplit/>
          <w:trPrChange w:id="161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6BE0BA" w14:textId="660CBF89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9927B9" w14:textId="5064259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95AA1E" w14:textId="3C8D091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6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FAC066F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7F9961" w14:textId="09A1CB9D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434CA27" w14:textId="77777777" w:rsidTr="00661FEC">
        <w:trPr>
          <w:cantSplit/>
          <w:trPrChange w:id="161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6B8257" w14:textId="121CD83E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743100" w14:textId="4634F59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888AE55" w14:textId="1F0CF1D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6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94CAD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36A3BF" w14:textId="4EA7B57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455135B" w14:textId="77777777" w:rsidTr="00661FEC">
        <w:trPr>
          <w:cantSplit/>
          <w:trPrChange w:id="162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83C05FF" w14:textId="77A08475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BEDA95" w14:textId="4F8AEA5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1D462E4" w14:textId="12E8FAE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85" w:type="dxa"/>
            <w:tcPrChange w:id="16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BE299B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302055" w14:textId="0EED7E7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03F3772F" w14:textId="77777777" w:rsidTr="00661FEC">
        <w:trPr>
          <w:cantSplit/>
          <w:trPrChange w:id="163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ED43F8F" w14:textId="640676B6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F971EF3" w14:textId="3BCCE79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38B2D7C" w14:textId="4819E80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85" w:type="dxa"/>
            <w:tcPrChange w:id="16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5CECC0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F36196" w14:textId="24E67ED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66961361" w14:textId="77777777" w:rsidTr="00661FEC">
        <w:trPr>
          <w:cantSplit/>
          <w:trPrChange w:id="16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3008B0" w14:textId="670507D8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3CA0DC6" w14:textId="4E81F01C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97F237E" w14:textId="399C464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6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818C51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DF0B680" w14:textId="3B412BFF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11C09" w:rsidRPr="00501156" w14:paraId="4B548FAA" w14:textId="77777777" w:rsidTr="00661FEC">
        <w:trPr>
          <w:cantSplit/>
          <w:trPrChange w:id="16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726A00" w14:textId="470AE09B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E593BD9" w14:textId="1DDF66DD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59B001" w14:textId="4E41A86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6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BC1C45E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3973838" w14:textId="47E77926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55BFFF4A" w14:textId="77777777" w:rsidTr="00661FEC">
        <w:trPr>
          <w:cantSplit/>
          <w:trPrChange w:id="164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184600" w14:textId="07576CC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C422E49" w14:textId="4598415B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1F6A0E1" w14:textId="161F83F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6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D86A30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129A587" w14:textId="521585EC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67A32DDF" w14:textId="77777777" w:rsidTr="00661FEC">
        <w:trPr>
          <w:cantSplit/>
          <w:trPrChange w:id="165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1B18C28" w14:textId="3FF5F427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35A9EF1" w14:textId="6D1D65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90572B" w14:textId="1EBF929E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6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A6D01B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2E85F77" w14:textId="36686FBF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451E1C08" w14:textId="77777777" w:rsidTr="00661FEC">
        <w:trPr>
          <w:cantSplit/>
          <w:trPrChange w:id="166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2CA532" w14:textId="59A4436C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ACA7283" w14:textId="439FA18E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397F577" w14:textId="5F93BCA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6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B0A30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6B4AB8" w14:textId="41B8B9A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4D13D8" w:rsidRPr="007C2CA4" w14:paraId="29060493" w14:textId="77777777" w:rsidTr="00661FEC">
        <w:trPr>
          <w:cantSplit/>
          <w:trHeight w:val="300"/>
          <w:trPrChange w:id="166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3E71824" w14:textId="0DBB7C7A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A259CDE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58DE4A" w14:textId="35413E1B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285" w:type="dxa"/>
            <w:tcPrChange w:id="16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81FD47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ED8F43" w14:textId="3E095BF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4D13D8" w:rsidRPr="007C2CA4" w14:paraId="67FC1736" w14:textId="77777777" w:rsidTr="00661FEC">
        <w:trPr>
          <w:cantSplit/>
          <w:trHeight w:val="300"/>
          <w:trPrChange w:id="167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FEB9A1C" w14:textId="6CA2F98F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B21118A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07E6D9F" w14:textId="25F68CBC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1285" w:type="dxa"/>
            <w:tcPrChange w:id="16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A8F2D3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9BA3E3" w14:textId="081A12D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4D13D8" w:rsidRPr="007C2CA4" w14:paraId="09E760E5" w14:textId="77777777" w:rsidTr="00661FEC">
        <w:trPr>
          <w:cantSplit/>
          <w:trHeight w:val="300"/>
          <w:trPrChange w:id="167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CDCBC9" w14:textId="434CC75A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7E41203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199FB91" w14:textId="1CACE17C" w:rsidR="004D13D8" w:rsidRPr="00771297" w:rsidRDefault="004D13D8" w:rsidP="004D13D8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285" w:type="dxa"/>
            <w:tcPrChange w:id="16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612BC4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9F3415E" w14:textId="6B524CA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4D13D8" w:rsidRPr="007C2CA4" w14:paraId="44C51935" w14:textId="77777777" w:rsidTr="00661FEC">
        <w:trPr>
          <w:cantSplit/>
          <w:trHeight w:val="300"/>
          <w:trPrChange w:id="168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D21A009" w14:textId="7388B0D1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1B2C18A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4AD792F" w14:textId="3D80989C" w:rsidR="004D13D8" w:rsidRPr="00771297" w:rsidRDefault="004D13D8" w:rsidP="004D13D8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285" w:type="dxa"/>
            <w:tcPrChange w:id="16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F81A05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2840AA" w14:textId="4F5273A3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4D13D8" w:rsidRPr="007C2CA4" w14:paraId="0B892626" w14:textId="77777777" w:rsidTr="00661FEC">
        <w:trPr>
          <w:cantSplit/>
          <w:trHeight w:val="300"/>
          <w:trPrChange w:id="169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C74206" w14:textId="5DF43C0F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5706A1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319E7AA" w14:textId="347112F6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285" w:type="dxa"/>
            <w:tcPrChange w:id="16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233698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D5E197" w14:textId="77F9D62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4D13D8" w:rsidRPr="007C2CA4" w14:paraId="71405232" w14:textId="77777777" w:rsidTr="00661FEC">
        <w:trPr>
          <w:cantSplit/>
          <w:trHeight w:val="300"/>
          <w:trPrChange w:id="169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DBF488" w14:textId="7DB0E848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149</w:t>
            </w:r>
          </w:p>
        </w:tc>
        <w:tc>
          <w:tcPr>
            <w:tcW w:w="1842" w:type="dxa"/>
            <w:tcPrChange w:id="16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29DD840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7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F2B077" w14:textId="30011D01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285" w:type="dxa"/>
            <w:tcPrChange w:id="17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C1035F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9C0AC4" w14:textId="4523CB6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4D13D8" w:rsidRPr="007C2CA4" w14:paraId="2E34E0DF" w14:textId="77777777" w:rsidTr="00661FEC">
        <w:trPr>
          <w:cantSplit/>
          <w:trHeight w:val="300"/>
          <w:trPrChange w:id="170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0E8BB3" w14:textId="06CC1463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7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1AD0AC1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7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1B0EFF" w14:textId="3BEEC407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285" w:type="dxa"/>
            <w:tcPrChange w:id="17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A42754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A249D7D" w14:textId="77F9D62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4D13D8" w:rsidRPr="007C2CA4" w14:paraId="5D556ED5" w14:textId="77777777" w:rsidTr="00661FEC">
        <w:trPr>
          <w:cantSplit/>
          <w:trHeight w:val="300"/>
          <w:trPrChange w:id="170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D35D22" w14:textId="5E36C1C0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7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8EA58F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7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9493384" w14:textId="7C070C53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285" w:type="dxa"/>
            <w:tcPrChange w:id="17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153DBE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709D459" w14:textId="4523CB6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4D13D8" w:rsidRPr="00501156" w14:paraId="7587C350" w14:textId="77777777" w:rsidTr="00661FEC">
        <w:trPr>
          <w:cantSplit/>
          <w:trPrChange w:id="171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79C7E5" w14:textId="75B3CDE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150</w:t>
            </w:r>
          </w:p>
        </w:tc>
        <w:tc>
          <w:tcPr>
            <w:tcW w:w="1842" w:type="dxa"/>
            <w:tcPrChange w:id="17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EF6816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02" w:type="dxa"/>
            <w:tcPrChange w:id="17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1CFCEEC" w14:textId="292B021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285" w:type="dxa"/>
            <w:tcPrChange w:id="17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420089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B1B6894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F37EC21" w14:textId="77777777" w:rsidTr="00661FEC">
        <w:trPr>
          <w:cantSplit/>
          <w:trPrChange w:id="172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AF40E0" w14:textId="0DEEC0A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23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A58775D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EE80825" w14:textId="7B8BB38B" w:rsidR="004D13D8" w:rsidRPr="00771297" w:rsidRDefault="004D13D8" w:rsidP="004D13D8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7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8D59B8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7B7BF70" w14:textId="1B448511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0AB5C21" w14:textId="77777777" w:rsidTr="00661FEC">
        <w:trPr>
          <w:cantSplit/>
          <w:trPrChange w:id="172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A360E4B" w14:textId="1B61A74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29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46CF17A8" w14:textId="2FE23859" w:rsidR="004D13D8" w:rsidRPr="00771297" w:rsidRDefault="004D13D8" w:rsidP="004D13D8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CB5BA8" w14:textId="68FA1B2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7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187E46B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52B30B" w14:textId="5DEFA33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45995941" w14:textId="77777777" w:rsidTr="00661FEC">
        <w:trPr>
          <w:cantSplit/>
          <w:trPrChange w:id="17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F6A698F" w14:textId="0C5A214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35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06055F0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ACD9A81" w14:textId="4872BD5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7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CACF0D4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9FAC14" w14:textId="7079A0A2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0A320CC" w14:textId="77777777" w:rsidTr="00661FEC">
        <w:trPr>
          <w:cantSplit/>
          <w:trPrChange w:id="17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01EB55" w14:textId="78BAC71A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41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FADD1C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54A398" w14:textId="74D7518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285" w:type="dxa"/>
            <w:tcPrChange w:id="17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14C6D3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41C66DF" w14:textId="7AD0B51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7ABA576A" w14:textId="77777777" w:rsidTr="00661FEC">
        <w:trPr>
          <w:cantSplit/>
          <w:trPrChange w:id="17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F81146" w14:textId="30752064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47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EBBB1C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19EEE63" w14:textId="035EAEF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1285" w:type="dxa"/>
            <w:tcPrChange w:id="17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92C2B6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8AB7D0" w14:textId="384AE7A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833D85B" w14:textId="77777777" w:rsidTr="00661FEC">
        <w:trPr>
          <w:cantSplit/>
          <w:trPrChange w:id="17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D2E1D42" w14:textId="18685E3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53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D253D14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8A4E268" w14:textId="5664CDC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7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88EAE30" w14:textId="77777777" w:rsidR="004D13D8" w:rsidRPr="002171B7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4BD2B53" w14:textId="5F37660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2E2A86C3" w14:textId="77777777" w:rsidTr="00661FEC">
        <w:trPr>
          <w:cantSplit/>
          <w:trPrChange w:id="17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0006A8" w14:textId="76F24AAD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59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40C2E94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63AB8C" w14:textId="748DD29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1285" w:type="dxa"/>
            <w:tcPrChange w:id="17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B8F426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7B2AED" w14:textId="7FD3C556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1C6372CA" w14:textId="77777777" w:rsidTr="00661FEC">
        <w:trPr>
          <w:cantSplit/>
          <w:trPrChange w:id="17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80B750" w14:textId="4827B6A0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65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505550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89C9728" w14:textId="607A44B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7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A5FC5A7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72E75A2" w14:textId="4DAA7EF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7924C1D6" w14:textId="77777777" w:rsidTr="00661FEC">
        <w:trPr>
          <w:cantSplit/>
          <w:trPrChange w:id="17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3765EF" w14:textId="3695E1A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71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E4E3E4B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B88D20" w14:textId="20D6825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7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0AE236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950670" w14:textId="6052C93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3CB8E543" w14:textId="77777777" w:rsidTr="00661FEC">
        <w:trPr>
          <w:cantSplit/>
          <w:trPrChange w:id="17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96DD7B" w14:textId="2EFDBE9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  <w:tcPrChange w:id="177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AAD5E1" w14:textId="0FD0F10A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02" w:type="dxa"/>
            <w:tcPrChange w:id="17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5823941" w14:textId="20D6825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7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D15AE1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19B0AB" w14:textId="6052C93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0AF23D83" w14:textId="77777777" w:rsidTr="00661FEC">
        <w:trPr>
          <w:cantSplit/>
          <w:trHeight w:val="300"/>
          <w:trPrChange w:id="178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567D58" w14:textId="5785B6A4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  <w:tcPrChange w:id="178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62C5B7" w14:textId="569C7A46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02" w:type="dxa"/>
            <w:tcPrChange w:id="17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5809E13" w14:textId="626AD8D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285" w:type="dxa"/>
            <w:tcPrChange w:id="17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94B34E3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325DE4" w14:textId="7AD0B51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53E61BAF" w14:textId="77777777" w:rsidTr="00661FEC">
        <w:trPr>
          <w:cantSplit/>
          <w:trHeight w:val="300"/>
          <w:trPrChange w:id="178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D02319D" w14:textId="3FBCA13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  <w:tcPrChange w:id="178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8362AE1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402" w:type="dxa"/>
            <w:tcPrChange w:id="17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117C138" w14:textId="380CFF1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85" w:type="dxa"/>
            <w:tcPrChange w:id="17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5C6620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C698F0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36202F2C" w14:textId="77777777" w:rsidTr="00661FEC">
        <w:trPr>
          <w:cantSplit/>
          <w:trHeight w:val="300"/>
          <w:trPrChange w:id="179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0798BEE" w14:textId="4281D3E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  <w:tcPrChange w:id="179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F9EC13" w14:textId="5D5A25B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3402" w:type="dxa"/>
            <w:tcPrChange w:id="17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E25ABD" w14:textId="65A36A3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85" w:type="dxa"/>
            <w:tcPrChange w:id="17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BFC33B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B15540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25DAF484" w14:textId="77777777" w:rsidTr="00661FEC">
        <w:trPr>
          <w:cantSplit/>
          <w:trHeight w:val="300"/>
          <w:trPrChange w:id="179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BE8A4C" w14:textId="09AB6112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  <w:tcPrChange w:id="18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7CC3AE3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02" w:type="dxa"/>
            <w:tcPrChange w:id="18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0FBCF8F" w14:textId="492F0E7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>palików, drutu i pułapek feromonowych)</w:t>
            </w:r>
          </w:p>
        </w:tc>
        <w:tc>
          <w:tcPr>
            <w:tcW w:w="1285" w:type="dxa"/>
            <w:tcPrChange w:id="18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568A86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0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0D0DE6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4EBBF525" w14:textId="77777777" w:rsidTr="00661FEC">
        <w:trPr>
          <w:cantSplit/>
          <w:trHeight w:val="300"/>
          <w:trPrChange w:id="180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0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E33C20" w14:textId="0EB7B7B3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  <w:tcPrChange w:id="180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867F1A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02" w:type="dxa"/>
            <w:tcPrChange w:id="180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C6DC5E" w14:textId="2D4B759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1285" w:type="dxa"/>
            <w:tcPrChange w:id="180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00C669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1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5C86FD3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D13D8" w14:paraId="6D80EE4A" w14:textId="77777777" w:rsidTr="00661FEC">
        <w:trPr>
          <w:cantSplit/>
          <w:trHeight w:val="300"/>
          <w:trPrChange w:id="181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1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BB868FB" w14:textId="390EFE6F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842" w:type="dxa"/>
            <w:tcPrChange w:id="181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CA0252D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02" w:type="dxa"/>
            <w:tcPrChange w:id="181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6BEE777" w14:textId="42EB648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85" w:type="dxa"/>
            <w:tcPrChange w:id="181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C2C24F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1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A510C4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E2DBA8D" w14:textId="77777777" w:rsidTr="00661FEC">
        <w:trPr>
          <w:cantSplit/>
          <w:trPrChange w:id="181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81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428AD7" w14:textId="0F43A8D7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  <w:tcPrChange w:id="181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D51A9E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02" w:type="dxa"/>
            <w:tcPrChange w:id="182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6B084D" w14:textId="5B7C186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1285" w:type="dxa"/>
            <w:tcPrChange w:id="182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02A30D6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2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DA06ACA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19AF0E01" w14:textId="77777777" w:rsidTr="00661FEC">
        <w:trPr>
          <w:cantSplit/>
          <w:trHeight w:val="300"/>
          <w:trPrChange w:id="182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2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5A6DBF" w14:textId="31B102A5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  <w:tcPrChange w:id="182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730E68B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02" w:type="dxa"/>
            <w:tcPrChange w:id="182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093824" w14:textId="42C142AB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1285" w:type="dxa"/>
            <w:tcPrChange w:id="182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BB8827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2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634086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04F23068" w14:textId="77777777" w:rsidTr="00661FEC">
        <w:trPr>
          <w:cantSplit/>
          <w:trHeight w:val="300"/>
          <w:trPrChange w:id="182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3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BB8EE1D" w14:textId="6EBF32CE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  <w:tcPrChange w:id="183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93BFC1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02" w:type="dxa"/>
            <w:tcPrChange w:id="183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301446" w14:textId="0B2781C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85" w:type="dxa"/>
            <w:tcPrChange w:id="183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868E01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3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F02AEA1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0A6140CD" w14:textId="77777777" w:rsidTr="00661FEC">
        <w:trPr>
          <w:cantSplit/>
          <w:trHeight w:val="300"/>
          <w:trPrChange w:id="183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3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5F1BBF9" w14:textId="380CF1E3" w:rsidR="004D13D8" w:rsidRPr="00771297" w:rsidRDefault="00716318" w:rsidP="004D13D8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165</w:t>
            </w:r>
          </w:p>
        </w:tc>
        <w:tc>
          <w:tcPr>
            <w:tcW w:w="1842" w:type="dxa"/>
            <w:tcPrChange w:id="183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8FFEE60" w14:textId="01558C9F" w:rsidR="004D13D8" w:rsidRPr="00771297" w:rsidRDefault="004D13D8" w:rsidP="004D13D8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402" w:type="dxa"/>
            <w:tcPrChange w:id="183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F98A043" w14:textId="0658948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1285" w:type="dxa"/>
            <w:tcPrChange w:id="183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E41D5B" w14:textId="04E5A849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4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B9F405A" w14:textId="73107F7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4D13D8" w14:paraId="301B76F5" w14:textId="77777777" w:rsidTr="00661FEC">
        <w:trPr>
          <w:cantSplit/>
          <w:trHeight w:val="300"/>
          <w:trPrChange w:id="184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4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561954F" w14:textId="63A85E6A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842" w:type="dxa"/>
            <w:tcPrChange w:id="184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BA9B12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402" w:type="dxa"/>
            <w:tcPrChange w:id="184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FEA4AD" w14:textId="05A95E3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85" w:type="dxa"/>
            <w:tcPrChange w:id="184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F004375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4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28CBB3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F5E0B" w14:paraId="648EA8AC" w14:textId="77777777" w:rsidTr="00661FEC">
        <w:trPr>
          <w:cantSplit/>
          <w:trHeight w:val="300"/>
          <w:trPrChange w:id="184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4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834307F" w14:textId="77777777" w:rsidR="00CF5E0B" w:rsidRPr="00771297" w:rsidRDefault="00CF5E0B" w:rsidP="00F4656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4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535489D" w14:textId="77777777" w:rsidR="00CF5E0B" w:rsidRPr="00771297" w:rsidRDefault="00CF5E0B" w:rsidP="00F4656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5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82F65A9" w14:textId="29EB70B0" w:rsidR="00CF5E0B" w:rsidRPr="00771297" w:rsidRDefault="00CF5E0B" w:rsidP="00F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285" w:type="dxa"/>
            <w:tcPrChange w:id="185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5BC7D5" w14:textId="77777777" w:rsidR="00CF5E0B" w:rsidRDefault="00CF5E0B" w:rsidP="00F4656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5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50DFC23" w14:textId="11F61C4F" w:rsidR="00CF5E0B" w:rsidRPr="00771297" w:rsidRDefault="00CF5E0B" w:rsidP="00F465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00D73472" w14:textId="77777777" w:rsidTr="00661FEC">
        <w:trPr>
          <w:cantSplit/>
          <w:trHeight w:val="300"/>
          <w:trPrChange w:id="185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5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F8D8A4B" w14:textId="4D3AF740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5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FF4EE4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5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824D2F" w14:textId="4D9152E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285" w:type="dxa"/>
            <w:tcPrChange w:id="185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5D7BB12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3087D2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52434B9F" w14:textId="77777777" w:rsidTr="00661FEC">
        <w:trPr>
          <w:cantSplit/>
          <w:trHeight w:val="300"/>
          <w:trPrChange w:id="185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03B2E2" w14:textId="6A2C3DEB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F26E28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A78C29B" w14:textId="5B2654B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285" w:type="dxa"/>
            <w:tcPrChange w:id="18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CE987D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6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BCC7A1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37786AA0" w14:textId="77777777" w:rsidTr="00661FEC">
        <w:trPr>
          <w:cantSplit/>
          <w:trHeight w:val="300"/>
          <w:trPrChange w:id="186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6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B8EE52" w14:textId="3E506140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6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9BBEA5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6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8ED875A" w14:textId="688CC06D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85" w:type="dxa"/>
            <w:tcPrChange w:id="186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6E3F25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7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7931CE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C5D75" w14:paraId="3E9F5294" w14:textId="77777777" w:rsidTr="00661FEC">
        <w:trPr>
          <w:cantSplit/>
          <w:trHeight w:val="300"/>
          <w:trPrChange w:id="187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7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7B1F04" w14:textId="77777777" w:rsidR="005C5D75" w:rsidRPr="00771297" w:rsidRDefault="005C5D75" w:rsidP="005C5D7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7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261A535" w14:textId="77777777" w:rsidR="005C5D75" w:rsidRPr="00771297" w:rsidRDefault="005C5D75" w:rsidP="005C5D7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7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0BCA68" w14:textId="6092BE76" w:rsidR="005C5D75" w:rsidRPr="00771297" w:rsidRDefault="005C5D75" w:rsidP="005C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285" w:type="dxa"/>
            <w:tcPrChange w:id="187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A60BDD8" w14:textId="77777777" w:rsidR="005C5D75" w:rsidRDefault="005C5D75" w:rsidP="005C5D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7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C5FB493" w14:textId="6A3E40E7" w:rsidR="005C5D75" w:rsidRPr="00771297" w:rsidRDefault="005C5D75" w:rsidP="005C5D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30191846" w14:textId="77777777" w:rsidTr="00661FEC">
        <w:trPr>
          <w:cantSplit/>
          <w:trHeight w:val="300"/>
          <w:trPrChange w:id="187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7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9F5E35" w14:textId="2CAF97E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7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EDE82C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8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6F0E6C8" w14:textId="7ABF0E8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285" w:type="dxa"/>
            <w:tcPrChange w:id="188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D257CE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8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A7F48C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68D37BBF" w14:textId="77777777" w:rsidTr="00661FEC">
        <w:trPr>
          <w:cantSplit/>
          <w:trHeight w:val="300"/>
          <w:trPrChange w:id="1883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8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DC4FE8F" w14:textId="6763A04E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8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669895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8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F83D6F" w14:textId="0E9D57B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285" w:type="dxa"/>
            <w:tcPrChange w:id="188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15992BB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8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5EEDB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431C4193" w14:textId="77777777" w:rsidTr="00661FEC">
        <w:trPr>
          <w:cantSplit/>
          <w:trHeight w:val="300"/>
          <w:trPrChange w:id="1889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9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43F338B" w14:textId="7409C84B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9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7A91736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9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EC69E8" w14:textId="4539E48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85" w:type="dxa"/>
            <w:tcPrChange w:id="189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4A7A359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9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3284C5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2FC27DBD" w14:textId="77777777" w:rsidTr="00661FEC">
        <w:trPr>
          <w:cantSplit/>
          <w:trHeight w:val="300"/>
          <w:trPrChange w:id="1895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9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E9AFF8C" w14:textId="3655DE08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  <w:tcPrChange w:id="189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7FCAE82" w14:textId="52ABE58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tcPrChange w:id="189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EA8F0E" w14:textId="0804052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285" w:type="dxa"/>
            <w:tcPrChange w:id="189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808ADB" w14:textId="32287956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0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2C7DB7B" w14:textId="5D58A0A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4D13D8" w14:paraId="447FD366" w14:textId="77777777" w:rsidTr="00661FEC">
        <w:trPr>
          <w:cantSplit/>
          <w:trHeight w:val="300"/>
          <w:trPrChange w:id="1901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0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35B8524" w14:textId="1733AB41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  <w:tcPrChange w:id="190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0AC597" w14:textId="52ABE58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tcPrChange w:id="190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5ABBB90" w14:textId="360AA7F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285" w:type="dxa"/>
            <w:tcPrChange w:id="190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818694E" w14:textId="20BC18DE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0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F4CECF" w14:textId="73485AD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59C099F8" w14:textId="77777777" w:rsidTr="00661FEC">
        <w:trPr>
          <w:cantSplit/>
          <w:trHeight w:val="300"/>
          <w:trPrChange w:id="1907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0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6956A9" w14:textId="343DA7FE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  <w:tcPrChange w:id="190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6B43C91" w14:textId="52ABE58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tcPrChange w:id="191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5E508F9" w14:textId="52E8163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285" w:type="dxa"/>
            <w:tcPrChange w:id="191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AA78D6" w14:textId="3E4DC7A8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97067D" w14:textId="419D575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1F6958C7" w14:textId="77777777" w:rsidTr="00661FEC">
        <w:trPr>
          <w:cantSplit/>
          <w:trPrChange w:id="191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A8A0949" w14:textId="3C628AC6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  <w:tcPrChange w:id="19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C92DD0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tcPrChange w:id="19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356500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9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7091BB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1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9939FE2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48098ABC" w14:textId="77777777" w:rsidTr="00661FEC">
        <w:trPr>
          <w:cantSplit/>
          <w:trPrChange w:id="191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2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30A824" w14:textId="2B729D0E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  <w:tcPrChange w:id="192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AF20C8" w14:textId="372B980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tcPrChange w:id="192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8958E0" w14:textId="59004CCE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285" w:type="dxa"/>
            <w:tcPrChange w:id="192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23300A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2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F6BEFB" w14:textId="0E804CC1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7E66898" w14:textId="77777777" w:rsidTr="00661FEC">
        <w:trPr>
          <w:cantSplit/>
          <w:trPrChange w:id="192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2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6E1422A" w14:textId="66FFF4BB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  <w:tcPrChange w:id="192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AB4241D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tcPrChange w:id="192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BDA6B16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1285" w:type="dxa"/>
            <w:tcPrChange w:id="192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4B2341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3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E943C9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27918552" w14:textId="77777777" w:rsidTr="00661FEC">
        <w:trPr>
          <w:cantSplit/>
          <w:trPrChange w:id="193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3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FD51D9" w14:textId="045C9130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  <w:tcPrChange w:id="193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39D0FE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tcPrChange w:id="193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136DF9" w14:textId="7B8F652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285" w:type="dxa"/>
            <w:tcPrChange w:id="193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6ED128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3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5AD45B" w14:textId="1CCDC67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1DDFB30" w14:textId="77777777" w:rsidTr="00661FEC">
        <w:trPr>
          <w:cantSplit/>
          <w:trPrChange w:id="193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3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7D69816" w14:textId="6E3A9D7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842" w:type="dxa"/>
            <w:tcPrChange w:id="193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95834B" w14:textId="5840FAC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02" w:type="dxa"/>
            <w:tcPrChange w:id="194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8DAC576" w14:textId="202C6689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285" w:type="dxa"/>
            <w:tcPrChange w:id="194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D62B65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4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01AB9BC" w14:textId="6C72188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D13D8" w:rsidRPr="00501156" w14:paraId="55F27F8B" w14:textId="77777777" w:rsidTr="00661FEC">
        <w:trPr>
          <w:cantSplit/>
          <w:trPrChange w:id="194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4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FA13FE" w14:textId="59B73BC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842" w:type="dxa"/>
            <w:tcPrChange w:id="194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3DDA98E" w14:textId="299F6D0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402" w:type="dxa"/>
            <w:tcPrChange w:id="194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9BE5B7E" w14:textId="6266505D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4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C8BF5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4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628E1A" w14:textId="23A4DFEE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82D3A" w:rsidRPr="00501156" w14:paraId="4D58D68E" w14:textId="77777777" w:rsidTr="00661FEC">
        <w:trPr>
          <w:cantSplit/>
          <w:trPrChange w:id="194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5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2E189EE" w14:textId="657C92C3" w:rsidR="00B82D3A" w:rsidRPr="00771297" w:rsidRDefault="00716318" w:rsidP="00231F3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842" w:type="dxa"/>
            <w:tcPrChange w:id="195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751AB2" w14:textId="77777777" w:rsidR="00B82D3A" w:rsidRPr="00771297" w:rsidRDefault="00B82D3A" w:rsidP="00231F3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402" w:type="dxa"/>
            <w:tcPrChange w:id="195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48DF117" w14:textId="77777777" w:rsidR="00B82D3A" w:rsidRPr="00771297" w:rsidRDefault="00B82D3A" w:rsidP="00231F3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5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466C257" w14:textId="77777777" w:rsidR="00B82D3A" w:rsidRPr="002760FE" w:rsidRDefault="00B82D3A" w:rsidP="00231F3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5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53A6C48" w14:textId="77777777" w:rsidR="00B82D3A" w:rsidRPr="00771297" w:rsidRDefault="00B82D3A" w:rsidP="00231F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62D34665" w14:textId="77777777" w:rsidTr="00661FEC">
        <w:trPr>
          <w:cantSplit/>
          <w:trPrChange w:id="195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5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13DA53" w14:textId="7717246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176</w:t>
            </w:r>
          </w:p>
        </w:tc>
        <w:tc>
          <w:tcPr>
            <w:tcW w:w="1842" w:type="dxa"/>
            <w:tcPrChange w:id="195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AB9265" w14:textId="3B865A0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</w:t>
            </w:r>
            <w:r w:rsidR="00B82D3A"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J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D</w:t>
            </w:r>
          </w:p>
        </w:tc>
        <w:tc>
          <w:tcPr>
            <w:tcW w:w="3402" w:type="dxa"/>
            <w:tcPrChange w:id="195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1C0A47" w14:textId="0A25DB4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5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C31A9D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6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DE0C430" w14:textId="072F698F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740BABE" w14:textId="77777777" w:rsidTr="00661FEC">
        <w:trPr>
          <w:cantSplit/>
          <w:trPrChange w:id="196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6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E406C54" w14:textId="4DDC2390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842" w:type="dxa"/>
            <w:tcPrChange w:id="196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888B1F9" w14:textId="21E09EE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3402" w:type="dxa"/>
            <w:tcPrChange w:id="196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208708" w14:textId="6959DDF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6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E9151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6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DC3095" w14:textId="40F139F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0D7C02A" w14:textId="77777777" w:rsidTr="00661FEC">
        <w:trPr>
          <w:cantSplit/>
          <w:trPrChange w:id="196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6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F8EA982" w14:textId="114D224F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  <w:tcPrChange w:id="196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09DED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02" w:type="dxa"/>
            <w:tcPrChange w:id="197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B7507F" w14:textId="37A4A51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7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980948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A8CD45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FB97DFB" w14:textId="77777777" w:rsidTr="00661FEC">
        <w:trPr>
          <w:cantSplit/>
          <w:trPrChange w:id="197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948D32D" w14:textId="5729DFC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  <w:tcPrChange w:id="197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DA627A" w14:textId="5539E27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02" w:type="dxa"/>
            <w:tcPrChange w:id="197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A00C959" w14:textId="2A4D32A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285" w:type="dxa"/>
            <w:tcPrChange w:id="197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392BE2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7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553AB0" w14:textId="7362158E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45A6EEB3" w14:textId="77777777" w:rsidTr="00661FEC">
        <w:trPr>
          <w:cantSplit/>
          <w:trPrChange w:id="197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8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D18AD2B" w14:textId="7C79CBA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842" w:type="dxa"/>
            <w:tcPrChange w:id="198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6B82295" w14:textId="167BC09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402" w:type="dxa"/>
            <w:tcPrChange w:id="198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13B7C6" w14:textId="425E603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8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7DF455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8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7132CB5" w14:textId="42B1B291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D3255C1" w14:textId="77777777" w:rsidTr="00661FEC">
        <w:trPr>
          <w:cantSplit/>
          <w:trPrChange w:id="198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8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2025CA" w14:textId="678685A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180</w:t>
            </w:r>
          </w:p>
        </w:tc>
        <w:tc>
          <w:tcPr>
            <w:tcW w:w="1842" w:type="dxa"/>
            <w:tcPrChange w:id="198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C568B46" w14:textId="2A345F7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402" w:type="dxa"/>
            <w:tcPrChange w:id="198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F29F4E9" w14:textId="399CDC7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8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7A591D9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9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D8E767" w14:textId="71DC9F0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881CD8D" w14:textId="77777777" w:rsidTr="00661FEC">
        <w:trPr>
          <w:cantSplit/>
          <w:trPrChange w:id="199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9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F107FFE" w14:textId="2EC25CAB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842" w:type="dxa"/>
            <w:tcPrChange w:id="199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70AF390" w14:textId="33031C1B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402" w:type="dxa"/>
            <w:tcPrChange w:id="199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A2EAF4E" w14:textId="51C1AE1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9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C0834EE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9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E35007" w14:textId="0AED730F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CD4EB04" w14:textId="77777777" w:rsidTr="00661FEC">
        <w:trPr>
          <w:cantSplit/>
          <w:trPrChange w:id="199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9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B745C1" w14:textId="7169CF67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842" w:type="dxa"/>
            <w:tcPrChange w:id="199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FFC0266" w14:textId="2F19225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402" w:type="dxa"/>
            <w:tcPrChange w:id="200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F4F95E" w14:textId="0E3FCC4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0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E0F5DC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E8E1BFF" w14:textId="589E16B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6F0D92F2" w14:textId="77777777" w:rsidTr="00661FEC">
        <w:trPr>
          <w:cantSplit/>
          <w:trPrChange w:id="200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F48C913" w14:textId="0346A6F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842" w:type="dxa"/>
            <w:tcPrChange w:id="20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656C8D3" w14:textId="30CB1E9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402" w:type="dxa"/>
            <w:tcPrChange w:id="20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632836" w14:textId="408C43D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90A6621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0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FCB08A" w14:textId="34EC94A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BC31B8A" w14:textId="77777777" w:rsidTr="00661FEC">
        <w:trPr>
          <w:cantSplit/>
          <w:trPrChange w:id="200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1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CB2EA5" w14:textId="48803802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842" w:type="dxa"/>
            <w:tcPrChange w:id="201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C95CF6" w14:textId="452B27D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402" w:type="dxa"/>
            <w:tcPrChange w:id="201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002E4C" w14:textId="6013619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1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FCE6D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1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316A2E" w14:textId="4239A3EA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98D19B6" w14:textId="77777777" w:rsidTr="00661FEC">
        <w:trPr>
          <w:cantSplit/>
          <w:trPrChange w:id="201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1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0432C8" w14:textId="79F17C3E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185</w:t>
            </w:r>
          </w:p>
        </w:tc>
        <w:tc>
          <w:tcPr>
            <w:tcW w:w="1842" w:type="dxa"/>
            <w:tcPrChange w:id="201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71CFE98" w14:textId="09CCAA2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402" w:type="dxa"/>
            <w:tcPrChange w:id="201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E5FE231" w14:textId="62942A4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1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F752488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2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C0727C3" w14:textId="407F23C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9392440" w14:textId="77777777" w:rsidTr="00661FEC">
        <w:trPr>
          <w:cantSplit/>
          <w:trPrChange w:id="202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2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204BF6" w14:textId="40384D5C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842" w:type="dxa"/>
            <w:tcPrChange w:id="202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30EE4FA" w14:textId="7147E49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402" w:type="dxa"/>
            <w:tcPrChange w:id="202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72FEAC" w14:textId="6926139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2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FA0DAA2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2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F063FF" w14:textId="0C84F34B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1FA1E79" w14:textId="77777777" w:rsidTr="00661FEC">
        <w:trPr>
          <w:cantSplit/>
          <w:trPrChange w:id="202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2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0307355" w14:textId="4AFC9F8F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842" w:type="dxa"/>
            <w:tcPrChange w:id="202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DC553AE" w14:textId="598B6FD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402" w:type="dxa"/>
            <w:tcPrChange w:id="203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627FED9" w14:textId="74CAA47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3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688CF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3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0F5D506" w14:textId="4A69B8B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2EBCC7C" w14:textId="77777777" w:rsidTr="00661FEC">
        <w:trPr>
          <w:cantSplit/>
          <w:trPrChange w:id="203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3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36FD2E2" w14:textId="58820252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842" w:type="dxa"/>
            <w:tcPrChange w:id="203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3FA1A84" w14:textId="29F3B3D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402" w:type="dxa"/>
            <w:tcPrChange w:id="203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CD821CE" w14:textId="1D13E81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3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95AC3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3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AFD4FD0" w14:textId="0CE7CEE6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4E6C703" w14:textId="77777777" w:rsidTr="00661FEC">
        <w:trPr>
          <w:cantSplit/>
          <w:trPrChange w:id="203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4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107681" w14:textId="0E9FE7AC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842" w:type="dxa"/>
            <w:tcPrChange w:id="204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9F1B50" w14:textId="24CE473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402" w:type="dxa"/>
            <w:tcPrChange w:id="204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E7ADFF" w14:textId="1FBC384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4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0AD29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4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3F0670" w14:textId="74360FBA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13B6239" w14:textId="77777777" w:rsidTr="00661FEC">
        <w:trPr>
          <w:cantSplit/>
          <w:trPrChange w:id="204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4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46D8D23" w14:textId="278769D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842" w:type="dxa"/>
            <w:tcPrChange w:id="204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9CC69C2" w14:textId="26CC5F5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402" w:type="dxa"/>
            <w:tcPrChange w:id="204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201FCA3" w14:textId="12C8389E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4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145C5CB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5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CC1C8A6" w14:textId="6393BCD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5440E7F" w14:textId="77777777" w:rsidTr="00661FEC">
        <w:trPr>
          <w:cantSplit/>
          <w:trPrChange w:id="205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5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33D6FB" w14:textId="10F3DAA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842" w:type="dxa"/>
            <w:tcPrChange w:id="205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5CB56D1" w14:textId="31C0AF8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402" w:type="dxa"/>
            <w:tcPrChange w:id="205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4CE5EAE" w14:textId="2630AEB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5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C12E903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5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8213F1" w14:textId="087A446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0892615" w14:textId="77777777" w:rsidTr="00661FEC">
        <w:trPr>
          <w:cantSplit/>
          <w:trPrChange w:id="205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5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EECE10C" w14:textId="761752EA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842" w:type="dxa"/>
            <w:tcPrChange w:id="205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0826B11" w14:textId="3C66174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402" w:type="dxa"/>
            <w:tcPrChange w:id="206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523F9F" w14:textId="34AA4CA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6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C5F856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6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78EE8E3" w14:textId="3DC2C9D2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3E54F4A" w14:textId="77777777" w:rsidTr="00661FEC">
        <w:trPr>
          <w:cantSplit/>
          <w:trPrChange w:id="206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6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886B065" w14:textId="77D4C19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842" w:type="dxa"/>
            <w:tcPrChange w:id="206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229F871" w14:textId="019E742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402" w:type="dxa"/>
            <w:tcPrChange w:id="206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F2CFA84" w14:textId="044AD39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6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937059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6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49CA5E" w14:textId="50398F5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55B9465" w14:textId="77777777" w:rsidTr="00661FEC">
        <w:trPr>
          <w:cantSplit/>
          <w:trPrChange w:id="206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7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1FAD3D" w14:textId="3813649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842" w:type="dxa"/>
            <w:tcPrChange w:id="207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D45D175" w14:textId="53FD090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3402" w:type="dxa"/>
            <w:tcPrChange w:id="207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81363F" w14:textId="45A53C6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7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A0ABFF6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7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9733F99" w14:textId="7CDB2CF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7FD20FA8" w14:textId="77777777" w:rsidTr="00661FEC">
        <w:trPr>
          <w:cantSplit/>
          <w:trPrChange w:id="207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7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558A8ED" w14:textId="5B06F19C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195</w:t>
            </w:r>
          </w:p>
        </w:tc>
        <w:tc>
          <w:tcPr>
            <w:tcW w:w="1842" w:type="dxa"/>
            <w:tcPrChange w:id="207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5557BD0" w14:textId="69FE5D2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402" w:type="dxa"/>
            <w:tcPrChange w:id="207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B7BD42C" w14:textId="6F0AF36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7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8876E41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8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E9D9E62" w14:textId="053C73E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A6A1A87" w14:textId="77777777" w:rsidTr="00661FEC">
        <w:trPr>
          <w:cantSplit/>
          <w:trPrChange w:id="2081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82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C0A293" w14:textId="346FD812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196</w:t>
            </w:r>
          </w:p>
        </w:tc>
        <w:tc>
          <w:tcPr>
            <w:tcW w:w="1842" w:type="dxa"/>
            <w:tcPrChange w:id="2083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29BBEA" w14:textId="4EF25EBE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402" w:type="dxa"/>
            <w:tcPrChange w:id="2084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51AEA08" w14:textId="1228111B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85" w:type="dxa"/>
            <w:tcPrChange w:id="2085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910FA5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86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C120582" w14:textId="719EA8B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4ACA0810" w14:textId="77777777" w:rsidTr="00661FEC">
        <w:trPr>
          <w:cantSplit/>
          <w:trPrChange w:id="2087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88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887FC3" w14:textId="41C101AE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842" w:type="dxa"/>
            <w:tcPrChange w:id="2089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69A4A0F" w14:textId="2CA65E9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402" w:type="dxa"/>
            <w:tcPrChange w:id="2090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81802C7" w14:textId="2625014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1285" w:type="dxa"/>
            <w:tcPrChange w:id="2091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2F8A9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9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E5D931" w14:textId="27C9FDFB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4901CA0" w14:textId="77777777" w:rsidTr="00661FEC">
        <w:trPr>
          <w:cantSplit/>
          <w:trPrChange w:id="209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9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C26A72" w14:textId="246A539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842" w:type="dxa"/>
            <w:tcPrChange w:id="209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D7A730E" w14:textId="7080D04E" w:rsidR="004D13D8" w:rsidRPr="00AA5BC8" w:rsidRDefault="004D13D8" w:rsidP="004D13D8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</w:t>
            </w:r>
            <w:r w:rsidR="002240D5"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OL</w:t>
            </w:r>
          </w:p>
        </w:tc>
        <w:tc>
          <w:tcPr>
            <w:tcW w:w="3402" w:type="dxa"/>
            <w:tcPrChange w:id="209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D9C992E" w14:textId="7554E6D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85" w:type="dxa"/>
            <w:tcPrChange w:id="209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AD634A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9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C6BEBD" w14:textId="5080B1E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60C5581" w14:textId="77777777" w:rsidTr="00661FEC">
        <w:trPr>
          <w:cantSplit/>
          <w:trPrChange w:id="209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10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D801A3E" w14:textId="1E14B5F9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  <w:tcPrChange w:id="210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67B78B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02" w:type="dxa"/>
            <w:tcPrChange w:id="210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9D1F2AB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285" w:type="dxa"/>
            <w:tcPrChange w:id="210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577831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04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4AAC31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272BCC88" w14:textId="77777777" w:rsidTr="00661FEC">
        <w:trPr>
          <w:cantSplit/>
          <w:trPrChange w:id="2105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106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7D05F1B" w14:textId="1B95D23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  <w:tcPrChange w:id="2107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DD59E3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02" w:type="dxa"/>
            <w:tcPrChange w:id="2108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CE3374" w14:textId="7D0390B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85" w:type="dxa"/>
            <w:tcPrChange w:id="2109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98C8C0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10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E5A3EE6" w14:textId="67CC9EE4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Del="00661FEC" w:rsidRDefault="7D537278">
      <w:pPr>
        <w:rPr>
          <w:del w:id="2111" w:author="Nadleśnictwo Kędzierzyn" w:date="2025-10-17T08:31:00Z" w16du:dateUtc="2025-10-17T06:31:00Z"/>
        </w:rPr>
      </w:pPr>
    </w:p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 w:rsidSect="00661F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  <w:sectPrChange w:id="2125" w:author="Nadleśnictwo Kędzierzyn" w:date="2025-10-17T08:32:00Z" w16du:dateUtc="2025-10-17T06:32:00Z">
        <w:sectPr w:rsidR="00953F02" w:rsidRPr="00953F02" w:rsidSect="00661FEC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EDFC" w14:textId="77777777" w:rsidR="00276741" w:rsidRDefault="00276741" w:rsidP="00276741">
      <w:pPr>
        <w:spacing w:after="0" w:line="240" w:lineRule="auto"/>
      </w:pPr>
      <w:r>
        <w:separator/>
      </w:r>
    </w:p>
  </w:endnote>
  <w:endnote w:type="continuationSeparator" w:id="0">
    <w:p w14:paraId="04CAF55D" w14:textId="77777777" w:rsidR="00276741" w:rsidRDefault="00276741" w:rsidP="0027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2A2" w14:textId="77777777" w:rsidR="006C1833" w:rsidRDefault="006C1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2121" w:author="Nadleśnictwo Kędzierzyn" w:date="2025-10-17T08:32:00Z"/>
  <w:sdt>
    <w:sdtPr>
      <w:id w:val="2130277757"/>
      <w:docPartObj>
        <w:docPartGallery w:val="Page Numbers (Bottom of Page)"/>
        <w:docPartUnique/>
      </w:docPartObj>
    </w:sdtPr>
    <w:sdtEndPr/>
    <w:sdtContent>
      <w:customXmlInsRangeEnd w:id="2121"/>
      <w:p w14:paraId="088B01FC" w14:textId="0BC5D4B0" w:rsidR="00661FEC" w:rsidRDefault="00661FEC">
        <w:pPr>
          <w:pStyle w:val="Stopka"/>
          <w:jc w:val="center"/>
          <w:rPr>
            <w:ins w:id="2122" w:author="Nadleśnictwo Kędzierzyn" w:date="2025-10-17T08:32:00Z" w16du:dateUtc="2025-10-17T06:32:00Z"/>
          </w:rPr>
        </w:pPr>
        <w:ins w:id="2123" w:author="Nadleśnictwo Kędzierzyn" w:date="2025-10-17T08:32:00Z" w16du:dateUtc="2025-10-17T06:32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2124" w:author="Nadleśnictwo Kędzierzyn" w:date="2025-10-17T08:32:00Z"/>
    </w:sdtContent>
  </w:sdt>
  <w:customXmlInsRangeEnd w:id="2124"/>
  <w:p w14:paraId="5CA8CB21" w14:textId="77777777" w:rsidR="00661FEC" w:rsidRDefault="00661F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89A0" w14:textId="77777777" w:rsidR="006C1833" w:rsidRDefault="006C1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7BA9" w14:textId="77777777" w:rsidR="00276741" w:rsidRDefault="00276741" w:rsidP="00276741">
      <w:pPr>
        <w:spacing w:after="0" w:line="240" w:lineRule="auto"/>
      </w:pPr>
      <w:r>
        <w:separator/>
      </w:r>
    </w:p>
  </w:footnote>
  <w:footnote w:type="continuationSeparator" w:id="0">
    <w:p w14:paraId="7AC1EB38" w14:textId="77777777" w:rsidR="00276741" w:rsidRDefault="00276741" w:rsidP="0027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5FC2" w14:textId="77777777" w:rsidR="006C1833" w:rsidRDefault="006C1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1509" w14:textId="44526343" w:rsidR="00276741" w:rsidRDefault="00276741">
    <w:pPr>
      <w:pStyle w:val="Nagwek"/>
    </w:pPr>
    <w:ins w:id="2112" w:author="Nadleśnictwo Kędzierzyn" w:date="2025-10-17T08:30:00Z" w16du:dateUtc="2025-10-17T06:30:00Z">
      <w:r>
        <w:t>Załącznik nr 3.2</w:t>
      </w:r>
      <w:del w:id="2113" w:author="Marek Kłos" w:date="2025-12-10T07:54:00Z" w16du:dateUtc="2025-12-10T06:54:00Z">
        <w:r w:rsidDel="00766467">
          <w:delText>.3</w:delText>
        </w:r>
      </w:del>
    </w:ins>
    <w:ins w:id="2114" w:author="Nadleśnictwo Kędzierzyn" w:date="2025-10-17T08:29:00Z" w16du:dateUtc="2025-10-17T06:29:00Z">
      <w:r>
        <w:ptab w:relativeTo="margin" w:alignment="center" w:leader="none"/>
      </w:r>
      <w:r>
        <w:ptab w:relativeTo="margin" w:alignment="right" w:leader="none"/>
      </w:r>
    </w:ins>
    <w:ins w:id="2115" w:author="Nadleśnictwo Kędzierzyn" w:date="2025-10-17T08:30:00Z" w16du:dateUtc="2025-10-17T06:30:00Z">
      <w:r>
        <w:t>ZG3.</w:t>
      </w:r>
    </w:ins>
    <w:ins w:id="2116" w:author="Nadleśnictwo Kędzierzyn" w:date="2025-10-17T08:38:00Z" w16du:dateUtc="2025-10-17T06:38:00Z">
      <w:r w:rsidR="006C1833">
        <w:t>270.</w:t>
      </w:r>
    </w:ins>
    <w:ins w:id="2117" w:author="Nadleśnictwo Kędzierzyn" w:date="2025-10-17T08:30:00Z" w16du:dateUtc="2025-10-17T06:30:00Z">
      <w:r>
        <w:t>2.</w:t>
      </w:r>
    </w:ins>
    <w:ins w:id="2118" w:author="Marek Kłos" w:date="2025-12-10T07:54:00Z" w16du:dateUtc="2025-12-10T06:54:00Z">
      <w:r w:rsidR="00766467">
        <w:t>2</w:t>
      </w:r>
    </w:ins>
    <w:ins w:id="2119" w:author="Nadleśnictwo Kędzierzyn" w:date="2025-10-17T08:30:00Z" w16du:dateUtc="2025-10-17T06:30:00Z">
      <w:del w:id="2120" w:author="Marek Kłos" w:date="2025-12-10T07:54:00Z" w16du:dateUtc="2025-12-10T06:54:00Z">
        <w:r w:rsidDel="00766467">
          <w:delText>1</w:delText>
        </w:r>
      </w:del>
      <w:r>
        <w:t>.2025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CE05" w14:textId="77777777" w:rsidR="006C1833" w:rsidRDefault="006C1833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leśnictwo Kędzierzyn">
    <w15:presenceInfo w15:providerId="Windows Live" w15:userId="c8709efd0038d017"/>
  </w15:person>
  <w15:person w15:author="Marek Kłos">
    <w15:presenceInfo w15:providerId="None" w15:userId="Marek Kł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B7EF6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3CF3"/>
    <w:rsid w:val="00265C1C"/>
    <w:rsid w:val="00266C35"/>
    <w:rsid w:val="002760FE"/>
    <w:rsid w:val="00276741"/>
    <w:rsid w:val="002828CD"/>
    <w:rsid w:val="00290BED"/>
    <w:rsid w:val="002B0AD1"/>
    <w:rsid w:val="002B182C"/>
    <w:rsid w:val="002B409A"/>
    <w:rsid w:val="002B4476"/>
    <w:rsid w:val="002B73E5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22FB9"/>
    <w:rsid w:val="003372F9"/>
    <w:rsid w:val="00345843"/>
    <w:rsid w:val="00380A8B"/>
    <w:rsid w:val="003932D6"/>
    <w:rsid w:val="003B7076"/>
    <w:rsid w:val="003D1105"/>
    <w:rsid w:val="003D3D50"/>
    <w:rsid w:val="003D7C93"/>
    <w:rsid w:val="00413355"/>
    <w:rsid w:val="0043115A"/>
    <w:rsid w:val="00437540"/>
    <w:rsid w:val="00443F3A"/>
    <w:rsid w:val="00450B0F"/>
    <w:rsid w:val="0046115C"/>
    <w:rsid w:val="00474B92"/>
    <w:rsid w:val="004800E6"/>
    <w:rsid w:val="004927E4"/>
    <w:rsid w:val="004A04EE"/>
    <w:rsid w:val="004A0FF6"/>
    <w:rsid w:val="004C4A8D"/>
    <w:rsid w:val="004D13D8"/>
    <w:rsid w:val="00501156"/>
    <w:rsid w:val="00516295"/>
    <w:rsid w:val="005173A7"/>
    <w:rsid w:val="00517A0A"/>
    <w:rsid w:val="005672AD"/>
    <w:rsid w:val="00582EA0"/>
    <w:rsid w:val="005A444E"/>
    <w:rsid w:val="005A661C"/>
    <w:rsid w:val="005C2F8E"/>
    <w:rsid w:val="005C5D75"/>
    <w:rsid w:val="006168C2"/>
    <w:rsid w:val="0064290D"/>
    <w:rsid w:val="00654BBF"/>
    <w:rsid w:val="00661FEC"/>
    <w:rsid w:val="0067674A"/>
    <w:rsid w:val="006B180C"/>
    <w:rsid w:val="006B5BD0"/>
    <w:rsid w:val="006C1833"/>
    <w:rsid w:val="006C3E1D"/>
    <w:rsid w:val="006D2204"/>
    <w:rsid w:val="006E2E7C"/>
    <w:rsid w:val="006E58F3"/>
    <w:rsid w:val="0070170D"/>
    <w:rsid w:val="0070278D"/>
    <w:rsid w:val="007053D9"/>
    <w:rsid w:val="00706F4E"/>
    <w:rsid w:val="00716318"/>
    <w:rsid w:val="00721D95"/>
    <w:rsid w:val="00752981"/>
    <w:rsid w:val="00766467"/>
    <w:rsid w:val="00771297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02143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82232"/>
    <w:rsid w:val="00C9074F"/>
    <w:rsid w:val="00CA19A8"/>
    <w:rsid w:val="00CB6A2B"/>
    <w:rsid w:val="00CC226D"/>
    <w:rsid w:val="00CD6B7F"/>
    <w:rsid w:val="00CE55A0"/>
    <w:rsid w:val="00CE6D2C"/>
    <w:rsid w:val="00CF437B"/>
    <w:rsid w:val="00CF5E0B"/>
    <w:rsid w:val="00D00607"/>
    <w:rsid w:val="00D225DF"/>
    <w:rsid w:val="00D352EB"/>
    <w:rsid w:val="00D408E5"/>
    <w:rsid w:val="00D44EB2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F5366"/>
    <w:rsid w:val="00EF74A7"/>
    <w:rsid w:val="00F02DAD"/>
    <w:rsid w:val="00F46A09"/>
    <w:rsid w:val="00F707CD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32D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7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741"/>
  </w:style>
  <w:style w:type="paragraph" w:styleId="Stopka">
    <w:name w:val="footer"/>
    <w:basedOn w:val="Normalny"/>
    <w:link w:val="StopkaZnak"/>
    <w:uiPriority w:val="99"/>
    <w:unhideWhenUsed/>
    <w:rsid w:val="0027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Props1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61865-4EF8-432D-8ED4-3F147237B2C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40d0850-f8e3-46bf-92a9-be8fa4eba7b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3006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Marek Kłos</cp:lastModifiedBy>
  <cp:revision>13</cp:revision>
  <cp:lastPrinted>2024-03-13T06:31:00Z</cp:lastPrinted>
  <dcterms:created xsi:type="dcterms:W3CDTF">2025-05-14T13:54:00Z</dcterms:created>
  <dcterms:modified xsi:type="dcterms:W3CDTF">2025-12-10T06:55:00Z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