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DE51"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6E7B5A">
        <w:rPr>
          <w:rStyle w:val="CharStyle20"/>
          <w:rFonts w:ascii="Calibri" w:hAnsi="Calibri" w:cs="Calibri"/>
          <w:b/>
          <w:color w:val="000000"/>
          <w:sz w:val="32"/>
          <w:szCs w:val="32"/>
        </w:rPr>
        <w:t>Rámcová k</w:t>
      </w:r>
      <w:r w:rsidR="0061639E" w:rsidRPr="000E6BE4">
        <w:rPr>
          <w:rStyle w:val="CharStyle20"/>
          <w:rFonts w:ascii="Calibri" w:hAnsi="Calibri" w:cs="Calibri"/>
          <w:b/>
          <w:color w:val="000000"/>
          <w:sz w:val="32"/>
          <w:szCs w:val="32"/>
        </w:rPr>
        <w:t>úpna zmluva</w:t>
      </w:r>
    </w:p>
    <w:bookmarkEnd w:id="0"/>
    <w:p w14:paraId="6DF192A1" w14:textId="77777777"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67931615" w14:textId="77777777" w:rsidR="0061639E" w:rsidRPr="00BD2F34" w:rsidRDefault="0061639E" w:rsidP="0061639E">
      <w:pPr>
        <w:jc w:val="center"/>
        <w:rPr>
          <w:b/>
        </w:rPr>
      </w:pPr>
      <w:bookmarkStart w:id="1" w:name="bookmark3"/>
    </w:p>
    <w:p w14:paraId="10C31D8A" w14:textId="18B401C9"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00017EA1" w:rsidRPr="00217CB2">
        <w:rPr>
          <w:rFonts w:asciiTheme="minorHAnsi" w:hAnsiTheme="minorHAnsi" w:cstheme="minorHAnsi"/>
          <w:b/>
          <w:sz w:val="22"/>
          <w:szCs w:val="22"/>
        </w:rPr>
        <w:t>BBRSC/....</w:t>
      </w:r>
      <w:r w:rsidR="00F91583">
        <w:rPr>
          <w:rFonts w:asciiTheme="minorHAnsi" w:hAnsiTheme="minorHAnsi" w:cstheme="minorHAnsi"/>
          <w:b/>
          <w:sz w:val="22"/>
          <w:szCs w:val="22"/>
        </w:rPr>
        <w:t>..</w:t>
      </w:r>
      <w:r w:rsidR="00017EA1" w:rsidRPr="00217CB2">
        <w:rPr>
          <w:rFonts w:asciiTheme="minorHAnsi" w:hAnsiTheme="minorHAnsi" w:cstheme="minorHAnsi"/>
          <w:b/>
          <w:sz w:val="22"/>
          <w:szCs w:val="22"/>
        </w:rPr>
        <w:t>.../202</w:t>
      </w:r>
      <w:r w:rsidR="0027768B">
        <w:rPr>
          <w:rFonts w:asciiTheme="minorHAnsi" w:hAnsiTheme="minorHAnsi" w:cstheme="minorHAnsi"/>
          <w:b/>
          <w:sz w:val="22"/>
          <w:szCs w:val="22"/>
        </w:rPr>
        <w:t>6</w:t>
      </w:r>
      <w:r w:rsidRPr="0061639E">
        <w:rPr>
          <w:rFonts w:ascii="Calibri" w:hAnsi="Calibri" w:cs="Calibri"/>
          <w:b/>
        </w:rPr>
        <w:t xml:space="preserve">                   ev. č. </w:t>
      </w:r>
      <w:r w:rsidR="0007494F">
        <w:rPr>
          <w:rFonts w:ascii="Calibri" w:hAnsi="Calibri" w:cs="Calibri"/>
          <w:b/>
        </w:rPr>
        <w:t>predávajúceho</w:t>
      </w:r>
      <w:r w:rsidRPr="0061639E">
        <w:rPr>
          <w:rFonts w:ascii="Calibri" w:hAnsi="Calibri" w:cs="Calibri"/>
          <w:b/>
        </w:rPr>
        <w:t xml:space="preserve">: </w:t>
      </w:r>
    </w:p>
    <w:p w14:paraId="2850FEEA" w14:textId="77777777" w:rsidR="00F04DA8" w:rsidRPr="0061639E" w:rsidRDefault="00F04DA8" w:rsidP="0061639E">
      <w:pPr>
        <w:pStyle w:val="Bezriadkovania"/>
        <w:rPr>
          <w:rStyle w:val="CharStyle10"/>
          <w:rFonts w:ascii="Calibri" w:hAnsi="Calibri" w:cs="Calibri"/>
          <w:szCs w:val="19"/>
        </w:rPr>
      </w:pPr>
    </w:p>
    <w:p w14:paraId="4650314C" w14:textId="7774BEC2" w:rsidR="00035E0B" w:rsidRDefault="00035E0B" w:rsidP="00035E0B">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Pr="00237C70">
        <w:rPr>
          <w:rStyle w:val="CharStyle20"/>
          <w:rFonts w:ascii="Calibri" w:hAnsi="Calibri" w:cs="Calibri"/>
          <w:sz w:val="28"/>
          <w:szCs w:val="28"/>
          <w:highlight w:val="lightGray"/>
        </w:rPr>
        <w:t>Chemický posypový materiál používaný na posyp v rámci zimnej údržby cestných komunikácií</w:t>
      </w:r>
      <w:r>
        <w:rPr>
          <w:highlight w:val="lightGray"/>
        </w:rPr>
        <w:t xml:space="preserve"> -</w:t>
      </w:r>
      <w:r w:rsidRPr="00237C70">
        <w:rPr>
          <w:highlight w:val="lightGray"/>
        </w:rPr>
        <w:t xml:space="preserve"> </w:t>
      </w:r>
      <w:r w:rsidRPr="00161701">
        <w:rPr>
          <w:rFonts w:ascii="Calibri" w:hAnsi="Calibri"/>
          <w:b/>
          <w:sz w:val="28"/>
          <w:szCs w:val="28"/>
          <w:highlight w:val="lightGray"/>
        </w:rPr>
        <w:t xml:space="preserve">Kúpa a dodanie </w:t>
      </w:r>
      <w:r>
        <w:rPr>
          <w:rFonts w:ascii="Calibri" w:hAnsi="Calibri"/>
          <w:b/>
          <w:sz w:val="28"/>
          <w:szCs w:val="28"/>
          <w:highlight w:val="lightGray"/>
        </w:rPr>
        <w:t>r</w:t>
      </w:r>
      <w:r w:rsidRPr="00161701">
        <w:rPr>
          <w:rFonts w:ascii="Calibri" w:hAnsi="Calibri"/>
          <w:b/>
          <w:sz w:val="28"/>
          <w:szCs w:val="28"/>
          <w:highlight w:val="lightGray"/>
        </w:rPr>
        <w:t xml:space="preserve">ozmrazovacieho prostriedku na báze chloridu </w:t>
      </w:r>
      <w:proofErr w:type="spellStart"/>
      <w:r w:rsidRPr="00161701">
        <w:rPr>
          <w:rFonts w:ascii="Calibri" w:hAnsi="Calibri"/>
          <w:b/>
          <w:sz w:val="28"/>
          <w:szCs w:val="28"/>
          <w:highlight w:val="lightGray"/>
        </w:rPr>
        <w:t>horečnatého</w:t>
      </w:r>
      <w:proofErr w:type="spellEnd"/>
      <w:r w:rsidRPr="00161701">
        <w:rPr>
          <w:rFonts w:ascii="Calibri" w:hAnsi="Calibri"/>
          <w:b/>
          <w:sz w:val="28"/>
          <w:szCs w:val="28"/>
          <w:highlight w:val="lightGray"/>
        </w:rPr>
        <w:t xml:space="preserve"> (MgCl</w:t>
      </w:r>
      <w:r w:rsidRPr="00161701">
        <w:rPr>
          <w:rFonts w:ascii="Calibri" w:hAnsi="Calibri"/>
          <w:b/>
          <w:sz w:val="28"/>
          <w:szCs w:val="28"/>
          <w:highlight w:val="lightGray"/>
          <w:vertAlign w:val="subscript"/>
        </w:rPr>
        <w:t>2</w:t>
      </w:r>
      <w:r w:rsidRPr="00161701">
        <w:rPr>
          <w:rFonts w:ascii="Calibri" w:hAnsi="Calibri"/>
          <w:b/>
          <w:sz w:val="28"/>
          <w:szCs w:val="28"/>
          <w:highlight w:val="lightGray"/>
        </w:rPr>
        <w:t xml:space="preserve">) v tuhej forme v balení „Big </w:t>
      </w:r>
      <w:proofErr w:type="spellStart"/>
      <w:r w:rsidRPr="00161701">
        <w:rPr>
          <w:rFonts w:ascii="Calibri" w:hAnsi="Calibri"/>
          <w:b/>
          <w:sz w:val="28"/>
          <w:szCs w:val="28"/>
          <w:highlight w:val="lightGray"/>
        </w:rPr>
        <w:t>bag</w:t>
      </w:r>
      <w:proofErr w:type="spellEnd"/>
      <w:r w:rsidRPr="00161701">
        <w:rPr>
          <w:rFonts w:ascii="Calibri" w:hAnsi="Calibri"/>
          <w:b/>
          <w:sz w:val="28"/>
          <w:szCs w:val="28"/>
          <w:highlight w:val="lightGray"/>
        </w:rPr>
        <w:t xml:space="preserve">“ </w:t>
      </w:r>
      <w:r>
        <w:rPr>
          <w:rFonts w:ascii="Calibri" w:hAnsi="Calibri" w:cs="Calibri"/>
          <w:b/>
          <w:bCs/>
          <w:color w:val="auto"/>
          <w:sz w:val="28"/>
          <w:szCs w:val="28"/>
          <w:highlight w:val="lightGray"/>
        </w:rPr>
        <w:t xml:space="preserve">- </w:t>
      </w:r>
      <w:r w:rsidRPr="00686415">
        <w:rPr>
          <w:rFonts w:ascii="Calibri" w:hAnsi="Calibri"/>
          <w:b/>
          <w:sz w:val="28"/>
          <w:szCs w:val="28"/>
          <w:highlight w:val="lightGray"/>
        </w:rPr>
        <w:t xml:space="preserve">výzva č. </w:t>
      </w:r>
      <w:r w:rsidR="00113BAD">
        <w:rPr>
          <w:rFonts w:ascii="Calibri" w:hAnsi="Calibri"/>
          <w:b/>
          <w:sz w:val="28"/>
          <w:szCs w:val="28"/>
          <w:highlight w:val="lightGray"/>
        </w:rPr>
        <w:t>1</w:t>
      </w:r>
      <w:r w:rsidR="00212085">
        <w:rPr>
          <w:rFonts w:ascii="Calibri" w:hAnsi="Calibri"/>
          <w:b/>
          <w:sz w:val="28"/>
          <w:szCs w:val="28"/>
          <w:highlight w:val="lightGray"/>
        </w:rPr>
        <w:t>4</w:t>
      </w:r>
      <w:r w:rsidR="00113BAD">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Pr>
          <w:rFonts w:ascii="Calibri" w:hAnsi="Calibri" w:cs="Calibri"/>
          <w:b/>
          <w:bCs/>
          <w:color w:val="auto"/>
          <w:sz w:val="28"/>
          <w:szCs w:val="28"/>
          <w:highlight w:val="lightGray"/>
        </w:rPr>
        <w:t>“</w:t>
      </w:r>
    </w:p>
    <w:p w14:paraId="0D8005BB" w14:textId="77777777" w:rsidR="00035E0B" w:rsidRPr="00686415" w:rsidRDefault="00035E0B" w:rsidP="00035E0B">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Pr="00686415">
        <w:rPr>
          <w:rFonts w:ascii="Calibri" w:hAnsi="Calibri" w:cs="Calibri"/>
          <w:b/>
          <w:sz w:val="28"/>
          <w:szCs w:val="28"/>
          <w:highlight w:val="lightGray"/>
        </w:rPr>
        <w:t>(ďalej iba „tovar“)</w:t>
      </w:r>
    </w:p>
    <w:p w14:paraId="0368979A" w14:textId="77777777" w:rsidR="0061639E" w:rsidRPr="0007494F" w:rsidRDefault="00035E0B" w:rsidP="00035E0B">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xml:space="preserve"> </w:t>
      </w:r>
      <w:r w:rsidR="0061639E"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0061639E"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0061639E" w:rsidRPr="0007494F">
        <w:rPr>
          <w:rStyle w:val="CharStyle13"/>
          <w:rFonts w:ascii="Calibri" w:hAnsi="Calibri" w:cs="Calibri"/>
          <w:b w:val="0"/>
          <w:bCs/>
          <w:sz w:val="22"/>
          <w:szCs w:val="22"/>
        </w:rPr>
        <w:t xml:space="preserve">mluva“ </w:t>
      </w:r>
      <w:r w:rsidR="0061639E" w:rsidRPr="0007494F">
        <w:rPr>
          <w:rStyle w:val="CharStyle10"/>
          <w:rFonts w:ascii="Calibri" w:hAnsi="Calibri" w:cs="Calibri"/>
          <w:sz w:val="22"/>
          <w:szCs w:val="22"/>
        </w:rPr>
        <w:t>v príslušnom gramatickom tvare</w:t>
      </w:r>
      <w:r w:rsidR="0061639E" w:rsidRPr="0007494F">
        <w:rPr>
          <w:rStyle w:val="CharStyle13"/>
          <w:rFonts w:ascii="Calibri" w:hAnsi="Calibri" w:cs="Calibri"/>
          <w:b w:val="0"/>
          <w:bCs/>
          <w:sz w:val="22"/>
          <w:szCs w:val="22"/>
        </w:rPr>
        <w:t xml:space="preserve">) </w:t>
      </w:r>
    </w:p>
    <w:p w14:paraId="5E8C990E" w14:textId="77777777" w:rsidR="0061639E" w:rsidRPr="0007494F" w:rsidRDefault="0061639E" w:rsidP="0061639E">
      <w:pPr>
        <w:pStyle w:val="Bezriadkovania"/>
        <w:jc w:val="center"/>
        <w:rPr>
          <w:rStyle w:val="CharStyle13"/>
          <w:rFonts w:ascii="Calibri" w:hAnsi="Calibri" w:cs="Calibri"/>
          <w:b w:val="0"/>
          <w:bCs/>
          <w:sz w:val="22"/>
          <w:szCs w:val="22"/>
        </w:rPr>
      </w:pPr>
    </w:p>
    <w:p w14:paraId="52D88B12"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585C1B56" w14:textId="77777777" w:rsidR="0061639E" w:rsidRPr="001D06A5" w:rsidRDefault="0061639E" w:rsidP="0061639E">
      <w:pPr>
        <w:autoSpaceDE w:val="0"/>
        <w:autoSpaceDN w:val="0"/>
        <w:adjustRightInd w:val="0"/>
        <w:ind w:left="-142"/>
        <w:rPr>
          <w:rFonts w:ascii="Calibri" w:hAnsi="Calibri" w:cs="Calibri"/>
          <w:b/>
          <w:bCs/>
          <w:sz w:val="22"/>
          <w:szCs w:val="22"/>
        </w:rPr>
      </w:pPr>
    </w:p>
    <w:p w14:paraId="60919E5D"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4D7533BF"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244EF7B0"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0480D17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14:paraId="5CF164E0"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564301">
        <w:rPr>
          <w:rFonts w:ascii="Calibri" w:hAnsi="Calibri" w:cs="Calibri"/>
          <w:sz w:val="22"/>
          <w:szCs w:val="22"/>
        </w:rPr>
        <w:t>Ing</w:t>
      </w:r>
      <w:r w:rsidR="00686415">
        <w:rPr>
          <w:rFonts w:ascii="Calibri" w:hAnsi="Calibri" w:cs="Calibri"/>
          <w:sz w:val="22"/>
          <w:szCs w:val="22"/>
        </w:rPr>
        <w:t xml:space="preserve">. </w:t>
      </w:r>
      <w:r w:rsidR="00564301">
        <w:rPr>
          <w:rFonts w:ascii="Calibri" w:hAnsi="Calibri" w:cs="Calibri"/>
          <w:sz w:val="22"/>
          <w:szCs w:val="22"/>
        </w:rPr>
        <w:t xml:space="preserve">Martin </w:t>
      </w:r>
      <w:r w:rsidR="00A32241">
        <w:rPr>
          <w:rFonts w:ascii="Calibri" w:hAnsi="Calibri" w:cs="Calibri"/>
          <w:sz w:val="22"/>
          <w:szCs w:val="22"/>
        </w:rPr>
        <w:t>Turčan</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14:paraId="33B7D59E"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564301">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14:paraId="2E8AEBFC"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228BF75E"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6E9D9C4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F8216EE"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2CB6841A"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70F6928A" w14:textId="1DB0F192" w:rsidR="0061639E" w:rsidRDefault="001067B5" w:rsidP="0061639E">
      <w:pPr>
        <w:tabs>
          <w:tab w:val="num" w:pos="284"/>
        </w:tabs>
        <w:rPr>
          <w:rFonts w:ascii="Calibri" w:hAnsi="Calibri" w:cs="Calibri"/>
          <w:sz w:val="22"/>
          <w:szCs w:val="22"/>
        </w:rPr>
      </w:pPr>
      <w:r>
        <w:rPr>
          <w:rFonts w:ascii="Calibri" w:hAnsi="Calibri" w:cs="Calibri"/>
          <w:sz w:val="22"/>
          <w:szCs w:val="22"/>
        </w:rPr>
        <w:t>Email</w:t>
      </w:r>
      <w:r w:rsidR="0061639E" w:rsidRPr="001D06A5">
        <w:rPr>
          <w:rFonts w:ascii="Calibri" w:hAnsi="Calibri" w:cs="Calibri"/>
          <w:sz w:val="22"/>
          <w:szCs w:val="22"/>
        </w:rPr>
        <w:t xml:space="preserve"> :</w:t>
      </w:r>
      <w:r w:rsidR="0061639E" w:rsidRPr="001D06A5">
        <w:rPr>
          <w:rFonts w:ascii="Calibri" w:hAnsi="Calibri" w:cs="Calibri"/>
          <w:sz w:val="22"/>
          <w:szCs w:val="22"/>
        </w:rPr>
        <w:tab/>
        <w:t xml:space="preserve">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ab/>
      </w:r>
      <w:hyperlink r:id="rId10" w:history="1">
        <w:r w:rsidRPr="00186943">
          <w:rPr>
            <w:rStyle w:val="Hypertextovprepojenie"/>
            <w:rFonts w:ascii="Calibri" w:hAnsi="Calibri" w:cs="Calibri"/>
            <w:sz w:val="22"/>
            <w:szCs w:val="22"/>
          </w:rPr>
          <w:t>podatelna@bbrsc.sk</w:t>
        </w:r>
      </w:hyperlink>
      <w:r>
        <w:rPr>
          <w:rFonts w:ascii="Calibri" w:hAnsi="Calibri" w:cs="Calibri"/>
          <w:sz w:val="22"/>
          <w:szCs w:val="22"/>
        </w:rPr>
        <w:t xml:space="preserve"> </w:t>
      </w:r>
      <w:hyperlink r:id="rId11" w:history="1">
        <w:r w:rsidRPr="00186943">
          <w:rPr>
            <w:rStyle w:val="Hypertextovprepojenie"/>
            <w:rFonts w:ascii="Calibri" w:hAnsi="Calibri" w:cs="Calibri"/>
            <w:sz w:val="22"/>
            <w:szCs w:val="22"/>
          </w:rPr>
          <w:t>sekretariat@bbrsc.sk</w:t>
        </w:r>
      </w:hyperlink>
      <w:r>
        <w:rPr>
          <w:rFonts w:ascii="Calibri" w:hAnsi="Calibri" w:cs="Calibri"/>
          <w:sz w:val="22"/>
          <w:szCs w:val="22"/>
        </w:rPr>
        <w:t xml:space="preserve"> </w:t>
      </w:r>
    </w:p>
    <w:p w14:paraId="56F8BB49"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w:t>
      </w:r>
      <w:r w:rsidRPr="00017EA1">
        <w:rPr>
          <w:rStyle w:val="CharStyle10"/>
          <w:rFonts w:ascii="Calibri" w:hAnsi="Calibri" w:cs="Calibri"/>
          <w:b/>
          <w:bCs/>
          <w:sz w:val="22"/>
          <w:szCs w:val="22"/>
        </w:rPr>
        <w:t>objednávateľ</w:t>
      </w:r>
      <w:r w:rsidRPr="001D06A5">
        <w:rPr>
          <w:rStyle w:val="CharStyle10"/>
          <w:rFonts w:ascii="Calibri" w:hAnsi="Calibri" w:cs="Calibri"/>
          <w:sz w:val="22"/>
          <w:szCs w:val="22"/>
        </w:rPr>
        <w:t>" alebo „</w:t>
      </w:r>
      <w:r w:rsidRPr="00017EA1">
        <w:rPr>
          <w:rStyle w:val="CharStyle10"/>
          <w:rFonts w:ascii="Calibri" w:hAnsi="Calibri" w:cs="Calibri"/>
          <w:b/>
          <w:bCs/>
          <w:sz w:val="22"/>
          <w:szCs w:val="22"/>
        </w:rPr>
        <w:t>kupujúci</w:t>
      </w:r>
      <w:r w:rsidRPr="001D06A5">
        <w:rPr>
          <w:rStyle w:val="CharStyle10"/>
          <w:rFonts w:ascii="Calibri" w:hAnsi="Calibri" w:cs="Calibri"/>
          <w:sz w:val="22"/>
          <w:szCs w:val="22"/>
        </w:rPr>
        <w:t>“ v príslušnom gramatickom tvare)</w:t>
      </w:r>
    </w:p>
    <w:p w14:paraId="1F35D1F0" w14:textId="77777777" w:rsidR="0061639E" w:rsidRDefault="0061639E" w:rsidP="0061639E">
      <w:pPr>
        <w:tabs>
          <w:tab w:val="left" w:pos="1140"/>
        </w:tabs>
        <w:rPr>
          <w:rStyle w:val="CharStyle10"/>
          <w:rFonts w:ascii="Calibri" w:hAnsi="Calibri" w:cs="Calibri"/>
          <w:sz w:val="22"/>
          <w:szCs w:val="22"/>
        </w:rPr>
      </w:pPr>
    </w:p>
    <w:p w14:paraId="737123E3" w14:textId="77777777" w:rsidR="0027768B" w:rsidRPr="001D06A5" w:rsidRDefault="0027768B" w:rsidP="0061639E">
      <w:pPr>
        <w:tabs>
          <w:tab w:val="left" w:pos="1140"/>
        </w:tabs>
        <w:rPr>
          <w:rStyle w:val="CharStyle10"/>
          <w:rFonts w:ascii="Calibri" w:hAnsi="Calibri" w:cs="Calibri"/>
          <w:sz w:val="22"/>
          <w:szCs w:val="22"/>
        </w:rPr>
      </w:pPr>
    </w:p>
    <w:p w14:paraId="6EC3A5AC"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62B7AE3E"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3BA47CFB"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305B77B6"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400C4261"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315B6519"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1A422C1A"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77A2A7E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360F32B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00185C96" w14:textId="2928596C"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w:t>
      </w:r>
      <w:r w:rsidR="005D090B">
        <w:rPr>
          <w:rFonts w:ascii="Calibri" w:hAnsi="Calibri" w:cs="Calibri"/>
          <w:sz w:val="22"/>
          <w:szCs w:val="22"/>
        </w:rPr>
        <w:t xml:space="preserve"> </w:t>
      </w:r>
      <w:r w:rsidRPr="001D06A5">
        <w:rPr>
          <w:rFonts w:ascii="Calibri" w:hAnsi="Calibri" w:cs="Calibri"/>
          <w:sz w:val="22"/>
          <w:szCs w:val="22"/>
        </w:rPr>
        <w:t>:</w:t>
      </w:r>
    </w:p>
    <w:p w14:paraId="41A4A761"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4B6199E"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Oprávnen</w:t>
      </w:r>
      <w:r w:rsidR="00564301">
        <w:rPr>
          <w:rFonts w:ascii="Calibri" w:hAnsi="Calibri" w:cs="Calibri"/>
          <w:sz w:val="22"/>
          <w:szCs w:val="22"/>
        </w:rPr>
        <w:t>ý</w:t>
      </w:r>
      <w:r w:rsidRPr="001D06A5">
        <w:rPr>
          <w:rFonts w:ascii="Calibri" w:hAnsi="Calibri" w:cs="Calibri"/>
          <w:sz w:val="22"/>
          <w:szCs w:val="22"/>
        </w:rPr>
        <w:t xml:space="preserve"> konať </w:t>
      </w:r>
    </w:p>
    <w:p w14:paraId="3901A0A9"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0E7D3A35"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52EA951" w14:textId="77777777" w:rsidR="0061639E" w:rsidRPr="001D06A5" w:rsidRDefault="0061639E" w:rsidP="0061639E">
      <w:pPr>
        <w:jc w:val="both"/>
        <w:rPr>
          <w:sz w:val="22"/>
          <w:szCs w:val="22"/>
        </w:rPr>
      </w:pPr>
    </w:p>
    <w:p w14:paraId="3A42861D" w14:textId="77777777" w:rsidR="0027768B" w:rsidRDefault="0027768B" w:rsidP="00282ED9">
      <w:pPr>
        <w:spacing w:line="274" w:lineRule="exact"/>
        <w:ind w:left="425" w:hanging="425"/>
        <w:jc w:val="center"/>
        <w:rPr>
          <w:rFonts w:asciiTheme="minorHAnsi" w:hAnsiTheme="minorHAnsi" w:cstheme="minorHAnsi"/>
          <w:b/>
          <w:color w:val="auto"/>
          <w:sz w:val="22"/>
          <w:szCs w:val="22"/>
          <w:highlight w:val="lightGray"/>
        </w:rPr>
      </w:pPr>
    </w:p>
    <w:p w14:paraId="1A226CC2" w14:textId="567AA616" w:rsidR="00842168"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highlight w:val="lightGray"/>
        </w:rPr>
        <w:t>Preambula</w:t>
      </w:r>
    </w:p>
    <w:p w14:paraId="538DAD6F" w14:textId="77777777" w:rsidR="0027768B" w:rsidRPr="00A518E1" w:rsidRDefault="0027768B" w:rsidP="00282ED9">
      <w:pPr>
        <w:spacing w:line="274" w:lineRule="exact"/>
        <w:ind w:left="425" w:hanging="425"/>
        <w:jc w:val="center"/>
        <w:rPr>
          <w:rFonts w:asciiTheme="minorHAnsi" w:hAnsiTheme="minorHAnsi" w:cstheme="minorHAnsi"/>
          <w:b/>
          <w:color w:val="auto"/>
          <w:sz w:val="22"/>
          <w:szCs w:val="22"/>
        </w:rPr>
      </w:pPr>
    </w:p>
    <w:p w14:paraId="35B30A58" w14:textId="6221DC4F" w:rsidR="00564301" w:rsidRPr="00A518E1" w:rsidRDefault="00564301" w:rsidP="00017EA1">
      <w:pPr>
        <w:pStyle w:val="Default"/>
        <w:spacing w:line="274" w:lineRule="exact"/>
        <w:jc w:val="both"/>
        <w:rPr>
          <w:rFonts w:asciiTheme="minorHAnsi" w:hAnsiTheme="minorHAnsi" w:cstheme="minorHAnsi"/>
          <w:sz w:val="22"/>
          <w:szCs w:val="22"/>
        </w:rPr>
      </w:pPr>
      <w:r w:rsidRPr="00A518E1">
        <w:rPr>
          <w:rFonts w:asciiTheme="minorHAnsi" w:hAnsiTheme="minorHAnsi" w:cstheme="minorHAnsi"/>
          <w:sz w:val="22"/>
          <w:szCs w:val="22"/>
        </w:rPr>
        <w:t xml:space="preserve">Táto zmluva je uzavretá na základe verejného obstarávania, ktoré uskutočnil objednávateľ, postupom zadávania zákazky podľa § 58 až 61 zákona č. 343/2015 Z. z. o verejnom obstarávaní a o zmene a doplnení niektorých zákonov v znení neskorších predpisov (ďalej len „ZVO“), výzva v rámci zriadeného dynamického nákupného systému s predmetom </w:t>
      </w:r>
      <w:r w:rsidRPr="00A518E1">
        <w:rPr>
          <w:rFonts w:asciiTheme="minorHAnsi" w:hAnsiTheme="minorHAnsi" w:cstheme="minorHAnsi"/>
          <w:b/>
          <w:bCs/>
          <w:sz w:val="22"/>
          <w:szCs w:val="22"/>
        </w:rPr>
        <w:t>Kúpa a dodanie chemického posypového materiálu</w:t>
      </w:r>
      <w:r w:rsidR="008A1DB8" w:rsidRPr="00A518E1">
        <w:rPr>
          <w:rFonts w:asciiTheme="minorHAnsi" w:hAnsiTheme="minorHAnsi" w:cstheme="minorHAnsi"/>
          <w:b/>
          <w:bCs/>
          <w:sz w:val="22"/>
          <w:szCs w:val="22"/>
        </w:rPr>
        <w:t xml:space="preserve"> používaného na posyp v rámci zimnej údržby ciest, a to rozmrazovacieho prostriedku na báze chloridu </w:t>
      </w:r>
      <w:proofErr w:type="spellStart"/>
      <w:r w:rsidR="008A1DB8" w:rsidRPr="00A518E1">
        <w:rPr>
          <w:rFonts w:asciiTheme="minorHAnsi" w:hAnsiTheme="minorHAnsi" w:cstheme="minorHAnsi"/>
          <w:b/>
          <w:bCs/>
          <w:sz w:val="22"/>
          <w:szCs w:val="22"/>
        </w:rPr>
        <w:t>horečnatého</w:t>
      </w:r>
      <w:proofErr w:type="spellEnd"/>
      <w:r w:rsidR="008A1DB8" w:rsidRPr="00A518E1">
        <w:rPr>
          <w:rFonts w:asciiTheme="minorHAnsi" w:hAnsiTheme="minorHAnsi" w:cstheme="minorHAnsi"/>
          <w:b/>
          <w:bCs/>
          <w:sz w:val="22"/>
          <w:szCs w:val="22"/>
        </w:rPr>
        <w:t xml:space="preserve"> (MgCl</w:t>
      </w:r>
      <w:r w:rsidR="008A1DB8" w:rsidRPr="00A518E1">
        <w:rPr>
          <w:rFonts w:asciiTheme="minorHAnsi" w:hAnsiTheme="minorHAnsi" w:cstheme="minorHAnsi"/>
          <w:b/>
          <w:bCs/>
          <w:sz w:val="22"/>
          <w:szCs w:val="22"/>
          <w:vertAlign w:val="subscript"/>
        </w:rPr>
        <w:t>2</w:t>
      </w:r>
      <w:r w:rsidR="008A1DB8" w:rsidRPr="00A518E1">
        <w:rPr>
          <w:rFonts w:asciiTheme="minorHAnsi" w:hAnsiTheme="minorHAnsi" w:cstheme="minorHAnsi"/>
          <w:b/>
          <w:bCs/>
          <w:sz w:val="22"/>
          <w:szCs w:val="22"/>
        </w:rPr>
        <w:t>)</w:t>
      </w:r>
      <w:r w:rsidR="008A1DB8" w:rsidRPr="00A518E1">
        <w:rPr>
          <w:rFonts w:asciiTheme="minorHAnsi" w:hAnsiTheme="minorHAnsi" w:cstheme="minorHAnsi"/>
          <w:sz w:val="22"/>
          <w:szCs w:val="22"/>
        </w:rPr>
        <w:t>.</w:t>
      </w:r>
    </w:p>
    <w:p w14:paraId="30A0B0D4" w14:textId="77777777" w:rsidR="00161701" w:rsidRPr="00A518E1" w:rsidRDefault="00161701" w:rsidP="00282ED9">
      <w:pPr>
        <w:pStyle w:val="Default"/>
        <w:spacing w:line="274" w:lineRule="exact"/>
        <w:ind w:left="425" w:hanging="425"/>
        <w:jc w:val="both"/>
        <w:rPr>
          <w:rFonts w:asciiTheme="minorHAnsi" w:hAnsiTheme="minorHAnsi" w:cstheme="minorHAnsi"/>
          <w:sz w:val="22"/>
          <w:szCs w:val="22"/>
        </w:rPr>
      </w:pPr>
    </w:p>
    <w:p w14:paraId="39B1FC14" w14:textId="77777777" w:rsidR="00564301" w:rsidRDefault="00564301" w:rsidP="00282ED9">
      <w:pPr>
        <w:pStyle w:val="Default"/>
        <w:spacing w:line="274" w:lineRule="exact"/>
        <w:ind w:left="425" w:hanging="425"/>
        <w:jc w:val="both"/>
        <w:rPr>
          <w:rFonts w:asciiTheme="minorHAnsi" w:hAnsiTheme="minorHAnsi" w:cstheme="minorHAnsi"/>
          <w:sz w:val="22"/>
          <w:szCs w:val="22"/>
        </w:rPr>
      </w:pPr>
    </w:p>
    <w:p w14:paraId="00468713" w14:textId="77777777" w:rsidR="001067B5" w:rsidRDefault="001067B5" w:rsidP="00282ED9">
      <w:pPr>
        <w:pStyle w:val="Default"/>
        <w:spacing w:line="274" w:lineRule="exact"/>
        <w:ind w:left="425" w:hanging="425"/>
        <w:jc w:val="both"/>
        <w:rPr>
          <w:rFonts w:asciiTheme="minorHAnsi" w:hAnsiTheme="minorHAnsi" w:cstheme="minorHAnsi"/>
          <w:sz w:val="22"/>
          <w:szCs w:val="22"/>
        </w:rPr>
      </w:pPr>
    </w:p>
    <w:p w14:paraId="54DFCD98" w14:textId="77777777" w:rsidR="00006346" w:rsidRDefault="00006346" w:rsidP="00282ED9">
      <w:pPr>
        <w:spacing w:line="274" w:lineRule="exact"/>
        <w:ind w:left="425" w:hanging="425"/>
        <w:jc w:val="center"/>
        <w:rPr>
          <w:rFonts w:asciiTheme="minorHAnsi" w:hAnsiTheme="minorHAnsi" w:cstheme="minorHAnsi"/>
          <w:b/>
          <w:color w:val="auto"/>
          <w:sz w:val="22"/>
          <w:szCs w:val="22"/>
        </w:rPr>
      </w:pPr>
    </w:p>
    <w:p w14:paraId="7C204C3A" w14:textId="1C85D241" w:rsidR="00842168" w:rsidRPr="00A518E1"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rPr>
        <w:t>I.</w:t>
      </w:r>
    </w:p>
    <w:p w14:paraId="7E19396A" w14:textId="77777777" w:rsidR="00842168"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rPr>
        <w:t>Úvodné ustanovenia</w:t>
      </w:r>
    </w:p>
    <w:p w14:paraId="1B9CD8A1" w14:textId="77777777" w:rsidR="0027768B" w:rsidRPr="00A518E1" w:rsidRDefault="0027768B" w:rsidP="00282ED9">
      <w:pPr>
        <w:spacing w:line="274" w:lineRule="exact"/>
        <w:ind w:left="425" w:hanging="425"/>
        <w:jc w:val="center"/>
        <w:rPr>
          <w:rFonts w:asciiTheme="minorHAnsi" w:hAnsiTheme="minorHAnsi" w:cstheme="minorHAnsi"/>
          <w:b/>
          <w:color w:val="auto"/>
          <w:sz w:val="22"/>
          <w:szCs w:val="22"/>
        </w:rPr>
      </w:pPr>
    </w:p>
    <w:p w14:paraId="28BC8A86"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41B09A0" w14:textId="51F63EDB"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7C4D1BE2"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je povinný pri plnení predmetu Zmluvy dodržiavať všetky platné všeobecne záväzné právne predpisy a technické normy Slovenskej republiky a Európskej únie vzťahujúce sa na predmet Zmluvy. </w:t>
      </w:r>
    </w:p>
    <w:p w14:paraId="3533A85C"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berie na vedomie, že pri dodaní predmetu Zmluvy prostredníctvom subdodávateľov (ďalej aj iba „subdodávka“ ) zodpovedá dodávateľ tak, ako keby predmet Zmluvy alebo jeho časť dodával sám. Dodávateľ je povinný vopred písomne oznámiť objednávateľovi akékoľvek zmeny týkajúce sa subdodávok.  </w:t>
      </w:r>
    </w:p>
    <w:p w14:paraId="19CEA39F"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sidRPr="00A518E1">
        <w:rPr>
          <w:rFonts w:asciiTheme="minorHAnsi" w:hAnsiTheme="minorHAnsi" w:cstheme="minorHAnsi"/>
        </w:rPr>
        <w:t xml:space="preserve">zmluvy </w:t>
      </w:r>
      <w:r w:rsidRPr="00A518E1">
        <w:rPr>
          <w:rFonts w:asciiTheme="minorHAnsi" w:hAnsiTheme="minorHAnsi" w:cstheme="minorHAnsi"/>
        </w:rPr>
        <w:t>a tieto zahrnul do ceny za dodanie predmetu Zmluvy.</w:t>
      </w:r>
    </w:p>
    <w:p w14:paraId="2767C834" w14:textId="77777777" w:rsidR="00161701" w:rsidRPr="00A518E1" w:rsidRDefault="00161701"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2" w:name="bookmark5"/>
      <w:bookmarkEnd w:id="1"/>
    </w:p>
    <w:p w14:paraId="53784AA1"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II.</w:t>
      </w:r>
      <w:bookmarkEnd w:id="2"/>
    </w:p>
    <w:p w14:paraId="48D3F73A" w14:textId="33712590" w:rsidR="008D7CFE" w:rsidRDefault="008D7CFE"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3" w:name="bookmark6"/>
      <w:r w:rsidRPr="00A518E1">
        <w:rPr>
          <w:rStyle w:val="CharStyle20"/>
          <w:rFonts w:asciiTheme="minorHAnsi" w:hAnsiTheme="minorHAnsi" w:cstheme="minorHAnsi"/>
          <w:b/>
          <w:color w:val="000000"/>
          <w:sz w:val="22"/>
          <w:szCs w:val="22"/>
        </w:rPr>
        <w:t xml:space="preserve">Predmet </w:t>
      </w:r>
      <w:r w:rsidR="008A1DB8" w:rsidRPr="00A518E1">
        <w:rPr>
          <w:rStyle w:val="CharStyle20"/>
          <w:rFonts w:asciiTheme="minorHAnsi" w:hAnsiTheme="minorHAnsi" w:cstheme="minorHAnsi"/>
          <w:b/>
          <w:color w:val="000000"/>
          <w:sz w:val="22"/>
          <w:szCs w:val="22"/>
        </w:rPr>
        <w:t>rámcovej</w:t>
      </w:r>
      <w:r w:rsidRPr="00A518E1">
        <w:rPr>
          <w:rStyle w:val="CharStyle20"/>
          <w:rFonts w:asciiTheme="minorHAnsi" w:hAnsiTheme="minorHAnsi" w:cstheme="minorHAnsi"/>
          <w:b/>
          <w:color w:val="000000"/>
          <w:sz w:val="22"/>
          <w:szCs w:val="22"/>
        </w:rPr>
        <w:t xml:space="preserve"> </w:t>
      </w:r>
      <w:bookmarkEnd w:id="3"/>
      <w:r w:rsidR="00842168" w:rsidRPr="00A518E1">
        <w:rPr>
          <w:rStyle w:val="CharStyle20"/>
          <w:rFonts w:asciiTheme="minorHAnsi" w:hAnsiTheme="minorHAnsi" w:cstheme="minorHAnsi"/>
          <w:b/>
          <w:color w:val="000000"/>
          <w:sz w:val="22"/>
          <w:szCs w:val="22"/>
        </w:rPr>
        <w:t>zmluvy</w:t>
      </w:r>
    </w:p>
    <w:p w14:paraId="7118A929" w14:textId="77777777" w:rsidR="0027768B" w:rsidRPr="00A518E1" w:rsidRDefault="0027768B" w:rsidP="00282ED9">
      <w:pPr>
        <w:pStyle w:val="Style19"/>
        <w:keepNext/>
        <w:keepLines/>
        <w:shd w:val="clear" w:color="auto" w:fill="auto"/>
        <w:spacing w:before="0"/>
        <w:ind w:left="425" w:hanging="425"/>
        <w:rPr>
          <w:rFonts w:asciiTheme="minorHAnsi" w:hAnsiTheme="minorHAnsi" w:cstheme="minorHAnsi"/>
          <w:sz w:val="22"/>
          <w:szCs w:val="22"/>
        </w:rPr>
      </w:pPr>
    </w:p>
    <w:p w14:paraId="315DA790" w14:textId="38AB5AD1" w:rsidR="00691708" w:rsidRPr="001067B5" w:rsidRDefault="00686415" w:rsidP="00282ED9">
      <w:pPr>
        <w:pStyle w:val="Odsekzoznamu"/>
        <w:numPr>
          <w:ilvl w:val="0"/>
          <w:numId w:val="33"/>
        </w:numPr>
        <w:spacing w:line="274" w:lineRule="exact"/>
        <w:ind w:left="425" w:hanging="425"/>
        <w:jc w:val="both"/>
        <w:rPr>
          <w:rFonts w:asciiTheme="minorHAnsi" w:hAnsiTheme="minorHAnsi" w:cstheme="minorHAnsi"/>
          <w:b/>
        </w:rPr>
      </w:pPr>
      <w:r w:rsidRPr="00A518E1">
        <w:rPr>
          <w:rFonts w:asciiTheme="minorHAnsi" w:hAnsiTheme="minorHAnsi" w:cstheme="minorHAnsi"/>
        </w:rPr>
        <w:t>P</w:t>
      </w:r>
      <w:r w:rsidR="00A518E1">
        <w:rPr>
          <w:rFonts w:asciiTheme="minorHAnsi" w:hAnsiTheme="minorHAnsi" w:cstheme="minorHAnsi"/>
        </w:rPr>
        <w:t>redávajúci sa zaväzuje počas doby platnosti a účinnosti tejto zmluvy podľa podmienok dohodnutých v tejto zmluve a jej prílohách, na základe čiastových objednávok kupujúceho, priebežne dodávať tovar, a to c</w:t>
      </w:r>
      <w:r w:rsidRPr="00A518E1">
        <w:rPr>
          <w:rFonts w:asciiTheme="minorHAnsi" w:hAnsiTheme="minorHAnsi" w:cstheme="minorHAnsi"/>
        </w:rPr>
        <w:t>hemick</w:t>
      </w:r>
      <w:r w:rsidR="00A518E1">
        <w:rPr>
          <w:rFonts w:asciiTheme="minorHAnsi" w:hAnsiTheme="minorHAnsi" w:cstheme="minorHAnsi"/>
        </w:rPr>
        <w:t>ý</w:t>
      </w:r>
      <w:r w:rsidRPr="00A518E1">
        <w:rPr>
          <w:rFonts w:asciiTheme="minorHAnsi" w:hAnsiTheme="minorHAnsi" w:cstheme="minorHAnsi"/>
        </w:rPr>
        <w:t xml:space="preserve"> posypov</w:t>
      </w:r>
      <w:r w:rsidR="00A518E1">
        <w:rPr>
          <w:rFonts w:asciiTheme="minorHAnsi" w:hAnsiTheme="minorHAnsi" w:cstheme="minorHAnsi"/>
        </w:rPr>
        <w:t>ý</w:t>
      </w:r>
      <w:r w:rsidRPr="00A518E1">
        <w:rPr>
          <w:rFonts w:asciiTheme="minorHAnsi" w:hAnsiTheme="minorHAnsi" w:cstheme="minorHAnsi"/>
        </w:rPr>
        <w:t xml:space="preserve"> materiál používan</w:t>
      </w:r>
      <w:r w:rsidR="00A518E1">
        <w:rPr>
          <w:rFonts w:asciiTheme="minorHAnsi" w:hAnsiTheme="minorHAnsi" w:cstheme="minorHAnsi"/>
        </w:rPr>
        <w:t>ý</w:t>
      </w:r>
      <w:r w:rsidRPr="00A518E1">
        <w:rPr>
          <w:rFonts w:asciiTheme="minorHAnsi" w:hAnsiTheme="minorHAnsi" w:cstheme="minorHAnsi"/>
        </w:rPr>
        <w:t xml:space="preserve"> na posyp v rámci zimnej údržby c</w:t>
      </w:r>
      <w:r w:rsidR="00E265B3" w:rsidRPr="00A518E1">
        <w:rPr>
          <w:rFonts w:asciiTheme="minorHAnsi" w:hAnsiTheme="minorHAnsi" w:cstheme="minorHAnsi"/>
        </w:rPr>
        <w:t>iest</w:t>
      </w:r>
      <w:r w:rsidRPr="00A518E1">
        <w:rPr>
          <w:rFonts w:asciiTheme="minorHAnsi" w:hAnsiTheme="minorHAnsi" w:cstheme="minorHAnsi"/>
        </w:rPr>
        <w:t xml:space="preserve">, a to </w:t>
      </w:r>
      <w:r w:rsidR="00161701" w:rsidRPr="00A518E1">
        <w:rPr>
          <w:rFonts w:asciiTheme="minorHAnsi" w:hAnsiTheme="minorHAnsi" w:cstheme="minorHAnsi"/>
        </w:rPr>
        <w:t>rozmrazovac</w:t>
      </w:r>
      <w:r w:rsidR="00A518E1">
        <w:rPr>
          <w:rFonts w:asciiTheme="minorHAnsi" w:hAnsiTheme="minorHAnsi" w:cstheme="minorHAnsi"/>
        </w:rPr>
        <w:t>í</w:t>
      </w:r>
      <w:r w:rsidR="00161701" w:rsidRPr="00A518E1">
        <w:rPr>
          <w:rFonts w:asciiTheme="minorHAnsi" w:hAnsiTheme="minorHAnsi" w:cstheme="minorHAnsi"/>
        </w:rPr>
        <w:t xml:space="preserve"> prostried</w:t>
      </w:r>
      <w:r w:rsidR="00A518E1">
        <w:rPr>
          <w:rFonts w:asciiTheme="minorHAnsi" w:hAnsiTheme="minorHAnsi" w:cstheme="minorHAnsi"/>
        </w:rPr>
        <w:t>o</w:t>
      </w:r>
      <w:r w:rsidR="00161701" w:rsidRPr="00A518E1">
        <w:rPr>
          <w:rFonts w:asciiTheme="minorHAnsi" w:hAnsiTheme="minorHAnsi" w:cstheme="minorHAnsi"/>
        </w:rPr>
        <w:t>k na báze chloridu horečnatého (MgCl</w:t>
      </w:r>
      <w:r w:rsidR="00161701" w:rsidRPr="00A518E1">
        <w:rPr>
          <w:rFonts w:asciiTheme="minorHAnsi" w:hAnsiTheme="minorHAnsi" w:cstheme="minorHAnsi"/>
          <w:vertAlign w:val="subscript"/>
        </w:rPr>
        <w:t>2</w:t>
      </w:r>
      <w:r w:rsidR="00161701" w:rsidRPr="00A518E1">
        <w:rPr>
          <w:rFonts w:asciiTheme="minorHAnsi" w:hAnsiTheme="minorHAnsi" w:cstheme="minorHAnsi"/>
        </w:rPr>
        <w:t>) v tuhej forme, balen</w:t>
      </w:r>
      <w:r w:rsidR="00A518E1">
        <w:rPr>
          <w:rFonts w:asciiTheme="minorHAnsi" w:hAnsiTheme="minorHAnsi" w:cstheme="minorHAnsi"/>
        </w:rPr>
        <w:t>ý</w:t>
      </w:r>
      <w:r w:rsidR="00161701" w:rsidRPr="00A518E1">
        <w:rPr>
          <w:rFonts w:asciiTheme="minorHAnsi" w:hAnsiTheme="minorHAnsi" w:cstheme="minorHAnsi"/>
        </w:rPr>
        <w:t xml:space="preserve"> v „Big bag“ </w:t>
      </w:r>
      <w:r w:rsidR="00E265B3" w:rsidRPr="00A518E1">
        <w:rPr>
          <w:rFonts w:asciiTheme="minorHAnsi" w:hAnsiTheme="minorHAnsi" w:cstheme="minorHAnsi"/>
        </w:rPr>
        <w:t xml:space="preserve">baleniach </w:t>
      </w:r>
      <w:r w:rsidR="00161701" w:rsidRPr="00A518E1">
        <w:rPr>
          <w:rFonts w:asciiTheme="minorHAnsi" w:hAnsiTheme="minorHAnsi" w:cstheme="minorHAnsi"/>
        </w:rPr>
        <w:t xml:space="preserve">o hmotnosti balenia 1 tona, s účinnosťou rozmrazovania – 34 </w:t>
      </w:r>
      <w:r w:rsidR="00161701" w:rsidRPr="00A518E1">
        <w:rPr>
          <w:rFonts w:asciiTheme="minorHAnsi" w:hAnsiTheme="minorHAnsi" w:cstheme="minorHAnsi"/>
          <w:vertAlign w:val="superscript"/>
        </w:rPr>
        <w:t>o</w:t>
      </w:r>
      <w:r w:rsidR="00161701" w:rsidRPr="00A518E1">
        <w:rPr>
          <w:rFonts w:asciiTheme="minorHAnsi" w:hAnsiTheme="minorHAnsi" w:cstheme="minorHAnsi"/>
        </w:rPr>
        <w:t>C</w:t>
      </w:r>
      <w:r w:rsidR="00E265B3" w:rsidRPr="00A518E1">
        <w:rPr>
          <w:rFonts w:asciiTheme="minorHAnsi" w:hAnsiTheme="minorHAnsi" w:cstheme="minorHAnsi"/>
        </w:rPr>
        <w:t xml:space="preserve"> (ďalej aj iba „tovar“)</w:t>
      </w:r>
      <w:r w:rsidRPr="00A518E1">
        <w:rPr>
          <w:rFonts w:asciiTheme="minorHAnsi" w:hAnsiTheme="minorHAnsi" w:cstheme="minorHAnsi"/>
        </w:rPr>
        <w:t>, vrátane je</w:t>
      </w:r>
      <w:r w:rsidR="00E265B3" w:rsidRPr="00A518E1">
        <w:rPr>
          <w:rFonts w:asciiTheme="minorHAnsi" w:hAnsiTheme="minorHAnsi" w:cstheme="minorHAnsi"/>
        </w:rPr>
        <w:t>ho</w:t>
      </w:r>
      <w:r w:rsidRPr="00A518E1">
        <w:rPr>
          <w:rFonts w:asciiTheme="minorHAnsi" w:hAnsiTheme="minorHAnsi" w:cstheme="minorHAnsi"/>
        </w:rPr>
        <w:t xml:space="preserve"> dopravy s vyložením tovaru z dopravných prostriedkov na miesta určenia, </w:t>
      </w:r>
      <w:r w:rsidR="00691708" w:rsidRPr="00A518E1">
        <w:rPr>
          <w:rFonts w:asciiTheme="minorHAnsi" w:hAnsiTheme="minorHAnsi" w:cstheme="minorHAnsi"/>
          <w:shd w:val="clear" w:color="auto" w:fill="FFFFFF"/>
        </w:rPr>
        <w:t xml:space="preserve"> v množstve určenom podľa konkrétnych čiastkových objednávok kupujúceho</w:t>
      </w:r>
      <w:r w:rsidR="00A518E1">
        <w:rPr>
          <w:rFonts w:asciiTheme="minorHAnsi" w:hAnsiTheme="minorHAnsi" w:cstheme="minorHAnsi"/>
          <w:shd w:val="clear" w:color="auto" w:fill="FFFFFF"/>
        </w:rPr>
        <w:t>,</w:t>
      </w:r>
      <w:r w:rsidR="00691708" w:rsidRPr="00A518E1">
        <w:rPr>
          <w:rFonts w:asciiTheme="minorHAnsi" w:hAnsiTheme="minorHAnsi" w:cstheme="minorHAnsi"/>
          <w:shd w:val="clear" w:color="auto" w:fill="FFFFFF"/>
        </w:rPr>
        <w:t xml:space="preserve"> do miesta dodania vrátane nakládky Tovaru, dovozu (dopravy) Tovaru a vykládky Tovaru</w:t>
      </w:r>
      <w:r w:rsidR="00A518E1">
        <w:rPr>
          <w:rFonts w:asciiTheme="minorHAnsi" w:hAnsiTheme="minorHAnsi" w:cstheme="minorHAnsi"/>
          <w:shd w:val="clear" w:color="auto" w:fill="FFFFFF"/>
        </w:rPr>
        <w:t>,</w:t>
      </w:r>
      <w:r w:rsidR="00691708" w:rsidRPr="00A518E1">
        <w:rPr>
          <w:rFonts w:asciiTheme="minorHAnsi" w:hAnsiTheme="minorHAnsi" w:cstheme="minorHAnsi"/>
          <w:shd w:val="clear" w:color="auto" w:fill="FFFFFF"/>
        </w:rPr>
        <w:t xml:space="preserve"> do odberných miest - stredísk Objednávateľa</w:t>
      </w:r>
      <w:r w:rsidR="001067B5">
        <w:rPr>
          <w:rFonts w:asciiTheme="minorHAnsi" w:hAnsiTheme="minorHAnsi" w:cstheme="minorHAnsi"/>
          <w:shd w:val="clear" w:color="auto" w:fill="FFFFFF"/>
        </w:rPr>
        <w:t>, ktoré sú špecifikované v Prílohe č. 2 tejto Zmluvy.</w:t>
      </w:r>
    </w:p>
    <w:p w14:paraId="62B2FEB6" w14:textId="1338FC17" w:rsidR="00017EA1" w:rsidRPr="00A518E1" w:rsidRDefault="008F6FC8" w:rsidP="00017EA1">
      <w:pPr>
        <w:pStyle w:val="Odsekzoznamu"/>
        <w:numPr>
          <w:ilvl w:val="0"/>
          <w:numId w:val="33"/>
        </w:numPr>
        <w:spacing w:line="274" w:lineRule="exact"/>
        <w:ind w:left="426" w:hanging="426"/>
        <w:jc w:val="both"/>
        <w:rPr>
          <w:rFonts w:asciiTheme="minorHAnsi" w:hAnsiTheme="minorHAnsi" w:cstheme="minorHAnsi"/>
        </w:rPr>
      </w:pPr>
      <w:r w:rsidRPr="00A518E1">
        <w:rPr>
          <w:rFonts w:asciiTheme="minorHAnsi" w:hAnsiTheme="minorHAnsi" w:cstheme="minorHAnsi"/>
          <w:shd w:val="clear" w:color="auto" w:fill="FFFFFF"/>
        </w:rPr>
        <w:t xml:space="preserve">Predpokladané množstvo </w:t>
      </w:r>
      <w:r w:rsidR="00A518E1">
        <w:rPr>
          <w:rFonts w:asciiTheme="minorHAnsi" w:hAnsiTheme="minorHAnsi" w:cstheme="minorHAnsi"/>
          <w:shd w:val="clear" w:color="auto" w:fill="FFFFFF"/>
        </w:rPr>
        <w:t>t</w:t>
      </w:r>
      <w:r w:rsidRPr="00A518E1">
        <w:rPr>
          <w:rFonts w:asciiTheme="minorHAnsi" w:hAnsiTheme="minorHAnsi" w:cstheme="minorHAnsi"/>
          <w:shd w:val="clear" w:color="auto" w:fill="FFFFFF"/>
        </w:rPr>
        <w:t>ovaru na obdobie trvania Zmluvy</w:t>
      </w:r>
      <w:r w:rsidR="00A518E1">
        <w:rPr>
          <w:rFonts w:asciiTheme="minorHAnsi" w:hAnsiTheme="minorHAnsi" w:cstheme="minorHAnsi"/>
          <w:shd w:val="clear" w:color="auto" w:fill="FFFFFF"/>
        </w:rPr>
        <w:t xml:space="preserve"> za všetky strediská</w:t>
      </w:r>
      <w:r w:rsidRPr="00A518E1">
        <w:rPr>
          <w:rFonts w:asciiTheme="minorHAnsi" w:hAnsiTheme="minorHAnsi" w:cstheme="minorHAnsi"/>
          <w:shd w:val="clear" w:color="auto" w:fill="FFFFFF"/>
        </w:rPr>
        <w:t xml:space="preserve"> je </w:t>
      </w:r>
      <w:r w:rsidR="006B04BB">
        <w:rPr>
          <w:rFonts w:asciiTheme="minorHAnsi" w:hAnsiTheme="minorHAnsi" w:cstheme="minorHAnsi"/>
          <w:b/>
        </w:rPr>
        <w:t>3</w:t>
      </w:r>
      <w:r w:rsidR="001067B5">
        <w:rPr>
          <w:rFonts w:asciiTheme="minorHAnsi" w:hAnsiTheme="minorHAnsi" w:cstheme="minorHAnsi"/>
          <w:b/>
        </w:rPr>
        <w:t>00</w:t>
      </w:r>
      <w:r w:rsidR="004F3D0E" w:rsidRPr="00A518E1">
        <w:rPr>
          <w:rFonts w:asciiTheme="minorHAnsi" w:hAnsiTheme="minorHAnsi" w:cstheme="minorHAnsi"/>
          <w:b/>
        </w:rPr>
        <w:t xml:space="preserve"> </w:t>
      </w:r>
      <w:r w:rsidR="00686415" w:rsidRPr="00A518E1">
        <w:rPr>
          <w:rFonts w:asciiTheme="minorHAnsi" w:hAnsiTheme="minorHAnsi" w:cstheme="minorHAnsi"/>
          <w:b/>
        </w:rPr>
        <w:t>ton</w:t>
      </w:r>
      <w:r w:rsidR="00686415" w:rsidRPr="00A518E1">
        <w:rPr>
          <w:rFonts w:asciiTheme="minorHAnsi" w:hAnsiTheme="minorHAnsi" w:cstheme="minorHAnsi"/>
        </w:rPr>
        <w:t>.</w:t>
      </w:r>
    </w:p>
    <w:p w14:paraId="6FB2A208" w14:textId="498732C1" w:rsidR="0019609F" w:rsidRPr="00A518E1" w:rsidRDefault="00686415" w:rsidP="00017EA1">
      <w:pPr>
        <w:pStyle w:val="Odsekzoznamu"/>
        <w:numPr>
          <w:ilvl w:val="0"/>
          <w:numId w:val="33"/>
        </w:numPr>
        <w:spacing w:line="274" w:lineRule="exact"/>
        <w:ind w:left="426" w:hanging="426"/>
        <w:jc w:val="both"/>
        <w:rPr>
          <w:rFonts w:asciiTheme="minorHAnsi" w:hAnsiTheme="minorHAnsi" w:cstheme="minorHAnsi"/>
        </w:rPr>
      </w:pPr>
      <w:r w:rsidRPr="00A518E1">
        <w:rPr>
          <w:rFonts w:asciiTheme="minorHAnsi" w:hAnsiTheme="minorHAnsi" w:cstheme="minorHAnsi"/>
          <w:b/>
          <w:bCs/>
        </w:rPr>
        <w:t xml:space="preserve">Požiadavky na posypový materiál na báze chloridu </w:t>
      </w:r>
      <w:r w:rsidR="00E265B3" w:rsidRPr="00A518E1">
        <w:rPr>
          <w:rFonts w:asciiTheme="minorHAnsi" w:hAnsiTheme="minorHAnsi" w:cstheme="minorHAnsi"/>
          <w:b/>
          <w:bCs/>
        </w:rPr>
        <w:t>horečnatého</w:t>
      </w:r>
      <w:r w:rsidR="008A1DB8" w:rsidRPr="00A518E1">
        <w:rPr>
          <w:rFonts w:asciiTheme="minorHAnsi" w:hAnsiTheme="minorHAnsi" w:cstheme="minorHAnsi"/>
          <w:b/>
          <w:bCs/>
        </w:rPr>
        <w:t xml:space="preserve"> :</w:t>
      </w:r>
    </w:p>
    <w:p w14:paraId="7BCC7254" w14:textId="77777777" w:rsidR="0019609F" w:rsidRPr="00A518E1" w:rsidRDefault="0019609F" w:rsidP="00017EA1">
      <w:pPr>
        <w:pStyle w:val="Odsekzoznamu"/>
        <w:numPr>
          <w:ilvl w:val="0"/>
          <w:numId w:val="20"/>
        </w:numPr>
        <w:suppressAutoHyphens/>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chlorid horečnatý – MgCl</w:t>
      </w:r>
      <w:r w:rsidRPr="00A518E1">
        <w:rPr>
          <w:rFonts w:asciiTheme="minorHAnsi" w:hAnsiTheme="minorHAnsi" w:cstheme="minorHAnsi"/>
          <w:vertAlign w:val="subscript"/>
        </w:rPr>
        <w:t>2</w:t>
      </w:r>
      <w:r w:rsidRPr="00A518E1">
        <w:rPr>
          <w:rFonts w:asciiTheme="minorHAnsi" w:hAnsiTheme="minorHAnsi" w:cstheme="minorHAnsi"/>
        </w:rPr>
        <w:t xml:space="preserve"> – balený v 1 tonových „Big bag baleniach“:</w:t>
      </w:r>
    </w:p>
    <w:p w14:paraId="6D4B03A3"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MgCl</w:t>
      </w:r>
      <w:r w:rsidRPr="00A518E1">
        <w:rPr>
          <w:rFonts w:asciiTheme="minorHAnsi" w:hAnsiTheme="minorHAnsi" w:cstheme="minorHAnsi"/>
          <w:bCs/>
          <w:color w:val="auto"/>
          <w:sz w:val="22"/>
          <w:szCs w:val="22"/>
          <w:vertAlign w:val="subscript"/>
        </w:rPr>
        <w:t>2</w:t>
      </w:r>
      <w:r w:rsidRPr="00A518E1">
        <w:rPr>
          <w:rFonts w:asciiTheme="minorHAnsi" w:hAnsiTheme="minorHAnsi" w:cstheme="minorHAnsi"/>
          <w:bCs/>
          <w:color w:val="auto"/>
          <w:sz w:val="22"/>
          <w:szCs w:val="22"/>
        </w:rPr>
        <w:t xml:space="preserve"> min. 46,50 %</w:t>
      </w:r>
    </w:p>
    <w:p w14:paraId="71D77F9E"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MgSO</w:t>
      </w:r>
      <w:r w:rsidRPr="00A518E1">
        <w:rPr>
          <w:rFonts w:asciiTheme="minorHAnsi" w:hAnsiTheme="minorHAnsi" w:cstheme="minorHAnsi"/>
          <w:bCs/>
          <w:color w:val="auto"/>
          <w:sz w:val="22"/>
          <w:szCs w:val="22"/>
          <w:vertAlign w:val="subscript"/>
        </w:rPr>
        <w:t>4</w:t>
      </w:r>
      <w:r w:rsidRPr="00A518E1">
        <w:rPr>
          <w:rFonts w:asciiTheme="minorHAnsi" w:hAnsiTheme="minorHAnsi" w:cstheme="minorHAnsi"/>
          <w:bCs/>
          <w:color w:val="auto"/>
          <w:sz w:val="22"/>
          <w:szCs w:val="22"/>
        </w:rPr>
        <w:t xml:space="preserve"> max. 0,60 %</w:t>
      </w:r>
    </w:p>
    <w:p w14:paraId="7347D6E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proofErr w:type="spellStart"/>
      <w:r w:rsidRPr="00A518E1">
        <w:rPr>
          <w:rFonts w:asciiTheme="minorHAnsi" w:hAnsiTheme="minorHAnsi" w:cstheme="minorHAnsi"/>
          <w:bCs/>
          <w:color w:val="auto"/>
          <w:sz w:val="22"/>
          <w:szCs w:val="22"/>
        </w:rPr>
        <w:t>KCl</w:t>
      </w:r>
      <w:proofErr w:type="spellEnd"/>
      <w:r w:rsidRPr="00A518E1">
        <w:rPr>
          <w:rFonts w:asciiTheme="minorHAnsi" w:hAnsiTheme="minorHAnsi" w:cstheme="minorHAnsi"/>
          <w:bCs/>
          <w:color w:val="auto"/>
          <w:sz w:val="22"/>
          <w:szCs w:val="22"/>
        </w:rPr>
        <w:t xml:space="preserve"> max. 0,80 %</w:t>
      </w:r>
    </w:p>
    <w:p w14:paraId="260BEAD5"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proofErr w:type="spellStart"/>
      <w:r w:rsidRPr="00A518E1">
        <w:rPr>
          <w:rFonts w:asciiTheme="minorHAnsi" w:hAnsiTheme="minorHAnsi" w:cstheme="minorHAnsi"/>
          <w:bCs/>
          <w:color w:val="auto"/>
          <w:sz w:val="22"/>
          <w:szCs w:val="22"/>
        </w:rPr>
        <w:t>NaCl</w:t>
      </w:r>
      <w:proofErr w:type="spellEnd"/>
      <w:r w:rsidRPr="00A518E1">
        <w:rPr>
          <w:rFonts w:asciiTheme="minorHAnsi" w:hAnsiTheme="minorHAnsi" w:cstheme="minorHAnsi"/>
          <w:bCs/>
          <w:color w:val="auto"/>
          <w:sz w:val="22"/>
          <w:szCs w:val="22"/>
        </w:rPr>
        <w:t xml:space="preserve"> max. 0,90 %</w:t>
      </w:r>
    </w:p>
    <w:p w14:paraId="323CA68D"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CaCl</w:t>
      </w:r>
      <w:r w:rsidRPr="00A518E1">
        <w:rPr>
          <w:rFonts w:asciiTheme="minorHAnsi" w:hAnsiTheme="minorHAnsi" w:cstheme="minorHAnsi"/>
          <w:bCs/>
          <w:color w:val="auto"/>
          <w:sz w:val="22"/>
          <w:szCs w:val="22"/>
          <w:vertAlign w:val="superscript"/>
        </w:rPr>
        <w:t>2</w:t>
      </w:r>
      <w:r w:rsidRPr="00A518E1">
        <w:rPr>
          <w:rFonts w:asciiTheme="minorHAnsi" w:hAnsiTheme="minorHAnsi" w:cstheme="minorHAnsi"/>
          <w:bCs/>
          <w:color w:val="auto"/>
          <w:sz w:val="22"/>
          <w:szCs w:val="22"/>
        </w:rPr>
        <w:t xml:space="preserve"> max. 0,10 %</w:t>
      </w:r>
    </w:p>
    <w:p w14:paraId="5BCE3966"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Br</w:t>
      </w:r>
      <w:r w:rsidRPr="00A518E1">
        <w:rPr>
          <w:rFonts w:asciiTheme="minorHAnsi" w:hAnsiTheme="minorHAnsi" w:cstheme="minorHAnsi"/>
          <w:bCs/>
          <w:color w:val="auto"/>
          <w:sz w:val="22"/>
          <w:szCs w:val="22"/>
          <w:vertAlign w:val="superscript"/>
        </w:rPr>
        <w:t>-</w:t>
      </w:r>
      <w:r w:rsidRPr="00A518E1">
        <w:rPr>
          <w:rFonts w:asciiTheme="minorHAnsi" w:hAnsiTheme="minorHAnsi" w:cstheme="minorHAnsi"/>
          <w:bCs/>
          <w:color w:val="auto"/>
          <w:sz w:val="22"/>
          <w:szCs w:val="22"/>
        </w:rPr>
        <w:t xml:space="preserve"> max. 0,70 %</w:t>
      </w:r>
    </w:p>
    <w:p w14:paraId="117CF78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Fe max. 15,00 mg.kg</w:t>
      </w:r>
      <w:r w:rsidRPr="00A518E1">
        <w:rPr>
          <w:rFonts w:asciiTheme="minorHAnsi" w:hAnsiTheme="minorHAnsi" w:cstheme="minorHAnsi"/>
          <w:bCs/>
          <w:color w:val="auto"/>
          <w:sz w:val="22"/>
          <w:szCs w:val="22"/>
          <w:vertAlign w:val="superscript"/>
        </w:rPr>
        <w:t>-1</w:t>
      </w:r>
    </w:p>
    <w:p w14:paraId="0230474B"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As max. 0,10 mg.kg</w:t>
      </w:r>
      <w:r w:rsidRPr="00A518E1">
        <w:rPr>
          <w:rFonts w:asciiTheme="minorHAnsi" w:hAnsiTheme="minorHAnsi" w:cstheme="minorHAnsi"/>
          <w:bCs/>
          <w:color w:val="auto"/>
          <w:sz w:val="22"/>
          <w:szCs w:val="22"/>
          <w:vertAlign w:val="superscript"/>
        </w:rPr>
        <w:t>-1</w:t>
      </w:r>
    </w:p>
    <w:p w14:paraId="112BAE8A"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Cd max. 0,10 mg.kg</w:t>
      </w:r>
      <w:r w:rsidRPr="00A518E1">
        <w:rPr>
          <w:rFonts w:asciiTheme="minorHAnsi" w:hAnsiTheme="minorHAnsi" w:cstheme="minorHAnsi"/>
          <w:bCs/>
          <w:color w:val="auto"/>
          <w:sz w:val="22"/>
          <w:szCs w:val="22"/>
          <w:vertAlign w:val="superscript"/>
        </w:rPr>
        <w:t>-1</w:t>
      </w:r>
    </w:p>
    <w:p w14:paraId="53D390A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Pb max. 1,00 mg.kg</w:t>
      </w:r>
      <w:r w:rsidRPr="00A518E1">
        <w:rPr>
          <w:rFonts w:asciiTheme="minorHAnsi" w:hAnsiTheme="minorHAnsi" w:cstheme="minorHAnsi"/>
          <w:bCs/>
          <w:color w:val="auto"/>
          <w:sz w:val="22"/>
          <w:szCs w:val="22"/>
          <w:vertAlign w:val="superscript"/>
        </w:rPr>
        <w:t>-1</w:t>
      </w:r>
    </w:p>
    <w:p w14:paraId="7660D05F"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Zn max. 0,50 mg.kg</w:t>
      </w:r>
      <w:r w:rsidRPr="00A518E1">
        <w:rPr>
          <w:rFonts w:asciiTheme="minorHAnsi" w:hAnsiTheme="minorHAnsi" w:cstheme="minorHAnsi"/>
          <w:bCs/>
          <w:color w:val="auto"/>
          <w:sz w:val="22"/>
          <w:szCs w:val="22"/>
          <w:vertAlign w:val="superscript"/>
        </w:rPr>
        <w:t>-1</w:t>
      </w:r>
    </w:p>
    <w:p w14:paraId="7B26C2D2"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účinnosť rozmrazovania -34 °C a menej (</w:t>
      </w:r>
      <w:proofErr w:type="spellStart"/>
      <w:r w:rsidRPr="00A518E1">
        <w:rPr>
          <w:rFonts w:asciiTheme="minorHAnsi" w:hAnsiTheme="minorHAnsi" w:cstheme="minorHAnsi"/>
          <w:bCs/>
          <w:color w:val="auto"/>
          <w:sz w:val="22"/>
          <w:szCs w:val="22"/>
        </w:rPr>
        <w:t>t.j</w:t>
      </w:r>
      <w:proofErr w:type="spellEnd"/>
      <w:r w:rsidRPr="00A518E1">
        <w:rPr>
          <w:rFonts w:asciiTheme="minorHAnsi" w:hAnsiTheme="minorHAnsi" w:cstheme="minorHAnsi"/>
          <w:bCs/>
          <w:color w:val="auto"/>
          <w:sz w:val="22"/>
          <w:szCs w:val="22"/>
        </w:rPr>
        <w:t>. čím nižšia teplota účinnosti rozmrazovania, tým lepšie)</w:t>
      </w:r>
      <w:r w:rsidR="00C37D2B" w:rsidRPr="00A518E1">
        <w:rPr>
          <w:rFonts w:asciiTheme="minorHAnsi" w:hAnsiTheme="minorHAnsi" w:cstheme="minorHAnsi"/>
          <w:bCs/>
          <w:color w:val="auto"/>
          <w:sz w:val="22"/>
          <w:szCs w:val="22"/>
        </w:rPr>
        <w:t>.</w:t>
      </w:r>
    </w:p>
    <w:p w14:paraId="3DAC3C2E" w14:textId="667EE6CB" w:rsidR="00017EA1" w:rsidRPr="00A518E1" w:rsidRDefault="0019609F" w:rsidP="00017EA1">
      <w:pPr>
        <w:pStyle w:val="Default"/>
        <w:spacing w:line="274" w:lineRule="exact"/>
        <w:ind w:left="425"/>
        <w:jc w:val="both"/>
        <w:rPr>
          <w:rFonts w:asciiTheme="minorHAnsi" w:hAnsiTheme="minorHAnsi" w:cstheme="minorHAnsi"/>
          <w:sz w:val="22"/>
          <w:szCs w:val="22"/>
        </w:rPr>
      </w:pPr>
      <w:r w:rsidRPr="00A518E1">
        <w:rPr>
          <w:rFonts w:asciiTheme="minorHAnsi" w:hAnsiTheme="minorHAnsi" w:cstheme="minorHAnsi"/>
          <w:sz w:val="22"/>
          <w:szCs w:val="22"/>
        </w:rPr>
        <w:lastRenderedPageBreak/>
        <w:t xml:space="preserve">Chlorid </w:t>
      </w:r>
      <w:proofErr w:type="spellStart"/>
      <w:r w:rsidRPr="00A518E1">
        <w:rPr>
          <w:rFonts w:asciiTheme="minorHAnsi" w:hAnsiTheme="minorHAnsi" w:cstheme="minorHAnsi"/>
          <w:sz w:val="22"/>
          <w:szCs w:val="22"/>
        </w:rPr>
        <w:t>horečnatý</w:t>
      </w:r>
      <w:proofErr w:type="spellEnd"/>
      <w:r w:rsidRPr="00A518E1">
        <w:rPr>
          <w:rFonts w:asciiTheme="minorHAnsi" w:hAnsiTheme="minorHAnsi" w:cstheme="minorHAnsi"/>
          <w:sz w:val="22"/>
          <w:szCs w:val="22"/>
        </w:rPr>
        <w:t xml:space="preserve"> – MgCl</w:t>
      </w:r>
      <w:r w:rsidRPr="00A518E1">
        <w:rPr>
          <w:rFonts w:asciiTheme="minorHAnsi" w:hAnsiTheme="minorHAnsi" w:cstheme="minorHAnsi"/>
          <w:sz w:val="22"/>
          <w:szCs w:val="22"/>
          <w:vertAlign w:val="subscript"/>
        </w:rPr>
        <w:t>2</w:t>
      </w:r>
      <w:r w:rsidRPr="00A518E1">
        <w:rPr>
          <w:rFonts w:asciiTheme="minorHAnsi" w:hAnsiTheme="minorHAnsi" w:cstheme="minorHAnsi"/>
          <w:sz w:val="22"/>
          <w:szCs w:val="22"/>
        </w:rPr>
        <w:t xml:space="preserve"> – balený v 1 tonových „Big </w:t>
      </w:r>
      <w:proofErr w:type="spellStart"/>
      <w:r w:rsidRPr="00A518E1">
        <w:rPr>
          <w:rFonts w:asciiTheme="minorHAnsi" w:hAnsiTheme="minorHAnsi" w:cstheme="minorHAnsi"/>
          <w:sz w:val="22"/>
          <w:szCs w:val="22"/>
        </w:rPr>
        <w:t>bag</w:t>
      </w:r>
      <w:proofErr w:type="spellEnd"/>
      <w:r w:rsidRPr="00A518E1">
        <w:rPr>
          <w:rFonts w:asciiTheme="minorHAnsi" w:hAnsiTheme="minorHAnsi" w:cstheme="minorHAnsi"/>
          <w:sz w:val="22"/>
          <w:szCs w:val="22"/>
        </w:rPr>
        <w:t xml:space="preserve">“ baleniach s rozmrazovacou účinnosťou                     </w:t>
      </w:r>
      <w:r w:rsidRPr="00A518E1">
        <w:rPr>
          <w:rFonts w:asciiTheme="minorHAnsi" w:hAnsiTheme="minorHAnsi" w:cstheme="minorHAnsi"/>
          <w:bCs/>
          <w:color w:val="auto"/>
          <w:sz w:val="22"/>
          <w:szCs w:val="22"/>
        </w:rPr>
        <w:t>- 34 °C a menej</w:t>
      </w:r>
      <w:r w:rsidRPr="00A518E1">
        <w:rPr>
          <w:rFonts w:asciiTheme="minorHAnsi" w:hAnsiTheme="minorHAnsi" w:cstheme="minorHAnsi"/>
          <w:sz w:val="22"/>
          <w:szCs w:val="22"/>
        </w:rPr>
        <w:t xml:space="preserve"> musí spĺňať technické parametre v súlade s Technickým predpisom TP </w:t>
      </w:r>
      <w:r w:rsidR="002C043D">
        <w:rPr>
          <w:rFonts w:asciiTheme="minorHAnsi" w:hAnsiTheme="minorHAnsi" w:cstheme="minorHAnsi"/>
          <w:sz w:val="22"/>
          <w:szCs w:val="22"/>
        </w:rPr>
        <w:t>039</w:t>
      </w:r>
      <w:r w:rsidR="00A32241" w:rsidRPr="00A518E1">
        <w:rPr>
          <w:rFonts w:asciiTheme="minorHAnsi" w:hAnsiTheme="minorHAnsi" w:cstheme="minorHAnsi"/>
          <w:sz w:val="22"/>
          <w:szCs w:val="22"/>
        </w:rPr>
        <w:t>/20</w:t>
      </w:r>
      <w:r w:rsidR="002C043D">
        <w:rPr>
          <w:rFonts w:asciiTheme="minorHAnsi" w:hAnsiTheme="minorHAnsi" w:cstheme="minorHAnsi"/>
          <w:sz w:val="22"/>
          <w:szCs w:val="22"/>
        </w:rPr>
        <w:t>22</w:t>
      </w:r>
      <w:r w:rsidRPr="00A518E1">
        <w:rPr>
          <w:rFonts w:asciiTheme="minorHAnsi" w:hAnsiTheme="minorHAnsi" w:cstheme="minorHAnsi"/>
          <w:sz w:val="22"/>
          <w:szCs w:val="22"/>
        </w:rPr>
        <w:t xml:space="preserve"> vydaným Ministerstvom dopravy SR, inak nejde o riadne dodanie tovaru.</w:t>
      </w:r>
    </w:p>
    <w:p w14:paraId="1FABA9F0" w14:textId="52A2A477" w:rsidR="0019609F" w:rsidRPr="00A518E1" w:rsidRDefault="00C37D2B" w:rsidP="00017EA1">
      <w:pPr>
        <w:pStyle w:val="Default"/>
        <w:numPr>
          <w:ilvl w:val="0"/>
          <w:numId w:val="33"/>
        </w:numPr>
        <w:spacing w:line="274" w:lineRule="exact"/>
        <w:ind w:left="426" w:hanging="426"/>
        <w:jc w:val="both"/>
        <w:rPr>
          <w:rFonts w:asciiTheme="minorHAnsi" w:hAnsiTheme="minorHAnsi" w:cstheme="minorHAnsi"/>
          <w:sz w:val="22"/>
          <w:szCs w:val="22"/>
        </w:rPr>
      </w:pPr>
      <w:r w:rsidRPr="00A518E1">
        <w:rPr>
          <w:rFonts w:asciiTheme="minorHAnsi" w:hAnsiTheme="minorHAnsi" w:cstheme="minorHAnsi"/>
          <w:sz w:val="22"/>
          <w:szCs w:val="22"/>
        </w:rPr>
        <w:t>Predávajúci je</w:t>
      </w:r>
      <w:r w:rsidR="0019609F" w:rsidRPr="00A518E1">
        <w:rPr>
          <w:rFonts w:asciiTheme="minorHAnsi" w:hAnsiTheme="minorHAnsi" w:cstheme="minorHAnsi"/>
          <w:sz w:val="22"/>
          <w:szCs w:val="22"/>
        </w:rPr>
        <w:t xml:space="preserve"> počas celej </w:t>
      </w:r>
      <w:r w:rsidRPr="00A518E1">
        <w:rPr>
          <w:rFonts w:asciiTheme="minorHAnsi" w:hAnsiTheme="minorHAnsi" w:cstheme="minorHAnsi"/>
          <w:sz w:val="22"/>
          <w:szCs w:val="22"/>
        </w:rPr>
        <w:t xml:space="preserve">doby </w:t>
      </w:r>
      <w:r w:rsidR="0019609F" w:rsidRPr="00A518E1">
        <w:rPr>
          <w:rFonts w:asciiTheme="minorHAnsi" w:hAnsiTheme="minorHAnsi" w:cstheme="minorHAnsi"/>
          <w:sz w:val="22"/>
          <w:szCs w:val="22"/>
        </w:rPr>
        <w:t xml:space="preserve">platnosti zmluvy </w:t>
      </w:r>
      <w:r w:rsidRPr="00A518E1">
        <w:rPr>
          <w:rFonts w:asciiTheme="minorHAnsi" w:hAnsiTheme="minorHAnsi" w:cstheme="minorHAnsi"/>
          <w:sz w:val="22"/>
          <w:szCs w:val="22"/>
        </w:rPr>
        <w:t>povinný</w:t>
      </w:r>
      <w:r w:rsidR="0019609F" w:rsidRPr="00A518E1">
        <w:rPr>
          <w:rFonts w:asciiTheme="minorHAnsi" w:hAnsiTheme="minorHAnsi" w:cstheme="minorHAnsi"/>
          <w:sz w:val="22"/>
          <w:szCs w:val="22"/>
        </w:rPr>
        <w:t>:</w:t>
      </w:r>
    </w:p>
    <w:p w14:paraId="17A3222C" w14:textId="71EB59C4" w:rsidR="0019609F" w:rsidRPr="00A518E1" w:rsidRDefault="0019609F" w:rsidP="00017EA1">
      <w:pPr>
        <w:pStyle w:val="Odsekzoznamu"/>
        <w:numPr>
          <w:ilvl w:val="0"/>
          <w:numId w:val="26"/>
        </w:numPr>
        <w:spacing w:line="274" w:lineRule="exact"/>
        <w:ind w:left="993" w:hanging="425"/>
        <w:contextualSpacing/>
        <w:jc w:val="both"/>
        <w:rPr>
          <w:rStyle w:val="CharStyle15"/>
          <w:rFonts w:asciiTheme="minorHAnsi" w:hAnsiTheme="minorHAnsi" w:cstheme="minorHAnsi"/>
          <w:noProof w:val="0"/>
          <w:color w:val="000000"/>
        </w:rPr>
      </w:pPr>
      <w:r w:rsidRPr="00A518E1">
        <w:rPr>
          <w:rStyle w:val="CharStyle15"/>
          <w:rFonts w:asciiTheme="minorHAnsi" w:hAnsiTheme="minorHAnsi" w:cstheme="minorHAnsi"/>
        </w:rPr>
        <w:t xml:space="preserve">dodávať pre kupujúceho tovar - </w:t>
      </w:r>
      <w:r w:rsidRPr="00A518E1">
        <w:rPr>
          <w:rFonts w:asciiTheme="minorHAnsi" w:hAnsiTheme="minorHAnsi" w:cstheme="minorHAnsi"/>
          <w:bCs/>
        </w:rPr>
        <w:t xml:space="preserve">rozmrazovací prostriedok na báze chloridu horečnatého </w:t>
      </w:r>
      <w:r w:rsidRPr="00A518E1">
        <w:rPr>
          <w:rFonts w:asciiTheme="minorHAnsi" w:hAnsiTheme="minorHAnsi" w:cstheme="minorHAnsi"/>
        </w:rPr>
        <w:t>(MgCl</w:t>
      </w:r>
      <w:r w:rsidRPr="00A518E1">
        <w:rPr>
          <w:rFonts w:asciiTheme="minorHAnsi" w:hAnsiTheme="minorHAnsi" w:cstheme="minorHAnsi"/>
          <w:vertAlign w:val="subscript"/>
        </w:rPr>
        <w:t>2</w:t>
      </w:r>
      <w:r w:rsidRPr="00A518E1">
        <w:rPr>
          <w:rFonts w:asciiTheme="minorHAnsi" w:hAnsiTheme="minorHAnsi" w:cstheme="minorHAnsi"/>
        </w:rPr>
        <w:t>)</w:t>
      </w:r>
      <w:r w:rsidRPr="00A518E1">
        <w:rPr>
          <w:rStyle w:val="CharStyle15"/>
          <w:rFonts w:asciiTheme="minorHAnsi" w:hAnsiTheme="minorHAnsi" w:cstheme="minorHAnsi"/>
        </w:rPr>
        <w:t xml:space="preserve"> s</w:t>
      </w:r>
      <w:r w:rsidR="008A1DB8" w:rsidRPr="00A518E1">
        <w:rPr>
          <w:rStyle w:val="CharStyle15"/>
          <w:rFonts w:asciiTheme="minorHAnsi" w:hAnsiTheme="minorHAnsi" w:cstheme="minorHAnsi"/>
        </w:rPr>
        <w:t> </w:t>
      </w:r>
      <w:r w:rsidRPr="00A518E1">
        <w:rPr>
          <w:rStyle w:val="CharStyle15"/>
          <w:rFonts w:asciiTheme="minorHAnsi" w:hAnsiTheme="minorHAnsi" w:cstheme="minorHAnsi"/>
        </w:rPr>
        <w:t>rozmrazovacím</w:t>
      </w:r>
      <w:r w:rsidR="008A1DB8" w:rsidRPr="00A518E1">
        <w:rPr>
          <w:rStyle w:val="CharStyle15"/>
          <w:rFonts w:asciiTheme="minorHAnsi" w:hAnsiTheme="minorHAnsi" w:cstheme="minorHAnsi"/>
        </w:rPr>
        <w:t xml:space="preserve"> </w:t>
      </w:r>
      <w:r w:rsidRPr="00A518E1">
        <w:rPr>
          <w:rStyle w:val="CharStyle15"/>
          <w:rFonts w:asciiTheme="minorHAnsi" w:hAnsiTheme="minorHAnsi" w:cstheme="minorHAnsi"/>
        </w:rPr>
        <w:t xml:space="preserve">účinkom -34°C a menej, balený </w:t>
      </w:r>
      <w:r w:rsidRPr="00A518E1">
        <w:rPr>
          <w:rFonts w:asciiTheme="minorHAnsi" w:hAnsiTheme="minorHAnsi" w:cstheme="minorHAnsi"/>
        </w:rPr>
        <w:t>v 1 tonových „Big bag“ baleniach</w:t>
      </w:r>
      <w:r w:rsidRPr="00A518E1">
        <w:rPr>
          <w:rStyle w:val="CharStyle15"/>
          <w:rFonts w:asciiTheme="minorHAnsi" w:hAnsiTheme="minorHAnsi" w:cstheme="minorHAnsi"/>
        </w:rPr>
        <w:t xml:space="preserve">, vrátane dopravy tovaru a vykládky tovaru na miesto určenia určené kupujúcim – strediská kupujúceho na základe čiastkových objednávok </w:t>
      </w:r>
      <w:r w:rsidR="00C37D2B" w:rsidRPr="00A518E1">
        <w:rPr>
          <w:rStyle w:val="CharStyle15"/>
          <w:rFonts w:asciiTheme="minorHAnsi" w:hAnsiTheme="minorHAnsi" w:cstheme="minorHAnsi"/>
        </w:rPr>
        <w:t>kupujúceho</w:t>
      </w:r>
      <w:r w:rsidRPr="00A518E1">
        <w:rPr>
          <w:rStyle w:val="CharStyle15"/>
          <w:rFonts w:asciiTheme="minorHAnsi" w:hAnsiTheme="minorHAnsi" w:cstheme="minorHAnsi"/>
        </w:rPr>
        <w:t>,</w:t>
      </w:r>
    </w:p>
    <w:p w14:paraId="6862BE7C" w14:textId="1376CD15" w:rsidR="0019609F" w:rsidRPr="00A518E1" w:rsidRDefault="0019609F" w:rsidP="00017EA1">
      <w:pPr>
        <w:pStyle w:val="Odsekzoznamu"/>
        <w:numPr>
          <w:ilvl w:val="0"/>
          <w:numId w:val="26"/>
        </w:numPr>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 xml:space="preserve">dodávať predmet zákazky v termínoch podľa </w:t>
      </w:r>
      <w:r w:rsidR="00C37D2B" w:rsidRPr="00A518E1">
        <w:rPr>
          <w:rFonts w:asciiTheme="minorHAnsi" w:hAnsiTheme="minorHAnsi" w:cstheme="minorHAnsi"/>
        </w:rPr>
        <w:t xml:space="preserve">tejto </w:t>
      </w:r>
      <w:r w:rsidR="00017EA1" w:rsidRPr="00A518E1">
        <w:rPr>
          <w:rFonts w:asciiTheme="minorHAnsi" w:hAnsiTheme="minorHAnsi" w:cstheme="minorHAnsi"/>
        </w:rPr>
        <w:t>z</w:t>
      </w:r>
      <w:r w:rsidR="00C37D2B" w:rsidRPr="00A518E1">
        <w:rPr>
          <w:rFonts w:asciiTheme="minorHAnsi" w:hAnsiTheme="minorHAnsi" w:cstheme="minorHAnsi"/>
        </w:rPr>
        <w:t>mluvy</w:t>
      </w:r>
      <w:r w:rsidRPr="00A518E1">
        <w:rPr>
          <w:rFonts w:asciiTheme="minorHAnsi" w:hAnsiTheme="minorHAnsi" w:cstheme="minorHAnsi"/>
        </w:rPr>
        <w:t>,</w:t>
      </w:r>
    </w:p>
    <w:p w14:paraId="2F328658" w14:textId="77777777" w:rsidR="0019609F" w:rsidRPr="00A518E1" w:rsidRDefault="0019609F" w:rsidP="00017EA1">
      <w:pPr>
        <w:pStyle w:val="Odsekzoznamu"/>
        <w:numPr>
          <w:ilvl w:val="0"/>
          <w:numId w:val="26"/>
        </w:numPr>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predložiť najneskôr k podpisu zmluvy Vyhlásenie o zhode výrobku vydané výrobcom a kartu bezpečnostných údajov výrobku v zmysle platných právnych predpisov.</w:t>
      </w:r>
    </w:p>
    <w:p w14:paraId="355E7015" w14:textId="77777777" w:rsidR="001067B5" w:rsidRPr="001067B5" w:rsidRDefault="00090E9D" w:rsidP="00017EA1">
      <w:pPr>
        <w:pStyle w:val="Style4"/>
        <w:numPr>
          <w:ilvl w:val="0"/>
          <w:numId w:val="33"/>
        </w:numPr>
        <w:shd w:val="clear" w:color="auto" w:fill="auto"/>
        <w:spacing w:before="0" w:line="274" w:lineRule="exact"/>
        <w:ind w:left="426" w:hanging="412"/>
        <w:jc w:val="both"/>
        <w:rPr>
          <w:rStyle w:val="CharStyle15"/>
          <w:rFonts w:asciiTheme="minorHAnsi" w:eastAsiaTheme="minorHAnsi" w:hAnsiTheme="minorHAnsi" w:cstheme="minorHAnsi"/>
          <w:b/>
          <w:sz w:val="22"/>
          <w:szCs w:val="22"/>
          <w:shd w:val="clear" w:color="auto" w:fill="FFFFFF"/>
          <w:lang w:eastAsia="en-US"/>
        </w:rPr>
      </w:pPr>
      <w:r w:rsidRPr="00A518E1">
        <w:rPr>
          <w:rStyle w:val="CharStyle15"/>
          <w:rFonts w:asciiTheme="minorHAnsi" w:hAnsiTheme="minorHAnsi" w:cstheme="minorHAnsi"/>
          <w:color w:val="000000"/>
          <w:sz w:val="22"/>
          <w:szCs w:val="22"/>
        </w:rPr>
        <w:t>P</w:t>
      </w:r>
      <w:r w:rsidR="008D7CFE" w:rsidRPr="00A518E1">
        <w:rPr>
          <w:rStyle w:val="CharStyle15"/>
          <w:rFonts w:asciiTheme="minorHAnsi" w:hAnsiTheme="minorHAnsi" w:cstheme="minorHAnsi"/>
          <w:color w:val="000000"/>
          <w:sz w:val="22"/>
          <w:szCs w:val="22"/>
        </w:rPr>
        <w:t xml:space="preserve">redávajúci sa zaväzuje tovar </w:t>
      </w:r>
      <w:r w:rsidR="005A32F3" w:rsidRPr="00A518E1">
        <w:rPr>
          <w:rStyle w:val="CharStyle15"/>
          <w:rFonts w:asciiTheme="minorHAnsi" w:hAnsiTheme="minorHAnsi" w:cstheme="minorHAnsi"/>
          <w:color w:val="000000"/>
          <w:sz w:val="22"/>
          <w:szCs w:val="22"/>
        </w:rPr>
        <w:t xml:space="preserve">dodávať </w:t>
      </w:r>
      <w:r w:rsidR="009D5DC0" w:rsidRPr="00A518E1">
        <w:rPr>
          <w:rStyle w:val="CharStyle15"/>
          <w:rFonts w:asciiTheme="minorHAnsi" w:hAnsiTheme="minorHAnsi" w:cstheme="minorHAnsi"/>
          <w:color w:val="000000"/>
          <w:sz w:val="22"/>
          <w:szCs w:val="22"/>
        </w:rPr>
        <w:t>priebežne</w:t>
      </w:r>
      <w:r w:rsidR="005A32F3" w:rsidRPr="00A518E1">
        <w:rPr>
          <w:rStyle w:val="CharStyle15"/>
          <w:rFonts w:asciiTheme="minorHAnsi" w:hAnsiTheme="minorHAnsi" w:cstheme="minorHAnsi"/>
          <w:color w:val="000000"/>
          <w:sz w:val="22"/>
          <w:szCs w:val="22"/>
        </w:rPr>
        <w:t xml:space="preserve"> na </w:t>
      </w:r>
      <w:r w:rsidR="001067B5">
        <w:rPr>
          <w:rStyle w:val="CharStyle15"/>
          <w:rFonts w:asciiTheme="minorHAnsi" w:hAnsiTheme="minorHAnsi" w:cstheme="minorHAnsi"/>
          <w:color w:val="000000"/>
          <w:sz w:val="22"/>
          <w:szCs w:val="22"/>
        </w:rPr>
        <w:t>strediská</w:t>
      </w:r>
      <w:r w:rsidR="005A32F3" w:rsidRPr="00A518E1">
        <w:rPr>
          <w:rStyle w:val="CharStyle15"/>
          <w:rFonts w:asciiTheme="minorHAnsi" w:hAnsiTheme="minorHAnsi" w:cstheme="minorHAnsi"/>
          <w:color w:val="000000"/>
          <w:sz w:val="22"/>
          <w:szCs w:val="22"/>
        </w:rPr>
        <w:t xml:space="preserve"> kupujúceho,</w:t>
      </w:r>
      <w:r w:rsidR="001117A2" w:rsidRPr="00A518E1">
        <w:rPr>
          <w:rStyle w:val="CharStyle15"/>
          <w:rFonts w:asciiTheme="minorHAnsi" w:hAnsiTheme="minorHAnsi" w:cstheme="minorHAnsi"/>
          <w:color w:val="000000"/>
          <w:sz w:val="22"/>
          <w:szCs w:val="22"/>
        </w:rPr>
        <w:t xml:space="preserve"> </w:t>
      </w:r>
      <w:r w:rsidR="0058786C" w:rsidRPr="00A518E1">
        <w:rPr>
          <w:rStyle w:val="CharStyle15"/>
          <w:rFonts w:asciiTheme="minorHAnsi" w:hAnsiTheme="minorHAnsi" w:cstheme="minorHAnsi"/>
          <w:color w:val="000000"/>
          <w:sz w:val="22"/>
          <w:szCs w:val="22"/>
        </w:rPr>
        <w:t xml:space="preserve">pričom </w:t>
      </w:r>
      <w:r w:rsidR="008F6FC8" w:rsidRPr="00A518E1">
        <w:rPr>
          <w:rStyle w:val="CharStyle15"/>
          <w:rFonts w:asciiTheme="minorHAnsi" w:hAnsiTheme="minorHAnsi" w:cstheme="minorHAnsi"/>
          <w:color w:val="000000"/>
          <w:sz w:val="22"/>
          <w:szCs w:val="22"/>
        </w:rPr>
        <w:t xml:space="preserve">tovar </w:t>
      </w:r>
      <w:r w:rsidR="0058786C" w:rsidRPr="00A518E1">
        <w:rPr>
          <w:rStyle w:val="CharStyle15"/>
          <w:rFonts w:asciiTheme="minorHAnsi" w:hAnsiTheme="minorHAnsi" w:cstheme="minorHAnsi"/>
          <w:color w:val="000000"/>
          <w:sz w:val="22"/>
          <w:szCs w:val="22"/>
        </w:rPr>
        <w:t>kupujúci objednáva</w:t>
      </w:r>
      <w:r w:rsidR="005A32F3" w:rsidRPr="00A518E1">
        <w:rPr>
          <w:rStyle w:val="CharStyle15"/>
          <w:rFonts w:asciiTheme="minorHAnsi" w:hAnsiTheme="minorHAnsi" w:cstheme="minorHAnsi"/>
          <w:color w:val="000000"/>
          <w:sz w:val="22"/>
          <w:szCs w:val="22"/>
        </w:rPr>
        <w:t xml:space="preserve"> </w:t>
      </w:r>
      <w:r w:rsidR="009D5DC0" w:rsidRPr="00A518E1">
        <w:rPr>
          <w:rStyle w:val="CharStyle15"/>
          <w:rFonts w:asciiTheme="minorHAnsi" w:hAnsiTheme="minorHAnsi" w:cstheme="minorHAnsi"/>
          <w:color w:val="000000"/>
          <w:sz w:val="22"/>
          <w:szCs w:val="22"/>
        </w:rPr>
        <w:t xml:space="preserve">podľa </w:t>
      </w:r>
      <w:r w:rsidR="0058786C" w:rsidRPr="00A518E1">
        <w:rPr>
          <w:rStyle w:val="CharStyle15"/>
          <w:rFonts w:asciiTheme="minorHAnsi" w:hAnsiTheme="minorHAnsi" w:cstheme="minorHAnsi"/>
          <w:color w:val="000000"/>
          <w:sz w:val="22"/>
          <w:szCs w:val="22"/>
        </w:rPr>
        <w:t xml:space="preserve">svojej </w:t>
      </w:r>
      <w:r w:rsidR="009D5DC0" w:rsidRPr="00A518E1">
        <w:rPr>
          <w:rStyle w:val="CharStyle15"/>
          <w:rFonts w:asciiTheme="minorHAnsi" w:hAnsiTheme="minorHAnsi" w:cstheme="minorHAnsi"/>
          <w:color w:val="000000"/>
          <w:sz w:val="22"/>
          <w:szCs w:val="22"/>
        </w:rPr>
        <w:t xml:space="preserve">potreby </w:t>
      </w:r>
      <w:r w:rsidR="008D7CFE" w:rsidRPr="00A518E1">
        <w:rPr>
          <w:rStyle w:val="CharStyle15"/>
          <w:rFonts w:asciiTheme="minorHAnsi" w:hAnsiTheme="minorHAnsi" w:cstheme="minorHAnsi"/>
          <w:color w:val="000000"/>
          <w:sz w:val="22"/>
          <w:szCs w:val="22"/>
        </w:rPr>
        <w:t>u predávajúceho na základe písomnej</w:t>
      </w:r>
      <w:r w:rsidR="0058786C"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alebo e-mailovej objednávky, v</w:t>
      </w:r>
      <w:r w:rsidR="00017EA1" w:rsidRPr="00A518E1">
        <w:rPr>
          <w:rStyle w:val="CharStyle15"/>
          <w:rFonts w:asciiTheme="minorHAnsi" w:hAnsiTheme="minorHAnsi" w:cstheme="minorHAnsi"/>
          <w:color w:val="000000"/>
          <w:sz w:val="22"/>
          <w:szCs w:val="22"/>
        </w:rPr>
        <w:t> </w:t>
      </w:r>
      <w:r w:rsidR="008D7CFE" w:rsidRPr="00A518E1">
        <w:rPr>
          <w:rStyle w:val="CharStyle15"/>
          <w:rFonts w:asciiTheme="minorHAnsi" w:hAnsiTheme="minorHAnsi" w:cstheme="minorHAnsi"/>
          <w:color w:val="000000"/>
          <w:sz w:val="22"/>
          <w:szCs w:val="22"/>
        </w:rPr>
        <w:t>ktorej</w:t>
      </w:r>
      <w:r w:rsidR="00017EA1" w:rsidRPr="00A518E1">
        <w:rPr>
          <w:rStyle w:val="CharStyle15"/>
          <w:rFonts w:asciiTheme="minorHAnsi" w:hAnsiTheme="minorHAnsi" w:cstheme="minorHAnsi"/>
          <w:color w:val="000000"/>
          <w:sz w:val="22"/>
          <w:szCs w:val="22"/>
        </w:rPr>
        <w:t xml:space="preserve"> </w:t>
      </w:r>
      <w:r w:rsidR="009D5DC0" w:rsidRPr="00A518E1">
        <w:rPr>
          <w:rStyle w:val="CharStyle15"/>
          <w:rFonts w:asciiTheme="minorHAnsi" w:hAnsiTheme="minorHAnsi" w:cstheme="minorHAnsi"/>
          <w:color w:val="000000"/>
          <w:sz w:val="22"/>
          <w:szCs w:val="22"/>
        </w:rPr>
        <w:t>presne</w:t>
      </w:r>
      <w:r w:rsidR="008D7CFE" w:rsidRPr="00A518E1">
        <w:rPr>
          <w:rStyle w:val="CharStyle15"/>
          <w:rFonts w:asciiTheme="minorHAnsi" w:hAnsiTheme="minorHAnsi" w:cstheme="minorHAnsi"/>
          <w:color w:val="000000"/>
          <w:sz w:val="22"/>
          <w:szCs w:val="22"/>
        </w:rPr>
        <w:t xml:space="preserve"> špecifik</w:t>
      </w:r>
      <w:r w:rsidR="009D5DC0" w:rsidRPr="00A518E1">
        <w:rPr>
          <w:rStyle w:val="CharStyle15"/>
          <w:rFonts w:asciiTheme="minorHAnsi" w:hAnsiTheme="minorHAnsi" w:cstheme="minorHAnsi"/>
          <w:color w:val="000000"/>
          <w:sz w:val="22"/>
          <w:szCs w:val="22"/>
        </w:rPr>
        <w:t>uje</w:t>
      </w:r>
      <w:r w:rsidR="008D7CFE" w:rsidRPr="00A518E1">
        <w:rPr>
          <w:rStyle w:val="CharStyle15"/>
          <w:rFonts w:asciiTheme="minorHAnsi" w:hAnsiTheme="minorHAnsi" w:cstheme="minorHAnsi"/>
          <w:color w:val="000000"/>
          <w:sz w:val="22"/>
          <w:szCs w:val="22"/>
        </w:rPr>
        <w:t xml:space="preserve"> množstvo tovaru, miesto plnenia a ďalšie podmienky. </w:t>
      </w:r>
    </w:p>
    <w:p w14:paraId="5FA899E2" w14:textId="5645230C" w:rsidR="00017EA1" w:rsidRPr="00A518E1" w:rsidRDefault="001067B5" w:rsidP="00017EA1">
      <w:pPr>
        <w:pStyle w:val="Style4"/>
        <w:numPr>
          <w:ilvl w:val="0"/>
          <w:numId w:val="33"/>
        </w:numPr>
        <w:shd w:val="clear" w:color="auto" w:fill="auto"/>
        <w:spacing w:before="0" w:line="274" w:lineRule="exact"/>
        <w:ind w:left="426" w:hanging="412"/>
        <w:jc w:val="both"/>
        <w:rPr>
          <w:rStyle w:val="CharStyle15"/>
          <w:rFonts w:asciiTheme="minorHAnsi" w:eastAsiaTheme="minorHAnsi" w:hAnsiTheme="minorHAnsi" w:cstheme="minorHAnsi"/>
          <w:b/>
          <w:sz w:val="22"/>
          <w:szCs w:val="22"/>
          <w:shd w:val="clear" w:color="auto" w:fill="FFFFFF"/>
          <w:lang w:eastAsia="en-US"/>
        </w:rPr>
      </w:pPr>
      <w:r>
        <w:rPr>
          <w:rStyle w:val="CharStyle15"/>
          <w:rFonts w:asciiTheme="minorHAnsi" w:hAnsiTheme="minorHAnsi" w:cstheme="minorHAnsi"/>
          <w:color w:val="000000"/>
          <w:sz w:val="22"/>
          <w:szCs w:val="22"/>
        </w:rPr>
        <w:t>Doručením objednávky predávajúcemu sa objednávka stáva záväznou a zároveň týmto okamihom dochádza k uzatvoreniu kúpnej zmluvy na objednaný tovar v súlade s touto rámcovou dohodou</w:t>
      </w:r>
      <w:r w:rsidR="00E57983" w:rsidRPr="00A518E1">
        <w:rPr>
          <w:rFonts w:asciiTheme="minorHAnsi" w:eastAsiaTheme="minorHAnsi" w:hAnsiTheme="minorHAnsi" w:cstheme="minorHAnsi"/>
          <w:sz w:val="22"/>
          <w:szCs w:val="22"/>
          <w:shd w:val="clear" w:color="auto" w:fill="FFFFFF"/>
          <w:lang w:eastAsia="en-US"/>
        </w:rPr>
        <w:t xml:space="preserve">. </w:t>
      </w:r>
    </w:p>
    <w:p w14:paraId="3EE1E4D5" w14:textId="01D190B1" w:rsidR="00282ED9" w:rsidRPr="00A518E1" w:rsidRDefault="006A6252" w:rsidP="00017EA1">
      <w:pPr>
        <w:pStyle w:val="Style4"/>
        <w:numPr>
          <w:ilvl w:val="0"/>
          <w:numId w:val="33"/>
        </w:numPr>
        <w:shd w:val="clear" w:color="auto" w:fill="auto"/>
        <w:spacing w:before="0" w:line="274" w:lineRule="exact"/>
        <w:ind w:left="426" w:hanging="412"/>
        <w:jc w:val="both"/>
        <w:rPr>
          <w:rStyle w:val="CharStyle15"/>
          <w:rFonts w:asciiTheme="minorHAnsi" w:eastAsiaTheme="minorHAnsi" w:hAnsiTheme="minorHAnsi" w:cstheme="minorHAnsi"/>
          <w:b/>
          <w:sz w:val="22"/>
          <w:szCs w:val="22"/>
          <w:shd w:val="clear" w:color="auto" w:fill="FFFFFF"/>
          <w:lang w:eastAsia="en-US"/>
        </w:rPr>
      </w:pPr>
      <w:r w:rsidRPr="00A518E1">
        <w:rPr>
          <w:rStyle w:val="CharStyle15"/>
          <w:rFonts w:asciiTheme="minorHAnsi" w:hAnsiTheme="minorHAnsi" w:cstheme="minorHAnsi"/>
          <w:color w:val="000000"/>
          <w:sz w:val="22"/>
          <w:szCs w:val="22"/>
        </w:rPr>
        <w:t>Kupujúci si vyhradzuje právo upraviť predpokladané množstvo tovaru podľa svojich skutočných potrieb alebo finančných možností. Presné množstvo tovaru, ktoré sa má dodať</w:t>
      </w:r>
      <w:r w:rsidR="00E57983"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je oprávnený určiť kupujúci. Pri nedodržaní odberu predpokladaného množstva tovaru predávajúci nemá nárok na náhradu škody z titulu </w:t>
      </w:r>
      <w:r w:rsidRPr="00A518E1">
        <w:rPr>
          <w:rStyle w:val="CharStyle15"/>
          <w:rFonts w:asciiTheme="minorHAnsi" w:hAnsiTheme="minorHAnsi" w:cstheme="minorHAnsi"/>
          <w:color w:val="000000"/>
          <w:sz w:val="22"/>
          <w:szCs w:val="22"/>
          <w:lang w:val="cs-CZ" w:eastAsia="cs-CZ"/>
        </w:rPr>
        <w:t xml:space="preserve">ušlého </w:t>
      </w:r>
      <w:r w:rsidRPr="00A518E1">
        <w:rPr>
          <w:rStyle w:val="CharStyle15"/>
          <w:rFonts w:asciiTheme="minorHAnsi" w:hAnsiTheme="minorHAnsi" w:cstheme="minorHAnsi"/>
          <w:color w:val="000000"/>
          <w:sz w:val="22"/>
          <w:szCs w:val="22"/>
        </w:rPr>
        <w:t>zisku. Zmluvné strany sa dohodli, že ustanovenia  § 421 Obch. zákonníka sa na predpokladané množstvo tovaru v zmysle zmluvy nevzťahujú.</w:t>
      </w:r>
    </w:p>
    <w:p w14:paraId="26A683F5" w14:textId="1C41B7EF" w:rsidR="006A6252" w:rsidRPr="00A518E1" w:rsidRDefault="006A6252" w:rsidP="00017EA1">
      <w:pPr>
        <w:pStyle w:val="Style4"/>
        <w:numPr>
          <w:ilvl w:val="0"/>
          <w:numId w:val="33"/>
        </w:numPr>
        <w:shd w:val="clear" w:color="auto" w:fill="auto"/>
        <w:spacing w:before="0" w:line="274" w:lineRule="exact"/>
        <w:ind w:left="425" w:hanging="425"/>
        <w:jc w:val="both"/>
        <w:rPr>
          <w:rStyle w:val="CharStyle15"/>
          <w:rFonts w:asciiTheme="minorHAnsi" w:hAnsiTheme="minorHAnsi" w:cstheme="minorHAnsi"/>
          <w:bCs/>
          <w:sz w:val="22"/>
          <w:szCs w:val="22"/>
        </w:rPr>
      </w:pPr>
      <w:r w:rsidRPr="00A518E1">
        <w:rPr>
          <w:rStyle w:val="CharStyle15"/>
          <w:rFonts w:asciiTheme="minorHAnsi" w:hAnsiTheme="minorHAnsi" w:cstheme="minorHAnsi"/>
          <w:color w:val="000000"/>
          <w:sz w:val="22"/>
          <w:szCs w:val="22"/>
        </w:rPr>
        <w:t xml:space="preserve">Predávajúci nemá právny nárok na zadávanie objednávok na </w:t>
      </w:r>
      <w:r w:rsidR="00FC5ED6" w:rsidRPr="00A518E1">
        <w:rPr>
          <w:rStyle w:val="CharStyle15"/>
          <w:rFonts w:asciiTheme="minorHAnsi" w:hAnsiTheme="minorHAnsi" w:cstheme="minorHAnsi"/>
          <w:color w:val="000000"/>
          <w:sz w:val="22"/>
          <w:szCs w:val="22"/>
        </w:rPr>
        <w:t xml:space="preserve">odobratie </w:t>
      </w:r>
      <w:r w:rsidRPr="00A518E1">
        <w:rPr>
          <w:rStyle w:val="CharStyle15"/>
          <w:rFonts w:asciiTheme="minorHAnsi" w:hAnsiTheme="minorHAnsi" w:cstheme="minorHAnsi"/>
          <w:color w:val="000000"/>
          <w:sz w:val="22"/>
          <w:szCs w:val="22"/>
        </w:rPr>
        <w:t>tovaru</w:t>
      </w:r>
      <w:r w:rsidR="00FC5ED6" w:rsidRPr="00A518E1">
        <w:rPr>
          <w:rStyle w:val="CharStyle15"/>
          <w:rFonts w:asciiTheme="minorHAnsi" w:hAnsiTheme="minorHAnsi" w:cstheme="minorHAnsi"/>
          <w:color w:val="000000"/>
          <w:sz w:val="22"/>
          <w:szCs w:val="22"/>
        </w:rPr>
        <w:t xml:space="preserve"> kupujúcim v celkovom predpokladanom množstve</w:t>
      </w:r>
      <w:r w:rsidRPr="00A518E1">
        <w:rPr>
          <w:rStyle w:val="CharStyle15"/>
          <w:rFonts w:asciiTheme="minorHAnsi" w:hAnsiTheme="minorHAnsi" w:cstheme="minorHAnsi"/>
          <w:color w:val="000000"/>
          <w:sz w:val="22"/>
          <w:szCs w:val="22"/>
        </w:rPr>
        <w:t xml:space="preserve">. Zadávanie objednávok </w:t>
      </w:r>
      <w:r w:rsidR="00F34AAB" w:rsidRPr="00A518E1">
        <w:rPr>
          <w:rStyle w:val="CharStyle15"/>
          <w:rFonts w:asciiTheme="minorHAnsi" w:hAnsiTheme="minorHAnsi" w:cstheme="minorHAnsi"/>
          <w:color w:val="000000"/>
          <w:sz w:val="22"/>
          <w:szCs w:val="22"/>
        </w:rPr>
        <w:t>je</w:t>
      </w:r>
      <w:r w:rsidRPr="00A518E1">
        <w:rPr>
          <w:rStyle w:val="CharStyle15"/>
          <w:rFonts w:asciiTheme="minorHAnsi" w:hAnsiTheme="minorHAnsi" w:cstheme="minorHAnsi"/>
          <w:color w:val="000000"/>
          <w:sz w:val="22"/>
          <w:szCs w:val="22"/>
        </w:rPr>
        <w:t xml:space="preserve"> limitované aktuálnymi potrebami kupujúceho a</w:t>
      </w:r>
      <w:r w:rsidR="00017EA1"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výškou</w:t>
      </w:r>
      <w:r w:rsidR="00017EA1"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vyčleneného finančného limitu kupujúceho podľa zmluvy.</w:t>
      </w:r>
    </w:p>
    <w:p w14:paraId="60BD8762" w14:textId="28D12C04" w:rsidR="00282ED9" w:rsidRPr="00A518E1" w:rsidRDefault="008D7CFE" w:rsidP="00017EA1">
      <w:pPr>
        <w:pStyle w:val="Style4"/>
        <w:numPr>
          <w:ilvl w:val="0"/>
          <w:numId w:val="33"/>
        </w:numPr>
        <w:shd w:val="clear" w:color="auto" w:fill="auto"/>
        <w:spacing w:before="0" w:line="274" w:lineRule="exact"/>
        <w:ind w:left="425" w:hanging="425"/>
        <w:jc w:val="both"/>
        <w:rPr>
          <w:rStyle w:val="CharStyle15"/>
          <w:rFonts w:asciiTheme="minorHAnsi" w:hAnsiTheme="minorHAnsi" w:cstheme="minorHAnsi"/>
          <w:b/>
          <w:sz w:val="22"/>
          <w:szCs w:val="22"/>
        </w:rPr>
      </w:pPr>
      <w:r w:rsidRPr="00A518E1">
        <w:rPr>
          <w:rStyle w:val="CharStyle15"/>
          <w:rFonts w:asciiTheme="minorHAnsi" w:hAnsiTheme="minorHAnsi" w:cstheme="minorHAnsi"/>
          <w:color w:val="000000"/>
          <w:sz w:val="22"/>
          <w:szCs w:val="22"/>
        </w:rPr>
        <w:t xml:space="preserve">Predávajúci </w:t>
      </w:r>
      <w:r w:rsidR="009969A0" w:rsidRPr="00A518E1">
        <w:rPr>
          <w:rStyle w:val="CharStyle15"/>
          <w:rFonts w:asciiTheme="minorHAnsi" w:hAnsiTheme="minorHAnsi" w:cstheme="minorHAnsi"/>
          <w:color w:val="000000"/>
          <w:sz w:val="22"/>
          <w:szCs w:val="22"/>
        </w:rPr>
        <w:t>je povinný</w:t>
      </w:r>
      <w:r w:rsidRPr="00A518E1">
        <w:rPr>
          <w:rStyle w:val="CharStyle15"/>
          <w:rFonts w:asciiTheme="minorHAnsi" w:hAnsiTheme="minorHAnsi" w:cstheme="minorHAnsi"/>
          <w:color w:val="000000"/>
          <w:sz w:val="22"/>
          <w:szCs w:val="22"/>
        </w:rPr>
        <w:t xml:space="preserve"> dodrža</w:t>
      </w:r>
      <w:r w:rsidR="009969A0" w:rsidRPr="00A518E1">
        <w:rPr>
          <w:rStyle w:val="CharStyle15"/>
          <w:rFonts w:asciiTheme="minorHAnsi" w:hAnsiTheme="minorHAnsi" w:cstheme="minorHAnsi"/>
          <w:color w:val="000000"/>
          <w:sz w:val="22"/>
          <w:szCs w:val="22"/>
        </w:rPr>
        <w:t>ť</w:t>
      </w:r>
      <w:r w:rsidRPr="00A518E1">
        <w:rPr>
          <w:rStyle w:val="CharStyle15"/>
          <w:rFonts w:asciiTheme="minorHAnsi" w:hAnsiTheme="minorHAnsi" w:cstheme="minorHAnsi"/>
          <w:color w:val="000000"/>
          <w:sz w:val="22"/>
          <w:szCs w:val="22"/>
        </w:rPr>
        <w:t xml:space="preserve"> všetk</w:t>
      </w:r>
      <w:r w:rsidR="009969A0" w:rsidRPr="00A518E1">
        <w:rPr>
          <w:rStyle w:val="CharStyle15"/>
          <w:rFonts w:asciiTheme="minorHAnsi" w:hAnsiTheme="minorHAnsi" w:cstheme="minorHAnsi"/>
          <w:color w:val="000000"/>
          <w:sz w:val="22"/>
          <w:szCs w:val="22"/>
        </w:rPr>
        <w:t>y</w:t>
      </w:r>
      <w:r w:rsidRPr="00A518E1">
        <w:rPr>
          <w:rStyle w:val="CharStyle15"/>
          <w:rFonts w:asciiTheme="minorHAnsi" w:hAnsiTheme="minorHAnsi" w:cstheme="minorHAnsi"/>
          <w:color w:val="000000"/>
          <w:sz w:val="22"/>
          <w:szCs w:val="22"/>
        </w:rPr>
        <w:t xml:space="preserve"> kvalitatívn</w:t>
      </w:r>
      <w:r w:rsidR="009969A0" w:rsidRPr="00A518E1">
        <w:rPr>
          <w:rStyle w:val="CharStyle15"/>
          <w:rFonts w:asciiTheme="minorHAnsi" w:hAnsiTheme="minorHAnsi" w:cstheme="minorHAnsi"/>
          <w:color w:val="000000"/>
          <w:sz w:val="22"/>
          <w:szCs w:val="22"/>
        </w:rPr>
        <w:t>e</w:t>
      </w:r>
      <w:r w:rsidRPr="00A518E1">
        <w:rPr>
          <w:rStyle w:val="CharStyle15"/>
          <w:rFonts w:asciiTheme="minorHAnsi" w:hAnsiTheme="minorHAnsi" w:cstheme="minorHAnsi"/>
          <w:color w:val="000000"/>
          <w:sz w:val="22"/>
          <w:szCs w:val="22"/>
        </w:rPr>
        <w:t xml:space="preserve"> ukazovate</w:t>
      </w:r>
      <w:r w:rsidR="009969A0" w:rsidRPr="00A518E1">
        <w:rPr>
          <w:rStyle w:val="CharStyle15"/>
          <w:rFonts w:asciiTheme="minorHAnsi" w:hAnsiTheme="minorHAnsi" w:cstheme="minorHAnsi"/>
          <w:color w:val="000000"/>
          <w:sz w:val="22"/>
          <w:szCs w:val="22"/>
        </w:rPr>
        <w:t>le</w:t>
      </w:r>
      <w:r w:rsidRPr="00A518E1">
        <w:rPr>
          <w:rStyle w:val="CharStyle15"/>
          <w:rFonts w:asciiTheme="minorHAnsi" w:hAnsiTheme="minorHAnsi" w:cstheme="minorHAnsi"/>
          <w:color w:val="000000"/>
          <w:sz w:val="22"/>
          <w:szCs w:val="22"/>
        </w:rPr>
        <w:t xml:space="preserve"> v zmysle platných TP č. </w:t>
      </w:r>
      <w:del w:id="4" w:author="Jaroslav Šuster" w:date="2026-01-23T15:19:00Z" w16du:dateUtc="2026-01-23T14:19:00Z">
        <w:r w:rsidRPr="00A518E1" w:rsidDel="00571771">
          <w:rPr>
            <w:rStyle w:val="CharStyle15"/>
            <w:rFonts w:asciiTheme="minorHAnsi" w:hAnsiTheme="minorHAnsi" w:cstheme="minorHAnsi"/>
            <w:color w:val="000000"/>
            <w:sz w:val="22"/>
            <w:szCs w:val="22"/>
          </w:rPr>
          <w:delText>0</w:delText>
        </w:r>
        <w:r w:rsidR="00AA5CBE" w:rsidRPr="00A518E1" w:rsidDel="00571771">
          <w:rPr>
            <w:rStyle w:val="CharStyle15"/>
            <w:rFonts w:asciiTheme="minorHAnsi" w:hAnsiTheme="minorHAnsi" w:cstheme="minorHAnsi"/>
            <w:color w:val="000000"/>
            <w:sz w:val="22"/>
            <w:szCs w:val="22"/>
          </w:rPr>
          <w:delText>8</w:delText>
        </w:r>
        <w:r w:rsidRPr="00A518E1" w:rsidDel="00571771">
          <w:rPr>
            <w:rStyle w:val="CharStyle15"/>
            <w:rFonts w:asciiTheme="minorHAnsi" w:hAnsiTheme="minorHAnsi" w:cstheme="minorHAnsi"/>
            <w:color w:val="000000"/>
            <w:sz w:val="22"/>
            <w:szCs w:val="22"/>
          </w:rPr>
          <w:delText>/2010</w:delText>
        </w:r>
      </w:del>
      <w:ins w:id="5" w:author="Jaroslav Šuster" w:date="2026-01-23T15:19:00Z" w16du:dateUtc="2026-01-23T14:19:00Z">
        <w:r w:rsidR="00571771">
          <w:rPr>
            <w:rStyle w:val="CharStyle15"/>
            <w:rFonts w:asciiTheme="minorHAnsi" w:hAnsiTheme="minorHAnsi" w:cstheme="minorHAnsi"/>
            <w:color w:val="000000"/>
            <w:sz w:val="22"/>
            <w:szCs w:val="22"/>
          </w:rPr>
          <w:t>03</w:t>
        </w:r>
      </w:ins>
      <w:ins w:id="6" w:author="Jaroslav Šuster" w:date="2026-01-23T15:20:00Z" w16du:dateUtc="2026-01-23T14:20:00Z">
        <w:r w:rsidR="00571771">
          <w:rPr>
            <w:rStyle w:val="CharStyle15"/>
            <w:rFonts w:asciiTheme="minorHAnsi" w:hAnsiTheme="minorHAnsi" w:cstheme="minorHAnsi"/>
            <w:color w:val="000000"/>
            <w:sz w:val="22"/>
            <w:szCs w:val="22"/>
          </w:rPr>
          <w:t>9/2022</w:t>
        </w:r>
      </w:ins>
      <w:r w:rsidRPr="00A518E1">
        <w:rPr>
          <w:rStyle w:val="CharStyle15"/>
          <w:rFonts w:asciiTheme="minorHAnsi" w:hAnsiTheme="minorHAnsi" w:cstheme="minorHAnsi"/>
          <w:color w:val="000000"/>
          <w:sz w:val="22"/>
          <w:szCs w:val="22"/>
        </w:rPr>
        <w:t xml:space="preserve"> vydaných MD</w:t>
      </w:r>
      <w:del w:id="7" w:author="Jaroslav Šuster" w:date="2026-01-23T15:19:00Z" w16du:dateUtc="2026-01-23T14:19:00Z">
        <w:r w:rsidRPr="00A518E1" w:rsidDel="007C27EE">
          <w:rPr>
            <w:rStyle w:val="CharStyle15"/>
            <w:rFonts w:asciiTheme="minorHAnsi" w:hAnsiTheme="minorHAnsi" w:cstheme="minorHAnsi"/>
            <w:color w:val="000000"/>
            <w:sz w:val="22"/>
            <w:szCs w:val="22"/>
          </w:rPr>
          <w:delText>PaT</w:delText>
        </w:r>
      </w:del>
      <w:r w:rsidRPr="00A518E1">
        <w:rPr>
          <w:rStyle w:val="CharStyle15"/>
          <w:rFonts w:asciiTheme="minorHAnsi" w:hAnsiTheme="minorHAnsi" w:cstheme="minorHAnsi"/>
          <w:color w:val="000000"/>
          <w:sz w:val="22"/>
          <w:szCs w:val="22"/>
        </w:rPr>
        <w:t>.</w:t>
      </w:r>
      <w:r w:rsidR="007664A3" w:rsidRPr="00A518E1">
        <w:rPr>
          <w:rFonts w:asciiTheme="minorHAnsi" w:hAnsiTheme="minorHAnsi" w:cstheme="minorHAnsi"/>
          <w:b/>
          <w:sz w:val="22"/>
          <w:szCs w:val="22"/>
        </w:rPr>
        <w:t xml:space="preserve"> </w:t>
      </w:r>
    </w:p>
    <w:p w14:paraId="46EB4C9B" w14:textId="77777777" w:rsidR="00017EA1" w:rsidRPr="00A518E1" w:rsidRDefault="00282ED9" w:rsidP="00017EA1">
      <w:pPr>
        <w:pStyle w:val="Style4"/>
        <w:numPr>
          <w:ilvl w:val="0"/>
          <w:numId w:val="33"/>
        </w:numPr>
        <w:shd w:val="clear" w:color="auto" w:fill="auto"/>
        <w:spacing w:before="0" w:line="274" w:lineRule="exact"/>
        <w:ind w:left="425" w:hanging="425"/>
        <w:jc w:val="both"/>
        <w:rPr>
          <w:rFonts w:asciiTheme="minorHAnsi" w:hAnsiTheme="minorHAnsi" w:cstheme="minorHAnsi"/>
          <w:b/>
          <w:sz w:val="22"/>
          <w:szCs w:val="22"/>
        </w:rPr>
      </w:pPr>
      <w:r w:rsidRPr="00A518E1">
        <w:rPr>
          <w:rFonts w:asciiTheme="minorHAnsi" w:hAnsiTheme="minorHAnsi" w:cstheme="minorHAnsi"/>
          <w:sz w:val="22"/>
          <w:szCs w:val="22"/>
        </w:rPr>
        <w:t xml:space="preserve">Kupujúci je povinný riadne a včas dodávaný objednaný tovar prevziať spôsobom dohodnutým v Zmluve do svojho výlučného vlastníctva a zaplatiť </w:t>
      </w:r>
      <w:r w:rsidR="00017EA1" w:rsidRPr="00A518E1">
        <w:rPr>
          <w:rFonts w:asciiTheme="minorHAnsi" w:hAnsiTheme="minorHAnsi" w:cstheme="minorHAnsi"/>
          <w:sz w:val="22"/>
          <w:szCs w:val="22"/>
        </w:rPr>
        <w:t>k</w:t>
      </w:r>
      <w:r w:rsidRPr="00A518E1">
        <w:rPr>
          <w:rFonts w:asciiTheme="minorHAnsi" w:hAnsiTheme="minorHAnsi" w:cstheme="minorHAnsi"/>
          <w:sz w:val="22"/>
          <w:szCs w:val="22"/>
        </w:rPr>
        <w:t>úpnu cenu za podmienok dohodnutých v článku I</w:t>
      </w:r>
      <w:r w:rsidR="00017EA1" w:rsidRPr="00A518E1">
        <w:rPr>
          <w:rFonts w:asciiTheme="minorHAnsi" w:hAnsiTheme="minorHAnsi" w:cstheme="minorHAnsi"/>
          <w:sz w:val="22"/>
          <w:szCs w:val="22"/>
        </w:rPr>
        <w:t>V.</w:t>
      </w:r>
      <w:r w:rsidRPr="00A518E1">
        <w:rPr>
          <w:rFonts w:asciiTheme="minorHAnsi" w:hAnsiTheme="minorHAnsi" w:cstheme="minorHAnsi"/>
          <w:sz w:val="22"/>
          <w:szCs w:val="22"/>
        </w:rPr>
        <w:t xml:space="preserve"> Zmluvy. </w:t>
      </w:r>
    </w:p>
    <w:p w14:paraId="5AC17D48" w14:textId="4146250F" w:rsidR="00282ED9" w:rsidRPr="00A518E1" w:rsidRDefault="00282ED9" w:rsidP="00017EA1">
      <w:pPr>
        <w:pStyle w:val="Style4"/>
        <w:numPr>
          <w:ilvl w:val="0"/>
          <w:numId w:val="33"/>
        </w:numPr>
        <w:shd w:val="clear" w:color="auto" w:fill="auto"/>
        <w:spacing w:before="0" w:line="274" w:lineRule="exact"/>
        <w:ind w:left="425" w:hanging="425"/>
        <w:jc w:val="both"/>
        <w:rPr>
          <w:rStyle w:val="CharStyle8"/>
          <w:rFonts w:asciiTheme="minorHAnsi" w:hAnsiTheme="minorHAnsi" w:cstheme="minorHAnsi"/>
          <w:sz w:val="22"/>
          <w:szCs w:val="22"/>
        </w:rPr>
      </w:pPr>
      <w:r w:rsidRPr="00A518E1">
        <w:rPr>
          <w:rStyle w:val="CharStyle8"/>
          <w:rFonts w:asciiTheme="minorHAnsi" w:hAnsiTheme="minorHAnsi" w:cstheme="minorHAnsi"/>
          <w:b w:val="0"/>
          <w:bCs/>
          <w:color w:val="000000"/>
          <w:sz w:val="22"/>
          <w:szCs w:val="22"/>
        </w:rPr>
        <w:t xml:space="preserve">Kupujúci nadobudne vlastnícke právo k objednanému tovaru jeho prevzatím na základe Dodacieho listu. Nebezpečenstvo vzniku škody na tovare (poškodenie, strata, zničenie) prechádza na </w:t>
      </w:r>
      <w:r w:rsidR="00017EA1" w:rsidRPr="00A518E1">
        <w:rPr>
          <w:rStyle w:val="CharStyle8"/>
          <w:rFonts w:asciiTheme="minorHAnsi" w:hAnsiTheme="minorHAnsi" w:cstheme="minorHAnsi"/>
          <w:b w:val="0"/>
          <w:bCs/>
          <w:color w:val="000000"/>
          <w:sz w:val="22"/>
          <w:szCs w:val="22"/>
        </w:rPr>
        <w:t>k</w:t>
      </w:r>
      <w:r w:rsidRPr="00A518E1">
        <w:rPr>
          <w:rStyle w:val="CharStyle8"/>
          <w:rFonts w:asciiTheme="minorHAnsi" w:hAnsiTheme="minorHAnsi" w:cstheme="minorHAnsi"/>
          <w:b w:val="0"/>
          <w:bCs/>
          <w:color w:val="000000"/>
          <w:sz w:val="22"/>
          <w:szCs w:val="22"/>
        </w:rPr>
        <w:t xml:space="preserve">upujúceho odovzdaním a prevzatím </w:t>
      </w:r>
      <w:r w:rsidR="00017EA1" w:rsidRPr="00A518E1">
        <w:rPr>
          <w:rStyle w:val="CharStyle8"/>
          <w:rFonts w:asciiTheme="minorHAnsi" w:hAnsiTheme="minorHAnsi" w:cstheme="minorHAnsi"/>
          <w:b w:val="0"/>
          <w:bCs/>
          <w:color w:val="000000"/>
          <w:sz w:val="22"/>
          <w:szCs w:val="22"/>
        </w:rPr>
        <w:t>t</w:t>
      </w:r>
      <w:r w:rsidRPr="00A518E1">
        <w:rPr>
          <w:rStyle w:val="CharStyle8"/>
          <w:rFonts w:asciiTheme="minorHAnsi" w:hAnsiTheme="minorHAnsi" w:cstheme="minorHAnsi"/>
          <w:b w:val="0"/>
          <w:bCs/>
          <w:color w:val="000000"/>
          <w:sz w:val="22"/>
          <w:szCs w:val="22"/>
        </w:rPr>
        <w:t>ovaru na základe Dodacieho listu.</w:t>
      </w:r>
    </w:p>
    <w:p w14:paraId="2BA28844" w14:textId="0B3CC7E6" w:rsidR="00282ED9" w:rsidRPr="00A518E1" w:rsidRDefault="00282ED9" w:rsidP="00017EA1">
      <w:pPr>
        <w:pStyle w:val="Style4"/>
        <w:numPr>
          <w:ilvl w:val="0"/>
          <w:numId w:val="33"/>
        </w:numPr>
        <w:shd w:val="clear" w:color="auto" w:fill="auto"/>
        <w:spacing w:before="0" w:line="274" w:lineRule="exact"/>
        <w:ind w:left="425" w:hanging="425"/>
        <w:jc w:val="both"/>
        <w:rPr>
          <w:rFonts w:asciiTheme="minorHAnsi" w:hAnsiTheme="minorHAnsi" w:cstheme="minorHAnsi"/>
          <w:b/>
          <w:sz w:val="22"/>
          <w:szCs w:val="22"/>
        </w:rPr>
      </w:pPr>
      <w:r w:rsidRPr="00A518E1">
        <w:rPr>
          <w:rFonts w:asciiTheme="minorHAnsi" w:hAnsiTheme="minorHAnsi" w:cstheme="minorHAnsi"/>
          <w:sz w:val="22"/>
          <w:szCs w:val="22"/>
        </w:rPr>
        <w:t xml:space="preserve">Predávajúci prehlasuje, že tovar nie je zaťažený právami tretích osôb. </w:t>
      </w:r>
    </w:p>
    <w:p w14:paraId="01CF6034" w14:textId="77777777" w:rsidR="00A02C86" w:rsidRPr="00A518E1" w:rsidRDefault="00A02C86" w:rsidP="00282ED9">
      <w:pPr>
        <w:pStyle w:val="Style4"/>
        <w:shd w:val="clear" w:color="auto" w:fill="auto"/>
        <w:tabs>
          <w:tab w:val="left" w:pos="328"/>
        </w:tabs>
        <w:spacing w:before="0" w:line="274" w:lineRule="exact"/>
        <w:ind w:left="425" w:hanging="425"/>
        <w:jc w:val="both"/>
        <w:rPr>
          <w:rFonts w:asciiTheme="minorHAnsi" w:hAnsiTheme="minorHAnsi" w:cstheme="minorHAnsi"/>
          <w:b/>
          <w:sz w:val="22"/>
          <w:szCs w:val="22"/>
        </w:rPr>
      </w:pPr>
    </w:p>
    <w:p w14:paraId="0BAA64BD"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8" w:name="bookmark7"/>
      <w:r w:rsidRPr="00A518E1">
        <w:rPr>
          <w:rStyle w:val="CharStyle20"/>
          <w:rFonts w:asciiTheme="minorHAnsi" w:hAnsiTheme="minorHAnsi" w:cstheme="minorHAnsi"/>
          <w:b/>
          <w:color w:val="000000"/>
          <w:sz w:val="22"/>
          <w:szCs w:val="22"/>
        </w:rPr>
        <w:t>III.</w:t>
      </w:r>
      <w:bookmarkEnd w:id="8"/>
    </w:p>
    <w:p w14:paraId="22E762D5" w14:textId="77777777" w:rsidR="008D7CFE" w:rsidRDefault="009969A0" w:rsidP="00282ED9">
      <w:pPr>
        <w:pStyle w:val="Style2"/>
        <w:shd w:val="clear" w:color="auto" w:fill="auto"/>
        <w:spacing w:line="274" w:lineRule="exact"/>
        <w:ind w:left="425" w:hanging="425"/>
        <w:jc w:val="center"/>
        <w:rPr>
          <w:rStyle w:val="CharStyle18"/>
          <w:rFonts w:asciiTheme="minorHAnsi" w:hAnsiTheme="minorHAnsi" w:cstheme="minorHAnsi"/>
          <w:b/>
          <w:color w:val="000000"/>
          <w:sz w:val="22"/>
          <w:szCs w:val="22"/>
        </w:rPr>
      </w:pPr>
      <w:r w:rsidRPr="00A518E1">
        <w:rPr>
          <w:rStyle w:val="CharStyle18"/>
          <w:rFonts w:asciiTheme="minorHAnsi" w:hAnsiTheme="minorHAnsi" w:cstheme="minorHAnsi"/>
          <w:b/>
          <w:color w:val="000000"/>
          <w:sz w:val="22"/>
          <w:szCs w:val="22"/>
        </w:rPr>
        <w:t>Trvanie zmluvy</w:t>
      </w:r>
      <w:r w:rsidR="008D7CFE" w:rsidRPr="00A518E1">
        <w:rPr>
          <w:rStyle w:val="CharStyle18"/>
          <w:rFonts w:asciiTheme="minorHAnsi" w:hAnsiTheme="minorHAnsi" w:cstheme="minorHAnsi"/>
          <w:b/>
          <w:color w:val="000000"/>
          <w:sz w:val="22"/>
          <w:szCs w:val="22"/>
        </w:rPr>
        <w:t xml:space="preserve"> a termíny plnenia </w:t>
      </w:r>
    </w:p>
    <w:p w14:paraId="5FAA9E01" w14:textId="77777777" w:rsidR="0027768B" w:rsidRPr="00A518E1" w:rsidRDefault="0027768B" w:rsidP="00282ED9">
      <w:pPr>
        <w:pStyle w:val="Style2"/>
        <w:shd w:val="clear" w:color="auto" w:fill="auto"/>
        <w:spacing w:line="274" w:lineRule="exact"/>
        <w:ind w:left="425" w:hanging="425"/>
        <w:jc w:val="center"/>
        <w:rPr>
          <w:rFonts w:asciiTheme="minorHAnsi" w:hAnsiTheme="minorHAnsi" w:cstheme="minorHAnsi"/>
          <w:sz w:val="22"/>
          <w:szCs w:val="22"/>
        </w:rPr>
      </w:pPr>
    </w:p>
    <w:p w14:paraId="21C74A61" w14:textId="44DA96CE" w:rsidR="008D7CFE" w:rsidRPr="00A518E1" w:rsidRDefault="009969A0"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Zmluva </w:t>
      </w:r>
      <w:r w:rsidR="008D7CFE" w:rsidRPr="00A518E1">
        <w:rPr>
          <w:rStyle w:val="CharStyle15"/>
          <w:rFonts w:asciiTheme="minorHAnsi" w:hAnsiTheme="minorHAnsi" w:cstheme="minorHAnsi"/>
          <w:color w:val="000000"/>
          <w:sz w:val="22"/>
          <w:szCs w:val="22"/>
        </w:rPr>
        <w:t>sa uzatvára na dobu určitú</w:t>
      </w:r>
      <w:r w:rsidR="00E57983" w:rsidRPr="00A518E1">
        <w:rPr>
          <w:rStyle w:val="CharStyle15"/>
          <w:rFonts w:asciiTheme="minorHAnsi" w:hAnsiTheme="minorHAnsi" w:cstheme="minorHAnsi"/>
          <w:color w:val="000000"/>
          <w:sz w:val="22"/>
          <w:szCs w:val="22"/>
        </w:rPr>
        <w:t>,</w:t>
      </w:r>
      <w:r w:rsidR="006A6252" w:rsidRPr="00A518E1">
        <w:rPr>
          <w:rStyle w:val="CharStyle15"/>
          <w:rFonts w:asciiTheme="minorHAnsi" w:hAnsiTheme="minorHAnsi" w:cstheme="minorHAnsi"/>
          <w:color w:val="000000"/>
          <w:sz w:val="22"/>
          <w:szCs w:val="22"/>
        </w:rPr>
        <w:t xml:space="preserve"> a to </w:t>
      </w:r>
      <w:r w:rsidR="00E57983" w:rsidRPr="00A518E1">
        <w:rPr>
          <w:rStyle w:val="CharStyle15"/>
          <w:rFonts w:asciiTheme="minorHAnsi" w:hAnsiTheme="minorHAnsi" w:cstheme="minorHAnsi"/>
          <w:color w:val="000000"/>
          <w:sz w:val="22"/>
          <w:szCs w:val="22"/>
        </w:rPr>
        <w:t xml:space="preserve">odo dňa nadobudnutia účinnosti zmluvy </w:t>
      </w:r>
      <w:r w:rsidR="0027768B">
        <w:rPr>
          <w:rStyle w:val="CharStyle15"/>
          <w:rFonts w:asciiTheme="minorHAnsi" w:hAnsiTheme="minorHAnsi" w:cstheme="minorHAnsi"/>
          <w:color w:val="000000"/>
          <w:sz w:val="22"/>
          <w:szCs w:val="22"/>
        </w:rPr>
        <w:t xml:space="preserve">na dobu </w:t>
      </w:r>
      <w:r w:rsidR="0027768B" w:rsidRPr="0027768B">
        <w:rPr>
          <w:rStyle w:val="CharStyle15"/>
          <w:rFonts w:asciiTheme="minorHAnsi" w:hAnsiTheme="minorHAnsi" w:cstheme="minorHAnsi"/>
          <w:b/>
          <w:bCs/>
          <w:color w:val="000000"/>
          <w:sz w:val="22"/>
          <w:szCs w:val="22"/>
        </w:rPr>
        <w:t>12 mesiacov</w:t>
      </w:r>
      <w:r w:rsidR="00953463"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 xml:space="preserve">alebo do vyčerpania finančného limitu zodpovedajúceho </w:t>
      </w:r>
      <w:r w:rsidRPr="00A518E1">
        <w:rPr>
          <w:rStyle w:val="CharStyle15"/>
          <w:rFonts w:asciiTheme="minorHAnsi" w:hAnsiTheme="minorHAnsi" w:cstheme="minorHAnsi"/>
          <w:color w:val="000000"/>
          <w:sz w:val="22"/>
          <w:szCs w:val="22"/>
        </w:rPr>
        <w:t>kúpnej cene tovaru</w:t>
      </w:r>
      <w:r w:rsidR="008D7CFE" w:rsidRPr="00A518E1">
        <w:rPr>
          <w:rStyle w:val="CharStyle15"/>
          <w:rFonts w:asciiTheme="minorHAnsi" w:hAnsiTheme="minorHAnsi" w:cstheme="minorHAnsi"/>
          <w:color w:val="000000"/>
          <w:sz w:val="22"/>
          <w:szCs w:val="22"/>
        </w:rPr>
        <w:t>, podľa toho, ktorá z týchto udalostí nastane skôr.</w:t>
      </w:r>
    </w:p>
    <w:p w14:paraId="757D40FE" w14:textId="77777777" w:rsidR="008D7CFE" w:rsidRPr="00A518E1" w:rsidRDefault="008D7CFE"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Kupujúci si vy</w:t>
      </w:r>
      <w:r w:rsidR="00D517A3" w:rsidRPr="00A518E1">
        <w:rPr>
          <w:rStyle w:val="CharStyle15"/>
          <w:rFonts w:asciiTheme="minorHAnsi" w:hAnsiTheme="minorHAnsi" w:cstheme="minorHAnsi"/>
          <w:color w:val="000000"/>
          <w:sz w:val="22"/>
          <w:szCs w:val="22"/>
        </w:rPr>
        <w:t>hradzuje právo určovať termíny</w:t>
      </w:r>
      <w:r w:rsidRPr="00A518E1">
        <w:rPr>
          <w:rStyle w:val="CharStyle15"/>
          <w:rFonts w:asciiTheme="minorHAnsi" w:hAnsiTheme="minorHAnsi" w:cstheme="minorHAnsi"/>
          <w:color w:val="000000"/>
          <w:sz w:val="22"/>
          <w:szCs w:val="22"/>
        </w:rPr>
        <w:t xml:space="preserve"> a množstvo jednotlivých dodávok</w:t>
      </w:r>
      <w:r w:rsidR="009969A0" w:rsidRPr="00A518E1">
        <w:rPr>
          <w:rStyle w:val="CharStyle15"/>
          <w:rFonts w:asciiTheme="minorHAnsi" w:hAnsiTheme="minorHAnsi" w:cstheme="minorHAnsi"/>
          <w:color w:val="000000"/>
          <w:sz w:val="22"/>
          <w:szCs w:val="22"/>
        </w:rPr>
        <w:t xml:space="preserve"> tovaru </w:t>
      </w:r>
      <w:r w:rsidRPr="00A518E1">
        <w:rPr>
          <w:rStyle w:val="CharStyle15"/>
          <w:rFonts w:asciiTheme="minorHAnsi" w:hAnsiTheme="minorHAnsi" w:cstheme="minorHAnsi"/>
          <w:color w:val="000000"/>
          <w:sz w:val="22"/>
          <w:szCs w:val="22"/>
        </w:rPr>
        <w:t xml:space="preserve">priebežne počas doby platnosti </w:t>
      </w:r>
      <w:r w:rsidR="009969A0"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samostatnými písomnými objednávkami.</w:t>
      </w:r>
    </w:p>
    <w:p w14:paraId="613338FC" w14:textId="77777777" w:rsidR="009969A0" w:rsidRPr="00A518E1" w:rsidRDefault="008D7CFE"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Objednávk</w:t>
      </w:r>
      <w:r w:rsidR="009969A0" w:rsidRPr="00A518E1">
        <w:rPr>
          <w:rStyle w:val="CharStyle15"/>
          <w:rFonts w:asciiTheme="minorHAnsi" w:hAnsiTheme="minorHAnsi" w:cstheme="minorHAnsi"/>
          <w:color w:val="000000"/>
          <w:sz w:val="22"/>
          <w:szCs w:val="22"/>
        </w:rPr>
        <w:t>a musí obsahovať</w:t>
      </w:r>
      <w:r w:rsidRPr="00A518E1">
        <w:rPr>
          <w:rStyle w:val="CharStyle15"/>
          <w:rFonts w:asciiTheme="minorHAnsi" w:hAnsiTheme="minorHAnsi" w:cstheme="minorHAnsi"/>
          <w:color w:val="000000"/>
          <w:sz w:val="22"/>
          <w:szCs w:val="22"/>
        </w:rPr>
        <w:t xml:space="preserve"> nasledovné údaje: druh a množstvo tovaru, miesto dodania, t.</w:t>
      </w:r>
      <w:r w:rsidR="00353168"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j. názov strediska </w:t>
      </w:r>
      <w:r w:rsidR="009969A0" w:rsidRPr="00A518E1">
        <w:rPr>
          <w:rStyle w:val="CharStyle15"/>
          <w:rFonts w:asciiTheme="minorHAnsi" w:hAnsiTheme="minorHAnsi" w:cstheme="minorHAnsi"/>
          <w:color w:val="000000"/>
          <w:sz w:val="22"/>
          <w:szCs w:val="22"/>
        </w:rPr>
        <w:t>kupujúceho</w:t>
      </w:r>
      <w:r w:rsidRPr="00A518E1">
        <w:rPr>
          <w:rStyle w:val="CharStyle15"/>
          <w:rFonts w:asciiTheme="minorHAnsi" w:hAnsiTheme="minorHAnsi" w:cstheme="minorHAnsi"/>
          <w:color w:val="000000"/>
          <w:sz w:val="22"/>
          <w:szCs w:val="22"/>
        </w:rPr>
        <w:t xml:space="preserve"> a</w:t>
      </w:r>
      <w:r w:rsidR="00BE66BC" w:rsidRPr="00A518E1">
        <w:rPr>
          <w:rStyle w:val="CharStyle15"/>
          <w:rFonts w:asciiTheme="minorHAnsi" w:hAnsiTheme="minorHAnsi" w:cstheme="minorHAnsi"/>
          <w:color w:val="000000"/>
          <w:sz w:val="22"/>
          <w:szCs w:val="22"/>
        </w:rPr>
        <w:t xml:space="preserve"> jednotkovú </w:t>
      </w:r>
      <w:r w:rsidRPr="00A518E1">
        <w:rPr>
          <w:rStyle w:val="CharStyle15"/>
          <w:rFonts w:asciiTheme="minorHAnsi" w:hAnsiTheme="minorHAnsi" w:cstheme="minorHAnsi"/>
          <w:color w:val="000000"/>
          <w:sz w:val="22"/>
          <w:szCs w:val="22"/>
        </w:rPr>
        <w:t xml:space="preserve">cenu </w:t>
      </w:r>
      <w:r w:rsidR="009969A0" w:rsidRPr="00A518E1">
        <w:rPr>
          <w:rStyle w:val="CharStyle15"/>
          <w:rFonts w:asciiTheme="minorHAnsi" w:hAnsiTheme="minorHAnsi" w:cstheme="minorHAnsi"/>
          <w:color w:val="000000"/>
          <w:sz w:val="22"/>
          <w:szCs w:val="22"/>
        </w:rPr>
        <w:t>objednaného tovaru.</w:t>
      </w:r>
    </w:p>
    <w:p w14:paraId="051E0294" w14:textId="10D8248C" w:rsidR="00D517A3" w:rsidRPr="00A518E1" w:rsidRDefault="008D7CFE"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Predávajúci je povinný pri objednávke </w:t>
      </w:r>
      <w:r w:rsidRPr="00A518E1">
        <w:rPr>
          <w:rStyle w:val="CharStyle25"/>
          <w:rFonts w:asciiTheme="minorHAnsi" w:hAnsiTheme="minorHAnsi" w:cstheme="minorHAnsi"/>
          <w:b w:val="0"/>
          <w:bCs/>
          <w:sz w:val="22"/>
          <w:szCs w:val="22"/>
        </w:rPr>
        <w:t xml:space="preserve">dodať dodávku na jedno miesto dodania </w:t>
      </w:r>
      <w:r w:rsidRPr="00A518E1">
        <w:rPr>
          <w:rStyle w:val="CharStyle15"/>
          <w:rFonts w:asciiTheme="minorHAnsi" w:hAnsiTheme="minorHAnsi" w:cstheme="minorHAnsi"/>
          <w:sz w:val="22"/>
          <w:szCs w:val="22"/>
        </w:rPr>
        <w:t>(ďalej aj „miesto plnenia“)</w:t>
      </w:r>
      <w:r w:rsidR="00D517A3" w:rsidRPr="00A518E1">
        <w:rPr>
          <w:rStyle w:val="CharStyle15"/>
          <w:rFonts w:asciiTheme="minorHAnsi" w:hAnsiTheme="minorHAnsi" w:cstheme="minorHAnsi"/>
          <w:sz w:val="22"/>
          <w:szCs w:val="22"/>
        </w:rPr>
        <w:t>, a to:</w:t>
      </w:r>
    </w:p>
    <w:p w14:paraId="320DD8B6" w14:textId="77777777" w:rsidR="00DD28F9" w:rsidRDefault="00CF0796" w:rsidP="00017EA1">
      <w:pPr>
        <w:pStyle w:val="Style4"/>
        <w:shd w:val="clear" w:color="auto" w:fill="auto"/>
        <w:spacing w:before="0" w:line="274" w:lineRule="exact"/>
        <w:ind w:left="993"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 </w:t>
      </w:r>
      <w:r w:rsidRPr="00A518E1">
        <w:rPr>
          <w:rStyle w:val="CharStyle25"/>
          <w:rFonts w:asciiTheme="minorHAnsi" w:hAnsiTheme="minorHAnsi" w:cstheme="minorHAnsi"/>
          <w:b w:val="0"/>
          <w:bCs/>
          <w:sz w:val="22"/>
          <w:szCs w:val="22"/>
        </w:rPr>
        <w:t>do 50 ton</w:t>
      </w:r>
      <w:r w:rsidRPr="00A518E1">
        <w:rPr>
          <w:rStyle w:val="CharStyle15"/>
          <w:rFonts w:asciiTheme="minorHAnsi" w:hAnsiTheme="minorHAnsi" w:cstheme="minorHAnsi"/>
          <w:sz w:val="22"/>
          <w:szCs w:val="22"/>
        </w:rPr>
        <w:t xml:space="preserve"> </w:t>
      </w:r>
      <w:r w:rsidRPr="00DD28F9">
        <w:rPr>
          <w:rStyle w:val="CharStyle25"/>
          <w:rFonts w:asciiTheme="minorHAnsi" w:hAnsiTheme="minorHAnsi" w:cstheme="minorHAnsi"/>
          <w:sz w:val="22"/>
          <w:szCs w:val="22"/>
        </w:rPr>
        <w:t xml:space="preserve">do </w:t>
      </w:r>
      <w:r w:rsidR="008F2B13" w:rsidRPr="00DD28F9">
        <w:rPr>
          <w:rStyle w:val="CharStyle25"/>
          <w:rFonts w:asciiTheme="minorHAnsi" w:hAnsiTheme="minorHAnsi" w:cstheme="minorHAnsi"/>
          <w:sz w:val="22"/>
          <w:szCs w:val="22"/>
        </w:rPr>
        <w:t>72</w:t>
      </w:r>
      <w:r w:rsidRPr="00DD28F9">
        <w:rPr>
          <w:rStyle w:val="CharStyle25"/>
          <w:rFonts w:asciiTheme="minorHAnsi" w:hAnsiTheme="minorHAnsi" w:cstheme="minorHAnsi"/>
          <w:sz w:val="22"/>
          <w:szCs w:val="22"/>
        </w:rPr>
        <w:t xml:space="preserve"> hodín</w:t>
      </w:r>
      <w:r w:rsidRPr="00A518E1">
        <w:rPr>
          <w:rStyle w:val="CharStyle25"/>
          <w:rFonts w:asciiTheme="minorHAnsi" w:hAnsiTheme="minorHAnsi" w:cstheme="minorHAnsi"/>
          <w:b w:val="0"/>
          <w:bCs/>
          <w:sz w:val="22"/>
          <w:szCs w:val="22"/>
        </w:rPr>
        <w:t xml:space="preserve"> </w:t>
      </w:r>
      <w:r w:rsidRPr="00A518E1">
        <w:rPr>
          <w:rStyle w:val="CharStyle15"/>
          <w:rFonts w:asciiTheme="minorHAnsi" w:hAnsiTheme="minorHAnsi" w:cstheme="minorHAnsi"/>
          <w:sz w:val="22"/>
          <w:szCs w:val="22"/>
        </w:rPr>
        <w:t xml:space="preserve">od </w:t>
      </w:r>
      <w:r w:rsidR="00353168" w:rsidRPr="00A518E1">
        <w:rPr>
          <w:rStyle w:val="CharStyle15"/>
          <w:rFonts w:asciiTheme="minorHAnsi" w:hAnsiTheme="minorHAnsi" w:cstheme="minorHAnsi"/>
          <w:sz w:val="22"/>
          <w:szCs w:val="22"/>
        </w:rPr>
        <w:t>doručenia</w:t>
      </w:r>
      <w:r w:rsidRPr="00A518E1">
        <w:rPr>
          <w:rStyle w:val="CharStyle15"/>
          <w:rFonts w:asciiTheme="minorHAnsi" w:hAnsiTheme="minorHAnsi" w:cstheme="minorHAnsi"/>
          <w:sz w:val="22"/>
          <w:szCs w:val="22"/>
        </w:rPr>
        <w:t xml:space="preserve"> objednávky (pre každé jedno miesto odberu)</w:t>
      </w:r>
    </w:p>
    <w:p w14:paraId="6B5591DF" w14:textId="2BAAA29A" w:rsidR="008D7CFE" w:rsidRPr="00A518E1" w:rsidRDefault="00DD28F9" w:rsidP="00017EA1">
      <w:pPr>
        <w:pStyle w:val="Style4"/>
        <w:shd w:val="clear" w:color="auto" w:fill="auto"/>
        <w:spacing w:before="0" w:line="274" w:lineRule="exact"/>
        <w:ind w:left="993" w:hanging="425"/>
        <w:jc w:val="both"/>
        <w:rPr>
          <w:rStyle w:val="CharStyle24"/>
          <w:rFonts w:asciiTheme="minorHAnsi" w:hAnsiTheme="minorHAnsi" w:cstheme="minorHAnsi"/>
          <w:bCs/>
          <w:sz w:val="22"/>
          <w:szCs w:val="22"/>
        </w:rPr>
      </w:pPr>
      <w:r>
        <w:rPr>
          <w:rStyle w:val="CharStyle15"/>
          <w:rFonts w:asciiTheme="minorHAnsi" w:hAnsiTheme="minorHAnsi" w:cstheme="minorHAnsi"/>
          <w:sz w:val="22"/>
          <w:szCs w:val="22"/>
        </w:rPr>
        <w:t xml:space="preserve">- nad 50 ton </w:t>
      </w:r>
      <w:r w:rsidRPr="00DD28F9">
        <w:rPr>
          <w:rStyle w:val="CharStyle15"/>
          <w:rFonts w:asciiTheme="minorHAnsi" w:hAnsiTheme="minorHAnsi" w:cstheme="minorHAnsi"/>
          <w:b/>
          <w:bCs/>
          <w:sz w:val="22"/>
          <w:szCs w:val="22"/>
        </w:rPr>
        <w:t>do 5 kalendárnych dní</w:t>
      </w:r>
      <w:r>
        <w:rPr>
          <w:rStyle w:val="CharStyle15"/>
          <w:rFonts w:asciiTheme="minorHAnsi" w:hAnsiTheme="minorHAnsi" w:cstheme="minorHAnsi"/>
          <w:sz w:val="22"/>
          <w:szCs w:val="22"/>
        </w:rPr>
        <w:t xml:space="preserve"> od doručenia objednávky (pre každé jedno miesto odberu)</w:t>
      </w:r>
      <w:r w:rsidR="008F2B13" w:rsidRPr="00A518E1">
        <w:rPr>
          <w:rStyle w:val="CharStyle15"/>
          <w:rFonts w:asciiTheme="minorHAnsi" w:hAnsiTheme="minorHAnsi" w:cstheme="minorHAnsi"/>
          <w:sz w:val="22"/>
          <w:szCs w:val="22"/>
        </w:rPr>
        <w:t xml:space="preserve">.  </w:t>
      </w:r>
    </w:p>
    <w:p w14:paraId="4CCA1B5C" w14:textId="77777777" w:rsidR="006A6252" w:rsidRPr="00A518E1" w:rsidRDefault="007664A3"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Uveden</w:t>
      </w:r>
      <w:r w:rsidR="008F2B13" w:rsidRPr="00A518E1">
        <w:rPr>
          <w:rStyle w:val="CharStyle15"/>
          <w:rFonts w:asciiTheme="minorHAnsi" w:hAnsiTheme="minorHAnsi" w:cstheme="minorHAnsi"/>
          <w:color w:val="000000"/>
          <w:sz w:val="22"/>
          <w:szCs w:val="22"/>
        </w:rPr>
        <w:t>ý</w:t>
      </w:r>
      <w:r w:rsidR="008D7CFE" w:rsidRPr="00A518E1">
        <w:rPr>
          <w:rStyle w:val="CharStyle15"/>
          <w:rFonts w:asciiTheme="minorHAnsi" w:hAnsiTheme="minorHAnsi" w:cstheme="minorHAnsi"/>
          <w:color w:val="000000"/>
          <w:sz w:val="22"/>
          <w:szCs w:val="22"/>
        </w:rPr>
        <w:t xml:space="preserve"> termín </w:t>
      </w:r>
      <w:r w:rsidR="00BE66BC" w:rsidRPr="00A518E1">
        <w:rPr>
          <w:rStyle w:val="CharStyle15"/>
          <w:rFonts w:asciiTheme="minorHAnsi" w:hAnsiTheme="minorHAnsi" w:cstheme="minorHAnsi"/>
          <w:color w:val="000000"/>
          <w:sz w:val="22"/>
          <w:szCs w:val="22"/>
        </w:rPr>
        <w:t>(lehot</w:t>
      </w:r>
      <w:r w:rsidR="008F2B13" w:rsidRPr="00A518E1">
        <w:rPr>
          <w:rStyle w:val="CharStyle15"/>
          <w:rFonts w:asciiTheme="minorHAnsi" w:hAnsiTheme="minorHAnsi" w:cstheme="minorHAnsi"/>
          <w:color w:val="000000"/>
          <w:sz w:val="22"/>
          <w:szCs w:val="22"/>
        </w:rPr>
        <w:t>a</w:t>
      </w:r>
      <w:r w:rsidR="00BE66BC"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 xml:space="preserve">dodania </w:t>
      </w:r>
      <w:r w:rsidR="008F2B13" w:rsidRPr="00A518E1">
        <w:rPr>
          <w:rStyle w:val="CharStyle15"/>
          <w:rFonts w:asciiTheme="minorHAnsi" w:hAnsiTheme="minorHAnsi" w:cstheme="minorHAnsi"/>
          <w:color w:val="000000"/>
          <w:sz w:val="22"/>
          <w:szCs w:val="22"/>
        </w:rPr>
        <w:t>je</w:t>
      </w:r>
      <w:r w:rsidR="00BE66BC" w:rsidRPr="00A518E1">
        <w:rPr>
          <w:rStyle w:val="CharStyle15"/>
          <w:rFonts w:asciiTheme="minorHAnsi" w:hAnsiTheme="minorHAnsi" w:cstheme="minorHAnsi"/>
          <w:color w:val="000000"/>
          <w:sz w:val="22"/>
          <w:szCs w:val="22"/>
        </w:rPr>
        <w:t xml:space="preserve"> maximáln</w:t>
      </w:r>
      <w:r w:rsidR="008F2B13" w:rsidRPr="00A518E1">
        <w:rPr>
          <w:rStyle w:val="CharStyle15"/>
          <w:rFonts w:asciiTheme="minorHAnsi" w:hAnsiTheme="minorHAnsi" w:cstheme="minorHAnsi"/>
          <w:color w:val="000000"/>
          <w:sz w:val="22"/>
          <w:szCs w:val="22"/>
        </w:rPr>
        <w:t>a</w:t>
      </w:r>
      <w:r w:rsidR="00BE66BC" w:rsidRPr="00A518E1">
        <w:rPr>
          <w:rStyle w:val="CharStyle15"/>
          <w:rFonts w:asciiTheme="minorHAnsi" w:hAnsiTheme="minorHAnsi" w:cstheme="minorHAnsi"/>
          <w:color w:val="000000"/>
          <w:sz w:val="22"/>
          <w:szCs w:val="22"/>
        </w:rPr>
        <w:t>, záväzn</w:t>
      </w:r>
      <w:r w:rsidR="008F2B13" w:rsidRPr="00A518E1">
        <w:rPr>
          <w:rStyle w:val="CharStyle15"/>
          <w:rFonts w:asciiTheme="minorHAnsi" w:hAnsiTheme="minorHAnsi" w:cstheme="minorHAnsi"/>
          <w:color w:val="000000"/>
          <w:sz w:val="22"/>
          <w:szCs w:val="22"/>
        </w:rPr>
        <w:t>á a t</w:t>
      </w:r>
      <w:r w:rsidR="00BE66BC" w:rsidRPr="00A518E1">
        <w:rPr>
          <w:rStyle w:val="CharStyle15"/>
          <w:rFonts w:asciiTheme="minorHAnsi" w:hAnsiTheme="minorHAnsi" w:cstheme="minorHAnsi"/>
          <w:color w:val="000000"/>
          <w:sz w:val="22"/>
          <w:szCs w:val="22"/>
        </w:rPr>
        <w:t>e</w:t>
      </w:r>
      <w:r w:rsidR="008F2B13" w:rsidRPr="00A518E1">
        <w:rPr>
          <w:rStyle w:val="CharStyle15"/>
          <w:rFonts w:asciiTheme="minorHAnsi" w:hAnsiTheme="minorHAnsi" w:cstheme="minorHAnsi"/>
          <w:color w:val="000000"/>
          <w:sz w:val="22"/>
          <w:szCs w:val="22"/>
        </w:rPr>
        <w:t>n</w:t>
      </w:r>
      <w:r w:rsidR="00BE66BC" w:rsidRPr="00A518E1">
        <w:rPr>
          <w:rStyle w:val="CharStyle15"/>
          <w:rFonts w:asciiTheme="minorHAnsi" w:hAnsiTheme="minorHAnsi" w:cstheme="minorHAnsi"/>
          <w:color w:val="000000"/>
          <w:sz w:val="22"/>
          <w:szCs w:val="22"/>
        </w:rPr>
        <w:t xml:space="preserve">to </w:t>
      </w:r>
      <w:r w:rsidR="008D7CFE" w:rsidRPr="00A518E1">
        <w:rPr>
          <w:rStyle w:val="CharStyle15"/>
          <w:rFonts w:asciiTheme="minorHAnsi" w:hAnsiTheme="minorHAnsi" w:cstheme="minorHAnsi"/>
          <w:color w:val="000000"/>
          <w:sz w:val="22"/>
          <w:szCs w:val="22"/>
        </w:rPr>
        <w:t xml:space="preserve">je možné meniť len po vzájomnej </w:t>
      </w:r>
      <w:r w:rsidR="00661AFF" w:rsidRPr="00A518E1">
        <w:rPr>
          <w:rStyle w:val="CharStyle15"/>
          <w:rFonts w:asciiTheme="minorHAnsi" w:hAnsiTheme="minorHAnsi" w:cstheme="minorHAnsi"/>
          <w:color w:val="000000"/>
          <w:sz w:val="22"/>
          <w:szCs w:val="22"/>
        </w:rPr>
        <w:t xml:space="preserve">písomnej </w:t>
      </w:r>
      <w:r w:rsidR="008D7CFE" w:rsidRPr="00A518E1">
        <w:rPr>
          <w:rStyle w:val="CharStyle15"/>
          <w:rFonts w:asciiTheme="minorHAnsi" w:hAnsiTheme="minorHAnsi" w:cstheme="minorHAnsi"/>
          <w:color w:val="000000"/>
          <w:sz w:val="22"/>
          <w:szCs w:val="22"/>
        </w:rPr>
        <w:t>dohode obidvoch zmluvných strán</w:t>
      </w:r>
      <w:r w:rsidRPr="00A518E1">
        <w:rPr>
          <w:rStyle w:val="CharStyle15"/>
          <w:rFonts w:asciiTheme="minorHAnsi" w:hAnsiTheme="minorHAnsi" w:cstheme="minorHAnsi"/>
          <w:color w:val="000000"/>
          <w:sz w:val="22"/>
          <w:szCs w:val="22"/>
        </w:rPr>
        <w:t xml:space="preserve"> formou dodatku k zmluve</w:t>
      </w:r>
      <w:r w:rsidR="008D7CFE" w:rsidRPr="00A518E1">
        <w:rPr>
          <w:rStyle w:val="CharStyle15"/>
          <w:rFonts w:asciiTheme="minorHAnsi" w:hAnsiTheme="minorHAnsi" w:cstheme="minorHAnsi"/>
          <w:color w:val="000000"/>
          <w:sz w:val="22"/>
          <w:szCs w:val="22"/>
        </w:rPr>
        <w:t>.</w:t>
      </w:r>
    </w:p>
    <w:p w14:paraId="0088824D" w14:textId="77777777" w:rsidR="00320930" w:rsidRPr="006B04BB" w:rsidRDefault="00BE66BC"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b/>
          <w:sz w:val="22"/>
          <w:szCs w:val="22"/>
        </w:rPr>
      </w:pPr>
      <w:r w:rsidRPr="006B04BB">
        <w:rPr>
          <w:rStyle w:val="CharStyle15"/>
          <w:rFonts w:asciiTheme="minorHAnsi" w:hAnsiTheme="minorHAnsi" w:cstheme="minorHAnsi"/>
          <w:sz w:val="22"/>
          <w:szCs w:val="22"/>
        </w:rPr>
        <w:t xml:space="preserve">Za kupujúceho je oprávnený a zároveň zodpovedný </w:t>
      </w:r>
    </w:p>
    <w:p w14:paraId="0FFB6A57" w14:textId="20F4DE9F" w:rsidR="00320930" w:rsidRPr="006B04BB" w:rsidRDefault="00BE66BC" w:rsidP="00017EA1">
      <w:pPr>
        <w:pStyle w:val="Style4"/>
        <w:numPr>
          <w:ilvl w:val="0"/>
          <w:numId w:val="24"/>
        </w:numPr>
        <w:shd w:val="clear" w:color="auto" w:fill="auto"/>
        <w:spacing w:before="0" w:line="274" w:lineRule="exact"/>
        <w:ind w:left="709" w:hanging="283"/>
        <w:jc w:val="both"/>
        <w:rPr>
          <w:rStyle w:val="CharStyle15"/>
          <w:rFonts w:asciiTheme="minorHAnsi" w:hAnsiTheme="minorHAnsi" w:cstheme="minorHAnsi"/>
          <w:b/>
          <w:sz w:val="22"/>
          <w:szCs w:val="22"/>
        </w:rPr>
      </w:pPr>
      <w:r w:rsidRPr="006B04BB">
        <w:rPr>
          <w:rStyle w:val="CharStyle15"/>
          <w:rFonts w:asciiTheme="minorHAnsi" w:hAnsiTheme="minorHAnsi" w:cstheme="minorHAnsi"/>
          <w:sz w:val="22"/>
          <w:szCs w:val="22"/>
        </w:rPr>
        <w:t xml:space="preserve">na/za vystavenie čiastkovej objednávky výlučne </w:t>
      </w:r>
      <w:r w:rsidR="006B04BB" w:rsidRPr="006B04BB">
        <w:rPr>
          <w:rStyle w:val="CharStyle15"/>
          <w:rFonts w:asciiTheme="minorHAnsi" w:hAnsiTheme="minorHAnsi" w:cstheme="minorHAnsi"/>
          <w:b/>
          <w:sz w:val="22"/>
          <w:szCs w:val="22"/>
        </w:rPr>
        <w:t xml:space="preserve">riaditeľ prevádzkovo – technického úseku Ing. Dalibor </w:t>
      </w:r>
      <w:proofErr w:type="spellStart"/>
      <w:r w:rsidR="006B04BB" w:rsidRPr="006B04BB">
        <w:rPr>
          <w:rStyle w:val="CharStyle15"/>
          <w:rFonts w:asciiTheme="minorHAnsi" w:hAnsiTheme="minorHAnsi" w:cstheme="minorHAnsi"/>
          <w:b/>
          <w:sz w:val="22"/>
          <w:szCs w:val="22"/>
        </w:rPr>
        <w:t>Gašparec</w:t>
      </w:r>
      <w:proofErr w:type="spellEnd"/>
      <w:r w:rsidR="00C15F08" w:rsidRPr="006B04BB">
        <w:rPr>
          <w:rStyle w:val="CharStyle15"/>
          <w:rFonts w:asciiTheme="minorHAnsi" w:hAnsiTheme="minorHAnsi" w:cstheme="minorHAnsi"/>
          <w:bCs/>
          <w:sz w:val="22"/>
          <w:szCs w:val="22"/>
        </w:rPr>
        <w:t>,</w:t>
      </w:r>
    </w:p>
    <w:p w14:paraId="3B2B3F15" w14:textId="69D4FBB3" w:rsidR="00BE66BC" w:rsidRPr="006B04BB" w:rsidRDefault="00320930" w:rsidP="00017EA1">
      <w:pPr>
        <w:pStyle w:val="Style4"/>
        <w:numPr>
          <w:ilvl w:val="0"/>
          <w:numId w:val="24"/>
        </w:numPr>
        <w:shd w:val="clear" w:color="auto" w:fill="auto"/>
        <w:spacing w:before="0" w:line="274" w:lineRule="exact"/>
        <w:ind w:left="709" w:hanging="283"/>
        <w:jc w:val="both"/>
        <w:rPr>
          <w:rStyle w:val="CharStyle15"/>
          <w:rFonts w:asciiTheme="minorHAnsi" w:hAnsiTheme="minorHAnsi" w:cstheme="minorHAnsi"/>
          <w:bCs/>
          <w:sz w:val="22"/>
          <w:szCs w:val="22"/>
        </w:rPr>
      </w:pPr>
      <w:r w:rsidRPr="006B04BB">
        <w:rPr>
          <w:rStyle w:val="CharStyle15"/>
          <w:rFonts w:asciiTheme="minorHAnsi" w:hAnsiTheme="minorHAnsi" w:cstheme="minorHAnsi"/>
          <w:sz w:val="22"/>
          <w:szCs w:val="22"/>
        </w:rPr>
        <w:t xml:space="preserve">za prevzatie tovaru spolu s dodacím listom, za včasnosť nahlásenia zistených vád tovaru a za včasnosť hlásenia potreby objednať tovar </w:t>
      </w:r>
      <w:r w:rsidRPr="006B04BB">
        <w:rPr>
          <w:rStyle w:val="CharStyle15"/>
          <w:rFonts w:asciiTheme="minorHAnsi" w:hAnsiTheme="minorHAnsi" w:cstheme="minorHAnsi"/>
          <w:b/>
          <w:sz w:val="22"/>
          <w:szCs w:val="22"/>
        </w:rPr>
        <w:t>vedúci príslušného strediska</w:t>
      </w:r>
      <w:r w:rsidR="00C15F08" w:rsidRPr="006B04BB">
        <w:rPr>
          <w:rStyle w:val="CharStyle15"/>
          <w:rFonts w:asciiTheme="minorHAnsi" w:hAnsiTheme="minorHAnsi" w:cstheme="minorHAnsi"/>
          <w:b/>
          <w:sz w:val="22"/>
          <w:szCs w:val="22"/>
        </w:rPr>
        <w:t xml:space="preserve"> </w:t>
      </w:r>
      <w:r w:rsidR="00C15F08" w:rsidRPr="006B04BB">
        <w:rPr>
          <w:rStyle w:val="CharStyle15"/>
          <w:rFonts w:asciiTheme="minorHAnsi" w:hAnsiTheme="minorHAnsi" w:cstheme="minorHAnsi"/>
          <w:bCs/>
          <w:sz w:val="22"/>
          <w:szCs w:val="22"/>
        </w:rPr>
        <w:t xml:space="preserve">definovaného </w:t>
      </w:r>
      <w:r w:rsidR="00BD3AFE" w:rsidRPr="006B04BB">
        <w:rPr>
          <w:rStyle w:val="CharStyle15"/>
          <w:rFonts w:asciiTheme="minorHAnsi" w:hAnsiTheme="minorHAnsi" w:cstheme="minorHAnsi"/>
          <w:bCs/>
          <w:sz w:val="22"/>
          <w:szCs w:val="22"/>
        </w:rPr>
        <w:t>v Prílohe č. 2</w:t>
      </w:r>
      <w:r w:rsidR="00C15F08" w:rsidRPr="006B04BB">
        <w:rPr>
          <w:rStyle w:val="CharStyle15"/>
          <w:rFonts w:asciiTheme="minorHAnsi" w:hAnsiTheme="minorHAnsi" w:cstheme="minorHAnsi"/>
          <w:bCs/>
          <w:sz w:val="22"/>
          <w:szCs w:val="22"/>
        </w:rPr>
        <w:t xml:space="preserve"> tejto Zmluvy</w:t>
      </w:r>
      <w:r w:rsidR="00BE66BC" w:rsidRPr="006B04BB">
        <w:rPr>
          <w:rStyle w:val="CharStyle15"/>
          <w:rFonts w:asciiTheme="minorHAnsi" w:hAnsiTheme="minorHAnsi" w:cstheme="minorHAnsi"/>
          <w:bCs/>
          <w:sz w:val="22"/>
          <w:szCs w:val="22"/>
        </w:rPr>
        <w:t>.</w:t>
      </w:r>
    </w:p>
    <w:p w14:paraId="051FE5CE" w14:textId="77777777" w:rsidR="00BE66BC" w:rsidRPr="00A518E1" w:rsidRDefault="00BE66BC"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Predávajúci za účelom prijatia objednávok stanovuje nasledovné kontaktné údaje:</w:t>
      </w:r>
    </w:p>
    <w:p w14:paraId="33BFD179" w14:textId="0BFB3AEF" w:rsidR="00BE66BC" w:rsidRPr="00A518E1" w:rsidRDefault="00BE66BC" w:rsidP="00017EA1">
      <w:pPr>
        <w:pStyle w:val="Style4"/>
        <w:shd w:val="clear" w:color="auto" w:fill="auto"/>
        <w:spacing w:before="0" w:line="274" w:lineRule="exact"/>
        <w:ind w:left="425" w:firstLine="1"/>
        <w:jc w:val="both"/>
        <w:rPr>
          <w:rFonts w:asciiTheme="minorHAnsi" w:hAnsiTheme="minorHAnsi" w:cstheme="minorHAnsi"/>
          <w:b/>
          <w:sz w:val="22"/>
          <w:szCs w:val="22"/>
        </w:rPr>
      </w:pPr>
      <w:r w:rsidRPr="00A518E1">
        <w:rPr>
          <w:rStyle w:val="CharStyle15"/>
          <w:rFonts w:asciiTheme="minorHAnsi" w:hAnsiTheme="minorHAnsi" w:cstheme="minorHAnsi"/>
          <w:b/>
          <w:sz w:val="22"/>
          <w:szCs w:val="22"/>
        </w:rPr>
        <w:t>e</w:t>
      </w:r>
      <w:r w:rsidR="00C41A0D" w:rsidRPr="00A518E1">
        <w:rPr>
          <w:rStyle w:val="CharStyle15"/>
          <w:rFonts w:asciiTheme="minorHAnsi" w:hAnsiTheme="minorHAnsi" w:cstheme="minorHAnsi"/>
          <w:b/>
          <w:sz w:val="22"/>
          <w:szCs w:val="22"/>
        </w:rPr>
        <w:t>-</w:t>
      </w:r>
      <w:r w:rsidRPr="00A518E1">
        <w:rPr>
          <w:rStyle w:val="CharStyle15"/>
          <w:rFonts w:asciiTheme="minorHAnsi" w:hAnsiTheme="minorHAnsi" w:cstheme="minorHAnsi"/>
          <w:b/>
          <w:sz w:val="22"/>
          <w:szCs w:val="22"/>
        </w:rPr>
        <w:t>mail:</w:t>
      </w:r>
    </w:p>
    <w:p w14:paraId="60D3ED4A" w14:textId="77777777" w:rsidR="008D7CFE" w:rsidRPr="00A518E1" w:rsidRDefault="008D7CFE"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ak nastanú okolnosti na strane predávajúceho, ktoré môžu spôsobiť omeškanie s dodávkou </w:t>
      </w:r>
      <w:r w:rsidRPr="00A518E1">
        <w:rPr>
          <w:rStyle w:val="CharStyle15"/>
          <w:rFonts w:asciiTheme="minorHAnsi" w:hAnsiTheme="minorHAnsi" w:cstheme="minorHAnsi"/>
          <w:color w:val="000000"/>
          <w:sz w:val="22"/>
          <w:szCs w:val="22"/>
        </w:rPr>
        <w:lastRenderedPageBreak/>
        <w:t xml:space="preserve">tovaru na základe konkrétnej objednávky, je predávajúci povinný </w:t>
      </w:r>
      <w:r w:rsidR="009969A0" w:rsidRPr="00A518E1">
        <w:rPr>
          <w:rStyle w:val="CharStyle15"/>
          <w:rFonts w:asciiTheme="minorHAnsi" w:hAnsiTheme="minorHAnsi" w:cstheme="minorHAnsi"/>
          <w:color w:val="000000"/>
          <w:sz w:val="22"/>
          <w:szCs w:val="22"/>
        </w:rPr>
        <w:t xml:space="preserve">ihneď po doručení objednávky </w:t>
      </w:r>
      <w:r w:rsidRPr="00A518E1">
        <w:rPr>
          <w:rStyle w:val="CharStyle15"/>
          <w:rFonts w:asciiTheme="minorHAnsi" w:hAnsiTheme="minorHAnsi" w:cstheme="minorHAnsi"/>
          <w:color w:val="000000"/>
          <w:sz w:val="22"/>
          <w:szCs w:val="22"/>
        </w:rPr>
        <w:t xml:space="preserve">túto skutočnosť oznámiť kupujúcemu, a to e-mailom alebo telefonicky s písomným potvrdením tejto informácie najneskôr do </w:t>
      </w:r>
      <w:r w:rsidR="00BA77A1" w:rsidRPr="00A518E1">
        <w:rPr>
          <w:rStyle w:val="CharStyle15"/>
          <w:rFonts w:asciiTheme="minorHAnsi" w:hAnsiTheme="minorHAnsi" w:cstheme="minorHAnsi"/>
          <w:color w:val="000000"/>
          <w:sz w:val="22"/>
          <w:szCs w:val="22"/>
        </w:rPr>
        <w:t xml:space="preserve">24 hodín </w:t>
      </w:r>
      <w:r w:rsidRPr="00A518E1">
        <w:rPr>
          <w:rStyle w:val="CharStyle15"/>
          <w:rFonts w:asciiTheme="minorHAnsi" w:hAnsiTheme="minorHAnsi" w:cstheme="minorHAnsi"/>
          <w:color w:val="000000"/>
          <w:sz w:val="22"/>
          <w:szCs w:val="22"/>
        </w:rPr>
        <w:t xml:space="preserve">od doručenia objednávky. Ak si predávajúci túto povinnosť nesplní, zodpovedá </w:t>
      </w:r>
      <w:r w:rsidR="00DA6363" w:rsidRPr="00A518E1">
        <w:rPr>
          <w:rStyle w:val="CharStyle15"/>
          <w:rFonts w:asciiTheme="minorHAnsi" w:hAnsiTheme="minorHAnsi" w:cstheme="minorHAnsi"/>
          <w:color w:val="000000"/>
          <w:sz w:val="22"/>
          <w:szCs w:val="22"/>
        </w:rPr>
        <w:t xml:space="preserve">v plnom rozsahu </w:t>
      </w:r>
      <w:r w:rsidRPr="00A518E1">
        <w:rPr>
          <w:rStyle w:val="CharStyle15"/>
          <w:rFonts w:asciiTheme="minorHAnsi" w:hAnsiTheme="minorHAnsi" w:cstheme="minorHAnsi"/>
          <w:color w:val="000000"/>
          <w:sz w:val="22"/>
          <w:szCs w:val="22"/>
        </w:rPr>
        <w:t xml:space="preserve">za škodu, ktorá kupujúcemu v dôsledku jeho konania, resp. nekonania vznikne. Týmto nie sú dotknuté ustanovenia čl. VII. </w:t>
      </w:r>
      <w:r w:rsidR="00DA6363" w:rsidRPr="00A518E1">
        <w:rPr>
          <w:rStyle w:val="CharStyle15"/>
          <w:rFonts w:asciiTheme="minorHAnsi" w:hAnsiTheme="minorHAnsi" w:cstheme="minorHAnsi"/>
          <w:color w:val="000000"/>
          <w:sz w:val="22"/>
          <w:szCs w:val="22"/>
        </w:rPr>
        <w:t>Z</w:t>
      </w:r>
      <w:r w:rsidR="00BA77A1" w:rsidRPr="00A518E1">
        <w:rPr>
          <w:rStyle w:val="CharStyle15"/>
          <w:rFonts w:asciiTheme="minorHAnsi" w:hAnsiTheme="minorHAnsi" w:cstheme="minorHAnsi"/>
          <w:color w:val="000000"/>
          <w:sz w:val="22"/>
          <w:szCs w:val="22"/>
        </w:rPr>
        <w:t>mluvy</w:t>
      </w:r>
      <w:r w:rsidR="00DA6363" w:rsidRPr="00A518E1">
        <w:rPr>
          <w:rStyle w:val="CharStyle15"/>
          <w:rFonts w:asciiTheme="minorHAnsi" w:hAnsiTheme="minorHAnsi" w:cstheme="minorHAnsi"/>
          <w:color w:val="000000"/>
          <w:sz w:val="22"/>
          <w:szCs w:val="22"/>
        </w:rPr>
        <w:t>.</w:t>
      </w:r>
    </w:p>
    <w:p w14:paraId="3D432406" w14:textId="77777777" w:rsidR="00CF0796" w:rsidRPr="00A518E1" w:rsidRDefault="00CF0796" w:rsidP="00282ED9">
      <w:pPr>
        <w:pStyle w:val="Style4"/>
        <w:shd w:val="clear" w:color="auto" w:fill="auto"/>
        <w:tabs>
          <w:tab w:val="left" w:pos="294"/>
        </w:tabs>
        <w:spacing w:before="0" w:line="274" w:lineRule="exact"/>
        <w:ind w:left="425" w:hanging="425"/>
        <w:jc w:val="both"/>
        <w:rPr>
          <w:rFonts w:asciiTheme="minorHAnsi" w:hAnsiTheme="minorHAnsi" w:cstheme="minorHAnsi"/>
          <w:b/>
          <w:sz w:val="22"/>
          <w:szCs w:val="22"/>
        </w:rPr>
      </w:pPr>
    </w:p>
    <w:p w14:paraId="53C9C27C"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9" w:name="bookmark8"/>
      <w:r w:rsidRPr="00A518E1">
        <w:rPr>
          <w:rStyle w:val="CharStyle20"/>
          <w:rFonts w:asciiTheme="minorHAnsi" w:hAnsiTheme="minorHAnsi" w:cstheme="minorHAnsi"/>
          <w:b/>
          <w:color w:val="000000"/>
          <w:sz w:val="22"/>
          <w:szCs w:val="22"/>
        </w:rPr>
        <w:t>IV.</w:t>
      </w:r>
      <w:bookmarkEnd w:id="9"/>
    </w:p>
    <w:p w14:paraId="7E36F3BF" w14:textId="77777777" w:rsidR="008D7CFE" w:rsidRDefault="00BA77A1"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10" w:name="bookmark9"/>
      <w:r w:rsidRPr="00A518E1">
        <w:rPr>
          <w:rStyle w:val="CharStyle20"/>
          <w:rFonts w:asciiTheme="minorHAnsi" w:hAnsiTheme="minorHAnsi" w:cstheme="minorHAnsi"/>
          <w:b/>
          <w:color w:val="000000"/>
          <w:sz w:val="22"/>
          <w:szCs w:val="22"/>
        </w:rPr>
        <w:t>Kúpna c</w:t>
      </w:r>
      <w:r w:rsidR="008D7CFE" w:rsidRPr="00A518E1">
        <w:rPr>
          <w:rStyle w:val="CharStyle20"/>
          <w:rFonts w:asciiTheme="minorHAnsi" w:hAnsiTheme="minorHAnsi" w:cstheme="minorHAnsi"/>
          <w:b/>
          <w:color w:val="000000"/>
          <w:sz w:val="22"/>
          <w:szCs w:val="22"/>
        </w:rPr>
        <w:t>ena</w:t>
      </w:r>
      <w:bookmarkEnd w:id="10"/>
    </w:p>
    <w:p w14:paraId="54553472" w14:textId="77777777" w:rsidR="0027768B" w:rsidRPr="00A518E1" w:rsidRDefault="0027768B" w:rsidP="00282ED9">
      <w:pPr>
        <w:pStyle w:val="Style19"/>
        <w:keepNext/>
        <w:keepLines/>
        <w:shd w:val="clear" w:color="auto" w:fill="auto"/>
        <w:spacing w:before="0"/>
        <w:ind w:left="425" w:hanging="425"/>
        <w:rPr>
          <w:rFonts w:asciiTheme="minorHAnsi" w:hAnsiTheme="minorHAnsi" w:cstheme="minorHAnsi"/>
          <w:sz w:val="22"/>
          <w:szCs w:val="22"/>
        </w:rPr>
      </w:pPr>
    </w:p>
    <w:p w14:paraId="1D31EB63" w14:textId="54B428D7" w:rsidR="008D7CFE" w:rsidRPr="00A518E1" w:rsidRDefault="00282ED9" w:rsidP="00017EA1">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color w:val="000000"/>
          <w:sz w:val="22"/>
          <w:szCs w:val="22"/>
        </w:rPr>
        <w:t xml:space="preserve">Kúpna cena za </w:t>
      </w:r>
      <w:r w:rsidR="00017EA1" w:rsidRPr="00A518E1">
        <w:rPr>
          <w:rFonts w:asciiTheme="minorHAnsi" w:hAnsiTheme="minorHAnsi" w:cstheme="minorHAnsi"/>
          <w:color w:val="000000"/>
          <w:sz w:val="22"/>
          <w:szCs w:val="22"/>
        </w:rPr>
        <w:t>t</w:t>
      </w:r>
      <w:r w:rsidRPr="00A518E1">
        <w:rPr>
          <w:rFonts w:asciiTheme="minorHAnsi" w:hAnsiTheme="minorHAnsi" w:cstheme="minorHAnsi"/>
          <w:color w:val="000000"/>
          <w:sz w:val="22"/>
          <w:szCs w:val="22"/>
        </w:rPr>
        <w:t xml:space="preserve">ovar  </w:t>
      </w:r>
      <w:r w:rsidRPr="00A518E1">
        <w:rPr>
          <w:rFonts w:asciiTheme="minorHAnsi" w:hAnsiTheme="minorHAnsi" w:cstheme="minorHAnsi"/>
          <w:color w:val="000000"/>
          <w:sz w:val="22"/>
          <w:szCs w:val="22"/>
          <w:lang w:eastAsia="cs-CZ"/>
        </w:rPr>
        <w:t xml:space="preserve">je dohodnutá a stanovená na základe cenovej ponuky predávajúceho ako </w:t>
      </w:r>
      <w:r w:rsidRPr="00A518E1">
        <w:rPr>
          <w:rFonts w:asciiTheme="minorHAnsi" w:hAnsiTheme="minorHAnsi" w:cstheme="minorHAnsi"/>
          <w:bCs/>
          <w:color w:val="000000"/>
          <w:sz w:val="22"/>
          <w:szCs w:val="22"/>
        </w:rPr>
        <w:t>uchádzača vo verejnom obstarávaní v Prílohe č. 1 k Zmluve –Návrh na plnenie kritéria predmetu Zmluvy</w:t>
      </w:r>
      <w:r w:rsidRPr="00A518E1">
        <w:rPr>
          <w:rFonts w:asciiTheme="minorHAnsi" w:hAnsiTheme="minorHAnsi" w:cstheme="minorHAnsi"/>
          <w:color w:val="000000"/>
          <w:sz w:val="22"/>
          <w:szCs w:val="22"/>
          <w:lang w:eastAsia="cs-CZ"/>
        </w:rPr>
        <w:t xml:space="preserve"> </w:t>
      </w:r>
      <w:r w:rsidRPr="00A518E1">
        <w:rPr>
          <w:rFonts w:asciiTheme="minorHAnsi" w:hAnsiTheme="minorHAnsi" w:cstheme="minorHAnsi"/>
          <w:bCs/>
          <w:color w:val="000000"/>
          <w:sz w:val="22"/>
          <w:szCs w:val="22"/>
        </w:rPr>
        <w:t>(ďalej iba „cena tovaru“ alebo „kúpna cena“ )</w:t>
      </w:r>
      <w:r w:rsidR="008D7CFE" w:rsidRPr="00A518E1">
        <w:rPr>
          <w:rStyle w:val="CharStyle15"/>
          <w:rFonts w:asciiTheme="minorHAnsi" w:hAnsiTheme="minorHAnsi" w:cstheme="minorHAnsi"/>
          <w:color w:val="000000"/>
          <w:sz w:val="22"/>
          <w:szCs w:val="22"/>
        </w:rPr>
        <w:t>.</w:t>
      </w:r>
    </w:p>
    <w:p w14:paraId="1F1FF854" w14:textId="7BCC2A16" w:rsidR="008D7CFE" w:rsidRPr="00A518E1" w:rsidRDefault="008D7CFE" w:rsidP="00017EA1">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Jednotkov</w:t>
      </w:r>
      <w:r w:rsidR="00CF0796"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cen</w:t>
      </w:r>
      <w:r w:rsidR="00CF0796" w:rsidRPr="00A518E1">
        <w:rPr>
          <w:rStyle w:val="CharStyle15"/>
          <w:rFonts w:asciiTheme="minorHAnsi" w:hAnsiTheme="minorHAnsi" w:cstheme="minorHAnsi"/>
          <w:color w:val="000000"/>
          <w:sz w:val="22"/>
          <w:szCs w:val="22"/>
        </w:rPr>
        <w:t>a</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 xml:space="preserve">tovaru </w:t>
      </w:r>
      <w:r w:rsidRPr="00A518E1">
        <w:rPr>
          <w:rStyle w:val="CharStyle15"/>
          <w:rFonts w:asciiTheme="minorHAnsi" w:hAnsiTheme="minorHAnsi" w:cstheme="minorHAnsi"/>
          <w:color w:val="000000"/>
          <w:sz w:val="22"/>
          <w:szCs w:val="22"/>
        </w:rPr>
        <w:t>uveden</w:t>
      </w:r>
      <w:r w:rsidR="00CF0796"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v Prílohe č. </w:t>
      </w:r>
      <w:r w:rsidR="007664A3" w:rsidRPr="00A518E1">
        <w:rPr>
          <w:rStyle w:val="CharStyle15"/>
          <w:rFonts w:asciiTheme="minorHAnsi" w:hAnsiTheme="minorHAnsi" w:cstheme="minorHAnsi"/>
          <w:color w:val="000000"/>
          <w:sz w:val="22"/>
          <w:szCs w:val="22"/>
        </w:rPr>
        <w:t>1</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w:t>
      </w:r>
      <w:r w:rsidR="001F212F" w:rsidRPr="00A518E1">
        <w:rPr>
          <w:rStyle w:val="CharStyle15"/>
          <w:rFonts w:asciiTheme="minorHAnsi" w:hAnsiTheme="minorHAnsi" w:cstheme="minorHAnsi"/>
          <w:color w:val="000000"/>
          <w:sz w:val="22"/>
          <w:szCs w:val="22"/>
        </w:rPr>
        <w:t>je</w:t>
      </w:r>
      <w:r w:rsidRPr="00A518E1">
        <w:rPr>
          <w:rStyle w:val="CharStyle15"/>
          <w:rFonts w:asciiTheme="minorHAnsi" w:hAnsiTheme="minorHAnsi" w:cstheme="minorHAnsi"/>
          <w:color w:val="000000"/>
          <w:sz w:val="22"/>
          <w:szCs w:val="22"/>
        </w:rPr>
        <w:t xml:space="preserve"> maximáln</w:t>
      </w:r>
      <w:r w:rsidR="001F212F" w:rsidRPr="00A518E1">
        <w:rPr>
          <w:rStyle w:val="CharStyle15"/>
          <w:rFonts w:asciiTheme="minorHAnsi" w:hAnsiTheme="minorHAnsi" w:cstheme="minorHAnsi"/>
          <w:color w:val="000000"/>
          <w:sz w:val="22"/>
          <w:szCs w:val="22"/>
        </w:rPr>
        <w:t>a</w:t>
      </w:r>
      <w:r w:rsidRPr="00A518E1">
        <w:rPr>
          <w:rStyle w:val="CharStyle15"/>
          <w:rFonts w:asciiTheme="minorHAnsi" w:hAnsiTheme="minorHAnsi" w:cstheme="minorHAnsi"/>
          <w:color w:val="000000"/>
          <w:sz w:val="22"/>
          <w:szCs w:val="22"/>
        </w:rPr>
        <w:t xml:space="preserve"> a záväzn</w:t>
      </w:r>
      <w:r w:rsidR="001F212F"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a pokrýva všetky zmluvné záväzky a všetky </w:t>
      </w:r>
      <w:r w:rsidR="00BA77A1" w:rsidRPr="00A518E1">
        <w:rPr>
          <w:rStyle w:val="CharStyle15"/>
          <w:rFonts w:asciiTheme="minorHAnsi" w:hAnsiTheme="minorHAnsi" w:cstheme="minorHAnsi"/>
          <w:color w:val="000000"/>
          <w:sz w:val="22"/>
          <w:szCs w:val="22"/>
        </w:rPr>
        <w:t>náklady</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potrebné</w:t>
      </w:r>
      <w:r w:rsidRPr="00A518E1">
        <w:rPr>
          <w:rStyle w:val="CharStyle15"/>
          <w:rFonts w:asciiTheme="minorHAnsi" w:hAnsiTheme="minorHAnsi" w:cstheme="minorHAnsi"/>
          <w:color w:val="000000"/>
          <w:sz w:val="22"/>
          <w:szCs w:val="22"/>
        </w:rPr>
        <w:t xml:space="preserve"> na riadne dodanie predmetu kúpy v rozsahu </w:t>
      </w:r>
      <w:r w:rsidR="00BA77A1" w:rsidRPr="00A518E1">
        <w:rPr>
          <w:rStyle w:val="CharStyle15"/>
          <w:rFonts w:asciiTheme="minorHAnsi" w:hAnsiTheme="minorHAnsi" w:cstheme="minorHAnsi"/>
          <w:color w:val="000000"/>
          <w:sz w:val="22"/>
          <w:szCs w:val="22"/>
        </w:rPr>
        <w:t xml:space="preserve">a spôsobom </w:t>
      </w:r>
      <w:r w:rsidRPr="00A518E1">
        <w:rPr>
          <w:rStyle w:val="CharStyle15"/>
          <w:rFonts w:asciiTheme="minorHAnsi" w:hAnsiTheme="minorHAnsi" w:cstheme="minorHAnsi"/>
          <w:color w:val="000000"/>
          <w:sz w:val="22"/>
          <w:szCs w:val="22"/>
        </w:rPr>
        <w:t xml:space="preserve">podľa tejto </w:t>
      </w:r>
      <w:r w:rsidR="00BA77A1"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súťažných podkladov. Cena je dohodnutá vrátane naloženia, </w:t>
      </w:r>
      <w:r w:rsidR="00BA77A1" w:rsidRPr="00A518E1">
        <w:rPr>
          <w:rStyle w:val="CharStyle15"/>
          <w:rFonts w:asciiTheme="minorHAnsi" w:hAnsiTheme="minorHAnsi" w:cstheme="minorHAnsi"/>
          <w:color w:val="000000"/>
          <w:sz w:val="22"/>
          <w:szCs w:val="22"/>
        </w:rPr>
        <w:t>dopravy (</w:t>
      </w:r>
      <w:r w:rsidRPr="00A518E1">
        <w:rPr>
          <w:rStyle w:val="CharStyle15"/>
          <w:rFonts w:asciiTheme="minorHAnsi" w:hAnsiTheme="minorHAnsi" w:cstheme="minorHAnsi"/>
          <w:color w:val="000000"/>
          <w:sz w:val="22"/>
          <w:szCs w:val="22"/>
        </w:rPr>
        <w:t>prepravy</w:t>
      </w:r>
      <w:r w:rsidR="00BA77A1"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a vyloženia tovaru na </w:t>
      </w:r>
      <w:r w:rsidR="007664A3" w:rsidRPr="00A518E1">
        <w:rPr>
          <w:rStyle w:val="CharStyle15"/>
          <w:rFonts w:asciiTheme="minorHAnsi" w:hAnsiTheme="minorHAnsi" w:cstheme="minorHAnsi"/>
          <w:color w:val="000000"/>
          <w:sz w:val="22"/>
          <w:szCs w:val="22"/>
        </w:rPr>
        <w:t xml:space="preserve">konkrétne </w:t>
      </w:r>
      <w:r w:rsidRPr="00A518E1">
        <w:rPr>
          <w:rStyle w:val="CharStyle15"/>
          <w:rFonts w:asciiTheme="minorHAnsi" w:hAnsiTheme="minorHAnsi" w:cstheme="minorHAnsi"/>
          <w:color w:val="000000"/>
          <w:sz w:val="22"/>
          <w:szCs w:val="22"/>
        </w:rPr>
        <w:t xml:space="preserve">miesto plnenia podľa čl. II </w:t>
      </w:r>
      <w:r w:rsidR="00017EA1" w:rsidRPr="00A518E1">
        <w:rPr>
          <w:rStyle w:val="CharStyle15"/>
          <w:rFonts w:asciiTheme="minorHAnsi" w:hAnsiTheme="minorHAnsi" w:cstheme="minorHAnsi"/>
          <w:color w:val="000000"/>
          <w:sz w:val="22"/>
          <w:szCs w:val="22"/>
        </w:rPr>
        <w:t>.</w:t>
      </w:r>
      <w:r w:rsidR="00BA77A1" w:rsidRPr="00A518E1">
        <w:rPr>
          <w:rStyle w:val="CharStyle15"/>
          <w:rFonts w:asciiTheme="minorHAnsi" w:hAnsiTheme="minorHAnsi" w:cstheme="minorHAnsi"/>
          <w:color w:val="000000"/>
          <w:sz w:val="22"/>
          <w:szCs w:val="22"/>
        </w:rPr>
        <w:t>ods.</w:t>
      </w:r>
      <w:r w:rsidR="00017EA1" w:rsidRPr="00A518E1">
        <w:rPr>
          <w:rStyle w:val="CharStyle15"/>
          <w:rFonts w:asciiTheme="minorHAnsi" w:hAnsiTheme="minorHAnsi" w:cstheme="minorHAnsi"/>
          <w:color w:val="000000"/>
          <w:sz w:val="22"/>
          <w:szCs w:val="22"/>
        </w:rPr>
        <w:t xml:space="preserve"> 1,</w:t>
      </w:r>
      <w:r w:rsidR="00BA77A1" w:rsidRPr="00A518E1">
        <w:rPr>
          <w:rStyle w:val="CharStyle15"/>
          <w:rFonts w:asciiTheme="minorHAnsi" w:hAnsiTheme="minorHAnsi" w:cstheme="minorHAnsi"/>
          <w:color w:val="000000"/>
          <w:sz w:val="22"/>
          <w:szCs w:val="22"/>
        </w:rPr>
        <w:t xml:space="preserve"> </w:t>
      </w:r>
      <w:r w:rsidR="00BD3AFE">
        <w:rPr>
          <w:rStyle w:val="CharStyle15"/>
          <w:rFonts w:asciiTheme="minorHAnsi" w:hAnsiTheme="minorHAnsi" w:cstheme="minorHAnsi"/>
          <w:color w:val="000000"/>
          <w:sz w:val="22"/>
          <w:szCs w:val="22"/>
        </w:rPr>
        <w:t>5</w:t>
      </w:r>
      <w:r w:rsidR="00BA77A1" w:rsidRPr="00A518E1">
        <w:rPr>
          <w:rStyle w:val="CharStyle15"/>
          <w:rFonts w:asciiTheme="minorHAnsi" w:hAnsiTheme="minorHAnsi" w:cstheme="minorHAnsi"/>
          <w:color w:val="000000"/>
          <w:sz w:val="22"/>
          <w:szCs w:val="22"/>
        </w:rPr>
        <w:t xml:space="preserve"> </w:t>
      </w:r>
      <w:r w:rsidR="00282ED9" w:rsidRPr="00A518E1">
        <w:rPr>
          <w:rStyle w:val="CharStyle15"/>
          <w:rFonts w:asciiTheme="minorHAnsi" w:hAnsiTheme="minorHAnsi" w:cstheme="minorHAnsi"/>
          <w:color w:val="000000"/>
          <w:sz w:val="22"/>
          <w:szCs w:val="22"/>
        </w:rPr>
        <w:t>Z</w:t>
      </w:r>
      <w:r w:rsidR="00BA77A1" w:rsidRPr="00A518E1">
        <w:rPr>
          <w:rStyle w:val="CharStyle15"/>
          <w:rFonts w:asciiTheme="minorHAnsi" w:hAnsiTheme="minorHAnsi" w:cstheme="minorHAnsi"/>
          <w:color w:val="000000"/>
          <w:sz w:val="22"/>
          <w:szCs w:val="22"/>
        </w:rPr>
        <w:t>mluvy</w:t>
      </w:r>
      <w:r w:rsidRPr="00A518E1">
        <w:rPr>
          <w:rStyle w:val="CharStyle15"/>
          <w:rFonts w:asciiTheme="minorHAnsi" w:hAnsiTheme="minorHAnsi" w:cstheme="minorHAnsi"/>
          <w:color w:val="000000"/>
          <w:sz w:val="22"/>
          <w:szCs w:val="22"/>
        </w:rPr>
        <w:t xml:space="preserve">. </w:t>
      </w:r>
      <w:r w:rsidR="00282ED9" w:rsidRPr="00A518E1">
        <w:rPr>
          <w:rStyle w:val="CharStyle15"/>
          <w:rFonts w:asciiTheme="minorHAnsi" w:hAnsiTheme="minorHAnsi" w:cstheme="minorHAnsi"/>
          <w:color w:val="000000"/>
          <w:sz w:val="22"/>
          <w:szCs w:val="22"/>
        </w:rPr>
        <w:t xml:space="preserve"> </w:t>
      </w:r>
    </w:p>
    <w:p w14:paraId="28866D4F" w14:textId="7FF599BA" w:rsidR="00430DBE" w:rsidRPr="00A518E1" w:rsidRDefault="008D7CFE" w:rsidP="00282ED9">
      <w:pPr>
        <w:pStyle w:val="Style4"/>
        <w:numPr>
          <w:ilvl w:val="0"/>
          <w:numId w:val="4"/>
        </w:numPr>
        <w:shd w:val="clear" w:color="auto" w:fill="auto"/>
        <w:tabs>
          <w:tab w:val="left" w:pos="347"/>
        </w:tabs>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Celková </w:t>
      </w:r>
      <w:r w:rsidR="00BA77A1" w:rsidRPr="00A518E1">
        <w:rPr>
          <w:rStyle w:val="CharStyle15"/>
          <w:rFonts w:asciiTheme="minorHAnsi" w:hAnsiTheme="minorHAnsi" w:cstheme="minorHAnsi"/>
          <w:color w:val="000000"/>
          <w:sz w:val="22"/>
          <w:szCs w:val="22"/>
        </w:rPr>
        <w:t xml:space="preserve">kúpna </w:t>
      </w:r>
      <w:r w:rsidRPr="00A518E1">
        <w:rPr>
          <w:rStyle w:val="CharStyle15"/>
          <w:rFonts w:asciiTheme="minorHAnsi" w:hAnsiTheme="minorHAnsi" w:cstheme="minorHAnsi"/>
          <w:color w:val="000000"/>
          <w:sz w:val="22"/>
          <w:szCs w:val="22"/>
        </w:rPr>
        <w:t xml:space="preserve">cena v zmysle </w:t>
      </w:r>
      <w:r w:rsidR="00BA77A1" w:rsidRPr="00A518E1">
        <w:rPr>
          <w:rStyle w:val="CharStyle15"/>
          <w:rFonts w:asciiTheme="minorHAnsi" w:hAnsiTheme="minorHAnsi" w:cstheme="minorHAnsi"/>
          <w:color w:val="000000"/>
          <w:sz w:val="22"/>
          <w:szCs w:val="22"/>
        </w:rPr>
        <w:t>tejto zmluvy</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je</w:t>
      </w:r>
      <w:r w:rsidR="00E455FA"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tvorená ako súčin prijat</w:t>
      </w:r>
      <w:r w:rsidR="001F212F" w:rsidRPr="00A518E1">
        <w:rPr>
          <w:rStyle w:val="CharStyle15"/>
          <w:rFonts w:asciiTheme="minorHAnsi" w:hAnsiTheme="minorHAnsi" w:cstheme="minorHAnsi"/>
          <w:color w:val="000000"/>
          <w:sz w:val="22"/>
          <w:szCs w:val="22"/>
        </w:rPr>
        <w:t>ej</w:t>
      </w:r>
      <w:r w:rsidRPr="00A518E1">
        <w:rPr>
          <w:rStyle w:val="CharStyle15"/>
          <w:rFonts w:asciiTheme="minorHAnsi" w:hAnsiTheme="minorHAnsi" w:cstheme="minorHAnsi"/>
          <w:color w:val="000000"/>
          <w:sz w:val="22"/>
          <w:szCs w:val="22"/>
        </w:rPr>
        <w:t xml:space="preserve"> jednotkov</w:t>
      </w:r>
      <w:r w:rsidR="001F212F" w:rsidRPr="00A518E1">
        <w:rPr>
          <w:rStyle w:val="CharStyle15"/>
          <w:rFonts w:asciiTheme="minorHAnsi" w:hAnsiTheme="minorHAnsi" w:cstheme="minorHAnsi"/>
          <w:color w:val="000000"/>
          <w:sz w:val="22"/>
          <w:szCs w:val="22"/>
        </w:rPr>
        <w:t>ej c</w:t>
      </w:r>
      <w:r w:rsidRPr="00A518E1">
        <w:rPr>
          <w:rStyle w:val="CharStyle15"/>
          <w:rFonts w:asciiTheme="minorHAnsi" w:hAnsiTheme="minorHAnsi" w:cstheme="minorHAnsi"/>
          <w:color w:val="000000"/>
          <w:sz w:val="22"/>
          <w:szCs w:val="22"/>
        </w:rPr>
        <w:t>en</w:t>
      </w:r>
      <w:r w:rsidR="001F212F" w:rsidRPr="00A518E1">
        <w:rPr>
          <w:rStyle w:val="CharStyle15"/>
          <w:rFonts w:asciiTheme="minorHAnsi" w:hAnsiTheme="minorHAnsi" w:cstheme="minorHAnsi"/>
          <w:color w:val="000000"/>
          <w:sz w:val="22"/>
          <w:szCs w:val="22"/>
        </w:rPr>
        <w:t>y</w:t>
      </w:r>
      <w:r w:rsidRPr="00A518E1">
        <w:rPr>
          <w:rStyle w:val="CharStyle15"/>
          <w:rFonts w:asciiTheme="minorHAnsi" w:hAnsiTheme="minorHAnsi" w:cstheme="minorHAnsi"/>
          <w:color w:val="000000"/>
          <w:sz w:val="22"/>
          <w:szCs w:val="22"/>
        </w:rPr>
        <w:t xml:space="preserve"> a</w:t>
      </w:r>
      <w:r w:rsidR="00BE66BC" w:rsidRPr="00A518E1">
        <w:rPr>
          <w:rStyle w:val="CharStyle15"/>
          <w:rFonts w:asciiTheme="minorHAnsi" w:hAnsiTheme="minorHAnsi" w:cstheme="minorHAnsi"/>
          <w:color w:val="000000"/>
          <w:sz w:val="22"/>
          <w:szCs w:val="22"/>
        </w:rPr>
        <w:t xml:space="preserve"> celkového </w:t>
      </w:r>
      <w:r w:rsidRPr="00A518E1">
        <w:rPr>
          <w:rStyle w:val="CharStyle15"/>
          <w:rFonts w:asciiTheme="minorHAnsi" w:hAnsiTheme="minorHAnsi" w:cstheme="minorHAnsi"/>
          <w:color w:val="000000"/>
          <w:sz w:val="22"/>
          <w:szCs w:val="22"/>
        </w:rPr>
        <w:t>množstva dod</w:t>
      </w:r>
      <w:r w:rsidR="00E455FA" w:rsidRPr="00A518E1">
        <w:rPr>
          <w:rStyle w:val="CharStyle15"/>
          <w:rFonts w:asciiTheme="minorHAnsi" w:hAnsiTheme="minorHAnsi" w:cstheme="minorHAnsi"/>
          <w:color w:val="000000"/>
          <w:sz w:val="22"/>
          <w:szCs w:val="22"/>
        </w:rPr>
        <w:t>ávaného t</w:t>
      </w:r>
      <w:r w:rsidRPr="00A518E1">
        <w:rPr>
          <w:rStyle w:val="CharStyle15"/>
          <w:rFonts w:asciiTheme="minorHAnsi" w:hAnsiTheme="minorHAnsi" w:cstheme="minorHAnsi"/>
          <w:color w:val="000000"/>
          <w:sz w:val="22"/>
          <w:szCs w:val="22"/>
        </w:rPr>
        <w:t xml:space="preserve">ovaru </w:t>
      </w:r>
      <w:r w:rsidR="00E455FA" w:rsidRPr="00A518E1">
        <w:rPr>
          <w:rStyle w:val="CharStyle15"/>
          <w:rFonts w:asciiTheme="minorHAnsi" w:hAnsiTheme="minorHAnsi" w:cstheme="minorHAnsi"/>
          <w:color w:val="000000"/>
          <w:sz w:val="22"/>
          <w:szCs w:val="22"/>
        </w:rPr>
        <w:t xml:space="preserve">podľa tejto zmluvy. </w:t>
      </w:r>
      <w:r w:rsidR="00430DBE" w:rsidRPr="00A518E1">
        <w:rPr>
          <w:rStyle w:val="CharStyle15"/>
          <w:rFonts w:asciiTheme="minorHAnsi" w:hAnsiTheme="minorHAnsi" w:cstheme="minorHAnsi"/>
          <w:sz w:val="22"/>
          <w:szCs w:val="22"/>
        </w:rPr>
        <w:t xml:space="preserve"> </w:t>
      </w:r>
      <w:r w:rsidR="00430DBE" w:rsidRPr="00A518E1">
        <w:rPr>
          <w:rFonts w:asciiTheme="minorHAnsi" w:hAnsiTheme="minorHAnsi" w:cstheme="minorHAnsi"/>
          <w:b/>
          <w:sz w:val="22"/>
          <w:szCs w:val="22"/>
          <w:u w:val="single"/>
          <w:lang w:eastAsia="cs-CZ"/>
        </w:rPr>
        <w:t>Kúpna cena predstavuje celkom sumu:</w:t>
      </w:r>
    </w:p>
    <w:p w14:paraId="481C2B6B" w14:textId="77777777" w:rsidR="00430DBE" w:rsidRPr="00A518E1" w:rsidRDefault="00430DBE" w:rsidP="00282ED9">
      <w:pPr>
        <w:pStyle w:val="Odsekzoznamu"/>
        <w:tabs>
          <w:tab w:val="left" w:pos="567"/>
          <w:tab w:val="left" w:pos="7088"/>
        </w:tabs>
        <w:spacing w:line="274" w:lineRule="exact"/>
        <w:ind w:left="425" w:hanging="425"/>
        <w:jc w:val="both"/>
        <w:rPr>
          <w:rFonts w:asciiTheme="minorHAnsi" w:hAnsiTheme="minorHAnsi" w:cstheme="minorHAnsi"/>
          <w:lang w:eastAsia="cs-CZ"/>
        </w:rPr>
      </w:pPr>
    </w:p>
    <w:p w14:paraId="7BBA78CA" w14:textId="77777777" w:rsidR="00430DBE" w:rsidRPr="00A518E1" w:rsidRDefault="00430DBE" w:rsidP="00282ED9">
      <w:pPr>
        <w:tabs>
          <w:tab w:val="left" w:pos="567"/>
          <w:tab w:val="left" w:pos="1843"/>
          <w:tab w:val="left" w:pos="7088"/>
        </w:tabs>
        <w:spacing w:line="274" w:lineRule="exact"/>
        <w:ind w:left="425" w:hanging="425"/>
        <w:jc w:val="both"/>
        <w:rPr>
          <w:rFonts w:asciiTheme="minorHAnsi" w:hAnsiTheme="minorHAnsi" w:cstheme="minorHAnsi"/>
          <w:sz w:val="22"/>
          <w:szCs w:val="22"/>
          <w:lang w:eastAsia="cs-CZ"/>
        </w:rPr>
      </w:pP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t xml:space="preserve">Cena bez DPH   </w:t>
      </w:r>
      <w:r w:rsidRPr="00A518E1">
        <w:rPr>
          <w:rFonts w:asciiTheme="minorHAnsi" w:hAnsiTheme="minorHAnsi" w:cstheme="minorHAnsi"/>
          <w:sz w:val="22"/>
          <w:szCs w:val="22"/>
          <w:lang w:eastAsia="cs-CZ"/>
        </w:rPr>
        <w:tab/>
        <w:t>Eur</w:t>
      </w:r>
    </w:p>
    <w:p w14:paraId="3BB8E42E" w14:textId="1E6073E1" w:rsidR="00430DBE" w:rsidRPr="00A518E1" w:rsidRDefault="00C67072" w:rsidP="00282ED9">
      <w:pPr>
        <w:tabs>
          <w:tab w:val="left" w:pos="567"/>
          <w:tab w:val="left" w:pos="7088"/>
        </w:tabs>
        <w:spacing w:line="274" w:lineRule="exact"/>
        <w:ind w:left="425" w:hanging="425"/>
        <w:jc w:val="both"/>
        <w:rPr>
          <w:rFonts w:asciiTheme="minorHAnsi" w:hAnsiTheme="minorHAnsi" w:cstheme="minorHAnsi"/>
          <w:sz w:val="22"/>
          <w:szCs w:val="22"/>
          <w:lang w:eastAsia="cs-CZ"/>
        </w:rPr>
      </w:pP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00430DBE" w:rsidRPr="00A518E1">
        <w:rPr>
          <w:rFonts w:asciiTheme="minorHAnsi" w:hAnsiTheme="minorHAnsi" w:cstheme="minorHAnsi"/>
          <w:sz w:val="22"/>
          <w:szCs w:val="22"/>
          <w:lang w:eastAsia="cs-CZ"/>
        </w:rPr>
        <w:t>DPH 2</w:t>
      </w:r>
      <w:r w:rsidR="00BD3AFE">
        <w:rPr>
          <w:rFonts w:asciiTheme="minorHAnsi" w:hAnsiTheme="minorHAnsi" w:cstheme="minorHAnsi"/>
          <w:sz w:val="22"/>
          <w:szCs w:val="22"/>
          <w:lang w:eastAsia="cs-CZ"/>
        </w:rPr>
        <w:t>3</w:t>
      </w:r>
      <w:r w:rsidR="00430DBE" w:rsidRPr="00A518E1">
        <w:rPr>
          <w:rFonts w:asciiTheme="minorHAnsi" w:hAnsiTheme="minorHAnsi" w:cstheme="minorHAnsi"/>
          <w:sz w:val="22"/>
          <w:szCs w:val="22"/>
          <w:lang w:eastAsia="cs-CZ"/>
        </w:rPr>
        <w:t xml:space="preserve"> %             </w:t>
      </w:r>
      <w:r w:rsidR="00430DBE" w:rsidRPr="00A518E1">
        <w:rPr>
          <w:rFonts w:asciiTheme="minorHAnsi" w:hAnsiTheme="minorHAnsi" w:cstheme="minorHAnsi"/>
          <w:sz w:val="22"/>
          <w:szCs w:val="22"/>
          <w:lang w:eastAsia="cs-CZ"/>
        </w:rPr>
        <w:tab/>
        <w:t xml:space="preserve">Eur     </w:t>
      </w:r>
    </w:p>
    <w:p w14:paraId="3F1689DC" w14:textId="77777777" w:rsidR="00430DBE" w:rsidRPr="00A518E1" w:rsidRDefault="00430DBE" w:rsidP="00282ED9">
      <w:pPr>
        <w:tabs>
          <w:tab w:val="left" w:pos="567"/>
          <w:tab w:val="left" w:pos="7088"/>
        </w:tabs>
        <w:spacing w:line="274" w:lineRule="exact"/>
        <w:ind w:left="425" w:hanging="425"/>
        <w:jc w:val="both"/>
        <w:rPr>
          <w:rFonts w:asciiTheme="minorHAnsi" w:hAnsiTheme="minorHAnsi" w:cstheme="minorHAnsi"/>
          <w:b/>
          <w:sz w:val="22"/>
          <w:szCs w:val="22"/>
          <w:lang w:eastAsia="cs-CZ"/>
        </w:rPr>
      </w:pPr>
      <w:r w:rsidRPr="00A518E1">
        <w:rPr>
          <w:rFonts w:asciiTheme="minorHAnsi" w:hAnsiTheme="minorHAnsi" w:cstheme="minorHAnsi"/>
          <w:sz w:val="22"/>
          <w:szCs w:val="22"/>
          <w:lang w:eastAsia="cs-CZ"/>
        </w:rPr>
        <w:t xml:space="preserve">       </w:t>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b/>
          <w:sz w:val="22"/>
          <w:szCs w:val="22"/>
          <w:lang w:eastAsia="cs-CZ"/>
        </w:rPr>
        <w:t xml:space="preserve">Cena s DPH </w:t>
      </w:r>
      <w:r w:rsidRPr="00A518E1">
        <w:rPr>
          <w:rFonts w:asciiTheme="minorHAnsi" w:hAnsiTheme="minorHAnsi" w:cstheme="minorHAnsi"/>
          <w:b/>
          <w:sz w:val="22"/>
          <w:szCs w:val="22"/>
          <w:lang w:eastAsia="cs-CZ"/>
        </w:rPr>
        <w:tab/>
        <w:t>Eur</w:t>
      </w:r>
      <w:r w:rsidRPr="00A518E1">
        <w:rPr>
          <w:rFonts w:asciiTheme="minorHAnsi" w:hAnsiTheme="minorHAnsi" w:cstheme="minorHAnsi"/>
          <w:b/>
          <w:sz w:val="22"/>
          <w:szCs w:val="22"/>
          <w:lang w:eastAsia="cs-CZ"/>
        </w:rPr>
        <w:tab/>
      </w:r>
      <w:r w:rsidRPr="00A518E1">
        <w:rPr>
          <w:rFonts w:asciiTheme="minorHAnsi" w:hAnsiTheme="minorHAnsi" w:cstheme="minorHAnsi"/>
          <w:b/>
          <w:sz w:val="22"/>
          <w:szCs w:val="22"/>
          <w:lang w:eastAsia="cs-CZ"/>
        </w:rPr>
        <w:tab/>
        <w:t xml:space="preserve">                       </w:t>
      </w:r>
    </w:p>
    <w:p w14:paraId="5EB38BE5" w14:textId="4A1C1D99" w:rsidR="00430DBE" w:rsidRPr="00A518E1" w:rsidRDefault="00953463" w:rsidP="00C67072">
      <w:pPr>
        <w:tabs>
          <w:tab w:val="left" w:pos="567"/>
          <w:tab w:val="left" w:pos="7088"/>
        </w:tabs>
        <w:spacing w:line="274" w:lineRule="exact"/>
        <w:ind w:left="425" w:hanging="425"/>
        <w:jc w:val="center"/>
        <w:rPr>
          <w:rFonts w:asciiTheme="minorHAnsi" w:hAnsiTheme="minorHAnsi" w:cstheme="minorHAnsi"/>
          <w:b/>
          <w:sz w:val="22"/>
          <w:szCs w:val="22"/>
          <w:lang w:eastAsia="cs-CZ"/>
        </w:rPr>
      </w:pPr>
      <w:r w:rsidRPr="00A518E1">
        <w:rPr>
          <w:rFonts w:asciiTheme="minorHAnsi" w:hAnsiTheme="minorHAnsi" w:cstheme="minorHAnsi"/>
          <w:sz w:val="22"/>
          <w:szCs w:val="22"/>
          <w:lang w:eastAsia="cs-CZ"/>
        </w:rPr>
        <w:t>(</w:t>
      </w:r>
      <w:r w:rsidR="00430DBE" w:rsidRPr="00A518E1">
        <w:rPr>
          <w:rFonts w:asciiTheme="minorHAnsi" w:hAnsiTheme="minorHAnsi" w:cstheme="minorHAnsi"/>
          <w:b/>
          <w:sz w:val="22"/>
          <w:szCs w:val="22"/>
          <w:lang w:eastAsia="cs-CZ"/>
        </w:rPr>
        <w:t xml:space="preserve">slovom:    ......................Eur, ......./100 </w:t>
      </w:r>
      <w:r w:rsidR="00E57983" w:rsidRPr="00A518E1">
        <w:rPr>
          <w:rFonts w:asciiTheme="minorHAnsi" w:hAnsiTheme="minorHAnsi" w:cstheme="minorHAnsi"/>
          <w:b/>
          <w:sz w:val="22"/>
          <w:szCs w:val="22"/>
          <w:lang w:eastAsia="cs-CZ"/>
        </w:rPr>
        <w:t xml:space="preserve">Centov </w:t>
      </w:r>
      <w:r w:rsidR="00430DBE" w:rsidRPr="00A518E1">
        <w:rPr>
          <w:rFonts w:asciiTheme="minorHAnsi" w:hAnsiTheme="minorHAnsi" w:cstheme="minorHAnsi"/>
          <w:b/>
          <w:sz w:val="22"/>
          <w:szCs w:val="22"/>
          <w:lang w:eastAsia="cs-CZ"/>
        </w:rPr>
        <w:t>s</w:t>
      </w:r>
      <w:r w:rsidR="00E57983" w:rsidRPr="00A518E1">
        <w:rPr>
          <w:rFonts w:asciiTheme="minorHAnsi" w:hAnsiTheme="minorHAnsi" w:cstheme="minorHAnsi"/>
          <w:b/>
          <w:sz w:val="22"/>
          <w:szCs w:val="22"/>
          <w:lang w:eastAsia="cs-CZ"/>
        </w:rPr>
        <w:t> </w:t>
      </w:r>
      <w:r w:rsidR="00430DBE" w:rsidRPr="00A518E1">
        <w:rPr>
          <w:rFonts w:asciiTheme="minorHAnsi" w:hAnsiTheme="minorHAnsi" w:cstheme="minorHAnsi"/>
          <w:b/>
          <w:sz w:val="22"/>
          <w:szCs w:val="22"/>
          <w:lang w:eastAsia="cs-CZ"/>
        </w:rPr>
        <w:t>DPH</w:t>
      </w:r>
      <w:r w:rsidR="00E57983" w:rsidRPr="00A518E1">
        <w:rPr>
          <w:rFonts w:asciiTheme="minorHAnsi" w:hAnsiTheme="minorHAnsi" w:cstheme="minorHAnsi"/>
          <w:b/>
          <w:sz w:val="22"/>
          <w:szCs w:val="22"/>
          <w:lang w:eastAsia="cs-CZ"/>
        </w:rPr>
        <w:t>)</w:t>
      </w:r>
    </w:p>
    <w:p w14:paraId="290ABB44" w14:textId="77777777" w:rsidR="00430DBE" w:rsidRPr="00A518E1" w:rsidRDefault="00430DBE" w:rsidP="00282ED9">
      <w:pPr>
        <w:pStyle w:val="Style4"/>
        <w:shd w:val="clear" w:color="auto" w:fill="auto"/>
        <w:tabs>
          <w:tab w:val="left" w:pos="347"/>
        </w:tabs>
        <w:spacing w:before="0" w:line="274" w:lineRule="exact"/>
        <w:ind w:left="425" w:hanging="425"/>
        <w:jc w:val="both"/>
        <w:rPr>
          <w:rStyle w:val="CharStyle15"/>
          <w:rFonts w:asciiTheme="minorHAnsi" w:hAnsiTheme="minorHAnsi" w:cstheme="minorHAnsi"/>
          <w:sz w:val="22"/>
          <w:szCs w:val="22"/>
        </w:rPr>
      </w:pPr>
    </w:p>
    <w:p w14:paraId="1BBEE8D6" w14:textId="77777777" w:rsidR="008D7CFE" w:rsidRPr="00A518E1" w:rsidRDefault="001F212F" w:rsidP="00C67072">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Zmluvu</w:t>
      </w:r>
      <w:r w:rsidR="008D7CFE" w:rsidRPr="00A518E1">
        <w:rPr>
          <w:rStyle w:val="CharStyle15"/>
          <w:rFonts w:asciiTheme="minorHAnsi" w:hAnsiTheme="minorHAnsi" w:cstheme="minorHAnsi"/>
          <w:color w:val="000000"/>
          <w:sz w:val="22"/>
          <w:szCs w:val="22"/>
        </w:rPr>
        <w:t xml:space="preserve"> možno zmeniť písomnou formou počas jej trvania bez nového verejného obstarávania výlučne za predpokladov uvedených v § 18 ZVO. Pri zmene </w:t>
      </w:r>
      <w:r w:rsidR="00115419" w:rsidRPr="00A518E1">
        <w:rPr>
          <w:rStyle w:val="CharStyle15"/>
          <w:rFonts w:asciiTheme="minorHAnsi" w:hAnsiTheme="minorHAnsi" w:cstheme="minorHAnsi"/>
          <w:color w:val="000000"/>
          <w:sz w:val="22"/>
          <w:szCs w:val="22"/>
        </w:rPr>
        <w:t>zmluvy</w:t>
      </w:r>
      <w:r w:rsidR="008D7CFE" w:rsidRPr="00A518E1">
        <w:rPr>
          <w:rStyle w:val="CharStyle15"/>
          <w:rFonts w:asciiTheme="minorHAnsi" w:hAnsiTheme="minorHAnsi" w:cstheme="minorHAnsi"/>
          <w:color w:val="000000"/>
          <w:sz w:val="22"/>
          <w:szCs w:val="22"/>
        </w:rPr>
        <w:t>, ktorou by sa zvyšovala resp. znižovala cena plnenia alebo jej častí je potrebné dodržiavať hodnoty zmien uvedené v § 18 ods. 3 ZVO.</w:t>
      </w:r>
    </w:p>
    <w:p w14:paraId="05F71803" w14:textId="777269B0" w:rsidR="00BA77A1" w:rsidRPr="00A518E1" w:rsidRDefault="008D7CFE" w:rsidP="00C67072">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Sadzba ceny DPH, uvedená v prílohe č. </w:t>
      </w:r>
      <w:r w:rsidR="00E455FA" w:rsidRPr="00A518E1">
        <w:rPr>
          <w:rStyle w:val="CharStyle15"/>
          <w:rFonts w:asciiTheme="minorHAnsi" w:hAnsiTheme="minorHAnsi" w:cstheme="minorHAnsi"/>
          <w:color w:val="000000"/>
          <w:sz w:val="22"/>
          <w:szCs w:val="22"/>
        </w:rPr>
        <w:t>1</w:t>
      </w:r>
      <w:r w:rsidRPr="00A518E1">
        <w:rPr>
          <w:rStyle w:val="CharStyle15"/>
          <w:rFonts w:asciiTheme="minorHAnsi" w:hAnsiTheme="minorHAnsi" w:cstheme="minorHAnsi"/>
          <w:color w:val="000000"/>
          <w:sz w:val="22"/>
          <w:szCs w:val="22"/>
        </w:rPr>
        <w:t>, je uvedená vo výške platnej ku dňu uzatvárania tejto zmluvy. V</w:t>
      </w:r>
      <w:r w:rsidR="00C67072"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prípade</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legislatívnej zmeny sadzby DPH, bude táto zmenená a fakturovaná v sadzbe platnej v čase vykonania predmetu </w:t>
      </w:r>
      <w:r w:rsidR="00BA77A1" w:rsidRPr="00A518E1">
        <w:rPr>
          <w:rStyle w:val="CharStyle15"/>
          <w:rFonts w:asciiTheme="minorHAnsi" w:hAnsiTheme="minorHAnsi" w:cstheme="minorHAnsi"/>
          <w:color w:val="000000"/>
          <w:sz w:val="22"/>
          <w:szCs w:val="22"/>
        </w:rPr>
        <w:t>zmluvy.</w:t>
      </w:r>
    </w:p>
    <w:p w14:paraId="7360DC64" w14:textId="77777777" w:rsidR="00BA77A1" w:rsidRPr="00A518E1" w:rsidRDefault="00BA77A1" w:rsidP="00282ED9">
      <w:pPr>
        <w:tabs>
          <w:tab w:val="left" w:pos="347"/>
        </w:tabs>
        <w:spacing w:line="274" w:lineRule="exact"/>
        <w:ind w:left="425" w:hanging="425"/>
        <w:rPr>
          <w:rFonts w:asciiTheme="minorHAnsi" w:hAnsiTheme="minorHAnsi" w:cstheme="minorHAnsi"/>
          <w:sz w:val="22"/>
          <w:szCs w:val="22"/>
        </w:rPr>
      </w:pPr>
    </w:p>
    <w:p w14:paraId="65F3D619"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11" w:name="bookmark10"/>
      <w:r w:rsidRPr="00A518E1">
        <w:rPr>
          <w:rStyle w:val="CharStyle20"/>
          <w:rFonts w:asciiTheme="minorHAnsi" w:hAnsiTheme="minorHAnsi" w:cstheme="minorHAnsi"/>
          <w:b/>
          <w:color w:val="000000"/>
          <w:sz w:val="22"/>
          <w:szCs w:val="22"/>
        </w:rPr>
        <w:t>V.</w:t>
      </w:r>
      <w:bookmarkEnd w:id="11"/>
    </w:p>
    <w:p w14:paraId="56695AF7" w14:textId="77777777" w:rsidR="008D7CFE" w:rsidRDefault="008D7CFE"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12" w:name="bookmark11"/>
      <w:r w:rsidRPr="00A518E1">
        <w:rPr>
          <w:rStyle w:val="CharStyle20"/>
          <w:rFonts w:asciiTheme="minorHAnsi" w:hAnsiTheme="minorHAnsi" w:cstheme="minorHAnsi"/>
          <w:b/>
          <w:color w:val="000000"/>
          <w:sz w:val="22"/>
          <w:szCs w:val="22"/>
        </w:rPr>
        <w:t>Všeobecné dodacie podmienky</w:t>
      </w:r>
      <w:bookmarkEnd w:id="12"/>
    </w:p>
    <w:p w14:paraId="54496D4A" w14:textId="77777777" w:rsidR="0027768B" w:rsidRPr="00A518E1" w:rsidRDefault="0027768B" w:rsidP="00282ED9">
      <w:pPr>
        <w:pStyle w:val="Style19"/>
        <w:keepNext/>
        <w:keepLines/>
        <w:shd w:val="clear" w:color="auto" w:fill="auto"/>
        <w:spacing w:before="0"/>
        <w:ind w:left="425" w:hanging="425"/>
        <w:rPr>
          <w:rFonts w:asciiTheme="minorHAnsi" w:hAnsiTheme="minorHAnsi" w:cstheme="minorHAnsi"/>
          <w:sz w:val="22"/>
          <w:szCs w:val="22"/>
        </w:rPr>
      </w:pPr>
    </w:p>
    <w:p w14:paraId="22D3A66D"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w:t>
      </w:r>
      <w:r w:rsidR="003967AE" w:rsidRPr="00A518E1">
        <w:rPr>
          <w:rStyle w:val="CharStyle15"/>
          <w:rFonts w:asciiTheme="minorHAnsi" w:hAnsiTheme="minorHAnsi" w:cstheme="minorHAnsi"/>
          <w:color w:val="000000"/>
          <w:sz w:val="22"/>
          <w:szCs w:val="22"/>
        </w:rPr>
        <w:t>zodpovedá</w:t>
      </w:r>
      <w:r w:rsidRPr="00A518E1">
        <w:rPr>
          <w:rStyle w:val="CharStyle15"/>
          <w:rFonts w:asciiTheme="minorHAnsi" w:hAnsiTheme="minorHAnsi" w:cstheme="minorHAnsi"/>
          <w:color w:val="000000"/>
          <w:sz w:val="22"/>
          <w:szCs w:val="22"/>
        </w:rPr>
        <w:t xml:space="preserve"> za kvalitu</w:t>
      </w:r>
      <w:r w:rsidR="003967AE"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úplnosť </w:t>
      </w:r>
      <w:r w:rsidR="001D06A5" w:rsidRPr="00A518E1">
        <w:rPr>
          <w:rStyle w:val="CharStyle15"/>
          <w:rFonts w:asciiTheme="minorHAnsi" w:hAnsiTheme="minorHAnsi" w:cstheme="minorHAnsi"/>
          <w:color w:val="000000"/>
          <w:sz w:val="22"/>
          <w:szCs w:val="22"/>
        </w:rPr>
        <w:t xml:space="preserve">dodávky tovaru </w:t>
      </w:r>
      <w:r w:rsidR="003967AE" w:rsidRPr="00A518E1">
        <w:rPr>
          <w:rStyle w:val="CharStyle15"/>
          <w:rFonts w:asciiTheme="minorHAnsi" w:hAnsiTheme="minorHAnsi" w:cstheme="minorHAnsi"/>
          <w:color w:val="000000"/>
          <w:sz w:val="22"/>
          <w:szCs w:val="22"/>
        </w:rPr>
        <w:t xml:space="preserve">a odovzdanie </w:t>
      </w:r>
      <w:r w:rsidRPr="00A518E1">
        <w:rPr>
          <w:rStyle w:val="CharStyle15"/>
          <w:rFonts w:asciiTheme="minorHAnsi" w:hAnsiTheme="minorHAnsi" w:cstheme="minorHAnsi"/>
          <w:color w:val="000000"/>
          <w:sz w:val="22"/>
          <w:szCs w:val="22"/>
        </w:rPr>
        <w:t xml:space="preserve">dodávky </w:t>
      </w:r>
      <w:r w:rsidR="00FC3A9D" w:rsidRPr="00A518E1">
        <w:rPr>
          <w:rStyle w:val="CharStyle15"/>
          <w:rFonts w:asciiTheme="minorHAnsi" w:hAnsiTheme="minorHAnsi" w:cstheme="minorHAnsi"/>
          <w:color w:val="000000"/>
          <w:sz w:val="22"/>
          <w:szCs w:val="22"/>
        </w:rPr>
        <w:t>tovaru</w:t>
      </w:r>
      <w:r w:rsidR="003967AE" w:rsidRPr="00A518E1">
        <w:rPr>
          <w:rStyle w:val="CharStyle15"/>
          <w:rFonts w:asciiTheme="minorHAnsi" w:hAnsiTheme="minorHAnsi" w:cstheme="minorHAnsi"/>
          <w:color w:val="000000"/>
          <w:sz w:val="22"/>
          <w:szCs w:val="22"/>
        </w:rPr>
        <w:t xml:space="preserve"> v mieste a čase podľa jednotlivých objednávok kupujúceho. </w:t>
      </w:r>
      <w:r w:rsidRPr="00A518E1">
        <w:rPr>
          <w:rStyle w:val="CharStyle15"/>
          <w:rFonts w:asciiTheme="minorHAnsi" w:hAnsiTheme="minorHAnsi" w:cstheme="minorHAnsi"/>
          <w:color w:val="000000"/>
          <w:sz w:val="22"/>
          <w:szCs w:val="22"/>
        </w:rPr>
        <w:t xml:space="preserve">Predávajúci </w:t>
      </w:r>
      <w:r w:rsidR="003967AE" w:rsidRPr="00A518E1">
        <w:rPr>
          <w:rStyle w:val="CharStyle15"/>
          <w:rFonts w:asciiTheme="minorHAnsi" w:hAnsiTheme="minorHAnsi" w:cstheme="minorHAnsi"/>
          <w:color w:val="000000"/>
          <w:sz w:val="22"/>
          <w:szCs w:val="22"/>
        </w:rPr>
        <w:t xml:space="preserve">je povinný </w:t>
      </w:r>
      <w:r w:rsidRPr="00A518E1">
        <w:rPr>
          <w:rStyle w:val="CharStyle15"/>
          <w:rFonts w:asciiTheme="minorHAnsi" w:hAnsiTheme="minorHAnsi" w:cstheme="minorHAnsi"/>
          <w:color w:val="000000"/>
          <w:sz w:val="22"/>
          <w:szCs w:val="22"/>
        </w:rPr>
        <w:t>pri každej dodávke tovaru odovzd</w:t>
      </w:r>
      <w:r w:rsidR="003967AE" w:rsidRPr="00A518E1">
        <w:rPr>
          <w:rStyle w:val="CharStyle15"/>
          <w:rFonts w:asciiTheme="minorHAnsi" w:hAnsiTheme="minorHAnsi" w:cstheme="minorHAnsi"/>
          <w:color w:val="000000"/>
          <w:sz w:val="22"/>
          <w:szCs w:val="22"/>
        </w:rPr>
        <w:t>ať</w:t>
      </w:r>
      <w:r w:rsidRPr="00A518E1">
        <w:rPr>
          <w:rStyle w:val="CharStyle15"/>
          <w:rFonts w:asciiTheme="minorHAnsi" w:hAnsiTheme="minorHAnsi" w:cstheme="minorHAnsi"/>
          <w:color w:val="000000"/>
          <w:sz w:val="22"/>
          <w:szCs w:val="22"/>
        </w:rPr>
        <w:t xml:space="preserve"> kupujúcemu spolu s tovarom potvrdený dodací list</w:t>
      </w:r>
      <w:r w:rsidR="003967AE" w:rsidRPr="00A518E1">
        <w:rPr>
          <w:rStyle w:val="CharStyle15"/>
          <w:rFonts w:asciiTheme="minorHAnsi" w:hAnsiTheme="minorHAnsi" w:cstheme="minorHAnsi"/>
          <w:color w:val="000000"/>
          <w:sz w:val="22"/>
          <w:szCs w:val="22"/>
        </w:rPr>
        <w:t xml:space="preserve"> s uvedením</w:t>
      </w:r>
      <w:r w:rsidRPr="00A518E1">
        <w:rPr>
          <w:rStyle w:val="CharStyle15"/>
          <w:rFonts w:asciiTheme="minorHAnsi" w:hAnsiTheme="minorHAnsi" w:cstheme="minorHAnsi"/>
          <w:color w:val="000000"/>
          <w:sz w:val="22"/>
          <w:szCs w:val="22"/>
        </w:rPr>
        <w:t xml:space="preserve"> údaj</w:t>
      </w:r>
      <w:r w:rsidR="003967AE" w:rsidRPr="00A518E1">
        <w:rPr>
          <w:rStyle w:val="CharStyle15"/>
          <w:rFonts w:asciiTheme="minorHAnsi" w:hAnsiTheme="minorHAnsi" w:cstheme="minorHAnsi"/>
          <w:color w:val="000000"/>
          <w:sz w:val="22"/>
          <w:szCs w:val="22"/>
        </w:rPr>
        <w:t>ov</w:t>
      </w:r>
      <w:r w:rsidRPr="00A518E1">
        <w:rPr>
          <w:rStyle w:val="CharStyle15"/>
          <w:rFonts w:asciiTheme="minorHAnsi" w:hAnsiTheme="minorHAnsi" w:cstheme="minorHAnsi"/>
          <w:color w:val="000000"/>
          <w:sz w:val="22"/>
          <w:szCs w:val="22"/>
        </w:rPr>
        <w:t xml:space="preserve"> o druhu, kvalite, množstve a cene tovaru. </w:t>
      </w:r>
    </w:p>
    <w:p w14:paraId="2CA45E45" w14:textId="25F2CEA4"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Za dodanie tovaru na základe príslušnej objednávky sa považuje dodanie tovaru </w:t>
      </w:r>
      <w:r w:rsidR="001D06A5" w:rsidRPr="00A518E1">
        <w:rPr>
          <w:rStyle w:val="CharStyle15"/>
          <w:rFonts w:asciiTheme="minorHAnsi" w:hAnsiTheme="minorHAnsi" w:cstheme="minorHAnsi"/>
          <w:color w:val="000000"/>
          <w:sz w:val="22"/>
          <w:szCs w:val="22"/>
        </w:rPr>
        <w:t xml:space="preserve">predávajúcim </w:t>
      </w:r>
      <w:r w:rsidRPr="00A518E1">
        <w:rPr>
          <w:rStyle w:val="CharStyle15"/>
          <w:rFonts w:asciiTheme="minorHAnsi" w:hAnsiTheme="minorHAnsi" w:cstheme="minorHAnsi"/>
          <w:color w:val="000000"/>
          <w:sz w:val="22"/>
          <w:szCs w:val="22"/>
        </w:rPr>
        <w:t>riadne a</w:t>
      </w:r>
      <w:r w:rsidR="00BD3AFE">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včas, bez vád, v</w:t>
      </w:r>
      <w:r w:rsidR="00AF2074" w:rsidRPr="00A518E1">
        <w:rPr>
          <w:rStyle w:val="CharStyle15"/>
          <w:rFonts w:asciiTheme="minorHAnsi" w:hAnsiTheme="minorHAnsi" w:cstheme="minorHAnsi"/>
          <w:color w:val="000000"/>
          <w:sz w:val="22"/>
          <w:szCs w:val="22"/>
        </w:rPr>
        <w:t xml:space="preserve"> množstve a </w:t>
      </w:r>
      <w:r w:rsidRPr="00A518E1">
        <w:rPr>
          <w:rStyle w:val="CharStyle15"/>
          <w:rFonts w:asciiTheme="minorHAnsi" w:hAnsiTheme="minorHAnsi" w:cstheme="minorHAnsi"/>
          <w:color w:val="000000"/>
          <w:sz w:val="22"/>
          <w:szCs w:val="22"/>
        </w:rPr>
        <w:t>kvalit</w:t>
      </w:r>
      <w:r w:rsidR="00AF2074" w:rsidRPr="00A518E1">
        <w:rPr>
          <w:rStyle w:val="CharStyle15"/>
          <w:rFonts w:asciiTheme="minorHAnsi" w:hAnsiTheme="minorHAnsi" w:cstheme="minorHAnsi"/>
          <w:color w:val="000000"/>
          <w:sz w:val="22"/>
          <w:szCs w:val="22"/>
        </w:rPr>
        <w:t>e</w:t>
      </w:r>
      <w:r w:rsidRPr="00A518E1">
        <w:rPr>
          <w:rStyle w:val="CharStyle15"/>
          <w:rFonts w:asciiTheme="minorHAnsi" w:hAnsiTheme="minorHAnsi" w:cstheme="minorHAnsi"/>
          <w:color w:val="000000"/>
          <w:sz w:val="22"/>
          <w:szCs w:val="22"/>
        </w:rPr>
        <w:t xml:space="preserve"> podľa </w:t>
      </w:r>
      <w:r w:rsidR="003967AE"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w:t>
      </w:r>
    </w:p>
    <w:p w14:paraId="67BAA74B" w14:textId="7263EA81" w:rsidR="008D7CFE" w:rsidRPr="00A518E1" w:rsidRDefault="008D7CFE" w:rsidP="00E52FA0">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si vyhradzuje právo vykonávať kontroly množstva </w:t>
      </w:r>
      <w:r w:rsidR="00F91583">
        <w:rPr>
          <w:rStyle w:val="CharStyle15"/>
          <w:rFonts w:asciiTheme="minorHAnsi" w:hAnsiTheme="minorHAnsi" w:cstheme="minorHAnsi"/>
          <w:color w:val="000000"/>
          <w:sz w:val="22"/>
          <w:szCs w:val="22"/>
        </w:rPr>
        <w:t xml:space="preserve">(vážením) </w:t>
      </w:r>
      <w:r w:rsidRPr="00A518E1">
        <w:rPr>
          <w:rStyle w:val="CharStyle15"/>
          <w:rFonts w:asciiTheme="minorHAnsi" w:hAnsiTheme="minorHAnsi" w:cstheme="minorHAnsi"/>
          <w:color w:val="000000"/>
          <w:sz w:val="22"/>
          <w:szCs w:val="22"/>
        </w:rPr>
        <w:t>a kvality dodaného tovaru</w:t>
      </w:r>
      <w:r w:rsidR="00F91583">
        <w:rPr>
          <w:rStyle w:val="CharStyle15"/>
          <w:rFonts w:asciiTheme="minorHAnsi" w:hAnsiTheme="minorHAnsi" w:cstheme="minorHAnsi"/>
          <w:color w:val="000000"/>
          <w:sz w:val="22"/>
          <w:szCs w:val="22"/>
        </w:rPr>
        <w:t xml:space="preserve"> a má právo vyhotovovať si vlastnú </w:t>
      </w:r>
      <w:proofErr w:type="spellStart"/>
      <w:r w:rsidR="00F91583">
        <w:rPr>
          <w:rStyle w:val="CharStyle15"/>
          <w:rFonts w:asciiTheme="minorHAnsi" w:hAnsiTheme="minorHAnsi" w:cstheme="minorHAnsi"/>
          <w:color w:val="000000"/>
          <w:sz w:val="22"/>
          <w:szCs w:val="22"/>
        </w:rPr>
        <w:t>foto</w:t>
      </w:r>
      <w:proofErr w:type="spellEnd"/>
      <w:r w:rsidR="00F91583">
        <w:rPr>
          <w:rStyle w:val="CharStyle15"/>
          <w:rFonts w:asciiTheme="minorHAnsi" w:hAnsiTheme="minorHAnsi" w:cstheme="minorHAnsi"/>
          <w:color w:val="000000"/>
          <w:sz w:val="22"/>
          <w:szCs w:val="22"/>
        </w:rPr>
        <w:t>/</w:t>
      </w:r>
      <w:proofErr w:type="spellStart"/>
      <w:r w:rsidR="00F91583">
        <w:rPr>
          <w:rStyle w:val="CharStyle15"/>
          <w:rFonts w:asciiTheme="minorHAnsi" w:hAnsiTheme="minorHAnsi" w:cstheme="minorHAnsi"/>
          <w:color w:val="000000"/>
          <w:sz w:val="22"/>
          <w:szCs w:val="22"/>
        </w:rPr>
        <w:t>videodokumentáciu</w:t>
      </w:r>
      <w:proofErr w:type="spellEnd"/>
      <w:r w:rsidRPr="00A518E1">
        <w:rPr>
          <w:rStyle w:val="CharStyle15"/>
          <w:rFonts w:asciiTheme="minorHAnsi" w:hAnsiTheme="minorHAnsi" w:cstheme="minorHAnsi"/>
          <w:color w:val="000000"/>
          <w:sz w:val="22"/>
          <w:szCs w:val="22"/>
        </w:rPr>
        <w:t>.</w:t>
      </w:r>
    </w:p>
    <w:p w14:paraId="7EB0DA6F"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nedodržania kvality dodaného tovaru, ktorý ešte nebol prevzatý, kupujúci tovar neprevezme, predávajúci ho odoberie naspäť a</w:t>
      </w:r>
      <w:r w:rsidR="003967AE" w:rsidRPr="00A518E1">
        <w:rPr>
          <w:rStyle w:val="CharStyle15"/>
          <w:rFonts w:asciiTheme="minorHAnsi" w:hAnsiTheme="minorHAnsi" w:cstheme="minorHAnsi"/>
          <w:color w:val="000000"/>
          <w:sz w:val="22"/>
          <w:szCs w:val="22"/>
        </w:rPr>
        <w:t xml:space="preserve"> je povinný </w:t>
      </w:r>
      <w:r w:rsidRPr="00A518E1">
        <w:rPr>
          <w:rStyle w:val="CharStyle15"/>
          <w:rFonts w:asciiTheme="minorHAnsi" w:hAnsiTheme="minorHAnsi" w:cstheme="minorHAnsi"/>
          <w:color w:val="000000"/>
          <w:sz w:val="22"/>
          <w:szCs w:val="22"/>
        </w:rPr>
        <w:t>bez</w:t>
      </w:r>
      <w:r w:rsidR="003967AE" w:rsidRPr="00A518E1">
        <w:rPr>
          <w:rStyle w:val="CharStyle15"/>
          <w:rFonts w:asciiTheme="minorHAnsi" w:hAnsiTheme="minorHAnsi" w:cstheme="minorHAnsi"/>
          <w:color w:val="000000"/>
          <w:sz w:val="22"/>
          <w:szCs w:val="22"/>
        </w:rPr>
        <w:t>odkladne</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 xml:space="preserve">dodať </w:t>
      </w:r>
      <w:r w:rsidRPr="00A518E1">
        <w:rPr>
          <w:rStyle w:val="CharStyle15"/>
          <w:rFonts w:asciiTheme="minorHAnsi" w:hAnsiTheme="minorHAnsi" w:cstheme="minorHAnsi"/>
          <w:color w:val="000000"/>
          <w:sz w:val="22"/>
          <w:szCs w:val="22"/>
        </w:rPr>
        <w:t xml:space="preserve">náhradné kvalitné plnenie dodávky </w:t>
      </w:r>
      <w:r w:rsidR="003967AE" w:rsidRPr="00A518E1">
        <w:rPr>
          <w:rStyle w:val="CharStyle15"/>
          <w:rFonts w:asciiTheme="minorHAnsi" w:hAnsiTheme="minorHAnsi" w:cstheme="minorHAnsi"/>
          <w:color w:val="000000"/>
          <w:sz w:val="22"/>
          <w:szCs w:val="22"/>
        </w:rPr>
        <w:t xml:space="preserve">tovaru </w:t>
      </w:r>
      <w:r w:rsidRPr="00A518E1">
        <w:rPr>
          <w:rStyle w:val="CharStyle15"/>
          <w:rFonts w:asciiTheme="minorHAnsi" w:hAnsiTheme="minorHAnsi" w:cstheme="minorHAnsi"/>
          <w:color w:val="000000"/>
          <w:sz w:val="22"/>
          <w:szCs w:val="22"/>
        </w:rPr>
        <w:t>na vlastné náklady. V prípade nedodržania kvality dodaného tovaru (podľa kontrolnej skúšky), ktorý je už prevzatý</w:t>
      </w:r>
      <w:r w:rsidR="003967AE" w:rsidRPr="00A518E1">
        <w:rPr>
          <w:rStyle w:val="CharStyle15"/>
          <w:rFonts w:asciiTheme="minorHAnsi" w:hAnsiTheme="minorHAnsi" w:cstheme="minorHAnsi"/>
          <w:color w:val="000000"/>
          <w:sz w:val="22"/>
          <w:szCs w:val="22"/>
        </w:rPr>
        <w:t xml:space="preserve"> kupujúcim</w:t>
      </w:r>
      <w:r w:rsidRPr="00A518E1">
        <w:rPr>
          <w:rStyle w:val="CharStyle15"/>
          <w:rFonts w:asciiTheme="minorHAnsi" w:hAnsiTheme="minorHAnsi" w:cstheme="minorHAnsi"/>
          <w:color w:val="000000"/>
          <w:sz w:val="22"/>
          <w:szCs w:val="22"/>
        </w:rPr>
        <w:t>, predávajúci zabezpečí nové bezchybné plnenie na vlastné náklady a uhradí kupujúcemu všetky výdavky a škody spôsobené dodávkou nekvalitného tovaru.</w:t>
      </w:r>
    </w:p>
    <w:p w14:paraId="61B8CDA2"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poskytuje záručnú dobu na tovar v trvaní 24 mesiacov. </w:t>
      </w:r>
    </w:p>
    <w:p w14:paraId="09B59CB1" w14:textId="77777777" w:rsidR="00AF2074"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zodpovedá za to, že </w:t>
      </w:r>
      <w:r w:rsidR="003967AE" w:rsidRPr="00A518E1">
        <w:rPr>
          <w:rStyle w:val="CharStyle15"/>
          <w:rFonts w:asciiTheme="minorHAnsi" w:hAnsiTheme="minorHAnsi" w:cstheme="minorHAnsi"/>
          <w:color w:val="000000"/>
          <w:sz w:val="22"/>
          <w:szCs w:val="22"/>
        </w:rPr>
        <w:t>tovar</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zodpovedá</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 xml:space="preserve">technickým a kvalitatívnym </w:t>
      </w:r>
      <w:r w:rsidRPr="00A518E1">
        <w:rPr>
          <w:rStyle w:val="CharStyle15"/>
          <w:rFonts w:asciiTheme="minorHAnsi" w:hAnsiTheme="minorHAnsi" w:cstheme="minorHAnsi"/>
          <w:color w:val="000000"/>
          <w:sz w:val="22"/>
          <w:szCs w:val="22"/>
        </w:rPr>
        <w:t>podmienk</w:t>
      </w:r>
      <w:r w:rsidR="003967AE" w:rsidRPr="00A518E1">
        <w:rPr>
          <w:rStyle w:val="CharStyle15"/>
          <w:rFonts w:asciiTheme="minorHAnsi" w:hAnsiTheme="minorHAnsi" w:cstheme="minorHAnsi"/>
          <w:color w:val="000000"/>
          <w:sz w:val="22"/>
          <w:szCs w:val="22"/>
        </w:rPr>
        <w:t>am podľa zmluvy</w:t>
      </w:r>
      <w:r w:rsidRPr="00A518E1">
        <w:rPr>
          <w:rStyle w:val="CharStyle15"/>
          <w:rFonts w:asciiTheme="minorHAnsi" w:hAnsiTheme="minorHAnsi" w:cstheme="minorHAnsi"/>
          <w:color w:val="000000"/>
          <w:sz w:val="22"/>
          <w:szCs w:val="22"/>
        </w:rPr>
        <w:t xml:space="preserve"> a že počas záručnej doby bude mať vlastnosti dohodnuté </w:t>
      </w:r>
      <w:r w:rsidR="003967AE" w:rsidRPr="00A518E1">
        <w:rPr>
          <w:rStyle w:val="CharStyle15"/>
          <w:rFonts w:asciiTheme="minorHAnsi" w:hAnsiTheme="minorHAnsi" w:cstheme="minorHAnsi"/>
          <w:color w:val="000000"/>
          <w:sz w:val="22"/>
          <w:szCs w:val="22"/>
        </w:rPr>
        <w:t>v zmluve</w:t>
      </w:r>
      <w:r w:rsidRPr="00A518E1">
        <w:rPr>
          <w:rStyle w:val="CharStyle15"/>
          <w:rFonts w:asciiTheme="minorHAnsi" w:hAnsiTheme="minorHAnsi" w:cstheme="minorHAnsi"/>
          <w:color w:val="000000"/>
          <w:sz w:val="22"/>
          <w:szCs w:val="22"/>
        </w:rPr>
        <w:t xml:space="preserve"> a v</w:t>
      </w:r>
      <w:r w:rsidR="003967AE" w:rsidRPr="00A518E1">
        <w:rPr>
          <w:rStyle w:val="CharStyle15"/>
          <w:rFonts w:asciiTheme="minorHAnsi" w:hAnsiTheme="minorHAnsi" w:cstheme="minorHAnsi"/>
          <w:color w:val="000000"/>
          <w:sz w:val="22"/>
          <w:szCs w:val="22"/>
        </w:rPr>
        <w:t xml:space="preserve"> súťažných </w:t>
      </w:r>
      <w:r w:rsidRPr="00A518E1">
        <w:rPr>
          <w:rStyle w:val="CharStyle15"/>
          <w:rFonts w:asciiTheme="minorHAnsi" w:hAnsiTheme="minorHAnsi" w:cstheme="minorHAnsi"/>
          <w:color w:val="000000"/>
          <w:sz w:val="22"/>
          <w:szCs w:val="22"/>
        </w:rPr>
        <w:t>podmienkach verejn</w:t>
      </w:r>
      <w:r w:rsidR="003967AE" w:rsidRPr="00A518E1">
        <w:rPr>
          <w:rStyle w:val="CharStyle15"/>
          <w:rFonts w:asciiTheme="minorHAnsi" w:hAnsiTheme="minorHAnsi" w:cstheme="minorHAnsi"/>
          <w:color w:val="000000"/>
          <w:sz w:val="22"/>
          <w:szCs w:val="22"/>
        </w:rPr>
        <w:t>ého obstarávania</w:t>
      </w:r>
      <w:r w:rsidRPr="00A518E1">
        <w:rPr>
          <w:rStyle w:val="CharStyle15"/>
          <w:rFonts w:asciiTheme="minorHAnsi" w:hAnsiTheme="minorHAnsi" w:cstheme="minorHAnsi"/>
          <w:color w:val="000000"/>
          <w:sz w:val="22"/>
          <w:szCs w:val="22"/>
        </w:rPr>
        <w:t>.</w:t>
      </w:r>
      <w:r w:rsidR="00AF2074" w:rsidRPr="00A518E1">
        <w:rPr>
          <w:rFonts w:asciiTheme="minorHAnsi" w:hAnsiTheme="minorHAnsi" w:cstheme="minorHAnsi"/>
          <w:sz w:val="22"/>
          <w:szCs w:val="22"/>
        </w:rPr>
        <w:t xml:space="preserve"> </w:t>
      </w:r>
    </w:p>
    <w:p w14:paraId="1748E7CD"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Počas záručnej doby má kupujúci právo požadovať </w:t>
      </w:r>
      <w:r w:rsidR="007252F1" w:rsidRPr="00A518E1">
        <w:rPr>
          <w:rStyle w:val="CharStyle15"/>
          <w:rFonts w:asciiTheme="minorHAnsi" w:hAnsiTheme="minorHAnsi" w:cstheme="minorHAnsi"/>
          <w:color w:val="000000"/>
          <w:sz w:val="22"/>
          <w:szCs w:val="22"/>
        </w:rPr>
        <w:t>dodanie náhradného</w:t>
      </w:r>
      <w:r w:rsidRPr="00A518E1">
        <w:rPr>
          <w:rStyle w:val="CharStyle15"/>
          <w:rFonts w:asciiTheme="minorHAnsi" w:hAnsiTheme="minorHAnsi" w:cstheme="minorHAnsi"/>
          <w:color w:val="000000"/>
          <w:sz w:val="22"/>
          <w:szCs w:val="22"/>
        </w:rPr>
        <w:t xml:space="preserve"> tovaru. Predávajúci sa zaväzuje odstrániť </w:t>
      </w:r>
      <w:r w:rsidRPr="00A518E1">
        <w:rPr>
          <w:rStyle w:val="CharStyle15"/>
          <w:rFonts w:asciiTheme="minorHAnsi" w:hAnsiTheme="minorHAnsi" w:cstheme="minorHAnsi"/>
          <w:color w:val="000000"/>
          <w:sz w:val="22"/>
          <w:szCs w:val="22"/>
          <w:lang w:val="cs-CZ" w:eastAsia="cs-CZ"/>
        </w:rPr>
        <w:t xml:space="preserve">vady </w:t>
      </w:r>
      <w:r w:rsidR="00854482" w:rsidRPr="00A518E1">
        <w:rPr>
          <w:rStyle w:val="CharStyle15"/>
          <w:rFonts w:asciiTheme="minorHAnsi" w:hAnsiTheme="minorHAnsi" w:cstheme="minorHAnsi"/>
          <w:color w:val="000000"/>
          <w:sz w:val="22"/>
          <w:szCs w:val="22"/>
          <w:lang w:val="cs-CZ" w:eastAsia="cs-CZ"/>
        </w:rPr>
        <w:t>dodaného tovaru</w:t>
      </w:r>
      <w:r w:rsidR="00714AFE" w:rsidRPr="00A518E1">
        <w:rPr>
          <w:rStyle w:val="CharStyle15"/>
          <w:rFonts w:asciiTheme="minorHAnsi" w:hAnsiTheme="minorHAnsi" w:cstheme="minorHAnsi"/>
          <w:color w:val="000000"/>
          <w:sz w:val="22"/>
          <w:szCs w:val="22"/>
          <w:lang w:val="cs-CZ" w:eastAsia="cs-CZ"/>
        </w:rPr>
        <w:t>/</w:t>
      </w:r>
      <w:proofErr w:type="spellStart"/>
      <w:r w:rsidR="00714AFE" w:rsidRPr="00A518E1">
        <w:rPr>
          <w:rStyle w:val="CharStyle15"/>
          <w:rFonts w:asciiTheme="minorHAnsi" w:hAnsiTheme="minorHAnsi" w:cstheme="minorHAnsi"/>
          <w:color w:val="000000"/>
          <w:sz w:val="22"/>
          <w:szCs w:val="22"/>
          <w:lang w:val="cs-CZ" w:eastAsia="cs-CZ"/>
        </w:rPr>
        <w:t>dodať</w:t>
      </w:r>
      <w:proofErr w:type="spellEnd"/>
      <w:r w:rsidR="00714AFE" w:rsidRPr="00A518E1">
        <w:rPr>
          <w:rStyle w:val="CharStyle15"/>
          <w:rFonts w:asciiTheme="minorHAnsi" w:hAnsiTheme="minorHAnsi" w:cstheme="minorHAnsi"/>
          <w:color w:val="000000"/>
          <w:sz w:val="22"/>
          <w:szCs w:val="22"/>
          <w:lang w:val="cs-CZ" w:eastAsia="cs-CZ"/>
        </w:rPr>
        <w:t xml:space="preserve"> </w:t>
      </w:r>
      <w:proofErr w:type="spellStart"/>
      <w:r w:rsidR="00714AFE" w:rsidRPr="00A518E1">
        <w:rPr>
          <w:rStyle w:val="CharStyle15"/>
          <w:rFonts w:asciiTheme="minorHAnsi" w:hAnsiTheme="minorHAnsi" w:cstheme="minorHAnsi"/>
          <w:color w:val="000000"/>
          <w:sz w:val="22"/>
          <w:szCs w:val="22"/>
          <w:lang w:val="cs-CZ" w:eastAsia="cs-CZ"/>
        </w:rPr>
        <w:t>náhradný</w:t>
      </w:r>
      <w:proofErr w:type="spellEnd"/>
      <w:r w:rsidR="00714AFE" w:rsidRPr="00A518E1">
        <w:rPr>
          <w:rStyle w:val="CharStyle15"/>
          <w:rFonts w:asciiTheme="minorHAnsi" w:hAnsiTheme="minorHAnsi" w:cstheme="minorHAnsi"/>
          <w:color w:val="000000"/>
          <w:sz w:val="22"/>
          <w:szCs w:val="22"/>
          <w:lang w:val="cs-CZ" w:eastAsia="cs-CZ"/>
        </w:rPr>
        <w:t xml:space="preserve"> tovar</w:t>
      </w:r>
      <w:r w:rsidR="00854482" w:rsidRPr="00A518E1">
        <w:rPr>
          <w:rStyle w:val="CharStyle15"/>
          <w:rFonts w:asciiTheme="minorHAnsi" w:hAnsiTheme="minorHAnsi" w:cstheme="minorHAnsi"/>
          <w:color w:val="000000"/>
          <w:sz w:val="22"/>
          <w:szCs w:val="22"/>
          <w:lang w:val="cs-CZ" w:eastAsia="cs-CZ"/>
        </w:rPr>
        <w:t xml:space="preserve"> </w:t>
      </w:r>
      <w:r w:rsidRPr="00A518E1">
        <w:rPr>
          <w:rStyle w:val="CharStyle15"/>
          <w:rFonts w:asciiTheme="minorHAnsi" w:hAnsiTheme="minorHAnsi" w:cstheme="minorHAnsi"/>
          <w:color w:val="000000"/>
          <w:sz w:val="22"/>
          <w:szCs w:val="22"/>
        </w:rPr>
        <w:t xml:space="preserve">na vlastné náklady bez zbytočného odkladu po uplatnení písomnej reklamácie objednávateľa najneskôr </w:t>
      </w:r>
      <w:r w:rsidR="001117A2" w:rsidRPr="00A518E1">
        <w:rPr>
          <w:rStyle w:val="CharStyle15"/>
          <w:rFonts w:asciiTheme="minorHAnsi" w:hAnsiTheme="minorHAnsi" w:cstheme="minorHAnsi"/>
          <w:color w:val="000000"/>
          <w:sz w:val="22"/>
          <w:szCs w:val="22"/>
        </w:rPr>
        <w:t xml:space="preserve">však v </w:t>
      </w:r>
      <w:r w:rsidR="00714AFE" w:rsidRPr="00A518E1">
        <w:rPr>
          <w:rStyle w:val="CharStyle25"/>
          <w:rFonts w:asciiTheme="minorHAnsi" w:hAnsiTheme="minorHAnsi" w:cstheme="minorHAnsi"/>
          <w:b w:val="0"/>
          <w:bCs/>
          <w:color w:val="000000"/>
          <w:sz w:val="22"/>
          <w:szCs w:val="22"/>
        </w:rPr>
        <w:t>zákonnej lehote na vybavenie reklamácie</w:t>
      </w:r>
      <w:r w:rsidRPr="00A518E1">
        <w:rPr>
          <w:rStyle w:val="CharStyle25"/>
          <w:rFonts w:asciiTheme="minorHAnsi" w:hAnsiTheme="minorHAnsi" w:cstheme="minorHAnsi"/>
          <w:b w:val="0"/>
          <w:bCs/>
          <w:color w:val="000000"/>
          <w:sz w:val="22"/>
          <w:szCs w:val="22"/>
        </w:rPr>
        <w:t>.</w:t>
      </w:r>
    </w:p>
    <w:p w14:paraId="62F17179" w14:textId="77777777" w:rsidR="008D7CFE" w:rsidRPr="00A518E1" w:rsidRDefault="008D7CFE" w:rsidP="00C67072">
      <w:pPr>
        <w:pStyle w:val="Style4"/>
        <w:numPr>
          <w:ilvl w:val="0"/>
          <w:numId w:val="5"/>
        </w:numPr>
        <w:shd w:val="clear" w:color="auto" w:fill="auto"/>
        <w:tabs>
          <w:tab w:val="left" w:pos="403"/>
        </w:tabs>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zodpovedá za všetky škody na predmete kúpy </w:t>
      </w:r>
      <w:r w:rsidR="001D70C4" w:rsidRPr="00A518E1">
        <w:rPr>
          <w:rStyle w:val="CharStyle15"/>
          <w:rFonts w:asciiTheme="minorHAnsi" w:hAnsiTheme="minorHAnsi" w:cstheme="minorHAnsi"/>
          <w:color w:val="000000"/>
          <w:sz w:val="22"/>
          <w:szCs w:val="22"/>
        </w:rPr>
        <w:t xml:space="preserve">a za vady tovaru </w:t>
      </w:r>
      <w:r w:rsidRPr="00A518E1">
        <w:rPr>
          <w:rStyle w:val="CharStyle15"/>
          <w:rFonts w:asciiTheme="minorHAnsi" w:hAnsiTheme="minorHAnsi" w:cstheme="minorHAnsi"/>
          <w:color w:val="000000"/>
          <w:sz w:val="22"/>
          <w:szCs w:val="22"/>
        </w:rPr>
        <w:t>až do jeho prevzatia kupujúcim v mieste dodania.</w:t>
      </w:r>
    </w:p>
    <w:p w14:paraId="67C5CA27" w14:textId="77777777" w:rsidR="00C67072" w:rsidRPr="00A518E1" w:rsidRDefault="00C67072"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13" w:name="bookmark12"/>
    </w:p>
    <w:p w14:paraId="4E2EA5F6" w14:textId="7B4D83CA"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VI.</w:t>
      </w:r>
      <w:bookmarkEnd w:id="13"/>
    </w:p>
    <w:p w14:paraId="6EA1AE1F" w14:textId="34271D86" w:rsidR="008D7CFE" w:rsidRDefault="008D7CFE"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14" w:name="bookmark13"/>
      <w:r w:rsidRPr="00A518E1">
        <w:rPr>
          <w:rStyle w:val="CharStyle20"/>
          <w:rFonts w:asciiTheme="minorHAnsi" w:hAnsiTheme="minorHAnsi" w:cstheme="minorHAnsi"/>
          <w:b/>
          <w:color w:val="000000"/>
          <w:sz w:val="22"/>
          <w:szCs w:val="22"/>
        </w:rPr>
        <w:t>Platobné podmienky a</w:t>
      </w:r>
      <w:r w:rsidR="0027768B">
        <w:rPr>
          <w:rStyle w:val="CharStyle20"/>
          <w:rFonts w:asciiTheme="minorHAnsi" w:hAnsiTheme="minorHAnsi" w:cstheme="minorHAnsi"/>
          <w:b/>
          <w:color w:val="000000"/>
          <w:sz w:val="22"/>
          <w:szCs w:val="22"/>
        </w:rPr>
        <w:t> </w:t>
      </w:r>
      <w:r w:rsidRPr="00A518E1">
        <w:rPr>
          <w:rStyle w:val="CharStyle20"/>
          <w:rFonts w:asciiTheme="minorHAnsi" w:hAnsiTheme="minorHAnsi" w:cstheme="minorHAnsi"/>
          <w:b/>
          <w:color w:val="000000"/>
          <w:sz w:val="22"/>
          <w:szCs w:val="22"/>
        </w:rPr>
        <w:t>fakturácia</w:t>
      </w:r>
      <w:bookmarkEnd w:id="14"/>
    </w:p>
    <w:p w14:paraId="363B7426" w14:textId="77777777" w:rsidR="0027768B" w:rsidRPr="00A518E1" w:rsidRDefault="0027768B" w:rsidP="00282ED9">
      <w:pPr>
        <w:pStyle w:val="Style19"/>
        <w:keepNext/>
        <w:keepLines/>
        <w:shd w:val="clear" w:color="auto" w:fill="auto"/>
        <w:spacing w:before="0"/>
        <w:ind w:left="425" w:hanging="425"/>
        <w:rPr>
          <w:rFonts w:asciiTheme="minorHAnsi" w:hAnsiTheme="minorHAnsi" w:cstheme="minorHAnsi"/>
          <w:sz w:val="22"/>
          <w:szCs w:val="22"/>
        </w:rPr>
      </w:pPr>
    </w:p>
    <w:p w14:paraId="4BA1E0B5" w14:textId="77777777" w:rsidR="008D7CFE" w:rsidRPr="00A518E1" w:rsidRDefault="008D7CFE" w:rsidP="00C67072">
      <w:pPr>
        <w:pStyle w:val="Style4"/>
        <w:numPr>
          <w:ilvl w:val="0"/>
          <w:numId w:val="7"/>
        </w:numPr>
        <w:shd w:val="clear" w:color="auto" w:fill="auto"/>
        <w:spacing w:before="0" w:line="274" w:lineRule="exact"/>
        <w:ind w:left="425" w:hanging="425"/>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neposkytuje finančný preddavok ani zálohu na </w:t>
      </w:r>
      <w:r w:rsidR="00701E0B" w:rsidRPr="00A518E1">
        <w:rPr>
          <w:rStyle w:val="CharStyle15"/>
          <w:rFonts w:asciiTheme="minorHAnsi" w:hAnsiTheme="minorHAnsi" w:cstheme="minorHAnsi"/>
          <w:color w:val="000000"/>
          <w:sz w:val="22"/>
          <w:szCs w:val="22"/>
        </w:rPr>
        <w:t>kúpnu cenu.</w:t>
      </w:r>
    </w:p>
    <w:p w14:paraId="1C366CED" w14:textId="77777777" w:rsidR="008D7CFE"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Predávajúci vyhlasuje, že kúpna cena podľa Prílohy č. </w:t>
      </w:r>
      <w:r w:rsidR="00E455FA" w:rsidRPr="00A518E1">
        <w:rPr>
          <w:rFonts w:asciiTheme="minorHAnsi" w:hAnsiTheme="minorHAnsi" w:cstheme="minorHAnsi"/>
          <w:sz w:val="22"/>
          <w:szCs w:val="22"/>
        </w:rPr>
        <w:t>1</w:t>
      </w:r>
      <w:r w:rsidRPr="00A518E1">
        <w:rPr>
          <w:rFonts w:asciiTheme="minorHAnsi" w:hAnsiTheme="minorHAnsi" w:cstheme="minorHAnsi"/>
          <w:sz w:val="22"/>
          <w:szCs w:val="22"/>
        </w:rPr>
        <w:t xml:space="preserve"> je úplná, maximálna a záväzná, že zahŕňa všetky náklady predávajúceho ním vynaložené až do doby dodania tovaru kupujúcemu objednávateľovi.</w:t>
      </w:r>
    </w:p>
    <w:p w14:paraId="1132C5AD" w14:textId="77777777" w:rsidR="00C67072"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237A69B" w14:textId="77777777" w:rsidR="00C67072" w:rsidRPr="00A518E1" w:rsidRDefault="008D7CFE" w:rsidP="00C67072">
      <w:pPr>
        <w:pStyle w:val="Style4"/>
        <w:numPr>
          <w:ilvl w:val="0"/>
          <w:numId w:val="7"/>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Fonts w:asciiTheme="minorHAnsi" w:hAnsiTheme="minorHAnsi" w:cstheme="minorHAnsi"/>
          <w:sz w:val="22"/>
          <w:szCs w:val="22"/>
          <w:lang w:eastAsia="cs-CZ"/>
        </w:rPr>
        <w:t>Podkladom pre úhradu kúpnej ceny bude faktúra</w:t>
      </w:r>
      <w:r w:rsidRPr="00A518E1">
        <w:rPr>
          <w:rFonts w:asciiTheme="minorHAnsi" w:hAnsiTheme="minorHAnsi" w:cstheme="minorHAnsi"/>
          <w:b/>
          <w:sz w:val="22"/>
          <w:szCs w:val="22"/>
          <w:lang w:eastAsia="cs-CZ"/>
        </w:rPr>
        <w:t xml:space="preserve"> </w:t>
      </w:r>
      <w:r w:rsidRPr="00A518E1">
        <w:rPr>
          <w:rFonts w:asciiTheme="minorHAnsi" w:hAnsiTheme="minorHAnsi" w:cstheme="minorHAnsi"/>
          <w:sz w:val="22"/>
          <w:szCs w:val="22"/>
          <w:lang w:eastAsia="cs-CZ"/>
        </w:rPr>
        <w:t>vystavená predávajúcim až po riadnom prevzatí tovaru kupujúcim</w:t>
      </w:r>
      <w:r w:rsidR="00E455FA" w:rsidRPr="00A518E1">
        <w:rPr>
          <w:rFonts w:asciiTheme="minorHAnsi" w:hAnsiTheme="minorHAnsi" w:cstheme="minorHAnsi"/>
          <w:sz w:val="22"/>
          <w:szCs w:val="22"/>
          <w:lang w:eastAsia="cs-CZ"/>
        </w:rPr>
        <w:t>, na základe objednávok</w:t>
      </w:r>
      <w:r w:rsidRPr="00A518E1">
        <w:rPr>
          <w:rFonts w:asciiTheme="minorHAnsi" w:hAnsiTheme="minorHAnsi" w:cstheme="minorHAnsi"/>
          <w:sz w:val="22"/>
          <w:szCs w:val="22"/>
          <w:lang w:eastAsia="cs-CZ"/>
        </w:rPr>
        <w:t xml:space="preserve">. Na účely fakturácie sa za deň prevzatia tovaru kupujúcim považuje deň podpísania dodacieho listu oprávnenou osobou objednávateľa. </w:t>
      </w:r>
      <w:r w:rsidRPr="00A518E1">
        <w:rPr>
          <w:rStyle w:val="CharStyle15"/>
          <w:rFonts w:asciiTheme="minorHAnsi" w:hAnsiTheme="minorHAnsi" w:cstheme="minorHAnsi"/>
          <w:color w:val="000000"/>
          <w:sz w:val="22"/>
          <w:szCs w:val="22"/>
        </w:rPr>
        <w:t>Fakturácia sa vykonáva na základe písomnej objednávky vystavenej kupujúcim a dodacieho listu o prevzatí objednaného množstva tovaru.</w:t>
      </w:r>
    </w:p>
    <w:p w14:paraId="432EE420" w14:textId="2218053D" w:rsidR="00C67072"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lang w:eastAsia="cs-CZ"/>
        </w:rPr>
        <w:t xml:space="preserve">Splatnosť faktúry je </w:t>
      </w:r>
      <w:r w:rsidR="00F56DDB">
        <w:rPr>
          <w:rFonts w:asciiTheme="minorHAnsi" w:hAnsiTheme="minorHAnsi" w:cstheme="minorHAnsi"/>
          <w:sz w:val="22"/>
          <w:szCs w:val="22"/>
          <w:lang w:eastAsia="cs-CZ"/>
        </w:rPr>
        <w:t>6</w:t>
      </w:r>
      <w:r w:rsidRPr="00A518E1">
        <w:rPr>
          <w:rFonts w:asciiTheme="minorHAnsi" w:hAnsiTheme="minorHAnsi" w:cstheme="minorHAnsi"/>
          <w:sz w:val="22"/>
          <w:szCs w:val="22"/>
          <w:lang w:eastAsia="cs-CZ"/>
        </w:rPr>
        <w:t>0 dní od dňa doporučeného/osobného doručenia faktúry do podateľne objednávateľa.</w:t>
      </w:r>
    </w:p>
    <w:p w14:paraId="73DB88DC" w14:textId="6E2CAE7D" w:rsidR="008D7CFE"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lang w:eastAsia="cs-CZ"/>
        </w:rPr>
        <w:t>Zmluvné strany vzájomne dohodli nasledovné podmienky fakturácie:</w:t>
      </w:r>
    </w:p>
    <w:p w14:paraId="481E5E7A" w14:textId="2EFCEF62" w:rsidR="00EA0A56" w:rsidRPr="00A518E1" w:rsidRDefault="008D7CFE" w:rsidP="00C67072">
      <w:pPr>
        <w:pStyle w:val="Style4"/>
        <w:numPr>
          <w:ilvl w:val="0"/>
          <w:numId w:val="18"/>
        </w:numPr>
        <w:shd w:val="clear" w:color="auto" w:fill="auto"/>
        <w:spacing w:before="0" w:line="274" w:lineRule="exact"/>
        <w:ind w:left="709" w:hanging="283"/>
        <w:jc w:val="both"/>
        <w:rPr>
          <w:rFonts w:asciiTheme="minorHAnsi" w:hAnsiTheme="minorHAnsi" w:cstheme="minorHAnsi"/>
          <w:sz w:val="22"/>
          <w:szCs w:val="22"/>
        </w:rPr>
      </w:pPr>
      <w:r w:rsidRPr="00A518E1">
        <w:rPr>
          <w:rFonts w:asciiTheme="minorHAnsi" w:hAnsiTheme="minorHAnsi" w:cstheme="minorHAns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sidRPr="00A518E1">
        <w:rPr>
          <w:rFonts w:asciiTheme="minorHAnsi" w:hAnsiTheme="minorHAnsi" w:cstheme="minorHAnsi"/>
          <w:sz w:val="22"/>
          <w:szCs w:val="22"/>
        </w:rPr>
        <w:t>za objednávateľa potvrdzuje a preberá dodací list vedúci strediska</w:t>
      </w:r>
      <w:r w:rsidR="00C67072" w:rsidRPr="00A518E1">
        <w:rPr>
          <w:rFonts w:asciiTheme="minorHAnsi" w:hAnsiTheme="minorHAnsi" w:cstheme="minorHAnsi"/>
          <w:sz w:val="22"/>
          <w:szCs w:val="22"/>
        </w:rPr>
        <w:t>,</w:t>
      </w:r>
      <w:r w:rsidR="00714AFE" w:rsidRPr="00A518E1">
        <w:rPr>
          <w:rFonts w:asciiTheme="minorHAnsi" w:hAnsiTheme="minorHAnsi" w:cstheme="minorHAnsi"/>
          <w:sz w:val="22"/>
          <w:szCs w:val="22"/>
        </w:rPr>
        <w:t xml:space="preserve"> </w:t>
      </w:r>
    </w:p>
    <w:p w14:paraId="501B4037" w14:textId="77777777" w:rsidR="00EA0A56" w:rsidRPr="00A518E1" w:rsidRDefault="00EA0A56" w:rsidP="00C67072">
      <w:pPr>
        <w:pStyle w:val="Style4"/>
        <w:numPr>
          <w:ilvl w:val="0"/>
          <w:numId w:val="18"/>
        </w:numPr>
        <w:shd w:val="clear" w:color="auto" w:fill="auto"/>
        <w:spacing w:before="0" w:line="274" w:lineRule="exact"/>
        <w:ind w:left="709" w:hanging="283"/>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Dodací list</w:t>
      </w:r>
      <w:r w:rsidR="00E455FA"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musí byť neoddeliteľnou súčasťou faktúry, </w:t>
      </w:r>
    </w:p>
    <w:p w14:paraId="407B6C46" w14:textId="77777777" w:rsidR="008D7CFE" w:rsidRPr="00A518E1" w:rsidRDefault="008D7CFE" w:rsidP="00C67072">
      <w:pPr>
        <w:pStyle w:val="Style4"/>
        <w:numPr>
          <w:ilvl w:val="0"/>
          <w:numId w:val="18"/>
        </w:numPr>
        <w:shd w:val="clear" w:color="auto" w:fill="auto"/>
        <w:spacing w:before="0" w:line="274" w:lineRule="exact"/>
        <w:ind w:left="709" w:hanging="283"/>
        <w:jc w:val="both"/>
        <w:rPr>
          <w:rFonts w:asciiTheme="minorHAnsi" w:hAnsiTheme="minorHAnsi" w:cstheme="minorHAnsi"/>
          <w:sz w:val="22"/>
          <w:szCs w:val="22"/>
        </w:rPr>
      </w:pPr>
      <w:r w:rsidRPr="00A518E1">
        <w:rPr>
          <w:rFonts w:asciiTheme="minorHAnsi" w:hAnsiTheme="minorHAnsi" w:cstheme="minorHAnsi"/>
          <w:sz w:val="22"/>
          <w:szCs w:val="22"/>
        </w:rPr>
        <w:t>faktúra musí spĺňať všetky náležitosti daňového dokladu a musí byť vystavená tak, aby bolo možné spoľahlivo vykonať jej vecnú a finančnú kontrolu.</w:t>
      </w:r>
    </w:p>
    <w:p w14:paraId="59F5A1A7" w14:textId="22C6A1B3" w:rsidR="008D7CFE" w:rsidRPr="00A518E1" w:rsidRDefault="008D7CFE" w:rsidP="00C67072">
      <w:pPr>
        <w:pStyle w:val="Odsekzoznamu"/>
        <w:widowControl w:val="0"/>
        <w:numPr>
          <w:ilvl w:val="0"/>
          <w:numId w:val="7"/>
        </w:numPr>
        <w:tabs>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Ak faktúra bude vystavená bez predloženia </w:t>
      </w:r>
      <w:r w:rsidR="00EA0A56" w:rsidRPr="00A518E1">
        <w:rPr>
          <w:rFonts w:asciiTheme="minorHAnsi" w:hAnsiTheme="minorHAnsi" w:cstheme="minorHAnsi"/>
        </w:rPr>
        <w:t xml:space="preserve">dodacieho listu </w:t>
      </w:r>
      <w:r w:rsidRPr="00A518E1">
        <w:rPr>
          <w:rFonts w:asciiTheme="minorHAnsi" w:hAnsiTheme="minorHAnsi" w:cstheme="minorHAnsi"/>
        </w:rPr>
        <w:t xml:space="preserve">alebo bez odsúhlasenia </w:t>
      </w:r>
      <w:r w:rsidR="00EA0A56" w:rsidRPr="00A518E1">
        <w:rPr>
          <w:rFonts w:asciiTheme="minorHAnsi" w:hAnsiTheme="minorHAnsi" w:cstheme="minorHAnsi"/>
        </w:rPr>
        <w:t xml:space="preserve">dodacieho listu </w:t>
      </w:r>
      <w:r w:rsidRPr="00A518E1">
        <w:rPr>
          <w:rFonts w:asciiTheme="minorHAnsi" w:hAnsiTheme="minorHAnsi" w:cstheme="minorHAnsi"/>
        </w:rPr>
        <w:t xml:space="preserve"> objednávateľom alebo v sume nad rámec </w:t>
      </w:r>
      <w:r w:rsidR="00EA0A56" w:rsidRPr="00A518E1">
        <w:rPr>
          <w:rFonts w:asciiTheme="minorHAnsi" w:hAnsiTheme="minorHAnsi" w:cstheme="minorHAnsi"/>
        </w:rPr>
        <w:t>dodaného tovaru</w:t>
      </w:r>
      <w:r w:rsidRPr="00A518E1">
        <w:rPr>
          <w:rFonts w:asciiTheme="minorHAnsi" w:hAnsiTheme="minorHAnsi" w:cstheme="minorHAnsi"/>
        </w:rPr>
        <w:t xml:space="preserve"> alebo v rozdielnej výške súm jednotkov</w:t>
      </w:r>
      <w:r w:rsidR="00EA0A56" w:rsidRPr="00A518E1">
        <w:rPr>
          <w:rFonts w:asciiTheme="minorHAnsi" w:hAnsiTheme="minorHAnsi" w:cstheme="minorHAnsi"/>
        </w:rPr>
        <w:t>ej ceny za tovar</w:t>
      </w:r>
      <w:r w:rsidRPr="00A518E1">
        <w:rPr>
          <w:rFonts w:asciiTheme="minorHAnsi" w:hAnsiTheme="minorHAnsi" w:cstheme="minorHAnsi"/>
        </w:rPr>
        <w:t xml:space="preserve"> ako uveden</w:t>
      </w:r>
      <w:r w:rsidR="00EA0A56" w:rsidRPr="00A518E1">
        <w:rPr>
          <w:rFonts w:asciiTheme="minorHAnsi" w:hAnsiTheme="minorHAnsi" w:cstheme="minorHAnsi"/>
        </w:rPr>
        <w:t>ej</w:t>
      </w:r>
      <w:r w:rsidRPr="00A518E1">
        <w:rPr>
          <w:rFonts w:asciiTheme="minorHAnsi" w:hAnsiTheme="minorHAnsi" w:cstheme="minorHAnsi"/>
        </w:rPr>
        <w:t xml:space="preserve"> v Prílohe č. </w:t>
      </w:r>
      <w:r w:rsidR="006C0468" w:rsidRPr="00A518E1">
        <w:rPr>
          <w:rFonts w:asciiTheme="minorHAnsi" w:hAnsiTheme="minorHAnsi" w:cstheme="minorHAnsi"/>
        </w:rPr>
        <w:t>1</w:t>
      </w:r>
      <w:r w:rsidRPr="00A518E1">
        <w:rPr>
          <w:rFonts w:asciiTheme="minorHAnsi" w:hAnsiTheme="minorHAnsi" w:cstheme="minorHAnsi"/>
        </w:rPr>
        <w:t xml:space="preserve">, a to čo i len z nedbanlivosti alebo omylu </w:t>
      </w:r>
      <w:r w:rsidR="00EA0A56" w:rsidRPr="00A518E1">
        <w:rPr>
          <w:rFonts w:asciiTheme="minorHAnsi" w:hAnsiTheme="minorHAnsi" w:cstheme="minorHAnsi"/>
        </w:rPr>
        <w:t>predávajúceho</w:t>
      </w:r>
      <w:r w:rsidRPr="00A518E1">
        <w:rPr>
          <w:rFonts w:asciiTheme="minorHAnsi" w:hAnsiTheme="minorHAnsi" w:cstheme="minorHAnsi"/>
        </w:rPr>
        <w:t xml:space="preserve">, alebo ak </w:t>
      </w:r>
      <w:r w:rsidRPr="00A518E1">
        <w:rPr>
          <w:rFonts w:asciiTheme="minorHAnsi" w:hAnsiTheme="minorHAnsi" w:cstheme="minorHAnsi"/>
          <w:lang w:eastAsia="cs-CZ"/>
        </w:rPr>
        <w:t>faktúra nebude obsahovať všetky náležitosti v zmysle zákona  č. 222/2004 Z. z. o dani z pridanej hodnoty v znení neskorších predpisov platí, že</w:t>
      </w:r>
      <w:r w:rsidRPr="00A518E1">
        <w:rPr>
          <w:rFonts w:asciiTheme="minorHAnsi" w:hAnsiTheme="minorHAnsi" w:cstheme="minorHAnsi"/>
        </w:rPr>
        <w:t xml:space="preserve"> faktúra nie je spôsobilá na jej úhradu, objednávateľ nie je v omeškaní s úhradou </w:t>
      </w:r>
      <w:r w:rsidR="00EA0A56" w:rsidRPr="00A518E1">
        <w:rPr>
          <w:rFonts w:asciiTheme="minorHAnsi" w:hAnsiTheme="minorHAnsi" w:cstheme="minorHAnsi"/>
        </w:rPr>
        <w:t>kúpnej ceny</w:t>
      </w:r>
      <w:r w:rsidRPr="00A518E1">
        <w:rPr>
          <w:rFonts w:asciiTheme="minorHAnsi" w:hAnsiTheme="minorHAnsi" w:cstheme="minorHAnsi"/>
        </w:rPr>
        <w:t xml:space="preserve"> a </w:t>
      </w:r>
      <w:r w:rsidRPr="00A518E1">
        <w:rPr>
          <w:rFonts w:asciiTheme="minorHAnsi" w:hAnsiTheme="minorHAnsi" w:cstheme="minorHAnsi"/>
          <w:lang w:eastAsia="cs-CZ"/>
        </w:rPr>
        <w:t xml:space="preserve">je oprávnený vrátiť faktúru </w:t>
      </w:r>
      <w:r w:rsidR="00EA0A56" w:rsidRPr="00A518E1">
        <w:rPr>
          <w:rFonts w:asciiTheme="minorHAnsi" w:hAnsiTheme="minorHAnsi" w:cstheme="minorHAnsi"/>
          <w:lang w:eastAsia="cs-CZ"/>
        </w:rPr>
        <w:t>predávajúcemu</w:t>
      </w:r>
      <w:r w:rsidRPr="00A518E1">
        <w:rPr>
          <w:rFonts w:asciiTheme="minorHAnsi" w:hAnsiTheme="minorHAnsi" w:cstheme="minorHAnsi"/>
          <w:lang w:eastAsia="cs-CZ"/>
        </w:rPr>
        <w:t xml:space="preserve"> na doplnenie v lehote do </w:t>
      </w:r>
      <w:r w:rsidR="00F56DDB">
        <w:rPr>
          <w:rFonts w:asciiTheme="minorHAnsi" w:hAnsiTheme="minorHAnsi" w:cstheme="minorHAnsi"/>
          <w:lang w:eastAsia="cs-CZ"/>
        </w:rPr>
        <w:t>15</w:t>
      </w:r>
      <w:r w:rsidRPr="00A518E1">
        <w:rPr>
          <w:rFonts w:asciiTheme="minorHAnsi" w:hAnsiTheme="minorHAnsi" w:cstheme="minorHAnsi"/>
          <w:lang w:eastAsia="cs-CZ"/>
        </w:rPr>
        <w:t xml:space="preserve"> /</w:t>
      </w:r>
      <w:r w:rsidR="00F56DDB">
        <w:rPr>
          <w:rFonts w:asciiTheme="minorHAnsi" w:hAnsiTheme="minorHAnsi" w:cstheme="minorHAnsi"/>
          <w:lang w:eastAsia="cs-CZ"/>
        </w:rPr>
        <w:t>pätnásť</w:t>
      </w:r>
      <w:r w:rsidRPr="00A518E1">
        <w:rPr>
          <w:rFonts w:asciiTheme="minorHAnsi" w:hAnsiTheme="minorHAnsi" w:cstheme="minorHAnsi"/>
          <w:lang w:eastAsia="cs-CZ"/>
        </w:rPr>
        <w:t>/ dní</w:t>
      </w:r>
      <w:r w:rsidR="00EA0A56" w:rsidRPr="00A518E1">
        <w:rPr>
          <w:rFonts w:asciiTheme="minorHAnsi" w:hAnsiTheme="minorHAnsi" w:cstheme="minorHAnsi"/>
          <w:lang w:eastAsia="cs-CZ"/>
        </w:rPr>
        <w:t xml:space="preserve"> odo dňa zistenia porušenia podmienok fakturácie</w:t>
      </w:r>
      <w:r w:rsidRPr="00A518E1">
        <w:rPr>
          <w:rFonts w:asciiTheme="minorHAnsi" w:hAnsiTheme="minorHAnsi" w:cstheme="minorHAnsi"/>
          <w:lang w:eastAsia="cs-CZ"/>
        </w:rPr>
        <w:t xml:space="preserve">. Vrátením faktúry sa preruší splatnosť faktúry a nová </w:t>
      </w:r>
      <w:r w:rsidR="00F56DDB">
        <w:rPr>
          <w:rFonts w:asciiTheme="minorHAnsi" w:hAnsiTheme="minorHAnsi" w:cstheme="minorHAnsi"/>
          <w:lang w:eastAsia="cs-CZ"/>
        </w:rPr>
        <w:t>6</w:t>
      </w:r>
      <w:r w:rsidR="00714AFE" w:rsidRPr="00A518E1">
        <w:rPr>
          <w:rFonts w:asciiTheme="minorHAnsi" w:hAnsiTheme="minorHAnsi" w:cstheme="minorHAnsi"/>
          <w:lang w:eastAsia="cs-CZ"/>
        </w:rPr>
        <w:t>0</w:t>
      </w:r>
      <w:r w:rsidRPr="00A518E1">
        <w:rPr>
          <w:rFonts w:asciiTheme="minorHAnsi" w:hAnsiTheme="minorHAnsi" w:cstheme="minorHAnsi"/>
          <w:lang w:eastAsia="cs-CZ"/>
        </w:rPr>
        <w:t xml:space="preserve">-dňová lehota splatnosti začína plynúť od  doručenia novej riadnej faktúry. </w:t>
      </w:r>
    </w:p>
    <w:p w14:paraId="3F4776E8" w14:textId="77777777" w:rsidR="008D7CFE" w:rsidRPr="00A518E1" w:rsidRDefault="008D7CFE" w:rsidP="00C67072">
      <w:pPr>
        <w:pStyle w:val="Odsekzoznamu"/>
        <w:widowControl w:val="0"/>
        <w:numPr>
          <w:ilvl w:val="0"/>
          <w:numId w:val="7"/>
        </w:numPr>
        <w:tabs>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Faktúra sa považuje za zaplatenú dňom pripísania úhrady na účet </w:t>
      </w:r>
      <w:r w:rsidR="00EA0A56" w:rsidRPr="00A518E1">
        <w:rPr>
          <w:rFonts w:asciiTheme="minorHAnsi" w:hAnsiTheme="minorHAnsi" w:cstheme="minorHAnsi"/>
          <w:lang w:eastAsia="cs-CZ"/>
        </w:rPr>
        <w:t>predávajúceho</w:t>
      </w:r>
      <w:r w:rsidRPr="00A518E1">
        <w:rPr>
          <w:rFonts w:asciiTheme="minorHAnsi" w:hAnsiTheme="minorHAnsi" w:cstheme="minorHAnsi"/>
          <w:lang w:eastAsia="cs-CZ"/>
        </w:rPr>
        <w:t xml:space="preserve">. </w:t>
      </w:r>
    </w:p>
    <w:p w14:paraId="33A98A0F" w14:textId="10E50B57" w:rsidR="00AF2074" w:rsidRPr="00A518E1" w:rsidRDefault="00AF2074" w:rsidP="00C67072">
      <w:pPr>
        <w:pStyle w:val="Odsekzoznamu"/>
        <w:widowControl w:val="0"/>
        <w:numPr>
          <w:ilvl w:val="0"/>
          <w:numId w:val="7"/>
        </w:numPr>
        <w:tabs>
          <w:tab w:val="left" w:pos="567"/>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Kupujúci je oprávnený započítať akúkoľvek svoju i nesplatnú pohľadávku, ktorú má voči predávajúcemu, s</w:t>
      </w:r>
      <w:r w:rsidR="00C67072" w:rsidRPr="00A518E1">
        <w:rPr>
          <w:rFonts w:asciiTheme="minorHAnsi" w:hAnsiTheme="minorHAnsi" w:cstheme="minorHAnsi"/>
        </w:rPr>
        <w:t> </w:t>
      </w:r>
      <w:r w:rsidRPr="00A518E1">
        <w:rPr>
          <w:rFonts w:asciiTheme="minorHAnsi" w:hAnsiTheme="minorHAnsi" w:cstheme="minorHAnsi"/>
        </w:rPr>
        <w:t xml:space="preserve">pohľadávkou, i nesplatnou, ktorá vznikne z tejto zmluvy predávajúcemu voči kupujúcemu. Zápočet pohľadávok môže kupujúci uplatniť pri úhrade faktúry </w:t>
      </w:r>
      <w:r w:rsidR="00091701" w:rsidRPr="00A518E1">
        <w:rPr>
          <w:rFonts w:asciiTheme="minorHAnsi" w:hAnsiTheme="minorHAnsi" w:cstheme="minorHAnsi"/>
        </w:rPr>
        <w:t>predávajúceho</w:t>
      </w:r>
      <w:r w:rsidRPr="00A518E1">
        <w:rPr>
          <w:rFonts w:asciiTheme="minorHAnsi" w:hAnsiTheme="minorHAnsi" w:cstheme="minorHAnsi"/>
        </w:rPr>
        <w:t xml:space="preserve">. </w:t>
      </w:r>
    </w:p>
    <w:p w14:paraId="0A222AE2" w14:textId="77777777" w:rsidR="00AF2074" w:rsidRPr="00A518E1" w:rsidRDefault="00AF2074" w:rsidP="00C67072">
      <w:pPr>
        <w:pStyle w:val="Odsekzoznamu"/>
        <w:widowControl w:val="0"/>
        <w:numPr>
          <w:ilvl w:val="0"/>
          <w:numId w:val="7"/>
        </w:numPr>
        <w:tabs>
          <w:tab w:val="left" w:pos="426"/>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Zmluvné strany sa dohodli, v rozsahu v akom to právne predpisy pripúšťajú, že vylučujú právo </w:t>
      </w:r>
      <w:r w:rsidR="00091701" w:rsidRPr="00A518E1">
        <w:rPr>
          <w:rFonts w:asciiTheme="minorHAnsi" w:hAnsiTheme="minorHAnsi" w:cstheme="minorHAnsi"/>
        </w:rPr>
        <w:t>predávajúceho</w:t>
      </w:r>
      <w:r w:rsidRPr="00A518E1">
        <w:rPr>
          <w:rFonts w:asciiTheme="minorHAnsi" w:hAnsiTheme="minorHAnsi" w:cstheme="minorHAnsi"/>
        </w:rPr>
        <w:t xml:space="preserve"> započítať akúkoľvek jeho pohľadávku voči </w:t>
      </w:r>
      <w:r w:rsidR="00091701" w:rsidRPr="00A518E1">
        <w:rPr>
          <w:rFonts w:asciiTheme="minorHAnsi" w:hAnsiTheme="minorHAnsi" w:cstheme="minorHAnsi"/>
        </w:rPr>
        <w:t>kupujúcemu</w:t>
      </w:r>
      <w:r w:rsidRPr="00A518E1">
        <w:rPr>
          <w:rFonts w:asciiTheme="minorHAnsi" w:hAnsiTheme="minorHAnsi" w:cstheme="minorHAnsi"/>
        </w:rPr>
        <w:t xml:space="preserve"> oproti akejkoľvek pohľadávke </w:t>
      </w:r>
      <w:r w:rsidR="00091701" w:rsidRPr="00A518E1">
        <w:rPr>
          <w:rFonts w:asciiTheme="minorHAnsi" w:hAnsiTheme="minorHAnsi" w:cstheme="minorHAnsi"/>
        </w:rPr>
        <w:t>kupujúceho</w:t>
      </w:r>
      <w:r w:rsidRPr="00A518E1">
        <w:rPr>
          <w:rFonts w:asciiTheme="minorHAnsi" w:hAnsiTheme="minorHAnsi" w:cstheme="minorHAnsi"/>
        </w:rPr>
        <w:t>.</w:t>
      </w:r>
    </w:p>
    <w:p w14:paraId="5BD3D3E0" w14:textId="77777777" w:rsidR="00AF2074" w:rsidRPr="00A518E1" w:rsidRDefault="00AF2074" w:rsidP="00282ED9">
      <w:pPr>
        <w:spacing w:line="274" w:lineRule="exact"/>
        <w:ind w:left="425" w:hanging="425"/>
        <w:rPr>
          <w:rFonts w:asciiTheme="minorHAnsi" w:hAnsiTheme="minorHAnsi" w:cstheme="minorHAnsi"/>
          <w:sz w:val="22"/>
          <w:szCs w:val="22"/>
        </w:rPr>
      </w:pPr>
    </w:p>
    <w:p w14:paraId="687425EB" w14:textId="77777777" w:rsidR="008D7CFE" w:rsidRPr="00A518E1" w:rsidRDefault="00705219" w:rsidP="00282ED9">
      <w:pPr>
        <w:pStyle w:val="Style2"/>
        <w:shd w:val="clear" w:color="auto" w:fill="auto"/>
        <w:spacing w:line="274" w:lineRule="exact"/>
        <w:ind w:left="425" w:hanging="425"/>
        <w:jc w:val="center"/>
        <w:rPr>
          <w:rFonts w:asciiTheme="minorHAnsi" w:hAnsiTheme="minorHAnsi" w:cstheme="minorHAnsi"/>
          <w:sz w:val="22"/>
          <w:szCs w:val="22"/>
        </w:rPr>
      </w:pPr>
      <w:r w:rsidRPr="00A518E1">
        <w:rPr>
          <w:rStyle w:val="CharStyle18"/>
          <w:rFonts w:asciiTheme="minorHAnsi" w:hAnsiTheme="minorHAnsi" w:cstheme="minorHAnsi"/>
          <w:b/>
          <w:color w:val="000000"/>
          <w:sz w:val="22"/>
          <w:szCs w:val="22"/>
        </w:rPr>
        <w:t>VII.</w:t>
      </w:r>
    </w:p>
    <w:p w14:paraId="4ADF97A4" w14:textId="77777777" w:rsidR="008D7CFE" w:rsidRDefault="008D7CFE"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15" w:name="bookmark14"/>
      <w:r w:rsidRPr="00A518E1">
        <w:rPr>
          <w:rStyle w:val="CharStyle20"/>
          <w:rFonts w:asciiTheme="minorHAnsi" w:hAnsiTheme="minorHAnsi" w:cstheme="minorHAnsi"/>
          <w:b/>
          <w:color w:val="000000"/>
          <w:sz w:val="22"/>
          <w:szCs w:val="22"/>
        </w:rPr>
        <w:t>Porušenie zmluvných podmienok</w:t>
      </w:r>
      <w:bookmarkEnd w:id="15"/>
    </w:p>
    <w:p w14:paraId="4D98B15C" w14:textId="77777777" w:rsidR="0027768B" w:rsidRPr="00A518E1" w:rsidRDefault="0027768B" w:rsidP="00282ED9">
      <w:pPr>
        <w:pStyle w:val="Style19"/>
        <w:keepNext/>
        <w:keepLines/>
        <w:shd w:val="clear" w:color="auto" w:fill="auto"/>
        <w:spacing w:before="0"/>
        <w:ind w:left="425" w:hanging="425"/>
        <w:rPr>
          <w:rFonts w:asciiTheme="minorHAnsi" w:hAnsiTheme="minorHAnsi" w:cstheme="minorHAnsi"/>
          <w:sz w:val="22"/>
          <w:szCs w:val="22"/>
        </w:rPr>
      </w:pPr>
    </w:p>
    <w:p w14:paraId="7EC93E4C" w14:textId="77777777" w:rsidR="008D7CFE" w:rsidRPr="00A518E1" w:rsidRDefault="008D7CFE" w:rsidP="00C67072">
      <w:pPr>
        <w:pStyle w:val="Style4"/>
        <w:numPr>
          <w:ilvl w:val="0"/>
          <w:numId w:val="8"/>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nezaplatenia faktúry v termíne jej splatnosti kupujúcim je predávajúci oprávnený fakturovať úrok z omeškania z neuhradenej sumy za každý aj začatý deň omeškania</w:t>
      </w:r>
      <w:r w:rsidR="00701E0B" w:rsidRPr="00A518E1">
        <w:rPr>
          <w:rStyle w:val="CharStyle15"/>
          <w:rFonts w:asciiTheme="minorHAnsi" w:hAnsiTheme="minorHAnsi" w:cstheme="minorHAnsi"/>
          <w:color w:val="000000"/>
          <w:sz w:val="22"/>
          <w:szCs w:val="22"/>
        </w:rPr>
        <w:t xml:space="preserve"> vo výške podľa § 369 ods. </w:t>
      </w:r>
      <w:r w:rsidR="001D70C4" w:rsidRPr="00A518E1">
        <w:rPr>
          <w:rStyle w:val="CharStyle15"/>
          <w:rFonts w:asciiTheme="minorHAnsi" w:hAnsiTheme="minorHAnsi" w:cstheme="minorHAnsi"/>
          <w:color w:val="000000"/>
          <w:sz w:val="22"/>
          <w:szCs w:val="22"/>
        </w:rPr>
        <w:t>1</w:t>
      </w:r>
      <w:r w:rsidR="00701E0B" w:rsidRPr="00A518E1">
        <w:rPr>
          <w:rStyle w:val="CharStyle15"/>
          <w:rFonts w:asciiTheme="minorHAnsi" w:hAnsiTheme="minorHAnsi" w:cstheme="minorHAnsi"/>
          <w:color w:val="000000"/>
          <w:sz w:val="22"/>
          <w:szCs w:val="22"/>
        </w:rPr>
        <w:t xml:space="preserve"> Obch. zákonníka</w:t>
      </w:r>
      <w:r w:rsidRPr="00A518E1">
        <w:rPr>
          <w:rStyle w:val="CharStyle15"/>
          <w:rFonts w:asciiTheme="minorHAnsi" w:hAnsiTheme="minorHAnsi" w:cstheme="minorHAnsi"/>
          <w:color w:val="000000"/>
          <w:sz w:val="22"/>
          <w:szCs w:val="22"/>
        </w:rPr>
        <w:t>.</w:t>
      </w:r>
    </w:p>
    <w:p w14:paraId="0967F401" w14:textId="776F4C04" w:rsidR="008C5E36" w:rsidRPr="00A518E1" w:rsidRDefault="008C5E36" w:rsidP="00C67072">
      <w:pPr>
        <w:pStyle w:val="Bezriadkovania"/>
        <w:numPr>
          <w:ilvl w:val="0"/>
          <w:numId w:val="8"/>
        </w:numPr>
        <w:spacing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Zmluvné strany sa dohodli, že v prípade ak sa preukáže, že dodaný tovar nezodpovedá kvalite vymienenej objednávateľom v Zmluve, alebo ak ktorékoľvek vyhlásenie </w:t>
      </w:r>
      <w:r w:rsidR="00AF2074" w:rsidRPr="00A518E1">
        <w:rPr>
          <w:rFonts w:asciiTheme="minorHAnsi" w:hAnsiTheme="minorHAnsi" w:cstheme="minorHAnsi"/>
          <w:sz w:val="22"/>
          <w:szCs w:val="22"/>
        </w:rPr>
        <w:t>predávajúceho</w:t>
      </w:r>
      <w:r w:rsidRPr="00A518E1">
        <w:rPr>
          <w:rFonts w:asciiTheme="minorHAnsi" w:hAnsiTheme="minorHAnsi" w:cstheme="minorHAnsi"/>
          <w:sz w:val="22"/>
          <w:szCs w:val="22"/>
        </w:rPr>
        <w:t xml:space="preserve"> uvedené v tejto Zmluve je nepravdivé ku dňu uzatvorenia Zmluvy alebo sa takým stane počas platnosti a účinnosti Zmluvy </w:t>
      </w:r>
      <w:r w:rsidR="00793A02" w:rsidRPr="00A518E1">
        <w:rPr>
          <w:rFonts w:asciiTheme="minorHAnsi" w:hAnsiTheme="minorHAnsi" w:cstheme="minorHAnsi"/>
          <w:sz w:val="22"/>
          <w:szCs w:val="22"/>
        </w:rPr>
        <w:t>alebo ak predávajúci poruší akúkoľvek informačnú alebo oznamovaciu povinnosť uvedenú v</w:t>
      </w:r>
      <w:r w:rsidR="00C67072" w:rsidRPr="00A518E1">
        <w:rPr>
          <w:rFonts w:asciiTheme="minorHAnsi" w:hAnsiTheme="minorHAnsi" w:cstheme="minorHAnsi"/>
          <w:sz w:val="22"/>
          <w:szCs w:val="22"/>
        </w:rPr>
        <w:t> </w:t>
      </w:r>
      <w:r w:rsidR="00793A02" w:rsidRPr="00A518E1">
        <w:rPr>
          <w:rFonts w:asciiTheme="minorHAnsi" w:hAnsiTheme="minorHAnsi" w:cstheme="minorHAnsi"/>
          <w:sz w:val="22"/>
          <w:szCs w:val="22"/>
        </w:rPr>
        <w:t>zmluve</w:t>
      </w:r>
      <w:r w:rsidR="00C67072" w:rsidRPr="00A518E1">
        <w:rPr>
          <w:rFonts w:asciiTheme="minorHAnsi" w:hAnsiTheme="minorHAnsi" w:cstheme="minorHAnsi"/>
          <w:sz w:val="22"/>
          <w:szCs w:val="22"/>
        </w:rPr>
        <w:t>,</w:t>
      </w:r>
      <w:r w:rsidR="00793A02" w:rsidRPr="00A518E1">
        <w:rPr>
          <w:rFonts w:asciiTheme="minorHAnsi" w:hAnsiTheme="minorHAnsi" w:cstheme="minorHAnsi"/>
          <w:sz w:val="22"/>
          <w:szCs w:val="22"/>
        </w:rPr>
        <w:t xml:space="preserve"> </w:t>
      </w:r>
      <w:r w:rsidRPr="00A518E1">
        <w:rPr>
          <w:rFonts w:asciiTheme="minorHAnsi" w:hAnsiTheme="minorHAnsi" w:cstheme="minorHAnsi"/>
          <w:sz w:val="22"/>
          <w:szCs w:val="22"/>
        </w:rPr>
        <w:t xml:space="preserve">je </w:t>
      </w:r>
      <w:r w:rsidR="00AF2074" w:rsidRPr="00A518E1">
        <w:rPr>
          <w:rFonts w:asciiTheme="minorHAnsi" w:hAnsiTheme="minorHAnsi" w:cstheme="minorHAnsi"/>
          <w:sz w:val="22"/>
          <w:szCs w:val="22"/>
        </w:rPr>
        <w:t>predávajúci</w:t>
      </w:r>
      <w:r w:rsidRPr="00A518E1">
        <w:rPr>
          <w:rFonts w:asciiTheme="minorHAnsi" w:hAnsiTheme="minorHAnsi" w:cstheme="minorHAnsi"/>
          <w:sz w:val="22"/>
          <w:szCs w:val="22"/>
        </w:rPr>
        <w:t xml:space="preserve"> povinný zaplatiť </w:t>
      </w:r>
      <w:r w:rsidR="00A714F9" w:rsidRPr="00A518E1">
        <w:rPr>
          <w:rFonts w:asciiTheme="minorHAnsi" w:hAnsiTheme="minorHAnsi" w:cstheme="minorHAnsi"/>
          <w:sz w:val="22"/>
          <w:szCs w:val="22"/>
        </w:rPr>
        <w:t xml:space="preserve">jednorazovú </w:t>
      </w:r>
      <w:r w:rsidRPr="00A518E1">
        <w:rPr>
          <w:rFonts w:asciiTheme="minorHAnsi" w:hAnsiTheme="minorHAnsi" w:cstheme="minorHAnsi"/>
          <w:sz w:val="22"/>
          <w:szCs w:val="22"/>
        </w:rPr>
        <w:t xml:space="preserve">zmluvnú pokutu v dohodnutej výške </w:t>
      </w:r>
      <w:r w:rsidR="00F91583">
        <w:rPr>
          <w:rFonts w:asciiTheme="minorHAnsi" w:hAnsiTheme="minorHAnsi" w:cstheme="minorHAnsi"/>
          <w:sz w:val="22"/>
          <w:szCs w:val="22"/>
        </w:rPr>
        <w:t>0,5</w:t>
      </w:r>
      <w:r w:rsidRPr="00A518E1">
        <w:rPr>
          <w:rFonts w:asciiTheme="minorHAnsi" w:hAnsiTheme="minorHAnsi" w:cstheme="minorHAnsi"/>
          <w:sz w:val="22"/>
          <w:szCs w:val="22"/>
        </w:rPr>
        <w:t xml:space="preserve">% z celkovej </w:t>
      </w:r>
      <w:r w:rsidR="00AF2074" w:rsidRPr="00A518E1">
        <w:rPr>
          <w:rFonts w:asciiTheme="minorHAnsi" w:hAnsiTheme="minorHAnsi" w:cstheme="minorHAnsi"/>
          <w:sz w:val="22"/>
          <w:szCs w:val="22"/>
        </w:rPr>
        <w:t xml:space="preserve">kúpnej </w:t>
      </w:r>
      <w:r w:rsidRPr="00A518E1">
        <w:rPr>
          <w:rFonts w:asciiTheme="minorHAnsi" w:hAnsiTheme="minorHAnsi" w:cstheme="minorHAnsi"/>
          <w:sz w:val="22"/>
          <w:szCs w:val="22"/>
        </w:rPr>
        <w:t xml:space="preserve">ceny bez DPH za každé jednotlivé porušenie povinnosti </w:t>
      </w:r>
      <w:r w:rsidR="00AF2074" w:rsidRPr="00A518E1">
        <w:rPr>
          <w:rFonts w:asciiTheme="minorHAnsi" w:hAnsiTheme="minorHAnsi" w:cstheme="minorHAnsi"/>
          <w:sz w:val="22"/>
          <w:szCs w:val="22"/>
        </w:rPr>
        <w:t>predávajúceho</w:t>
      </w:r>
      <w:r w:rsidRPr="00A518E1">
        <w:rPr>
          <w:rFonts w:asciiTheme="minorHAnsi" w:hAnsiTheme="minorHAnsi" w:cstheme="minorHAnsi"/>
          <w:sz w:val="22"/>
          <w:szCs w:val="22"/>
        </w:rPr>
        <w:t xml:space="preserve"> zvlášť</w:t>
      </w:r>
      <w:r w:rsidR="00A714F9" w:rsidRPr="00A518E1">
        <w:rPr>
          <w:rFonts w:asciiTheme="minorHAnsi" w:hAnsiTheme="minorHAnsi" w:cstheme="minorHAnsi"/>
          <w:sz w:val="22"/>
          <w:szCs w:val="22"/>
        </w:rPr>
        <w:t>.</w:t>
      </w:r>
      <w:r w:rsidRPr="00A518E1">
        <w:rPr>
          <w:rFonts w:asciiTheme="minorHAnsi" w:hAnsiTheme="minorHAnsi" w:cstheme="minorHAnsi"/>
          <w:sz w:val="22"/>
          <w:szCs w:val="22"/>
        </w:rPr>
        <w:t xml:space="preserve"> </w:t>
      </w:r>
    </w:p>
    <w:p w14:paraId="740890B8" w14:textId="72DA4346" w:rsidR="008D7CFE" w:rsidRPr="00A518E1" w:rsidRDefault="008D7CFE" w:rsidP="00C67072">
      <w:pPr>
        <w:pStyle w:val="Style4"/>
        <w:numPr>
          <w:ilvl w:val="0"/>
          <w:numId w:val="8"/>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že predávajúci nedodrží termín plnenia dodávky</w:t>
      </w:r>
      <w:r w:rsidR="00701E0B" w:rsidRPr="00A518E1">
        <w:rPr>
          <w:rStyle w:val="CharStyle15"/>
          <w:rFonts w:asciiTheme="minorHAnsi" w:hAnsiTheme="minorHAnsi" w:cstheme="minorHAnsi"/>
          <w:color w:val="000000"/>
          <w:sz w:val="22"/>
          <w:szCs w:val="22"/>
        </w:rPr>
        <w:t xml:space="preserve"> tovaru</w:t>
      </w:r>
      <w:r w:rsidR="00AF2074" w:rsidRPr="00A518E1">
        <w:rPr>
          <w:rStyle w:val="CharStyle15"/>
          <w:rFonts w:asciiTheme="minorHAnsi" w:hAnsiTheme="minorHAnsi" w:cstheme="minorHAnsi"/>
          <w:color w:val="000000"/>
          <w:sz w:val="22"/>
          <w:szCs w:val="22"/>
        </w:rPr>
        <w:t xml:space="preserve"> podľa jednotlivej objednávky a nedodá tovar včas</w:t>
      </w:r>
      <w:r w:rsidR="00DA43EB" w:rsidRPr="00A518E1">
        <w:rPr>
          <w:rStyle w:val="CharStyle15"/>
          <w:rFonts w:asciiTheme="minorHAnsi" w:hAnsiTheme="minorHAnsi" w:cstheme="minorHAnsi"/>
          <w:color w:val="000000"/>
          <w:sz w:val="22"/>
          <w:szCs w:val="22"/>
        </w:rPr>
        <w:t xml:space="preserve"> podľa článku</w:t>
      </w:r>
      <w:r w:rsidR="00A714F9" w:rsidRPr="00A518E1">
        <w:rPr>
          <w:rStyle w:val="CharStyle15"/>
          <w:rFonts w:asciiTheme="minorHAnsi" w:hAnsiTheme="minorHAnsi" w:cstheme="minorHAnsi"/>
          <w:color w:val="000000"/>
          <w:sz w:val="22"/>
          <w:szCs w:val="22"/>
        </w:rPr>
        <w:t xml:space="preserve"> </w:t>
      </w:r>
      <w:r w:rsidR="00DA43EB" w:rsidRPr="00A518E1">
        <w:rPr>
          <w:rFonts w:asciiTheme="minorHAnsi" w:hAnsiTheme="minorHAnsi" w:cstheme="minorHAnsi"/>
          <w:sz w:val="22"/>
          <w:szCs w:val="22"/>
        </w:rPr>
        <w:t>III</w:t>
      </w:r>
      <w:r w:rsidR="00C67072" w:rsidRPr="00A518E1">
        <w:rPr>
          <w:rFonts w:asciiTheme="minorHAnsi" w:hAnsiTheme="minorHAnsi" w:cstheme="minorHAnsi"/>
          <w:sz w:val="22"/>
          <w:szCs w:val="22"/>
        </w:rPr>
        <w:t>.</w:t>
      </w:r>
      <w:r w:rsidR="00DA43EB" w:rsidRPr="00A518E1">
        <w:rPr>
          <w:rFonts w:asciiTheme="minorHAnsi" w:hAnsiTheme="minorHAnsi" w:cstheme="minorHAnsi"/>
          <w:sz w:val="22"/>
          <w:szCs w:val="22"/>
        </w:rPr>
        <w:t xml:space="preserve"> ods. 4,  alebo poruší povinnosť v článku </w:t>
      </w:r>
      <w:r w:rsidR="00C67072" w:rsidRPr="00A518E1">
        <w:rPr>
          <w:rFonts w:asciiTheme="minorHAnsi" w:hAnsiTheme="minorHAnsi" w:cstheme="minorHAnsi"/>
          <w:sz w:val="22"/>
          <w:szCs w:val="22"/>
        </w:rPr>
        <w:t>III.</w:t>
      </w:r>
      <w:r w:rsidR="00DA43EB" w:rsidRPr="00A518E1">
        <w:rPr>
          <w:rFonts w:asciiTheme="minorHAnsi" w:hAnsiTheme="minorHAnsi" w:cstheme="minorHAnsi"/>
          <w:sz w:val="22"/>
          <w:szCs w:val="22"/>
        </w:rPr>
        <w:t> ods. 8</w:t>
      </w:r>
      <w:r w:rsidRPr="00A518E1">
        <w:rPr>
          <w:rStyle w:val="CharStyle15"/>
          <w:rFonts w:asciiTheme="minorHAnsi" w:hAnsiTheme="minorHAnsi" w:cstheme="minorHAnsi"/>
          <w:color w:val="000000"/>
          <w:sz w:val="22"/>
          <w:szCs w:val="22"/>
        </w:rPr>
        <w:t xml:space="preserve">, kupujúci je oprávnený uplatniť si zmluvnú pokutu vo výške </w:t>
      </w:r>
      <w:r w:rsidR="008E4BF1" w:rsidRPr="00A518E1">
        <w:rPr>
          <w:rStyle w:val="CharStyle15"/>
          <w:rFonts w:asciiTheme="minorHAnsi" w:hAnsiTheme="minorHAnsi" w:cstheme="minorHAnsi"/>
          <w:color w:val="000000"/>
          <w:sz w:val="22"/>
          <w:szCs w:val="22"/>
        </w:rPr>
        <w:t>0,</w:t>
      </w:r>
      <w:r w:rsidRPr="00A518E1">
        <w:rPr>
          <w:rStyle w:val="CharStyle15"/>
          <w:rFonts w:asciiTheme="minorHAnsi" w:hAnsiTheme="minorHAnsi" w:cstheme="minorHAnsi"/>
          <w:color w:val="000000"/>
          <w:sz w:val="22"/>
          <w:szCs w:val="22"/>
        </w:rPr>
        <w:t>5% z</w:t>
      </w:r>
      <w:r w:rsidR="00AF2074" w:rsidRPr="00A518E1">
        <w:rPr>
          <w:rStyle w:val="CharStyle15"/>
          <w:rFonts w:asciiTheme="minorHAnsi" w:hAnsiTheme="minorHAnsi" w:cstheme="minorHAnsi"/>
          <w:color w:val="000000"/>
          <w:sz w:val="22"/>
          <w:szCs w:val="22"/>
        </w:rPr>
        <w:t xml:space="preserve"> kúpnej </w:t>
      </w:r>
      <w:r w:rsidRPr="00A518E1">
        <w:rPr>
          <w:rStyle w:val="CharStyle15"/>
          <w:rFonts w:asciiTheme="minorHAnsi" w:hAnsiTheme="minorHAnsi" w:cstheme="minorHAnsi"/>
          <w:color w:val="000000"/>
          <w:sz w:val="22"/>
          <w:szCs w:val="22"/>
        </w:rPr>
        <w:t>ceny dodáv</w:t>
      </w:r>
      <w:r w:rsidR="00AF2074" w:rsidRPr="00A518E1">
        <w:rPr>
          <w:rStyle w:val="CharStyle15"/>
          <w:rFonts w:asciiTheme="minorHAnsi" w:hAnsiTheme="minorHAnsi" w:cstheme="minorHAnsi"/>
          <w:color w:val="000000"/>
          <w:sz w:val="22"/>
          <w:szCs w:val="22"/>
        </w:rPr>
        <w:t xml:space="preserve">anej časti tovaru, </w:t>
      </w:r>
      <w:r w:rsidR="007049B5" w:rsidRPr="00A518E1">
        <w:rPr>
          <w:rStyle w:val="CharStyle15"/>
          <w:rFonts w:asciiTheme="minorHAnsi" w:hAnsiTheme="minorHAnsi" w:cstheme="minorHAnsi"/>
          <w:color w:val="000000"/>
          <w:sz w:val="22"/>
          <w:szCs w:val="22"/>
        </w:rPr>
        <w:t>s ktorým</w:t>
      </w:r>
      <w:r w:rsidR="00AF2074" w:rsidRPr="00A518E1">
        <w:rPr>
          <w:rStyle w:val="CharStyle15"/>
          <w:rFonts w:asciiTheme="minorHAnsi" w:hAnsiTheme="minorHAnsi" w:cstheme="minorHAnsi"/>
          <w:color w:val="000000"/>
          <w:sz w:val="22"/>
          <w:szCs w:val="22"/>
        </w:rPr>
        <w:t xml:space="preserve"> je predávajúci v</w:t>
      </w:r>
      <w:r w:rsidR="00C67072" w:rsidRPr="00A518E1">
        <w:rPr>
          <w:rStyle w:val="CharStyle15"/>
          <w:rFonts w:asciiTheme="minorHAnsi" w:hAnsiTheme="minorHAnsi" w:cstheme="minorHAnsi"/>
          <w:color w:val="000000"/>
          <w:sz w:val="22"/>
          <w:szCs w:val="22"/>
        </w:rPr>
        <w:t> </w:t>
      </w:r>
      <w:r w:rsidR="00AF2074" w:rsidRPr="00A518E1">
        <w:rPr>
          <w:rStyle w:val="CharStyle15"/>
          <w:rFonts w:asciiTheme="minorHAnsi" w:hAnsiTheme="minorHAnsi" w:cstheme="minorHAnsi"/>
          <w:color w:val="000000"/>
          <w:sz w:val="22"/>
          <w:szCs w:val="22"/>
        </w:rPr>
        <w:t>omeškaní</w:t>
      </w:r>
      <w:r w:rsidR="00C67072" w:rsidRPr="00A518E1">
        <w:rPr>
          <w:rStyle w:val="CharStyle15"/>
          <w:rFonts w:asciiTheme="minorHAnsi" w:hAnsiTheme="minorHAnsi" w:cstheme="minorHAnsi"/>
          <w:color w:val="000000"/>
          <w:sz w:val="22"/>
          <w:szCs w:val="22"/>
        </w:rPr>
        <w:t>,</w:t>
      </w:r>
      <w:r w:rsidR="00AF2074" w:rsidRPr="00A518E1">
        <w:rPr>
          <w:rStyle w:val="CharStyle15"/>
          <w:rFonts w:asciiTheme="minorHAnsi" w:hAnsiTheme="minorHAnsi" w:cstheme="minorHAnsi"/>
          <w:color w:val="000000"/>
          <w:sz w:val="22"/>
          <w:szCs w:val="22"/>
        </w:rPr>
        <w:t xml:space="preserve"> a to</w:t>
      </w:r>
      <w:r w:rsidRPr="00A518E1">
        <w:rPr>
          <w:rStyle w:val="CharStyle15"/>
          <w:rFonts w:asciiTheme="minorHAnsi" w:hAnsiTheme="minorHAnsi" w:cstheme="minorHAnsi"/>
          <w:color w:val="000000"/>
          <w:sz w:val="22"/>
          <w:szCs w:val="22"/>
        </w:rPr>
        <w:t xml:space="preserve"> za každý aj začatý </w:t>
      </w:r>
      <w:r w:rsidR="00B617EA" w:rsidRPr="00A518E1">
        <w:rPr>
          <w:rStyle w:val="CharStyle15"/>
          <w:rFonts w:asciiTheme="minorHAnsi" w:hAnsiTheme="minorHAnsi" w:cstheme="minorHAnsi"/>
          <w:color w:val="000000"/>
          <w:sz w:val="22"/>
          <w:szCs w:val="22"/>
        </w:rPr>
        <w:t xml:space="preserve">kalendárny </w:t>
      </w:r>
      <w:r w:rsidRPr="00A518E1">
        <w:rPr>
          <w:rStyle w:val="CharStyle15"/>
          <w:rFonts w:asciiTheme="minorHAnsi" w:hAnsiTheme="minorHAnsi" w:cstheme="minorHAnsi"/>
          <w:color w:val="000000"/>
          <w:sz w:val="22"/>
          <w:szCs w:val="22"/>
        </w:rPr>
        <w:t>deň omeškania</w:t>
      </w:r>
      <w:r w:rsidR="00C67072" w:rsidRPr="00A518E1">
        <w:rPr>
          <w:rStyle w:val="CharStyle15"/>
          <w:rFonts w:asciiTheme="minorHAnsi" w:hAnsiTheme="minorHAnsi" w:cstheme="minorHAnsi"/>
          <w:color w:val="000000"/>
          <w:sz w:val="22"/>
          <w:szCs w:val="22"/>
        </w:rPr>
        <w:t>,</w:t>
      </w:r>
      <w:r w:rsidR="008E4BF1" w:rsidRPr="00A518E1">
        <w:rPr>
          <w:rStyle w:val="CharStyle15"/>
          <w:rFonts w:asciiTheme="minorHAnsi" w:hAnsiTheme="minorHAnsi" w:cstheme="minorHAnsi"/>
          <w:color w:val="000000"/>
          <w:sz w:val="22"/>
          <w:szCs w:val="22"/>
        </w:rPr>
        <w:t xml:space="preserve"> maximálne </w:t>
      </w:r>
      <w:r w:rsidR="001E1A21" w:rsidRPr="00A518E1">
        <w:rPr>
          <w:rStyle w:val="CharStyle15"/>
          <w:rFonts w:asciiTheme="minorHAnsi" w:hAnsiTheme="minorHAnsi" w:cstheme="minorHAnsi"/>
          <w:color w:val="000000"/>
          <w:sz w:val="22"/>
          <w:szCs w:val="22"/>
        </w:rPr>
        <w:t xml:space="preserve">však </w:t>
      </w:r>
      <w:r w:rsidR="00B617EA" w:rsidRPr="00A518E1">
        <w:rPr>
          <w:rStyle w:val="CharStyle15"/>
          <w:rFonts w:asciiTheme="minorHAnsi" w:hAnsiTheme="minorHAnsi" w:cstheme="minorHAnsi"/>
          <w:color w:val="000000"/>
          <w:sz w:val="22"/>
          <w:szCs w:val="22"/>
        </w:rPr>
        <w:t xml:space="preserve">v celkovej výške </w:t>
      </w:r>
      <w:r w:rsidR="00CD2950" w:rsidRPr="00A518E1">
        <w:rPr>
          <w:rStyle w:val="CharStyle15"/>
          <w:rFonts w:asciiTheme="minorHAnsi" w:hAnsiTheme="minorHAnsi" w:cstheme="minorHAnsi"/>
          <w:color w:val="000000"/>
          <w:sz w:val="22"/>
          <w:szCs w:val="22"/>
        </w:rPr>
        <w:t>20</w:t>
      </w:r>
      <w:r w:rsidR="00B617EA" w:rsidRPr="00A518E1">
        <w:rPr>
          <w:rStyle w:val="CharStyle15"/>
          <w:rFonts w:asciiTheme="minorHAnsi" w:hAnsiTheme="minorHAnsi" w:cstheme="minorHAnsi"/>
          <w:color w:val="000000"/>
          <w:sz w:val="22"/>
          <w:szCs w:val="22"/>
        </w:rPr>
        <w:t xml:space="preserve">% z kúpnej ceny tovaru, </w:t>
      </w:r>
      <w:r w:rsidR="007049B5" w:rsidRPr="00A518E1">
        <w:rPr>
          <w:rStyle w:val="CharStyle15"/>
          <w:rFonts w:asciiTheme="minorHAnsi" w:hAnsiTheme="minorHAnsi" w:cstheme="minorHAnsi"/>
          <w:color w:val="000000"/>
          <w:sz w:val="22"/>
          <w:szCs w:val="22"/>
        </w:rPr>
        <w:t>s ktorým</w:t>
      </w:r>
      <w:r w:rsidR="00B617EA" w:rsidRPr="00A518E1">
        <w:rPr>
          <w:rStyle w:val="CharStyle15"/>
          <w:rFonts w:asciiTheme="minorHAnsi" w:hAnsiTheme="minorHAnsi" w:cstheme="minorHAnsi"/>
          <w:color w:val="000000"/>
          <w:sz w:val="22"/>
          <w:szCs w:val="22"/>
        </w:rPr>
        <w:t xml:space="preserve"> je predávajúci v</w:t>
      </w:r>
      <w:r w:rsidR="00C67072" w:rsidRPr="00A518E1">
        <w:rPr>
          <w:rStyle w:val="CharStyle15"/>
          <w:rFonts w:asciiTheme="minorHAnsi" w:hAnsiTheme="minorHAnsi" w:cstheme="minorHAnsi"/>
          <w:color w:val="000000"/>
          <w:sz w:val="22"/>
          <w:szCs w:val="22"/>
        </w:rPr>
        <w:t> </w:t>
      </w:r>
      <w:r w:rsidR="00B617EA" w:rsidRPr="00A518E1">
        <w:rPr>
          <w:rStyle w:val="CharStyle15"/>
          <w:rFonts w:asciiTheme="minorHAnsi" w:hAnsiTheme="minorHAnsi" w:cstheme="minorHAnsi"/>
          <w:color w:val="000000"/>
          <w:sz w:val="22"/>
          <w:szCs w:val="22"/>
        </w:rPr>
        <w:t>omeškaní</w:t>
      </w:r>
      <w:r w:rsidR="00C67072" w:rsidRPr="00A518E1">
        <w:rPr>
          <w:rStyle w:val="CharStyle15"/>
          <w:rFonts w:asciiTheme="minorHAnsi" w:hAnsiTheme="minorHAnsi" w:cstheme="minorHAnsi"/>
          <w:color w:val="000000"/>
          <w:sz w:val="22"/>
          <w:szCs w:val="22"/>
        </w:rPr>
        <w:t>,</w:t>
      </w:r>
      <w:r w:rsidR="00B617EA" w:rsidRPr="00A518E1">
        <w:rPr>
          <w:rStyle w:val="CharStyle15"/>
          <w:rFonts w:asciiTheme="minorHAnsi" w:hAnsiTheme="minorHAnsi" w:cstheme="minorHAnsi"/>
          <w:color w:val="000000"/>
          <w:sz w:val="22"/>
          <w:szCs w:val="22"/>
        </w:rPr>
        <w:t xml:space="preserve"> bez ohľadu na počet </w:t>
      </w:r>
      <w:r w:rsidR="00CD2950" w:rsidRPr="00A518E1">
        <w:rPr>
          <w:rStyle w:val="CharStyle15"/>
          <w:rFonts w:asciiTheme="minorHAnsi" w:hAnsiTheme="minorHAnsi" w:cstheme="minorHAnsi"/>
          <w:color w:val="000000"/>
          <w:sz w:val="22"/>
          <w:szCs w:val="22"/>
        </w:rPr>
        <w:t xml:space="preserve">kalendárnych </w:t>
      </w:r>
      <w:r w:rsidR="00B617EA" w:rsidRPr="00A518E1">
        <w:rPr>
          <w:rStyle w:val="CharStyle15"/>
          <w:rFonts w:asciiTheme="minorHAnsi" w:hAnsiTheme="minorHAnsi" w:cstheme="minorHAnsi"/>
          <w:color w:val="000000"/>
          <w:sz w:val="22"/>
          <w:szCs w:val="22"/>
        </w:rPr>
        <w:t>dní omeškania</w:t>
      </w:r>
      <w:r w:rsidRPr="00A518E1">
        <w:rPr>
          <w:rStyle w:val="CharStyle15"/>
          <w:rFonts w:asciiTheme="minorHAnsi" w:hAnsiTheme="minorHAnsi" w:cstheme="minorHAnsi"/>
          <w:color w:val="000000"/>
          <w:sz w:val="22"/>
          <w:szCs w:val="22"/>
        </w:rPr>
        <w:t>.</w:t>
      </w:r>
    </w:p>
    <w:p w14:paraId="07A4D231" w14:textId="77777777" w:rsidR="000B31D3" w:rsidRPr="00A518E1" w:rsidRDefault="000B31D3" w:rsidP="00282ED9">
      <w:pPr>
        <w:pStyle w:val="Style2"/>
        <w:shd w:val="clear" w:color="auto" w:fill="auto"/>
        <w:spacing w:line="274" w:lineRule="exact"/>
        <w:ind w:left="425" w:hanging="425"/>
        <w:jc w:val="left"/>
        <w:rPr>
          <w:rStyle w:val="CharStyle18"/>
          <w:rFonts w:asciiTheme="minorHAnsi" w:hAnsiTheme="minorHAnsi" w:cstheme="minorHAnsi"/>
          <w:b/>
          <w:color w:val="000000"/>
          <w:sz w:val="22"/>
          <w:szCs w:val="22"/>
        </w:rPr>
      </w:pPr>
    </w:p>
    <w:p w14:paraId="59205247" w14:textId="77777777" w:rsidR="008D7CFE" w:rsidRPr="00A518E1" w:rsidRDefault="008D7CFE" w:rsidP="00282ED9">
      <w:pPr>
        <w:pStyle w:val="Style2"/>
        <w:shd w:val="clear" w:color="auto" w:fill="auto"/>
        <w:spacing w:line="274" w:lineRule="exact"/>
        <w:ind w:left="425" w:hanging="425"/>
        <w:jc w:val="center"/>
        <w:rPr>
          <w:rFonts w:asciiTheme="minorHAnsi" w:hAnsiTheme="minorHAnsi" w:cstheme="minorHAnsi"/>
          <w:sz w:val="22"/>
          <w:szCs w:val="22"/>
        </w:rPr>
      </w:pPr>
      <w:r w:rsidRPr="00A518E1">
        <w:rPr>
          <w:rStyle w:val="CharStyle18"/>
          <w:rFonts w:asciiTheme="minorHAnsi" w:hAnsiTheme="minorHAnsi" w:cstheme="minorHAnsi"/>
          <w:b/>
          <w:color w:val="000000"/>
          <w:sz w:val="22"/>
          <w:szCs w:val="22"/>
        </w:rPr>
        <w:t>VIII.</w:t>
      </w:r>
    </w:p>
    <w:p w14:paraId="48015BA3" w14:textId="77777777" w:rsidR="009151F8" w:rsidRDefault="009151F8" w:rsidP="00282ED9">
      <w:pPr>
        <w:spacing w:line="274" w:lineRule="exact"/>
        <w:ind w:left="425" w:hanging="425"/>
        <w:jc w:val="center"/>
        <w:rPr>
          <w:rFonts w:asciiTheme="minorHAnsi" w:hAnsiTheme="minorHAnsi" w:cstheme="minorHAnsi"/>
          <w:b/>
          <w:sz w:val="22"/>
          <w:szCs w:val="22"/>
        </w:rPr>
      </w:pPr>
      <w:bookmarkStart w:id="16" w:name="bookmark15"/>
      <w:r w:rsidRPr="00A518E1">
        <w:rPr>
          <w:rFonts w:asciiTheme="minorHAnsi" w:hAnsiTheme="minorHAnsi" w:cstheme="minorHAnsi"/>
          <w:b/>
          <w:sz w:val="22"/>
          <w:szCs w:val="22"/>
        </w:rPr>
        <w:t>Subdodávatelia a register partnerov verejného sektora</w:t>
      </w:r>
    </w:p>
    <w:p w14:paraId="21D0461F" w14:textId="77777777" w:rsidR="0027768B" w:rsidRPr="00A518E1" w:rsidRDefault="0027768B" w:rsidP="00282ED9">
      <w:pPr>
        <w:spacing w:line="274" w:lineRule="exact"/>
        <w:ind w:left="425" w:hanging="425"/>
        <w:jc w:val="center"/>
        <w:rPr>
          <w:rFonts w:asciiTheme="minorHAnsi" w:hAnsiTheme="minorHAnsi" w:cstheme="minorHAnsi"/>
          <w:b/>
          <w:sz w:val="22"/>
          <w:szCs w:val="22"/>
        </w:rPr>
      </w:pPr>
    </w:p>
    <w:p w14:paraId="64B688BC"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bookmarkStart w:id="17" w:name="bookmark16"/>
      <w:bookmarkEnd w:id="16"/>
      <w:r w:rsidRPr="00E57983">
        <w:rPr>
          <w:rFonts w:asciiTheme="minorHAnsi" w:eastAsiaTheme="minorHAnsi" w:hAnsiTheme="minorHAnsi" w:cstheme="minorHAnsi"/>
          <w:color w:val="auto"/>
          <w:sz w:val="22"/>
          <w:szCs w:val="22"/>
          <w:lang w:eastAsia="en-US"/>
        </w:rPr>
        <w:t>Predávajúci</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 xml:space="preserve">nesmie predmet zmluvy ako celok odovzdať na dodanie inému subjektu. Časť predmetu zmluvy môže </w:t>
      </w:r>
      <w:r w:rsidRPr="00E57983">
        <w:rPr>
          <w:rFonts w:asciiTheme="minorHAnsi" w:eastAsiaTheme="minorHAnsi" w:hAnsiTheme="minorHAnsi" w:cstheme="minorHAnsi"/>
          <w:color w:val="auto"/>
          <w:sz w:val="22"/>
          <w:szCs w:val="22"/>
          <w:lang w:eastAsia="en-US"/>
        </w:rPr>
        <w:t xml:space="preserve">predávajúci </w:t>
      </w:r>
      <w:r w:rsidRPr="00E57983">
        <w:rPr>
          <w:rFonts w:asciiTheme="minorHAnsi" w:eastAsiaTheme="minorHAnsi" w:hAnsiTheme="minorHAnsi" w:cstheme="minorHAnsi"/>
          <w:bCs/>
          <w:color w:val="auto"/>
          <w:sz w:val="22"/>
          <w:szCs w:val="22"/>
          <w:lang w:eastAsia="en-US"/>
        </w:rPr>
        <w:t>odovzdať na vykonanie svojmu subdodávateľovi uvedenému v zozname subdodávateľov, ktorý tvorí osobitnú  prílohu tejto zmluvy.</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49A88DAE"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bCs/>
          <w:color w:val="auto"/>
          <w:sz w:val="22"/>
          <w:szCs w:val="22"/>
          <w:lang w:eastAsia="en-US"/>
        </w:rPr>
        <w:t xml:space="preserve">Súhlas kupujúceho s dodaním časti predmetu zmluvy prostredníctvom subdodávateľa nezbavuje </w:t>
      </w:r>
      <w:r w:rsidRPr="00E57983">
        <w:rPr>
          <w:rFonts w:asciiTheme="minorHAnsi" w:eastAsiaTheme="minorHAnsi" w:hAnsiTheme="minorHAnsi" w:cstheme="minorHAnsi"/>
          <w:color w:val="auto"/>
          <w:sz w:val="22"/>
          <w:szCs w:val="22"/>
          <w:lang w:eastAsia="en-US"/>
        </w:rPr>
        <w:t>predávajúceho</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povinnosti a zodpovednosti za činnosti subdodávateľa.</w:t>
      </w:r>
    </w:p>
    <w:p w14:paraId="62502FF0"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v rozsahu podľa prvej vety tohto odseku.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394C0153"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bCs/>
          <w:color w:val="auto"/>
          <w:sz w:val="22"/>
          <w:szCs w:val="22"/>
          <w:lang w:eastAsia="en-US"/>
        </w:rPr>
        <w:t>Počas trvania zmluvy je predávajúci</w:t>
      </w:r>
      <w:r w:rsidRPr="00E57983">
        <w:rPr>
          <w:rFonts w:asciiTheme="minorHAnsi" w:eastAsiaTheme="minorHAnsi" w:hAnsiTheme="minorHAnsi" w:cstheme="minorHAnsi"/>
          <w:b/>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 xml:space="preserve">oprávnený zmeniť subdodávateľa uvedeného v Prílohe č. 3 tejto zmluvy výlučne na základe dodatku k tejto zmluve. </w:t>
      </w:r>
    </w:p>
    <w:p w14:paraId="33DB9FA6"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 xml:space="preserve">Kupujúci v zmysle ustanovenia § 41 ods. 4 Zákona o verejnom obstarávaní určuje pravidlá pre zmenu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subdodávateľa počas plnenia tejto zmluvy tak, že subdodávateľ, ktorého predávajúci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navrhne na zmenu, musí spĺňať podmienky v rozsahu podľa prvej vety ods. 3 tohto článku. Predávajúci je povinný najneskôr 5</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dní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pred tým, ako má nastať zmena 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kupujúcemu doručiť písomné</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oznámenie</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zmene</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ktoré</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bude obsahovať</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minimálne:</w:t>
      </w:r>
    </w:p>
    <w:p w14:paraId="0B887C9F"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podiel</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na</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predmete</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kúpy,</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ktorý</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má</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dodať,</w:t>
      </w:r>
    </w:p>
    <w:p w14:paraId="0E21A706"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identifikačné údaje subdodávateľa vrátane údajov o osobe oprávnenej konať</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rozsahu</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meno,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priezvisko,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adresa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pobytu</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dátum</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narodenia,</w:t>
      </w:r>
    </w:p>
    <w:p w14:paraId="3C113AB1"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čestné</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vyhlásenie,</w:t>
      </w:r>
      <w:r w:rsidRPr="00E57983">
        <w:rPr>
          <w:rFonts w:asciiTheme="minorHAnsi" w:eastAsiaTheme="minorHAnsi" w:hAnsiTheme="minorHAnsi" w:cstheme="minorHAnsi"/>
          <w:color w:val="auto"/>
          <w:spacing w:val="18"/>
          <w:sz w:val="22"/>
          <w:szCs w:val="22"/>
          <w:lang w:eastAsia="en-US"/>
        </w:rPr>
        <w:t xml:space="preserve"> </w:t>
      </w:r>
      <w:r w:rsidRPr="00E57983">
        <w:rPr>
          <w:rFonts w:asciiTheme="minorHAnsi" w:eastAsiaTheme="minorHAnsi" w:hAnsiTheme="minorHAnsi" w:cstheme="minorHAnsi"/>
          <w:color w:val="auto"/>
          <w:sz w:val="22"/>
          <w:szCs w:val="22"/>
          <w:lang w:eastAsia="en-US"/>
        </w:rPr>
        <w:t>že</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spĺňa</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účasti</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týkajúce</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osobného</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postavenia</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v rozsahu podľa prvej vety ods. 3. tohto článku</w:t>
      </w:r>
      <w:r w:rsidRPr="00E57983">
        <w:rPr>
          <w:rFonts w:asciiTheme="minorHAnsi" w:eastAsiaTheme="minorHAnsi" w:hAnsiTheme="minorHAnsi" w:cstheme="minorHAnsi"/>
          <w:color w:val="auto"/>
          <w:spacing w:val="-5"/>
          <w:sz w:val="22"/>
          <w:szCs w:val="22"/>
          <w:lang w:eastAsia="en-US"/>
        </w:rPr>
        <w:t>.</w:t>
      </w:r>
    </w:p>
    <w:p w14:paraId="7C0563E6"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Kupujúci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splnenie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podmienok</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určených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overí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zozname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hospodárskych subjektov vedenom na Úrade pre verejné obstarávanie v zmysle ustanovenia § 152</w:t>
      </w:r>
      <w:r w:rsidRPr="00E57983">
        <w:rPr>
          <w:rFonts w:asciiTheme="minorHAnsi" w:eastAsiaTheme="minorHAnsi" w:hAnsiTheme="minorHAnsi" w:cstheme="minorHAnsi"/>
          <w:color w:val="auto"/>
          <w:spacing w:val="1"/>
          <w:sz w:val="22"/>
          <w:szCs w:val="22"/>
          <w:lang w:eastAsia="en-US"/>
        </w:rPr>
        <w:t xml:space="preserve"> Z</w:t>
      </w:r>
      <w:r w:rsidRPr="00E57983">
        <w:rPr>
          <w:rFonts w:asciiTheme="minorHAnsi" w:eastAsiaTheme="minorHAnsi" w:hAnsiTheme="minorHAnsi" w:cstheme="minorHAnsi"/>
          <w:color w:val="auto"/>
          <w:sz w:val="22"/>
          <w:szCs w:val="22"/>
          <w:lang w:eastAsia="en-US"/>
        </w:rPr>
        <w:t>ákona o verejnom obstarávaní, prípadne vyžiadaním si dokladov od predávajúceho,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týkajúcich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preukazujúcich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spĺňanie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podmienok</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určených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 V</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prípade,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ak predávajúci</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nebude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postupovať</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ustanovení</w:t>
      </w:r>
      <w:r w:rsidRPr="00E57983">
        <w:rPr>
          <w:rFonts w:asciiTheme="minorHAnsi" w:eastAsiaTheme="minorHAnsi" w:hAnsiTheme="minorHAnsi" w:cstheme="minorHAnsi"/>
          <w:color w:val="auto"/>
          <w:spacing w:val="-7"/>
          <w:sz w:val="22"/>
          <w:szCs w:val="22"/>
          <w:lang w:eastAsia="en-US"/>
        </w:rPr>
        <w:t xml:space="preserve"> </w:t>
      </w:r>
      <w:r w:rsidRPr="00E57983">
        <w:rPr>
          <w:rFonts w:asciiTheme="minorHAnsi" w:eastAsiaTheme="minorHAnsi" w:hAnsiTheme="minorHAnsi" w:cstheme="minorHAnsi"/>
          <w:color w:val="auto"/>
          <w:sz w:val="22"/>
          <w:szCs w:val="22"/>
          <w:lang w:eastAsia="en-US"/>
        </w:rPr>
        <w:t>tohto</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odseku,</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kupujúci</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je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oprávnený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od zmluvy alebo jej časti odstúpiť z dôvodu jej podstatného porušenia; náhrada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škody</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uloženie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zmluvnej</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pokuty</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tejto</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Zmluvy</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tým</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nie</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je</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dotknutá.</w:t>
      </w:r>
    </w:p>
    <w:p w14:paraId="75D67952"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Subdodávatelia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sú</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povinní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spĺňať </w:t>
      </w:r>
      <w:r w:rsidRPr="00E57983">
        <w:rPr>
          <w:rFonts w:asciiTheme="minorHAnsi" w:eastAsiaTheme="minorHAnsi" w:hAnsiTheme="minorHAnsi" w:cstheme="minorHAnsi"/>
          <w:color w:val="auto"/>
          <w:spacing w:val="-60"/>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účasti</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týkajúce</w:t>
      </w:r>
      <w:r w:rsidRPr="00E57983">
        <w:rPr>
          <w:rFonts w:asciiTheme="minorHAnsi" w:eastAsiaTheme="minorHAnsi" w:hAnsiTheme="minorHAnsi" w:cstheme="minorHAnsi"/>
          <w:color w:val="auto"/>
          <w:spacing w:val="3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osobného</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postavenia,</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pričom</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nesmú</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u</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nich</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existovať </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dôvody</w:t>
      </w:r>
      <w:r w:rsidRPr="00E57983">
        <w:rPr>
          <w:rFonts w:asciiTheme="minorHAnsi" w:eastAsiaTheme="minorHAnsi" w:hAnsiTheme="minorHAnsi" w:cstheme="minorHAnsi"/>
          <w:color w:val="auto"/>
          <w:spacing w:val="30"/>
          <w:sz w:val="22"/>
          <w:szCs w:val="22"/>
          <w:lang w:eastAsia="en-US"/>
        </w:rPr>
        <w:t xml:space="preserve"> </w:t>
      </w:r>
      <w:r w:rsidRPr="00E57983">
        <w:rPr>
          <w:rFonts w:asciiTheme="minorHAnsi" w:eastAsiaTheme="minorHAnsi" w:hAnsiTheme="minorHAnsi" w:cstheme="minorHAnsi"/>
          <w:color w:val="auto"/>
          <w:sz w:val="22"/>
          <w:szCs w:val="22"/>
          <w:lang w:eastAsia="en-US"/>
        </w:rPr>
        <w:t>na</w:t>
      </w:r>
      <w:r w:rsidRPr="00E57983">
        <w:rPr>
          <w:rFonts w:asciiTheme="minorHAnsi" w:eastAsiaTheme="minorHAnsi" w:hAnsiTheme="minorHAnsi" w:cstheme="minorHAnsi"/>
          <w:color w:val="auto"/>
          <w:spacing w:val="27"/>
          <w:sz w:val="22"/>
          <w:szCs w:val="22"/>
          <w:lang w:eastAsia="en-US"/>
        </w:rPr>
        <w:t xml:space="preserve"> </w:t>
      </w:r>
      <w:r w:rsidRPr="00E57983">
        <w:rPr>
          <w:rFonts w:asciiTheme="minorHAnsi" w:eastAsiaTheme="minorHAnsi" w:hAnsiTheme="minorHAnsi" w:cstheme="minorHAnsi"/>
          <w:color w:val="auto"/>
          <w:sz w:val="22"/>
          <w:szCs w:val="22"/>
          <w:lang w:eastAsia="en-US"/>
        </w:rPr>
        <w:t>vylúčenie</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40</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ods.</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6</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písm.</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až</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g)</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ods.</w:t>
      </w:r>
      <w:r w:rsidRPr="00E57983">
        <w:rPr>
          <w:rFonts w:asciiTheme="minorHAnsi" w:eastAsiaTheme="minorHAnsi" w:hAnsiTheme="minorHAnsi" w:cstheme="minorHAnsi"/>
          <w:color w:val="auto"/>
          <w:spacing w:val="29"/>
          <w:sz w:val="22"/>
          <w:szCs w:val="22"/>
          <w:lang w:eastAsia="en-US"/>
        </w:rPr>
        <w:t xml:space="preserve"> 8</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Zákona</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27"/>
          <w:sz w:val="22"/>
          <w:szCs w:val="22"/>
          <w:lang w:eastAsia="en-US"/>
        </w:rPr>
        <w:t> </w:t>
      </w:r>
      <w:r w:rsidRPr="00E57983">
        <w:rPr>
          <w:rFonts w:asciiTheme="minorHAnsi" w:eastAsiaTheme="minorHAnsi" w:hAnsiTheme="minorHAnsi" w:cstheme="minorHAnsi"/>
          <w:color w:val="auto"/>
          <w:sz w:val="22"/>
          <w:szCs w:val="22"/>
          <w:lang w:eastAsia="en-US"/>
        </w:rPr>
        <w:t xml:space="preserve">verejnom </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obstarávaní.</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Ak</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nespĺňa</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predchádzajúcej</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vety</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kupujúci je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oprávnený</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písomne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požiadať</w:t>
      </w:r>
      <w:r w:rsidRPr="00E57983">
        <w:rPr>
          <w:rFonts w:asciiTheme="minorHAnsi" w:eastAsiaTheme="minorHAnsi" w:hAnsiTheme="minorHAnsi" w:cstheme="minorHAnsi"/>
          <w:color w:val="auto"/>
          <w:spacing w:val="1"/>
          <w:sz w:val="22"/>
          <w:szCs w:val="22"/>
          <w:lang w:eastAsia="en-US"/>
        </w:rPr>
        <w:t xml:space="preserve"> predávajúceho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jeho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nahradenie.</w:t>
      </w:r>
      <w:r w:rsidRPr="00E57983">
        <w:rPr>
          <w:rFonts w:asciiTheme="minorHAnsi" w:eastAsiaTheme="minorHAnsi" w:hAnsiTheme="minorHAnsi" w:cstheme="minorHAnsi"/>
          <w:color w:val="auto"/>
          <w:spacing w:val="1"/>
          <w:sz w:val="22"/>
          <w:szCs w:val="22"/>
          <w:lang w:eastAsia="en-US"/>
        </w:rPr>
        <w:t xml:space="preserve"> Predávajúci</w:t>
      </w:r>
      <w:r w:rsidRPr="00E57983">
        <w:rPr>
          <w:rFonts w:asciiTheme="minorHAnsi" w:eastAsiaTheme="minorHAnsi" w:hAnsiTheme="minorHAnsi" w:cstheme="minorHAnsi"/>
          <w:color w:val="auto"/>
          <w:sz w:val="22"/>
          <w:szCs w:val="22"/>
          <w:lang w:eastAsia="en-US"/>
        </w:rPr>
        <w:t xml:space="preserve"> </w:t>
      </w:r>
      <w:r w:rsidRPr="00E57983">
        <w:rPr>
          <w:rFonts w:asciiTheme="minorHAnsi" w:eastAsiaTheme="minorHAnsi" w:hAnsiTheme="minorHAnsi" w:cstheme="minorHAnsi"/>
          <w:color w:val="auto"/>
          <w:spacing w:val="1"/>
          <w:sz w:val="22"/>
          <w:szCs w:val="22"/>
          <w:lang w:eastAsia="en-US"/>
        </w:rPr>
        <w:t xml:space="preserve">je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povinný</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do</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5</w:t>
      </w:r>
      <w:r w:rsidRPr="00E57983">
        <w:rPr>
          <w:rFonts w:asciiTheme="minorHAnsi" w:eastAsiaTheme="minorHAnsi" w:hAnsiTheme="minorHAnsi" w:cstheme="minorHAnsi"/>
          <w:color w:val="auto"/>
          <w:spacing w:val="41"/>
          <w:sz w:val="22"/>
          <w:szCs w:val="22"/>
          <w:lang w:eastAsia="en-US"/>
        </w:rPr>
        <w:t xml:space="preserve"> </w:t>
      </w:r>
      <w:r w:rsidRPr="00E57983">
        <w:rPr>
          <w:rFonts w:asciiTheme="minorHAnsi" w:eastAsiaTheme="minorHAnsi" w:hAnsiTheme="minorHAnsi" w:cstheme="minorHAnsi"/>
          <w:color w:val="auto"/>
          <w:sz w:val="22"/>
          <w:szCs w:val="22"/>
          <w:lang w:eastAsia="en-US"/>
        </w:rPr>
        <w:t>dní</w:t>
      </w:r>
      <w:r w:rsidRPr="00E57983">
        <w:rPr>
          <w:rFonts w:asciiTheme="minorHAnsi" w:eastAsiaTheme="minorHAnsi" w:hAnsiTheme="minorHAnsi" w:cstheme="minorHAnsi"/>
          <w:color w:val="auto"/>
          <w:spacing w:val="46"/>
          <w:sz w:val="22"/>
          <w:szCs w:val="22"/>
          <w:lang w:eastAsia="en-US"/>
        </w:rPr>
        <w:t xml:space="preserve"> </w:t>
      </w:r>
      <w:r w:rsidRPr="00E57983">
        <w:rPr>
          <w:rFonts w:asciiTheme="minorHAnsi" w:eastAsiaTheme="minorHAnsi" w:hAnsiTheme="minorHAnsi" w:cstheme="minorHAnsi"/>
          <w:color w:val="auto"/>
          <w:sz w:val="22"/>
          <w:szCs w:val="22"/>
          <w:lang w:eastAsia="en-US"/>
        </w:rPr>
        <w:t>od</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doručenia</w:t>
      </w:r>
      <w:r w:rsidRPr="00E57983">
        <w:rPr>
          <w:rFonts w:asciiTheme="minorHAnsi" w:eastAsiaTheme="minorHAnsi" w:hAnsiTheme="minorHAnsi" w:cstheme="minorHAnsi"/>
          <w:color w:val="auto"/>
          <w:spacing w:val="45"/>
          <w:sz w:val="22"/>
          <w:szCs w:val="22"/>
          <w:lang w:eastAsia="en-US"/>
        </w:rPr>
        <w:t xml:space="preserve"> </w:t>
      </w:r>
      <w:r w:rsidRPr="00E57983">
        <w:rPr>
          <w:rFonts w:asciiTheme="minorHAnsi" w:eastAsiaTheme="minorHAnsi" w:hAnsiTheme="minorHAnsi" w:cstheme="minorHAnsi"/>
          <w:color w:val="auto"/>
          <w:sz w:val="22"/>
          <w:szCs w:val="22"/>
          <w:lang w:eastAsia="en-US"/>
        </w:rPr>
        <w:t>žiadosti</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predchádzajúcej</w:t>
      </w:r>
      <w:r w:rsidRPr="00E57983">
        <w:rPr>
          <w:rFonts w:asciiTheme="minorHAnsi" w:eastAsiaTheme="minorHAnsi" w:hAnsiTheme="minorHAnsi" w:cstheme="minorHAnsi"/>
          <w:color w:val="auto"/>
          <w:spacing w:val="43"/>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vety predložiť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kupujúcemu</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návrh</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nového</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subdodávateľa.  </w:t>
      </w:r>
    </w:p>
    <w:p w14:paraId="3FF927EA"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Využitím subdodávateľa pri plnení predmetu zmluvy nie je dotknutá zodpovednosť predávajúceho za plnenie zmluvy (§ 41 ods. 8 Zákona o verejnom</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obstarávaní).</w:t>
      </w:r>
      <w:r w:rsidRPr="00E57983">
        <w:rPr>
          <w:rFonts w:asciiTheme="minorHAnsi" w:eastAsiaTheme="minorHAnsi" w:hAnsiTheme="minorHAnsi" w:cstheme="minorHAnsi"/>
          <w:color w:val="auto"/>
          <w:spacing w:val="1"/>
          <w:sz w:val="22"/>
          <w:szCs w:val="22"/>
          <w:lang w:eastAsia="en-US"/>
        </w:rPr>
        <w:t xml:space="preserve"> </w:t>
      </w:r>
    </w:p>
    <w:p w14:paraId="547D0FDA" w14:textId="4B28CBB4"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Ak došlo k výmazu subdodávateľa z registra partnerov verejného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pacing w:val="-1"/>
          <w:sz w:val="22"/>
          <w:szCs w:val="22"/>
          <w:lang w:eastAsia="en-US"/>
        </w:rPr>
        <w:t>sektora,</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pacing w:val="-1"/>
          <w:sz w:val="22"/>
          <w:szCs w:val="22"/>
          <w:lang w:eastAsia="en-US"/>
        </w:rPr>
        <w:t>je</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predávajúci </w:t>
      </w:r>
      <w:r w:rsidRPr="00E57983">
        <w:rPr>
          <w:rFonts w:asciiTheme="minorHAnsi" w:eastAsiaTheme="minorHAnsi" w:hAnsiTheme="minorHAnsi" w:cstheme="minorHAnsi"/>
          <w:color w:val="auto"/>
          <w:spacing w:val="-1"/>
          <w:sz w:val="22"/>
          <w:szCs w:val="22"/>
          <w:lang w:eastAsia="en-US"/>
        </w:rPr>
        <w:t>povinný</w:t>
      </w:r>
      <w:r w:rsidRPr="00E57983">
        <w:rPr>
          <w:rFonts w:asciiTheme="minorHAnsi" w:eastAsiaTheme="minorHAnsi" w:hAnsiTheme="minorHAnsi" w:cstheme="minorHAnsi"/>
          <w:color w:val="auto"/>
          <w:spacing w:val="-12"/>
          <w:sz w:val="22"/>
          <w:szCs w:val="22"/>
          <w:lang w:eastAsia="en-US"/>
        </w:rPr>
        <w:t xml:space="preserve"> </w:t>
      </w:r>
      <w:r w:rsidRPr="00E57983">
        <w:rPr>
          <w:rFonts w:asciiTheme="minorHAnsi" w:eastAsiaTheme="minorHAnsi" w:hAnsiTheme="minorHAnsi" w:cstheme="minorHAnsi"/>
          <w:color w:val="auto"/>
          <w:spacing w:val="-1"/>
          <w:sz w:val="22"/>
          <w:szCs w:val="22"/>
          <w:lang w:eastAsia="en-US"/>
        </w:rPr>
        <w:t>túto</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pacing w:val="-1"/>
          <w:sz w:val="22"/>
          <w:szCs w:val="22"/>
          <w:lang w:eastAsia="en-US"/>
        </w:rPr>
        <w:t>skutočnosť</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pacing w:val="-1"/>
          <w:sz w:val="22"/>
          <w:szCs w:val="22"/>
          <w:lang w:eastAsia="en-US"/>
        </w:rPr>
        <w:t>oznámiť kupujúcemu</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7"/>
          <w:sz w:val="22"/>
          <w:szCs w:val="22"/>
          <w:lang w:eastAsia="en-US"/>
        </w:rPr>
        <w:t xml:space="preserve"> </w:t>
      </w:r>
      <w:r w:rsidRPr="00E57983">
        <w:rPr>
          <w:rFonts w:asciiTheme="minorHAnsi" w:eastAsiaTheme="minorHAnsi" w:hAnsiTheme="minorHAnsi" w:cstheme="minorHAnsi"/>
          <w:color w:val="auto"/>
          <w:sz w:val="22"/>
          <w:szCs w:val="22"/>
          <w:lang w:eastAsia="en-US"/>
        </w:rPr>
        <w:t>zároveň</w:t>
      </w:r>
      <w:r w:rsidRPr="00E57983">
        <w:rPr>
          <w:rFonts w:asciiTheme="minorHAnsi" w:eastAsiaTheme="minorHAnsi" w:hAnsiTheme="minorHAnsi" w:cstheme="minorHAnsi"/>
          <w:color w:val="auto"/>
          <w:spacing w:val="-12"/>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nahradiť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takéhoto subdodávateľa subdodávateľom, ktorý bude spĺňať podmienky podľa § 2 ods. 5 písm. e) Zákona o verejnom obstarávaní, § 2 ods. 1 písm. a) bod 7 Zákona o registri partnerov verejného sektora 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ak</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má</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povinnosť</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zapisovať</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do</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registra</w:t>
      </w:r>
      <w:r w:rsidRPr="00E57983">
        <w:rPr>
          <w:rFonts w:asciiTheme="minorHAnsi" w:eastAsiaTheme="minorHAnsi" w:hAnsiTheme="minorHAnsi" w:cstheme="minorHAnsi"/>
          <w:color w:val="auto"/>
          <w:spacing w:val="-7"/>
          <w:sz w:val="22"/>
          <w:szCs w:val="22"/>
          <w:lang w:eastAsia="en-US"/>
        </w:rPr>
        <w:t xml:space="preserve"> </w:t>
      </w:r>
      <w:r w:rsidRPr="00E57983">
        <w:rPr>
          <w:rFonts w:asciiTheme="minorHAnsi" w:eastAsiaTheme="minorHAnsi" w:hAnsiTheme="minorHAnsi" w:cstheme="minorHAnsi"/>
          <w:color w:val="auto"/>
          <w:sz w:val="22"/>
          <w:szCs w:val="22"/>
          <w:lang w:eastAsia="en-US"/>
        </w:rPr>
        <w:t>partnerov</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verejného</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sektora,</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musí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byť</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ňom zapísaný</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11</w:t>
      </w:r>
      <w:r w:rsidRPr="00E57983">
        <w:rPr>
          <w:rFonts w:asciiTheme="minorHAnsi" w:eastAsiaTheme="minorHAnsi" w:hAnsiTheme="minorHAnsi" w:cstheme="minorHAnsi"/>
          <w:color w:val="auto"/>
          <w:spacing w:val="-2"/>
          <w:sz w:val="22"/>
          <w:szCs w:val="22"/>
          <w:lang w:eastAsia="en-US"/>
        </w:rPr>
        <w:t xml:space="preserve"> </w:t>
      </w:r>
      <w:r w:rsidR="00BD3AFE">
        <w:rPr>
          <w:rFonts w:asciiTheme="minorHAnsi" w:eastAsiaTheme="minorHAnsi" w:hAnsiTheme="minorHAnsi" w:cstheme="minorHAnsi"/>
          <w:color w:val="auto"/>
          <w:spacing w:val="-2"/>
          <w:sz w:val="22"/>
          <w:szCs w:val="22"/>
          <w:lang w:eastAsia="en-US"/>
        </w:rPr>
        <w:t xml:space="preserve">Zákona o </w:t>
      </w:r>
      <w:r w:rsidR="00BD3AFE" w:rsidRPr="00E57983">
        <w:rPr>
          <w:rFonts w:asciiTheme="minorHAnsi" w:eastAsiaTheme="minorHAnsi" w:hAnsiTheme="minorHAnsi" w:cstheme="minorHAnsi"/>
          <w:color w:val="auto"/>
          <w:sz w:val="22"/>
          <w:szCs w:val="22"/>
          <w:lang w:eastAsia="en-US"/>
        </w:rPr>
        <w:t>registr</w:t>
      </w:r>
      <w:r w:rsidR="00BD3AFE">
        <w:rPr>
          <w:rFonts w:asciiTheme="minorHAnsi" w:eastAsiaTheme="minorHAnsi" w:hAnsiTheme="minorHAnsi" w:cstheme="minorHAnsi"/>
          <w:color w:val="auto"/>
          <w:sz w:val="22"/>
          <w:szCs w:val="22"/>
          <w:lang w:eastAsia="en-US"/>
        </w:rPr>
        <w:t>i</w:t>
      </w:r>
      <w:r w:rsidR="00BD3AFE" w:rsidRPr="00E57983">
        <w:rPr>
          <w:rFonts w:asciiTheme="minorHAnsi" w:eastAsiaTheme="minorHAnsi" w:hAnsiTheme="minorHAnsi" w:cstheme="minorHAnsi"/>
          <w:color w:val="auto"/>
          <w:sz w:val="22"/>
          <w:szCs w:val="22"/>
          <w:lang w:eastAsia="en-US"/>
        </w:rPr>
        <w:t xml:space="preserve"> partnerov verejného</w:t>
      </w:r>
      <w:r w:rsidR="00BD3AFE" w:rsidRPr="00E57983">
        <w:rPr>
          <w:rFonts w:asciiTheme="minorHAnsi" w:eastAsiaTheme="minorHAnsi" w:hAnsiTheme="minorHAnsi" w:cstheme="minorHAnsi"/>
          <w:color w:val="auto"/>
          <w:spacing w:val="1"/>
          <w:sz w:val="22"/>
          <w:szCs w:val="22"/>
          <w:lang w:eastAsia="en-US"/>
        </w:rPr>
        <w:t xml:space="preserve"> </w:t>
      </w:r>
      <w:r w:rsidR="00BD3AFE" w:rsidRPr="00E57983">
        <w:rPr>
          <w:rFonts w:asciiTheme="minorHAnsi" w:eastAsiaTheme="minorHAnsi" w:hAnsiTheme="minorHAnsi" w:cstheme="minorHAnsi"/>
          <w:color w:val="auto"/>
          <w:spacing w:val="-1"/>
          <w:sz w:val="22"/>
          <w:szCs w:val="22"/>
          <w:lang w:eastAsia="en-US"/>
        </w:rPr>
        <w:t>sektora</w:t>
      </w:r>
      <w:r w:rsidRPr="00E57983">
        <w:rPr>
          <w:rFonts w:asciiTheme="minorHAnsi" w:eastAsiaTheme="minorHAnsi" w:hAnsiTheme="minorHAnsi" w:cstheme="minorHAnsi"/>
          <w:color w:val="auto"/>
          <w:sz w:val="22"/>
          <w:szCs w:val="22"/>
          <w:lang w:eastAsia="en-US"/>
        </w:rPr>
        <w:t>.</w:t>
      </w:r>
    </w:p>
    <w:p w14:paraId="5CD601D9"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lastRenderedPageBreak/>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20EA9277" w14:textId="77777777" w:rsidR="0027768B" w:rsidRDefault="0027768B"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p>
    <w:p w14:paraId="17110DBD" w14:textId="4EFED2D2"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IX.</w:t>
      </w:r>
      <w:bookmarkEnd w:id="17"/>
    </w:p>
    <w:p w14:paraId="0448C98E" w14:textId="77777777" w:rsidR="008D7CFE" w:rsidRDefault="008D7CFE"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18" w:name="bookmark17"/>
      <w:r w:rsidRPr="00A518E1">
        <w:rPr>
          <w:rStyle w:val="CharStyle20"/>
          <w:rFonts w:asciiTheme="minorHAnsi" w:hAnsiTheme="minorHAnsi" w:cstheme="minorHAnsi"/>
          <w:b/>
          <w:color w:val="000000"/>
          <w:sz w:val="22"/>
          <w:szCs w:val="22"/>
        </w:rPr>
        <w:t>Ukončenie zmluvného vzťahu</w:t>
      </w:r>
      <w:bookmarkEnd w:id="18"/>
    </w:p>
    <w:p w14:paraId="3BBB8B80" w14:textId="77777777" w:rsidR="0027768B" w:rsidRPr="00A518E1" w:rsidRDefault="0027768B" w:rsidP="00282ED9">
      <w:pPr>
        <w:pStyle w:val="Style19"/>
        <w:keepNext/>
        <w:keepLines/>
        <w:shd w:val="clear" w:color="auto" w:fill="auto"/>
        <w:spacing w:before="0"/>
        <w:ind w:left="425" w:hanging="425"/>
        <w:rPr>
          <w:rFonts w:asciiTheme="minorHAnsi" w:hAnsiTheme="minorHAnsi" w:cstheme="minorHAnsi"/>
          <w:sz w:val="22"/>
          <w:szCs w:val="22"/>
        </w:rPr>
      </w:pPr>
    </w:p>
    <w:p w14:paraId="77690168" w14:textId="7481453E"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Táto </w:t>
      </w:r>
      <w:r w:rsidR="00115419" w:rsidRPr="00A518E1">
        <w:rPr>
          <w:rStyle w:val="CharStyle15"/>
          <w:rFonts w:asciiTheme="minorHAnsi" w:hAnsiTheme="minorHAnsi" w:cstheme="minorHAnsi"/>
          <w:color w:val="000000"/>
          <w:sz w:val="22"/>
          <w:szCs w:val="22"/>
        </w:rPr>
        <w:t>zmluva</w:t>
      </w:r>
      <w:r w:rsidRPr="00A518E1">
        <w:rPr>
          <w:rStyle w:val="CharStyle15"/>
          <w:rFonts w:asciiTheme="minorHAnsi" w:hAnsiTheme="minorHAnsi" w:cstheme="minorHAnsi"/>
          <w:color w:val="000000"/>
          <w:sz w:val="22"/>
          <w:szCs w:val="22"/>
        </w:rPr>
        <w:t xml:space="preserve"> zanikne okrem uplynutia doby, na ktorú bola uzavretá v zmysle bodu 1</w:t>
      </w:r>
      <w:r w:rsidR="00C67072"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článku </w:t>
      </w:r>
      <w:r w:rsidRPr="001067B5">
        <w:rPr>
          <w:rStyle w:val="CharStyle15"/>
          <w:rFonts w:asciiTheme="minorHAnsi" w:hAnsiTheme="minorHAnsi" w:cstheme="minorHAnsi"/>
          <w:color w:val="000000"/>
          <w:sz w:val="22"/>
          <w:szCs w:val="22"/>
          <w:lang w:eastAsia="en-US"/>
        </w:rPr>
        <w:t xml:space="preserve">III. </w:t>
      </w:r>
      <w:r w:rsidRPr="00A518E1">
        <w:rPr>
          <w:rStyle w:val="CharStyle15"/>
          <w:rFonts w:asciiTheme="minorHAnsi" w:hAnsiTheme="minorHAnsi" w:cstheme="minorHAnsi"/>
          <w:color w:val="000000"/>
          <w:sz w:val="22"/>
          <w:szCs w:val="22"/>
        </w:rPr>
        <w:t xml:space="preserve">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aj písomnou dohodou zmluvných strán, písomným odstúpením od zmluvy niektorou zmluvnou stranou, zánikom ktoréhokoľvek účastníka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bez právneho nástupcu alebo vyčerpaním sumy určenej na plnenie uvedenej v bode 3 článku IV. 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w:t>
      </w:r>
    </w:p>
    <w:p w14:paraId="1267F529" w14:textId="0B692571"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zániku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dohodou zmluvných strán, táto zaniká dňom uvedeným v tejto </w:t>
      </w:r>
      <w:r w:rsidR="00C67072" w:rsidRPr="00A518E1">
        <w:rPr>
          <w:rStyle w:val="CharStyle15"/>
          <w:rFonts w:asciiTheme="minorHAnsi" w:hAnsiTheme="minorHAnsi" w:cstheme="minorHAnsi"/>
          <w:color w:val="000000"/>
          <w:sz w:val="22"/>
          <w:szCs w:val="22"/>
        </w:rPr>
        <w:t>dohode</w:t>
      </w:r>
      <w:r w:rsidRPr="00A518E1">
        <w:rPr>
          <w:rStyle w:val="CharStyle15"/>
          <w:rFonts w:asciiTheme="minorHAnsi" w:hAnsiTheme="minorHAnsi" w:cstheme="minorHAnsi"/>
          <w:color w:val="000000"/>
          <w:sz w:val="22"/>
          <w:szCs w:val="22"/>
        </w:rPr>
        <w:t xml:space="preserve">. V tejto </w:t>
      </w:r>
      <w:r w:rsidR="00C67072" w:rsidRPr="00A518E1">
        <w:rPr>
          <w:rStyle w:val="CharStyle15"/>
          <w:rFonts w:asciiTheme="minorHAnsi" w:hAnsiTheme="minorHAnsi" w:cstheme="minorHAnsi"/>
          <w:color w:val="000000"/>
          <w:sz w:val="22"/>
          <w:szCs w:val="22"/>
        </w:rPr>
        <w:t xml:space="preserve">dohode </w:t>
      </w:r>
      <w:r w:rsidRPr="00A518E1">
        <w:rPr>
          <w:rStyle w:val="CharStyle15"/>
          <w:rFonts w:asciiTheme="minorHAnsi" w:hAnsiTheme="minorHAnsi" w:cstheme="minorHAnsi"/>
          <w:color w:val="000000"/>
          <w:sz w:val="22"/>
          <w:szCs w:val="22"/>
        </w:rPr>
        <w:t>sa upravia aj vzájomné nároky zmluvných strán vzniknuté z plnenia zmluvných povinností alebo z</w:t>
      </w:r>
      <w:r w:rsidR="00C67072"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ich</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porušenia druhou zmluvnou stranou ku dňu zániku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dohodou.</w:t>
      </w:r>
    </w:p>
    <w:p w14:paraId="3934DB78" w14:textId="77777777"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koná v rozpore s touto </w:t>
      </w:r>
      <w:r w:rsidR="00115419" w:rsidRPr="00A518E1">
        <w:rPr>
          <w:rStyle w:val="CharStyle15"/>
          <w:rFonts w:asciiTheme="minorHAnsi" w:hAnsiTheme="minorHAnsi" w:cstheme="minorHAnsi"/>
          <w:color w:val="000000"/>
          <w:sz w:val="22"/>
          <w:szCs w:val="22"/>
        </w:rPr>
        <w:t>zmluvou</w:t>
      </w:r>
      <w:r w:rsidRPr="00A518E1">
        <w:rPr>
          <w:rStyle w:val="CharStyle15"/>
          <w:rFonts w:asciiTheme="minorHAnsi" w:hAnsiTheme="minorHAnsi" w:cstheme="minorHAnsi"/>
          <w:color w:val="000000"/>
          <w:sz w:val="22"/>
          <w:szCs w:val="22"/>
        </w:rPr>
        <w:t xml:space="preserve">, súťažnými podkladmi, právnymi predpismi a na písomnú výzvu kupujúceho toto konanie a jeho následky v určenej lehote neodstráni, je kupujúci oprávnený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odstúpiť, pričom nastávajú účinky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v zmysle § 349 a </w:t>
      </w:r>
      <w:proofErr w:type="spellStart"/>
      <w:r w:rsidRPr="00A518E1">
        <w:rPr>
          <w:rStyle w:val="CharStyle15"/>
          <w:rFonts w:asciiTheme="minorHAnsi" w:hAnsiTheme="minorHAnsi" w:cstheme="minorHAnsi"/>
          <w:color w:val="000000"/>
          <w:sz w:val="22"/>
          <w:szCs w:val="22"/>
        </w:rPr>
        <w:t>nasl</w:t>
      </w:r>
      <w:proofErr w:type="spellEnd"/>
      <w:r w:rsidRPr="00A518E1">
        <w:rPr>
          <w:rStyle w:val="CharStyle15"/>
          <w:rFonts w:asciiTheme="minorHAnsi" w:hAnsiTheme="minorHAnsi" w:cstheme="minorHAnsi"/>
          <w:color w:val="000000"/>
          <w:sz w:val="22"/>
          <w:szCs w:val="22"/>
        </w:rPr>
        <w:t xml:space="preserve">. Obchodného zákonníka. Predchádzajúca písomná výzva kupujúceho nie je potrebná v prípade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zo strany kupujúceho v prípade podstatného porušenia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podľa bodu 4 tohto článku.</w:t>
      </w:r>
    </w:p>
    <w:p w14:paraId="3BD45F90" w14:textId="77777777"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si vyhradzuje právo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aj bez predchádzajúcej písomnej výzvy:</w:t>
      </w:r>
    </w:p>
    <w:p w14:paraId="5D62F067" w14:textId="77777777"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nedodrží kvalitu tovaru podľa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súťažných podkladov,</w:t>
      </w:r>
    </w:p>
    <w:p w14:paraId="37AD7822" w14:textId="77777777" w:rsidR="008D7CFE" w:rsidRPr="00A518E1" w:rsidRDefault="00793A02"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 </w:t>
      </w:r>
      <w:r w:rsidR="008D7CFE" w:rsidRPr="00A518E1">
        <w:rPr>
          <w:rStyle w:val="CharStyle15"/>
          <w:rFonts w:asciiTheme="minorHAnsi" w:hAnsiTheme="minorHAnsi" w:cstheme="minorHAnsi"/>
          <w:color w:val="000000"/>
          <w:sz w:val="22"/>
          <w:szCs w:val="22"/>
        </w:rPr>
        <w:t xml:space="preserve">nedodržanie jednotkových zmluvných cien podľa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cenovej ponuky predávajúceho</w:t>
      </w:r>
      <w:r w:rsidR="008D7CFE" w:rsidRPr="00A518E1">
        <w:rPr>
          <w:rStyle w:val="CharStyle15"/>
          <w:rFonts w:asciiTheme="minorHAnsi" w:hAnsiTheme="minorHAnsi" w:cstheme="minorHAnsi"/>
          <w:color w:val="000000"/>
          <w:sz w:val="22"/>
          <w:szCs w:val="22"/>
        </w:rPr>
        <w:t>,</w:t>
      </w:r>
    </w:p>
    <w:p w14:paraId="14E68C97" w14:textId="7D3796CE"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nie je predávajúci schopný zabezpečiť dodanie objednaného množstva tovaru </w:t>
      </w:r>
      <w:r w:rsidR="004C7DD6" w:rsidRPr="00A518E1">
        <w:rPr>
          <w:rStyle w:val="CharStyle15"/>
          <w:rFonts w:asciiTheme="minorHAnsi" w:hAnsiTheme="minorHAnsi" w:cstheme="minorHAnsi"/>
          <w:color w:val="000000"/>
          <w:sz w:val="22"/>
          <w:szCs w:val="22"/>
        </w:rPr>
        <w:t>vôbec</w:t>
      </w:r>
      <w:r w:rsidRPr="00A518E1">
        <w:rPr>
          <w:rStyle w:val="CharStyle15"/>
          <w:rFonts w:asciiTheme="minorHAnsi" w:hAnsiTheme="minorHAnsi" w:cstheme="minorHAnsi"/>
          <w:color w:val="000000"/>
          <w:sz w:val="22"/>
          <w:szCs w:val="22"/>
        </w:rPr>
        <w:t xml:space="preserve"> alebo ak opakovane nedodrží dohodnutý čas plnenia pri akýchkoľvek troch samostatných plneniach</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(t</w:t>
      </w:r>
      <w:r w:rsidR="006A625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.j. plneniach na základe troch objednávok)</w:t>
      </w:r>
      <w:r w:rsidR="004C7DD6" w:rsidRPr="00A518E1">
        <w:rPr>
          <w:rStyle w:val="CharStyle15"/>
          <w:rFonts w:asciiTheme="minorHAnsi" w:hAnsiTheme="minorHAnsi" w:cstheme="minorHAnsi"/>
          <w:color w:val="000000"/>
          <w:sz w:val="22"/>
          <w:szCs w:val="22"/>
        </w:rPr>
        <w:t xml:space="preserve"> alebo ak jeho omeškanie s dodaním tovaru na základe objednávky trvá viac ako </w:t>
      </w:r>
      <w:r w:rsidR="00A518E1" w:rsidRPr="00A518E1">
        <w:rPr>
          <w:rStyle w:val="CharStyle15"/>
          <w:rFonts w:asciiTheme="minorHAnsi" w:hAnsiTheme="minorHAnsi" w:cstheme="minorHAnsi"/>
          <w:color w:val="000000"/>
          <w:sz w:val="22"/>
          <w:szCs w:val="22"/>
        </w:rPr>
        <w:t>10</w:t>
      </w:r>
      <w:r w:rsidR="004C7DD6" w:rsidRPr="00A518E1">
        <w:rPr>
          <w:rStyle w:val="CharStyle15"/>
          <w:rFonts w:asciiTheme="minorHAnsi" w:hAnsiTheme="minorHAnsi" w:cstheme="minorHAnsi"/>
          <w:color w:val="000000"/>
          <w:sz w:val="22"/>
          <w:szCs w:val="22"/>
        </w:rPr>
        <w:t xml:space="preserve"> kalendárnych dní</w:t>
      </w:r>
      <w:r w:rsidR="00A518E1" w:rsidRPr="00A518E1">
        <w:rPr>
          <w:rStyle w:val="CharStyle15"/>
          <w:rFonts w:asciiTheme="minorHAnsi" w:hAnsiTheme="minorHAnsi" w:cstheme="minorHAnsi"/>
          <w:color w:val="000000"/>
          <w:sz w:val="22"/>
          <w:szCs w:val="22"/>
        </w:rPr>
        <w:t>,</w:t>
      </w:r>
    </w:p>
    <w:p w14:paraId="6BAC4755" w14:textId="58A167D4"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postúpi akékoľvek pohľadávky (práva) vyplývajúce z 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na tretiu osobu</w:t>
      </w:r>
      <w:r w:rsidR="00A518E1"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w:t>
      </w:r>
    </w:p>
    <w:p w14:paraId="4B3976D9" w14:textId="324B6BDA" w:rsidR="008D7CFE" w:rsidRPr="00A518E1" w:rsidRDefault="008D7CFE" w:rsidP="00C67072">
      <w:pPr>
        <w:pStyle w:val="Style4"/>
        <w:numPr>
          <w:ilvl w:val="0"/>
          <w:numId w:val="11"/>
        </w:numPr>
        <w:shd w:val="clear" w:color="auto" w:fill="auto"/>
        <w:spacing w:before="0" w:line="274" w:lineRule="exact"/>
        <w:ind w:left="851"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ak na miesto predávajúceho vstúpi iná osoba následkom právneho nástupníctva</w:t>
      </w:r>
      <w:r w:rsidR="00A518E1" w:rsidRPr="00A518E1">
        <w:rPr>
          <w:rStyle w:val="CharStyle15"/>
          <w:rFonts w:asciiTheme="minorHAnsi" w:hAnsiTheme="minorHAnsi" w:cstheme="minorHAnsi"/>
          <w:color w:val="000000"/>
          <w:sz w:val="22"/>
          <w:szCs w:val="22"/>
        </w:rPr>
        <w:t>.</w:t>
      </w:r>
    </w:p>
    <w:p w14:paraId="76913D1E" w14:textId="77777777" w:rsidR="008D7CFE" w:rsidRPr="00A518E1" w:rsidRDefault="008D7CFE" w:rsidP="00A518E1">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Odstúpenie musí mať písomnú formu a musí byť doručené druhej zmluvnej strane. Účinky odstúpenia nastávajú dňom doručenia odstúpenia druhej zmluvnej strane.</w:t>
      </w:r>
    </w:p>
    <w:p w14:paraId="3CE2A361" w14:textId="4171975F" w:rsidR="008D7CFE" w:rsidRPr="00A518E1" w:rsidRDefault="008D7CFE" w:rsidP="00A518E1">
      <w:pPr>
        <w:pStyle w:val="Style4"/>
        <w:numPr>
          <w:ilvl w:val="0"/>
          <w:numId w:val="10"/>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A518E1">
        <w:rPr>
          <w:rStyle w:val="CharStyle15"/>
          <w:rFonts w:asciiTheme="minorHAnsi" w:hAnsiTheme="minorHAnsi" w:cstheme="minorHAnsi"/>
          <w:color w:val="000000"/>
          <w:sz w:val="22"/>
          <w:szCs w:val="22"/>
        </w:rPr>
        <w:t>7</w:t>
      </w:r>
      <w:r w:rsidRPr="00A518E1">
        <w:rPr>
          <w:rStyle w:val="CharStyle15"/>
          <w:rFonts w:asciiTheme="minorHAnsi" w:hAnsiTheme="minorHAnsi" w:cstheme="minorHAnsi"/>
          <w:color w:val="000000"/>
          <w:sz w:val="22"/>
          <w:szCs w:val="22"/>
        </w:rPr>
        <w:t xml:space="preserve"> dní odo dňa, kedy tieto skutočnosti nastali. Ak tak neurobí, zodpovedá za škodu spôsobenú kupujúcemu v dôsledku porušenia tejto povinnosti a kupujúci má právo odstúpiť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w:t>
      </w:r>
      <w:r w:rsidR="00A518E1"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dôsledku</w:t>
      </w:r>
      <w:r w:rsidR="00A518E1"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porušenia tejto povinnosti a kupujúci má právo odstúpiť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5DA2A743" w14:textId="77777777" w:rsidR="009151F8" w:rsidRPr="00A518E1" w:rsidRDefault="009151F8" w:rsidP="00282ED9">
      <w:pPr>
        <w:spacing w:line="274" w:lineRule="exact"/>
        <w:ind w:left="425" w:hanging="425"/>
        <w:rPr>
          <w:rFonts w:asciiTheme="minorHAnsi" w:hAnsiTheme="minorHAnsi" w:cstheme="minorHAnsi"/>
          <w:b/>
          <w:sz w:val="22"/>
          <w:szCs w:val="22"/>
        </w:rPr>
      </w:pPr>
      <w:bookmarkStart w:id="19" w:name="bookmark18"/>
    </w:p>
    <w:p w14:paraId="43F7AC2D" w14:textId="77777777" w:rsidR="002E1673" w:rsidRPr="00A518E1" w:rsidRDefault="002E1673" w:rsidP="00282ED9">
      <w:pPr>
        <w:spacing w:line="274" w:lineRule="exact"/>
        <w:ind w:left="425" w:hanging="425"/>
        <w:jc w:val="center"/>
        <w:rPr>
          <w:rFonts w:asciiTheme="minorHAnsi" w:hAnsiTheme="minorHAnsi" w:cstheme="minorHAnsi"/>
          <w:b/>
          <w:sz w:val="22"/>
          <w:szCs w:val="22"/>
        </w:rPr>
      </w:pPr>
      <w:r w:rsidRPr="00A518E1">
        <w:rPr>
          <w:rFonts w:asciiTheme="minorHAnsi" w:hAnsiTheme="minorHAnsi" w:cstheme="minorHAnsi"/>
          <w:b/>
          <w:sz w:val="22"/>
          <w:szCs w:val="22"/>
        </w:rPr>
        <w:t>X</w:t>
      </w:r>
      <w:r w:rsidR="0032624F" w:rsidRPr="00A518E1">
        <w:rPr>
          <w:rFonts w:asciiTheme="minorHAnsi" w:hAnsiTheme="minorHAnsi" w:cstheme="minorHAnsi"/>
          <w:b/>
          <w:sz w:val="22"/>
          <w:szCs w:val="22"/>
        </w:rPr>
        <w:t>.</w:t>
      </w:r>
    </w:p>
    <w:p w14:paraId="0F951756" w14:textId="77777777" w:rsidR="009151F8" w:rsidRDefault="009151F8" w:rsidP="00282ED9">
      <w:pPr>
        <w:spacing w:line="274" w:lineRule="exact"/>
        <w:ind w:left="425" w:hanging="425"/>
        <w:jc w:val="center"/>
        <w:rPr>
          <w:rFonts w:asciiTheme="minorHAnsi" w:hAnsiTheme="minorHAnsi" w:cstheme="minorHAnsi"/>
          <w:b/>
          <w:sz w:val="22"/>
          <w:szCs w:val="22"/>
        </w:rPr>
      </w:pPr>
      <w:r w:rsidRPr="00A518E1">
        <w:rPr>
          <w:rFonts w:asciiTheme="minorHAnsi" w:hAnsiTheme="minorHAnsi" w:cstheme="minorHAnsi"/>
          <w:b/>
          <w:sz w:val="22"/>
          <w:szCs w:val="22"/>
        </w:rPr>
        <w:t>Záverečné  ustanovenia</w:t>
      </w:r>
    </w:p>
    <w:p w14:paraId="47504BD7" w14:textId="77777777" w:rsidR="0027768B" w:rsidRPr="00A518E1" w:rsidRDefault="0027768B" w:rsidP="00282ED9">
      <w:pPr>
        <w:spacing w:line="274" w:lineRule="exact"/>
        <w:ind w:left="425" w:hanging="425"/>
        <w:jc w:val="center"/>
        <w:rPr>
          <w:rFonts w:asciiTheme="minorHAnsi" w:hAnsiTheme="minorHAnsi" w:cstheme="minorHAnsi"/>
          <w:b/>
          <w:sz w:val="22"/>
          <w:szCs w:val="22"/>
        </w:rPr>
      </w:pPr>
    </w:p>
    <w:p w14:paraId="65AD01AD"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92635F8"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Túto Zmluvu možno meniť a dopĺňať len očíslovanými písomnými dodatkami podpísanými oprávnenými zástupcami zmluvných strán.  </w:t>
      </w:r>
    </w:p>
    <w:p w14:paraId="09F1490F"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lastRenderedPageBreak/>
        <w:t>Táto zmluva je vyhotovená v dvoch rovnopisoch, pre každú zmluvnú stranu po jednom vyhotovení.</w:t>
      </w:r>
    </w:p>
    <w:p w14:paraId="088C6F63"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0E99DF84" w14:textId="3DC8EA75"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A518E1" w:rsidRPr="00A518E1">
        <w:rPr>
          <w:rFonts w:asciiTheme="minorHAnsi" w:hAnsiTheme="minorHAnsi" w:cstheme="minorHAnsi"/>
          <w:lang w:eastAsia="cs-CZ"/>
        </w:rPr>
        <w:t>,</w:t>
      </w:r>
      <w:r w:rsidRPr="00A518E1">
        <w:rPr>
          <w:rFonts w:asciiTheme="minorHAnsi" w:hAnsiTheme="minorHAnsi" w:cstheme="minorHAnsi"/>
          <w:lang w:eastAsia="cs-CZ"/>
        </w:rPr>
        <w:t xml:space="preserve"> a to s účinnosťou odstúpenia ku dňu, keď bolo písomné oznámenie o odstúpení od tejto zmluvy doručené druhej zmluvnej strane.</w:t>
      </w:r>
    </w:p>
    <w:p w14:paraId="50EF293A" w14:textId="77777777" w:rsidR="00A518E1" w:rsidRPr="00A518E1" w:rsidRDefault="00A518E1" w:rsidP="00A518E1">
      <w:pPr>
        <w:pStyle w:val="Odsekzoznamu"/>
        <w:numPr>
          <w:ilvl w:val="0"/>
          <w:numId w:val="15"/>
        </w:numPr>
        <w:ind w:left="425" w:hanging="425"/>
        <w:jc w:val="both"/>
        <w:rPr>
          <w:rFonts w:asciiTheme="minorHAnsi" w:hAnsiTheme="minorHAnsi" w:cstheme="minorHAnsi"/>
          <w:lang w:eastAsia="cs-CZ"/>
        </w:rPr>
      </w:pPr>
      <w:r w:rsidRPr="00A518E1">
        <w:rPr>
          <w:rFonts w:asciiTheme="minorHAnsi" w:hAnsiTheme="minorHAnsi" w:cstheme="minorHAnsi"/>
        </w:rPr>
        <w:t>Táto Zmluva nadobúda platnosť dňom jej podpísania obidvomi zmluvnými stranami a účinnosť dňom nasledujúcim po dni jej zverejnenia v Centrálnom registri zmlúv (</w:t>
      </w:r>
      <w:hyperlink r:id="rId12" w:history="1">
        <w:r w:rsidRPr="00A518E1">
          <w:rPr>
            <w:rStyle w:val="Hypertextovprepojenie"/>
            <w:rFonts w:asciiTheme="minorHAnsi" w:hAnsiTheme="minorHAnsi" w:cstheme="minorHAnsi"/>
          </w:rPr>
          <w:t>crz.gov</w:t>
        </w:r>
      </w:hyperlink>
      <w:r w:rsidRPr="00A518E1">
        <w:rPr>
          <w:rStyle w:val="Hypertextovprepojenie"/>
          <w:rFonts w:asciiTheme="minorHAnsi" w:hAnsiTheme="minorHAnsi" w:cstheme="minorHAnsi"/>
        </w:rPr>
        <w:t>.sk</w:t>
      </w:r>
      <w:r w:rsidRPr="00A518E1">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Pr="00A518E1">
        <w:rPr>
          <w:rFonts w:asciiTheme="minorHAnsi" w:hAnsiTheme="minorHAnsi" w:cstheme="minorHAnsi"/>
          <w:lang w:eastAsia="cs-CZ"/>
        </w:rPr>
        <w:t xml:space="preserve"> </w:t>
      </w:r>
    </w:p>
    <w:p w14:paraId="3AF8041D"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A518E1">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7C2AA1F"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2053C14" w14:textId="77777777" w:rsidR="009151F8" w:rsidRPr="00A518E1" w:rsidRDefault="009151F8" w:rsidP="00282ED9">
      <w:pPr>
        <w:pStyle w:val="Odsekzoznamu"/>
        <w:numPr>
          <w:ilvl w:val="0"/>
          <w:numId w:val="15"/>
        </w:numPr>
        <w:spacing w:line="274" w:lineRule="exact"/>
        <w:ind w:left="425" w:hanging="425"/>
        <w:jc w:val="both"/>
        <w:rPr>
          <w:rStyle w:val="CharStyle8"/>
          <w:rFonts w:asciiTheme="minorHAnsi" w:hAnsiTheme="minorHAnsi" w:cstheme="minorHAnsi"/>
          <w:b w:val="0"/>
          <w:sz w:val="22"/>
          <w:lang w:eastAsia="cs-CZ"/>
        </w:rPr>
      </w:pPr>
      <w:r w:rsidRPr="00A518E1">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7DDEBCC7"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bCs/>
          <w:lang w:eastAsia="cs-CZ"/>
        </w:rPr>
      </w:pPr>
      <w:r w:rsidRPr="00A518E1">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4FD259D" w14:textId="77777777" w:rsidR="00A746E9"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sidRPr="00A518E1">
        <w:rPr>
          <w:rFonts w:asciiTheme="minorHAnsi" w:hAnsiTheme="minorHAnsi" w:cstheme="minorHAnsi"/>
          <w:lang w:eastAsia="cs-CZ"/>
        </w:rPr>
        <w:t xml:space="preserve">, </w:t>
      </w:r>
      <w:r w:rsidR="00A746E9" w:rsidRPr="00A518E1">
        <w:rPr>
          <w:rFonts w:asciiTheme="minorHAnsi" w:hAnsiTheme="minorHAnsi" w:cstheme="minorHAnsi"/>
        </w:rPr>
        <w:t>alebo uplynutím 12 hodín  od okamihu  odoslania písomnosti odosielateľom adresátovi, ak ide o mailovú komunikáciu</w:t>
      </w:r>
      <w:r w:rsidRPr="00A518E1">
        <w:rPr>
          <w:rFonts w:asciiTheme="minorHAnsi" w:hAnsiTheme="minorHAnsi" w:cstheme="minorHAnsi"/>
          <w:lang w:eastAsia="cs-CZ"/>
        </w:rPr>
        <w:t>.</w:t>
      </w:r>
      <w:r w:rsidR="00A746E9" w:rsidRPr="00A518E1">
        <w:rPr>
          <w:rFonts w:asciiTheme="minorHAnsi" w:hAnsiTheme="minorHAnsi" w:cstheme="minorHAnsi"/>
        </w:rPr>
        <w:t xml:space="preserve"> </w:t>
      </w:r>
    </w:p>
    <w:p w14:paraId="5E98D3AC" w14:textId="77777777" w:rsidR="00A746E9" w:rsidRPr="00A518E1" w:rsidRDefault="00A746E9"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A518E1">
        <w:rPr>
          <w:rFonts w:asciiTheme="minorHAnsi" w:hAnsiTheme="minorHAnsi" w:cstheme="minorHAnsi"/>
          <w:lang w:eastAsia="cs-CZ"/>
        </w:rPr>
        <w:t>Zaplatenie zmluvnej pokuty predávajúcim nezbavuje predávajúceho povinnosti, ktorej splnenie zmluvná pokuta zabezpečuje, ak nie je v Zmluve uvedené inak.</w:t>
      </w:r>
    </w:p>
    <w:p w14:paraId="27FD4CF2" w14:textId="77777777" w:rsidR="00A746E9" w:rsidRDefault="00A746E9"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3B7DA320" w14:textId="77777777" w:rsidR="0032624F" w:rsidRPr="00A518E1" w:rsidRDefault="0032624F" w:rsidP="00282ED9">
      <w:pPr>
        <w:pStyle w:val="Odsekzoznamu"/>
        <w:spacing w:line="274" w:lineRule="exact"/>
        <w:ind w:left="425" w:hanging="425"/>
        <w:jc w:val="both"/>
        <w:rPr>
          <w:rFonts w:asciiTheme="minorHAnsi" w:hAnsiTheme="minorHAnsi" w:cstheme="minorHAnsi"/>
          <w:lang w:eastAsia="cs-CZ"/>
        </w:rPr>
      </w:pPr>
    </w:p>
    <w:bookmarkEnd w:id="19"/>
    <w:p w14:paraId="26978AD4" w14:textId="77777777" w:rsidR="008D7CFE" w:rsidRDefault="004F799E" w:rsidP="00282ED9">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left="425" w:hanging="425"/>
        <w:jc w:val="both"/>
        <w:rPr>
          <w:rStyle w:val="CharStyle15"/>
          <w:rFonts w:asciiTheme="minorHAnsi" w:hAnsiTheme="minorHAnsi" w:cstheme="minorHAnsi"/>
          <w:b/>
          <w:color w:val="000000"/>
          <w:sz w:val="22"/>
          <w:szCs w:val="22"/>
        </w:rPr>
      </w:pPr>
      <w:r w:rsidRPr="00A518E1">
        <w:rPr>
          <w:rStyle w:val="CharStyle15"/>
          <w:rFonts w:asciiTheme="minorHAnsi" w:hAnsiTheme="minorHAnsi" w:cstheme="minorHAnsi"/>
          <w:b/>
          <w:color w:val="000000"/>
          <w:sz w:val="22"/>
          <w:szCs w:val="22"/>
        </w:rPr>
        <w:t xml:space="preserve">Záväznou a </w:t>
      </w:r>
      <w:r w:rsidR="008D7CFE" w:rsidRPr="00A518E1">
        <w:rPr>
          <w:rStyle w:val="CharStyle15"/>
          <w:rFonts w:asciiTheme="minorHAnsi" w:hAnsiTheme="minorHAnsi" w:cstheme="minorHAnsi"/>
          <w:b/>
          <w:color w:val="000000"/>
          <w:sz w:val="22"/>
          <w:szCs w:val="22"/>
        </w:rPr>
        <w:t xml:space="preserve">Neoddeliteľnou súčasťou </w:t>
      </w:r>
      <w:r w:rsidR="003922EB" w:rsidRPr="00A518E1">
        <w:rPr>
          <w:rStyle w:val="CharStyle15"/>
          <w:rFonts w:asciiTheme="minorHAnsi" w:hAnsiTheme="minorHAnsi" w:cstheme="minorHAnsi"/>
          <w:b/>
          <w:color w:val="000000"/>
          <w:sz w:val="22"/>
          <w:szCs w:val="22"/>
        </w:rPr>
        <w:t>kúpnej</w:t>
      </w:r>
      <w:r w:rsidR="008D7CFE" w:rsidRPr="00A518E1">
        <w:rPr>
          <w:rStyle w:val="CharStyle15"/>
          <w:rFonts w:asciiTheme="minorHAnsi" w:hAnsiTheme="minorHAnsi" w:cstheme="minorHAnsi"/>
          <w:b/>
          <w:color w:val="000000"/>
          <w:sz w:val="22"/>
          <w:szCs w:val="22"/>
        </w:rPr>
        <w:t xml:space="preserve"> </w:t>
      </w:r>
      <w:r w:rsidR="009D3548" w:rsidRPr="00A518E1">
        <w:rPr>
          <w:rStyle w:val="CharStyle15"/>
          <w:rFonts w:asciiTheme="minorHAnsi" w:hAnsiTheme="minorHAnsi" w:cstheme="minorHAnsi"/>
          <w:b/>
          <w:color w:val="000000"/>
          <w:sz w:val="22"/>
          <w:szCs w:val="22"/>
        </w:rPr>
        <w:t>zmluvy vo forme príloh</w:t>
      </w:r>
      <w:r w:rsidR="008D7CFE" w:rsidRPr="00A518E1">
        <w:rPr>
          <w:rStyle w:val="CharStyle15"/>
          <w:rFonts w:asciiTheme="minorHAnsi" w:hAnsiTheme="minorHAnsi" w:cstheme="minorHAnsi"/>
          <w:b/>
          <w:color w:val="000000"/>
          <w:sz w:val="22"/>
          <w:szCs w:val="22"/>
        </w:rPr>
        <w:t xml:space="preserve"> sú:</w:t>
      </w:r>
    </w:p>
    <w:p w14:paraId="1EB5BB03" w14:textId="5D5E91AB" w:rsidR="003922EB" w:rsidRPr="00A518E1" w:rsidRDefault="008D7CFE" w:rsidP="00F91583">
      <w:pPr>
        <w:pStyle w:val="Bezriadkovania"/>
        <w:pBdr>
          <w:top w:val="single" w:sz="4" w:space="1" w:color="auto"/>
          <w:left w:val="single" w:sz="4" w:space="4" w:color="auto"/>
          <w:bottom w:val="single" w:sz="4" w:space="1" w:color="auto"/>
          <w:right w:val="single" w:sz="4" w:space="4" w:color="auto"/>
        </w:pBdr>
        <w:spacing w:line="274" w:lineRule="exact"/>
        <w:ind w:left="2127" w:hanging="2127"/>
        <w:rPr>
          <w:rStyle w:val="CharStyle15"/>
          <w:rFonts w:asciiTheme="minorHAnsi" w:hAnsiTheme="minorHAnsi" w:cstheme="minorHAnsi"/>
          <w:color w:val="auto"/>
          <w:sz w:val="22"/>
          <w:szCs w:val="22"/>
        </w:rPr>
      </w:pPr>
      <w:r w:rsidRPr="00A518E1">
        <w:rPr>
          <w:rStyle w:val="CharStyle15"/>
          <w:rFonts w:asciiTheme="minorHAnsi" w:hAnsiTheme="minorHAnsi" w:cstheme="minorHAnsi"/>
          <w:sz w:val="22"/>
          <w:szCs w:val="22"/>
        </w:rPr>
        <w:t xml:space="preserve">Príloha č. 1 </w:t>
      </w:r>
      <w:r w:rsidR="009D3548" w:rsidRPr="00A518E1">
        <w:rPr>
          <w:rStyle w:val="CharStyle15"/>
          <w:rFonts w:asciiTheme="minorHAnsi" w:hAnsiTheme="minorHAnsi" w:cstheme="minorHAnsi"/>
          <w:sz w:val="22"/>
          <w:szCs w:val="22"/>
        </w:rPr>
        <w:tab/>
      </w:r>
      <w:r w:rsidR="003922EB" w:rsidRPr="00A518E1">
        <w:rPr>
          <w:rStyle w:val="CharStyle15"/>
          <w:rFonts w:asciiTheme="minorHAnsi" w:hAnsiTheme="minorHAnsi" w:cstheme="minorHAnsi"/>
          <w:sz w:val="22"/>
          <w:szCs w:val="22"/>
        </w:rPr>
        <w:t>Cenová ponuka predávajúceho ako uchádzača vo verejnom obstarávaní</w:t>
      </w:r>
      <w:r w:rsidR="006A6252" w:rsidRPr="00A518E1">
        <w:rPr>
          <w:rStyle w:val="CharStyle15"/>
          <w:rFonts w:asciiTheme="minorHAnsi" w:hAnsiTheme="minorHAnsi" w:cstheme="minorHAnsi"/>
          <w:sz w:val="22"/>
          <w:szCs w:val="22"/>
        </w:rPr>
        <w:t xml:space="preserve">/Návrh na </w:t>
      </w:r>
      <w:r w:rsidR="006A6252" w:rsidRPr="00A518E1">
        <w:rPr>
          <w:rStyle w:val="CharStyle15"/>
          <w:rFonts w:asciiTheme="minorHAnsi" w:hAnsiTheme="minorHAnsi" w:cstheme="minorHAnsi"/>
          <w:sz w:val="22"/>
          <w:szCs w:val="22"/>
        </w:rPr>
        <w:lastRenderedPageBreak/>
        <w:t>plnenie kritéria</w:t>
      </w:r>
      <w:r w:rsidR="003922EB" w:rsidRPr="00A518E1">
        <w:rPr>
          <w:rStyle w:val="CharStyle15"/>
          <w:rFonts w:asciiTheme="minorHAnsi" w:hAnsiTheme="minorHAnsi" w:cstheme="minorHAnsi"/>
          <w:sz w:val="22"/>
          <w:szCs w:val="22"/>
        </w:rPr>
        <w:t xml:space="preserve"> </w:t>
      </w:r>
    </w:p>
    <w:p w14:paraId="3CD42D52" w14:textId="7CE6E898" w:rsidR="00705219" w:rsidRPr="00A518E1" w:rsidRDefault="00705219" w:rsidP="00282ED9">
      <w:pPr>
        <w:pStyle w:val="Bezriadkovania"/>
        <w:pBdr>
          <w:top w:val="single" w:sz="4" w:space="1" w:color="auto"/>
          <w:left w:val="single" w:sz="4" w:space="4" w:color="auto"/>
          <w:bottom w:val="single" w:sz="4" w:space="1" w:color="auto"/>
          <w:right w:val="single" w:sz="4" w:space="4" w:color="auto"/>
        </w:pBdr>
        <w:spacing w:line="274" w:lineRule="exact"/>
        <w:ind w:left="425" w:hanging="425"/>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Príloha č. 2                       </w:t>
      </w:r>
      <w:r w:rsidR="003922EB" w:rsidRPr="00A518E1">
        <w:rPr>
          <w:rStyle w:val="CharStyle15"/>
          <w:rFonts w:asciiTheme="minorHAnsi" w:hAnsiTheme="minorHAnsi" w:cstheme="minorHAnsi"/>
          <w:sz w:val="22"/>
          <w:szCs w:val="22"/>
        </w:rPr>
        <w:tab/>
      </w:r>
      <w:r w:rsidR="006A6252" w:rsidRPr="00A518E1">
        <w:rPr>
          <w:rStyle w:val="CharStyle15"/>
          <w:rFonts w:asciiTheme="minorHAnsi" w:hAnsiTheme="minorHAnsi" w:cstheme="minorHAnsi"/>
          <w:sz w:val="22"/>
          <w:szCs w:val="22"/>
        </w:rPr>
        <w:t>Špecifikácia</w:t>
      </w:r>
      <w:r w:rsidR="00A502C0">
        <w:rPr>
          <w:rStyle w:val="CharStyle15"/>
          <w:rFonts w:asciiTheme="minorHAnsi" w:hAnsiTheme="minorHAnsi" w:cstheme="minorHAnsi"/>
          <w:sz w:val="22"/>
          <w:szCs w:val="22"/>
        </w:rPr>
        <w:t xml:space="preserve">, rozpis stredísk </w:t>
      </w:r>
      <w:r w:rsidR="00430BBE">
        <w:rPr>
          <w:rStyle w:val="CharStyle15"/>
          <w:rFonts w:asciiTheme="minorHAnsi" w:hAnsiTheme="minorHAnsi" w:cstheme="minorHAnsi"/>
          <w:sz w:val="22"/>
          <w:szCs w:val="22"/>
        </w:rPr>
        <w:t xml:space="preserve"> </w:t>
      </w:r>
      <w:r w:rsidR="00A502C0">
        <w:rPr>
          <w:rStyle w:val="CharStyle15"/>
          <w:rFonts w:asciiTheme="minorHAnsi" w:hAnsiTheme="minorHAnsi" w:cstheme="minorHAnsi"/>
          <w:sz w:val="22"/>
          <w:szCs w:val="22"/>
        </w:rPr>
        <w:t xml:space="preserve"> </w:t>
      </w:r>
      <w:r w:rsidR="003922EB" w:rsidRPr="00A518E1">
        <w:rPr>
          <w:rStyle w:val="CharStyle15"/>
          <w:rFonts w:asciiTheme="minorHAnsi" w:hAnsiTheme="minorHAnsi" w:cstheme="minorHAnsi"/>
          <w:sz w:val="22"/>
          <w:szCs w:val="22"/>
        </w:rPr>
        <w:t xml:space="preserve"> </w:t>
      </w:r>
    </w:p>
    <w:p w14:paraId="32DB645A" w14:textId="77777777" w:rsidR="003922EB" w:rsidRPr="00A518E1" w:rsidRDefault="003922EB" w:rsidP="00282ED9">
      <w:pPr>
        <w:pStyle w:val="Bezriadkovania"/>
        <w:pBdr>
          <w:top w:val="single" w:sz="4" w:space="1" w:color="auto"/>
          <w:left w:val="single" w:sz="4" w:space="4" w:color="auto"/>
          <w:bottom w:val="single" w:sz="4" w:space="1" w:color="auto"/>
          <w:right w:val="single" w:sz="4" w:space="4" w:color="auto"/>
        </w:pBdr>
        <w:spacing w:line="274" w:lineRule="exact"/>
        <w:ind w:left="425" w:hanging="425"/>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Príloha č. 3</w:t>
      </w:r>
      <w:r w:rsidRPr="00A518E1">
        <w:rPr>
          <w:rStyle w:val="CharStyle15"/>
          <w:rFonts w:asciiTheme="minorHAnsi" w:hAnsiTheme="minorHAnsi" w:cstheme="minorHAnsi"/>
          <w:sz w:val="22"/>
          <w:szCs w:val="22"/>
        </w:rPr>
        <w:tab/>
      </w:r>
      <w:r w:rsidRPr="00A518E1">
        <w:rPr>
          <w:rStyle w:val="CharStyle15"/>
          <w:rFonts w:asciiTheme="minorHAnsi" w:hAnsiTheme="minorHAnsi" w:cstheme="minorHAnsi"/>
          <w:sz w:val="22"/>
          <w:szCs w:val="22"/>
        </w:rPr>
        <w:tab/>
        <w:t>Zoznam subdodávateľov (aj ak ide o plnenie bez využitia subdodávky)</w:t>
      </w:r>
    </w:p>
    <w:p w14:paraId="25A5A810" w14:textId="77777777" w:rsidR="009D3548" w:rsidRPr="00A518E1" w:rsidRDefault="008D7CFE" w:rsidP="006F4219">
      <w:pPr>
        <w:pStyle w:val="Bezriadkovania"/>
        <w:pBdr>
          <w:top w:val="single" w:sz="4" w:space="1" w:color="auto"/>
          <w:left w:val="single" w:sz="4" w:space="4" w:color="auto"/>
          <w:bottom w:val="single" w:sz="4" w:space="1" w:color="auto"/>
          <w:right w:val="single" w:sz="4" w:space="4" w:color="auto"/>
        </w:pBdr>
        <w:spacing w:line="274" w:lineRule="exact"/>
        <w:ind w:left="2127" w:hanging="2127"/>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Príloha č. </w:t>
      </w:r>
      <w:r w:rsidR="00705219" w:rsidRPr="00A518E1">
        <w:rPr>
          <w:rStyle w:val="CharStyle15"/>
          <w:rFonts w:asciiTheme="minorHAnsi" w:hAnsiTheme="minorHAnsi" w:cstheme="minorHAnsi"/>
          <w:sz w:val="22"/>
          <w:szCs w:val="22"/>
        </w:rPr>
        <w:t>4</w:t>
      </w:r>
      <w:r w:rsidRPr="00A518E1">
        <w:rPr>
          <w:rStyle w:val="CharStyle15"/>
          <w:rFonts w:asciiTheme="minorHAnsi" w:hAnsiTheme="minorHAnsi" w:cstheme="minorHAnsi"/>
          <w:sz w:val="22"/>
          <w:szCs w:val="22"/>
        </w:rPr>
        <w:t xml:space="preserve"> </w:t>
      </w:r>
      <w:r w:rsidR="004F799E" w:rsidRPr="00A518E1">
        <w:rPr>
          <w:rStyle w:val="CharStyle15"/>
          <w:rFonts w:asciiTheme="minorHAnsi" w:hAnsiTheme="minorHAnsi" w:cstheme="minorHAnsi"/>
          <w:sz w:val="22"/>
          <w:szCs w:val="22"/>
        </w:rPr>
        <w:tab/>
      </w:r>
      <w:r w:rsidR="004F799E" w:rsidRPr="00A518E1">
        <w:rPr>
          <w:rStyle w:val="CharStyle15"/>
          <w:rFonts w:asciiTheme="minorHAnsi" w:hAnsiTheme="minorHAnsi" w:cstheme="minorHAnsi"/>
          <w:sz w:val="22"/>
          <w:szCs w:val="22"/>
        </w:rPr>
        <w:tab/>
      </w:r>
      <w:r w:rsidRPr="00A518E1">
        <w:rPr>
          <w:rStyle w:val="CharStyle15"/>
          <w:rFonts w:asciiTheme="minorHAnsi" w:hAnsiTheme="minorHAnsi" w:cstheme="minorHAnsi"/>
          <w:sz w:val="22"/>
          <w:szCs w:val="22"/>
        </w:rPr>
        <w:t>Vyhlásenie o zhode výrobku, certifikát a protokol o</w:t>
      </w:r>
      <w:r w:rsidR="009D3548" w:rsidRPr="00A518E1">
        <w:rPr>
          <w:rStyle w:val="CharStyle15"/>
          <w:rFonts w:asciiTheme="minorHAnsi" w:hAnsiTheme="minorHAnsi" w:cstheme="minorHAnsi"/>
          <w:sz w:val="22"/>
          <w:szCs w:val="22"/>
        </w:rPr>
        <w:t> </w:t>
      </w:r>
      <w:r w:rsidRPr="00A518E1">
        <w:rPr>
          <w:rStyle w:val="CharStyle15"/>
          <w:rFonts w:asciiTheme="minorHAnsi" w:hAnsiTheme="minorHAnsi" w:cstheme="minorHAnsi"/>
          <w:sz w:val="22"/>
          <w:szCs w:val="22"/>
        </w:rPr>
        <w:t>skúške</w:t>
      </w:r>
      <w:r w:rsidR="009D3548" w:rsidRPr="00A518E1">
        <w:rPr>
          <w:rStyle w:val="CharStyle15"/>
          <w:rFonts w:asciiTheme="minorHAnsi" w:hAnsiTheme="minorHAnsi" w:cstheme="minorHAnsi"/>
          <w:sz w:val="22"/>
          <w:szCs w:val="22"/>
        </w:rPr>
        <w:t xml:space="preserve"> a Karta bezpečnosti</w:t>
      </w:r>
      <w:r w:rsidRPr="00A518E1">
        <w:rPr>
          <w:rStyle w:val="CharStyle15"/>
          <w:rFonts w:asciiTheme="minorHAnsi" w:hAnsiTheme="minorHAnsi" w:cstheme="minorHAnsi"/>
          <w:sz w:val="22"/>
          <w:szCs w:val="22"/>
        </w:rPr>
        <w:t xml:space="preserve"> </w:t>
      </w:r>
    </w:p>
    <w:p w14:paraId="5F2D3FB5" w14:textId="77777777" w:rsidR="008718AB" w:rsidRPr="00A518E1" w:rsidRDefault="008718AB" w:rsidP="00282ED9">
      <w:pPr>
        <w:spacing w:line="274" w:lineRule="exact"/>
        <w:ind w:left="425" w:hanging="425"/>
        <w:rPr>
          <w:rFonts w:asciiTheme="minorHAnsi" w:hAnsiTheme="minorHAnsi" w:cstheme="minorHAnsi"/>
          <w:sz w:val="22"/>
          <w:szCs w:val="22"/>
          <w:lang w:eastAsia="cs-CZ"/>
        </w:rPr>
      </w:pPr>
      <w:bookmarkStart w:id="20" w:name="bookmark20"/>
    </w:p>
    <w:p w14:paraId="65F1F10C" w14:textId="77777777" w:rsidR="0032624F" w:rsidRPr="00A518E1" w:rsidRDefault="0032624F" w:rsidP="00282ED9">
      <w:pPr>
        <w:spacing w:line="274" w:lineRule="exact"/>
        <w:ind w:left="425" w:hanging="425"/>
        <w:rPr>
          <w:rFonts w:asciiTheme="minorHAnsi" w:hAnsiTheme="minorHAnsi" w:cstheme="minorHAnsi"/>
          <w:sz w:val="22"/>
          <w:szCs w:val="22"/>
          <w:lang w:eastAsia="cs-CZ"/>
        </w:rPr>
      </w:pPr>
    </w:p>
    <w:p w14:paraId="0DB94197" w14:textId="77777777" w:rsidR="0032624F" w:rsidRPr="00A518E1" w:rsidRDefault="0032624F" w:rsidP="00282ED9">
      <w:pPr>
        <w:spacing w:line="274" w:lineRule="exact"/>
        <w:ind w:left="425" w:hanging="425"/>
        <w:rPr>
          <w:rFonts w:asciiTheme="minorHAnsi" w:hAnsiTheme="minorHAnsi" w:cstheme="minorHAnsi"/>
          <w:sz w:val="22"/>
          <w:szCs w:val="22"/>
          <w:lang w:eastAsia="cs-CZ"/>
        </w:rPr>
      </w:pPr>
    </w:p>
    <w:p w14:paraId="1715E45F" w14:textId="577C6714" w:rsidR="004F799E" w:rsidRPr="00A518E1" w:rsidRDefault="004F799E" w:rsidP="00282ED9">
      <w:pPr>
        <w:spacing w:line="274" w:lineRule="exact"/>
        <w:ind w:left="425" w:hanging="425"/>
        <w:rPr>
          <w:rFonts w:asciiTheme="minorHAnsi" w:hAnsiTheme="minorHAnsi" w:cstheme="minorHAnsi"/>
          <w:sz w:val="22"/>
          <w:szCs w:val="22"/>
          <w:lang w:eastAsia="cs-CZ"/>
        </w:rPr>
      </w:pPr>
      <w:r w:rsidRPr="00A518E1">
        <w:rPr>
          <w:rFonts w:asciiTheme="minorHAnsi" w:hAnsiTheme="minorHAnsi" w:cstheme="minorHAnsi"/>
          <w:sz w:val="22"/>
          <w:szCs w:val="22"/>
          <w:lang w:eastAsia="cs-CZ"/>
        </w:rPr>
        <w:t>Banská Bystrica, dňa:</w:t>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t xml:space="preserve">          .....................................</w:t>
      </w:r>
      <w:r w:rsidR="00525642">
        <w:rPr>
          <w:rFonts w:asciiTheme="minorHAnsi" w:hAnsiTheme="minorHAnsi" w:cstheme="minorHAnsi"/>
          <w:sz w:val="22"/>
          <w:szCs w:val="22"/>
          <w:lang w:eastAsia="cs-CZ"/>
        </w:rPr>
        <w:t xml:space="preserve">, </w:t>
      </w:r>
      <w:r w:rsidRPr="00A518E1">
        <w:rPr>
          <w:rFonts w:asciiTheme="minorHAnsi" w:hAnsiTheme="minorHAnsi" w:cstheme="minorHAnsi"/>
          <w:sz w:val="22"/>
          <w:szCs w:val="22"/>
          <w:lang w:eastAsia="cs-CZ"/>
        </w:rPr>
        <w:t>dňa:</w:t>
      </w:r>
    </w:p>
    <w:p w14:paraId="3DE6D1ED" w14:textId="77777777" w:rsidR="008718AB" w:rsidRPr="00A518E1" w:rsidRDefault="008718AB" w:rsidP="00282ED9">
      <w:pPr>
        <w:spacing w:line="274" w:lineRule="exact"/>
        <w:ind w:left="425" w:hanging="425"/>
        <w:rPr>
          <w:rFonts w:asciiTheme="minorHAnsi" w:hAnsiTheme="minorHAnsi" w:cstheme="minorHAnsi"/>
          <w:sz w:val="22"/>
          <w:szCs w:val="22"/>
          <w:lang w:eastAsia="cs-CZ"/>
        </w:rPr>
      </w:pPr>
    </w:p>
    <w:p w14:paraId="5B103A87" w14:textId="77777777" w:rsidR="004F799E" w:rsidRPr="00A518E1" w:rsidRDefault="004F799E" w:rsidP="00282ED9">
      <w:pPr>
        <w:spacing w:line="274" w:lineRule="exact"/>
        <w:ind w:left="425" w:hanging="425"/>
        <w:rPr>
          <w:rFonts w:asciiTheme="minorHAnsi" w:hAnsiTheme="minorHAnsi" w:cstheme="minorHAnsi"/>
          <w:sz w:val="22"/>
          <w:szCs w:val="22"/>
          <w:lang w:eastAsia="cs-CZ"/>
        </w:rPr>
      </w:pPr>
      <w:r w:rsidRPr="00A518E1">
        <w:rPr>
          <w:rFonts w:asciiTheme="minorHAnsi" w:hAnsiTheme="minorHAnsi" w:cstheme="minorHAnsi"/>
          <w:sz w:val="22"/>
          <w:szCs w:val="22"/>
          <w:lang w:eastAsia="cs-CZ"/>
        </w:rPr>
        <w:t xml:space="preserve">Za objednávateľa:                                                 </w:t>
      </w:r>
      <w:r w:rsidRPr="00A518E1">
        <w:rPr>
          <w:rFonts w:asciiTheme="minorHAnsi" w:hAnsiTheme="minorHAnsi" w:cstheme="minorHAnsi"/>
          <w:sz w:val="22"/>
          <w:szCs w:val="22"/>
          <w:lang w:eastAsia="cs-CZ"/>
        </w:rPr>
        <w:tab/>
        <w:t xml:space="preserve">          Za </w:t>
      </w:r>
      <w:r w:rsidR="003922EB" w:rsidRPr="00A518E1">
        <w:rPr>
          <w:rFonts w:asciiTheme="minorHAnsi" w:hAnsiTheme="minorHAnsi" w:cstheme="minorHAnsi"/>
          <w:sz w:val="22"/>
          <w:szCs w:val="22"/>
          <w:lang w:eastAsia="cs-CZ"/>
        </w:rPr>
        <w:t>dodávateľa</w:t>
      </w:r>
      <w:r w:rsidRPr="00A518E1">
        <w:rPr>
          <w:rFonts w:asciiTheme="minorHAnsi" w:hAnsiTheme="minorHAnsi" w:cstheme="minorHAnsi"/>
          <w:sz w:val="22"/>
          <w:szCs w:val="22"/>
          <w:lang w:eastAsia="cs-CZ"/>
        </w:rPr>
        <w:t>:</w:t>
      </w:r>
    </w:p>
    <w:p w14:paraId="18A2272F" w14:textId="77777777" w:rsidR="004F799E" w:rsidRPr="00A518E1" w:rsidRDefault="004F799E"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1FC5FD42" w14:textId="77777777" w:rsidR="0032624F" w:rsidRPr="00A518E1" w:rsidRDefault="0032624F"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099195E3" w14:textId="77777777" w:rsidR="0032624F" w:rsidRPr="00A518E1" w:rsidRDefault="0032624F"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312FCED4" w14:textId="77777777" w:rsidR="004F799E" w:rsidRPr="00A518E1" w:rsidRDefault="004F799E"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121E58AF"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Cs/>
          <w:sz w:val="22"/>
          <w:szCs w:val="22"/>
        </w:rPr>
        <w:t>.............................................................                        .............................................................</w:t>
      </w:r>
    </w:p>
    <w:p w14:paraId="313CF7DC" w14:textId="77777777" w:rsidR="004F799E" w:rsidRPr="00A518E1" w:rsidRDefault="00564301"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Cs/>
          <w:sz w:val="22"/>
          <w:szCs w:val="22"/>
        </w:rPr>
        <w:t xml:space="preserve">Ing. Martin </w:t>
      </w:r>
      <w:r w:rsidR="00EE5A40" w:rsidRPr="00A518E1">
        <w:rPr>
          <w:rStyle w:val="CharStyle8"/>
          <w:rFonts w:asciiTheme="minorHAnsi" w:hAnsiTheme="minorHAnsi" w:cstheme="minorHAnsi"/>
          <w:bCs/>
          <w:sz w:val="22"/>
          <w:szCs w:val="22"/>
        </w:rPr>
        <w:t xml:space="preserve">Turčan </w:t>
      </w:r>
    </w:p>
    <w:p w14:paraId="0AFD74F0"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predseda predstavenstva</w:t>
      </w:r>
    </w:p>
    <w:p w14:paraId="387BCFA3"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 xml:space="preserve">Banskobystrickej regionálnej správy ciest, </w:t>
      </w:r>
      <w:proofErr w:type="spellStart"/>
      <w:r w:rsidRPr="00A518E1">
        <w:rPr>
          <w:rStyle w:val="CharStyle8"/>
          <w:rFonts w:asciiTheme="minorHAnsi" w:hAnsiTheme="minorHAnsi" w:cstheme="minorHAnsi"/>
          <w:b w:val="0"/>
          <w:bCs/>
          <w:sz w:val="22"/>
          <w:szCs w:val="22"/>
        </w:rPr>
        <w:t>a.s</w:t>
      </w:r>
      <w:proofErr w:type="spellEnd"/>
      <w:r w:rsidRPr="00A518E1">
        <w:rPr>
          <w:rStyle w:val="CharStyle8"/>
          <w:rFonts w:asciiTheme="minorHAnsi" w:hAnsiTheme="minorHAnsi" w:cstheme="minorHAnsi"/>
          <w:b w:val="0"/>
          <w:bCs/>
          <w:sz w:val="22"/>
          <w:szCs w:val="22"/>
        </w:rPr>
        <w:t>.</w:t>
      </w:r>
    </w:p>
    <w:p w14:paraId="00D97FC1"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ab/>
      </w:r>
    </w:p>
    <w:p w14:paraId="3306B2EE"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p>
    <w:p w14:paraId="230B278F" w14:textId="77777777" w:rsidR="0032624F" w:rsidRPr="00A518E1" w:rsidRDefault="0032624F" w:rsidP="00282ED9">
      <w:pPr>
        <w:pStyle w:val="Bezriadkovania"/>
        <w:spacing w:line="274" w:lineRule="exact"/>
        <w:ind w:left="425" w:hanging="425"/>
        <w:rPr>
          <w:rStyle w:val="CharStyle8"/>
          <w:rFonts w:asciiTheme="minorHAnsi" w:hAnsiTheme="minorHAnsi" w:cstheme="minorHAnsi"/>
          <w:b w:val="0"/>
          <w:bCs/>
          <w:sz w:val="22"/>
          <w:szCs w:val="22"/>
        </w:rPr>
      </w:pPr>
    </w:p>
    <w:p w14:paraId="7DF968C8" w14:textId="77777777" w:rsidR="0032624F" w:rsidRPr="00A518E1" w:rsidRDefault="0032624F" w:rsidP="00282ED9">
      <w:pPr>
        <w:pStyle w:val="Bezriadkovania"/>
        <w:spacing w:line="274" w:lineRule="exact"/>
        <w:ind w:left="425" w:hanging="425"/>
        <w:rPr>
          <w:rStyle w:val="CharStyle8"/>
          <w:rFonts w:asciiTheme="minorHAnsi" w:hAnsiTheme="minorHAnsi" w:cstheme="minorHAnsi"/>
          <w:b w:val="0"/>
          <w:bCs/>
          <w:sz w:val="22"/>
          <w:szCs w:val="22"/>
        </w:rPr>
      </w:pPr>
    </w:p>
    <w:p w14:paraId="6435C251" w14:textId="77777777" w:rsidR="004F799E" w:rsidRPr="00A518E1" w:rsidRDefault="004F799E" w:rsidP="00282ED9">
      <w:pPr>
        <w:pStyle w:val="Bezriadkovania"/>
        <w:spacing w:line="274" w:lineRule="exact"/>
        <w:ind w:left="425" w:hanging="425"/>
        <w:rPr>
          <w:rFonts w:asciiTheme="minorHAnsi" w:hAnsiTheme="minorHAnsi" w:cstheme="minorHAnsi"/>
          <w:b/>
          <w:color w:val="auto"/>
          <w:sz w:val="22"/>
          <w:szCs w:val="22"/>
        </w:rPr>
      </w:pPr>
      <w:r w:rsidRPr="00A518E1">
        <w:rPr>
          <w:rFonts w:asciiTheme="minorHAnsi" w:hAnsiTheme="minorHAnsi" w:cstheme="minorHAnsi"/>
          <w:b/>
          <w:color w:val="auto"/>
          <w:sz w:val="22"/>
          <w:szCs w:val="22"/>
        </w:rPr>
        <w:t>...........................................................</w:t>
      </w:r>
    </w:p>
    <w:p w14:paraId="7D6C972E" w14:textId="77777777" w:rsidR="004F799E" w:rsidRPr="00A518E1" w:rsidRDefault="00564301" w:rsidP="00282ED9">
      <w:pPr>
        <w:spacing w:line="274" w:lineRule="exact"/>
        <w:ind w:left="425" w:hanging="425"/>
        <w:jc w:val="both"/>
        <w:rPr>
          <w:rFonts w:asciiTheme="minorHAnsi" w:hAnsiTheme="minorHAnsi" w:cstheme="minorHAnsi"/>
          <w:b/>
          <w:sz w:val="22"/>
          <w:szCs w:val="22"/>
        </w:rPr>
      </w:pPr>
      <w:r w:rsidRPr="00A518E1">
        <w:rPr>
          <w:rFonts w:asciiTheme="minorHAnsi" w:hAnsiTheme="minorHAnsi" w:cstheme="minorHAnsi"/>
          <w:b/>
          <w:sz w:val="22"/>
          <w:szCs w:val="22"/>
        </w:rPr>
        <w:t xml:space="preserve">Ing. Róbert Machala </w:t>
      </w:r>
    </w:p>
    <w:p w14:paraId="49F0C648" w14:textId="77777777" w:rsidR="004F799E" w:rsidRPr="00A518E1" w:rsidRDefault="004F799E" w:rsidP="00282ED9">
      <w:pPr>
        <w:spacing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podpredseda predstavenstva</w:t>
      </w:r>
    </w:p>
    <w:p w14:paraId="34F39AB0" w14:textId="77777777" w:rsidR="004F799E" w:rsidRPr="00A518E1" w:rsidRDefault="004F799E" w:rsidP="00282ED9">
      <w:pPr>
        <w:pStyle w:val="Style16"/>
        <w:shd w:val="clear" w:color="auto" w:fill="auto"/>
        <w:spacing w:line="274" w:lineRule="exact"/>
        <w:ind w:left="425" w:hanging="425"/>
        <w:jc w:val="both"/>
        <w:rPr>
          <w:rStyle w:val="CharStyle28"/>
          <w:rFonts w:asciiTheme="minorHAnsi" w:hAnsiTheme="minorHAnsi" w:cstheme="minorHAnsi"/>
          <w:color w:val="000000"/>
          <w:sz w:val="22"/>
          <w:szCs w:val="22"/>
        </w:rPr>
      </w:pPr>
      <w:r w:rsidRPr="00A518E1">
        <w:rPr>
          <w:rStyle w:val="CharStyle8"/>
          <w:rFonts w:asciiTheme="minorHAnsi" w:hAnsiTheme="minorHAnsi" w:cstheme="minorHAnsi"/>
          <w:bCs w:val="0"/>
          <w:sz w:val="22"/>
          <w:szCs w:val="22"/>
        </w:rPr>
        <w:t xml:space="preserve">Banskobystrickej regionálnej správy ciest, </w:t>
      </w:r>
      <w:proofErr w:type="spellStart"/>
      <w:r w:rsidRPr="00A518E1">
        <w:rPr>
          <w:rStyle w:val="CharStyle8"/>
          <w:rFonts w:asciiTheme="minorHAnsi" w:hAnsiTheme="minorHAnsi" w:cstheme="minorHAnsi"/>
          <w:bCs w:val="0"/>
          <w:sz w:val="22"/>
          <w:szCs w:val="22"/>
        </w:rPr>
        <w:t>a.s</w:t>
      </w:r>
      <w:proofErr w:type="spellEnd"/>
      <w:r w:rsidRPr="00A518E1">
        <w:rPr>
          <w:rStyle w:val="CharStyle8"/>
          <w:rFonts w:asciiTheme="minorHAnsi" w:hAnsiTheme="minorHAnsi" w:cstheme="minorHAnsi"/>
          <w:bCs w:val="0"/>
          <w:sz w:val="22"/>
          <w:szCs w:val="22"/>
        </w:rPr>
        <w:t>.</w:t>
      </w:r>
      <w:bookmarkEnd w:id="20"/>
    </w:p>
    <w:sectPr w:rsidR="004F799E" w:rsidRPr="00A518E1" w:rsidSect="00A02C86">
      <w:headerReference w:type="even" r:id="rId13"/>
      <w:footerReference w:type="first" r:id="rId14"/>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F348" w14:textId="77777777" w:rsidR="00B82B05" w:rsidRDefault="00B82B05">
      <w:r>
        <w:separator/>
      </w:r>
    </w:p>
  </w:endnote>
  <w:endnote w:type="continuationSeparator" w:id="0">
    <w:p w14:paraId="5A124FBD" w14:textId="77777777" w:rsidR="00B82B05" w:rsidRDefault="00B8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4D85"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77F977F8" wp14:editId="387C5317">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0A19"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977F8" id="_x0000_t202" coordsize="21600,21600" o:spt="202" path="m,l,21600r21600,l21600,xe">
              <v:stroke joinstyle="miter"/>
              <v:path gradientshapeok="t" o:connecttype="rect"/>
            </v:shapetype>
            <v:shape id="Text Box 3" o:spid="_x0000_s1029"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" filled="f" stroked="f">
              <v:textbox style="mso-fit-shape-to-text:t" inset="0,0,0,0">
                <w:txbxContent>
                  <w:p w14:paraId="6F800A19"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12B3" w14:textId="77777777" w:rsidR="00B82B05" w:rsidRDefault="00B82B05">
      <w:r>
        <w:separator/>
      </w:r>
    </w:p>
  </w:footnote>
  <w:footnote w:type="continuationSeparator" w:id="0">
    <w:p w14:paraId="222FB859" w14:textId="77777777" w:rsidR="00B82B05" w:rsidRDefault="00B8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9BAA" w14:textId="20FFE9A0" w:rsidR="008D7CFE" w:rsidRDefault="00000000">
    <w:pPr>
      <w:rPr>
        <w:color w:val="auto"/>
        <w:sz w:val="2"/>
        <w:szCs w:val="2"/>
      </w:rPr>
    </w:pPr>
    <w:sdt>
      <w:sdtPr>
        <w:rPr>
          <w:color w:val="auto"/>
          <w:sz w:val="2"/>
          <w:szCs w:val="2"/>
        </w:rPr>
        <w:id w:val="694434016"/>
        <w:docPartObj>
          <w:docPartGallery w:val="Page Numbers (Margins)"/>
          <w:docPartUnique/>
        </w:docPartObj>
      </w:sdtPr>
      <w:sdtContent>
        <w:r w:rsidR="00525642" w:rsidRPr="00525642">
          <w:rPr>
            <w:noProof/>
            <w:color w:val="auto"/>
            <w:sz w:val="2"/>
            <w:szCs w:val="2"/>
          </w:rPr>
          <mc:AlternateContent>
            <mc:Choice Requires="wps">
              <w:drawing>
                <wp:anchor distT="0" distB="0" distL="114300" distR="114300" simplePos="0" relativeHeight="251660800" behindDoc="0" locked="0" layoutInCell="0" allowOverlap="1" wp14:anchorId="4AC6444A" wp14:editId="0D120A86">
                  <wp:simplePos x="0" y="0"/>
                  <wp:positionH relativeFrom="rightMargin">
                    <wp:align>right</wp:align>
                  </wp:positionH>
                  <wp:positionV relativeFrom="margin">
                    <wp:align>center</wp:align>
                  </wp:positionV>
                  <wp:extent cx="727710" cy="329565"/>
                  <wp:effectExtent l="0" t="0" r="0" b="3810"/>
                  <wp:wrapNone/>
                  <wp:docPr id="219786916"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A2ED" w14:textId="77777777" w:rsidR="00525642" w:rsidRDefault="00525642">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AC6444A" id="Obdĺžnik 4" o:spid="_x0000_s1026" style="position:absolute;margin-left:6.1pt;margin-top:0;width:57.3pt;height:25.95pt;z-index:2516608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336A2ED" w14:textId="77777777" w:rsidR="00525642" w:rsidRDefault="00525642">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F04DA8">
      <w:rPr>
        <w:noProof/>
      </w:rPr>
      <mc:AlternateContent>
        <mc:Choice Requires="wps">
          <w:drawing>
            <wp:anchor distT="0" distB="0" distL="114300" distR="114300" simplePos="0" relativeHeight="251658752" behindDoc="0" locked="0" layoutInCell="0" allowOverlap="1" wp14:anchorId="37728B51" wp14:editId="405775F9">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BC3A7" w14:textId="77777777" w:rsidR="00525642" w:rsidRDefault="00525642"/>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7728B51" id="Rectangle 1" o:spid="_x0000_s1027"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" o:allowincell="f" stroked="f">
              <v:textbox>
                <w:txbxContent>
                  <w:p w14:paraId="25FBC3A7" w14:textId="77777777" w:rsidR="00525642" w:rsidRDefault="00525642"/>
                </w:txbxContent>
              </v:textbox>
              <w10:wrap anchorx="page" anchory="page"/>
            </v:rect>
          </w:pict>
        </mc:Fallback>
      </mc:AlternateContent>
    </w:r>
    <w:r w:rsidR="00F04DA8">
      <w:rPr>
        <w:noProof/>
      </w:rPr>
      <mc:AlternateContent>
        <mc:Choice Requires="wps">
          <w:drawing>
            <wp:anchor distT="0" distB="0" distL="63500" distR="63500" simplePos="0" relativeHeight="251656704" behindDoc="1" locked="0" layoutInCell="1" allowOverlap="1" wp14:anchorId="7655993C" wp14:editId="4CE49373">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74D1"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5993C" id="_x0000_t202" coordsize="21600,21600" o:spt="202" path="m,l,21600r21600,l21600,xe">
              <v:stroke joinstyle="miter"/>
              <v:path gradientshapeok="t" o:connecttype="rect"/>
            </v:shapetype>
            <v:shape id="Text Box 2" o:spid="_x0000_s1028"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" filled="f" stroked="f">
              <v:textbox style="mso-fit-shape-to-text:t" inset="0,0,0,0">
                <w:txbxContent>
                  <w:p w14:paraId="0BF274D1"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E42864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A790718"/>
    <w:multiLevelType w:val="hybridMultilevel"/>
    <w:tmpl w:val="76D67994"/>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A9277FF"/>
    <w:multiLevelType w:val="hybridMultilevel"/>
    <w:tmpl w:val="4CB05AFA"/>
    <w:lvl w:ilvl="0" w:tplc="57666508">
      <w:start w:val="9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34B05BD"/>
    <w:multiLevelType w:val="hybridMultilevel"/>
    <w:tmpl w:val="4DD0A2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8"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7161B5"/>
    <w:multiLevelType w:val="hybridMultilevel"/>
    <w:tmpl w:val="2376E8CE"/>
    <w:lvl w:ilvl="0" w:tplc="A052ECAC">
      <w:start w:val="9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218517908">
    <w:abstractNumId w:val="0"/>
  </w:num>
  <w:num w:numId="2" w16cid:durableId="1676415360">
    <w:abstractNumId w:val="1"/>
  </w:num>
  <w:num w:numId="3" w16cid:durableId="1859924741">
    <w:abstractNumId w:val="2"/>
  </w:num>
  <w:num w:numId="4" w16cid:durableId="2010599281">
    <w:abstractNumId w:val="3"/>
  </w:num>
  <w:num w:numId="5" w16cid:durableId="1495023066">
    <w:abstractNumId w:val="4"/>
  </w:num>
  <w:num w:numId="6" w16cid:durableId="320736033">
    <w:abstractNumId w:val="5"/>
  </w:num>
  <w:num w:numId="7" w16cid:durableId="1489394210">
    <w:abstractNumId w:val="6"/>
  </w:num>
  <w:num w:numId="8" w16cid:durableId="364255953">
    <w:abstractNumId w:val="7"/>
  </w:num>
  <w:num w:numId="9" w16cid:durableId="1502089744">
    <w:abstractNumId w:val="8"/>
  </w:num>
  <w:num w:numId="10" w16cid:durableId="1188644778">
    <w:abstractNumId w:val="9"/>
  </w:num>
  <w:num w:numId="11" w16cid:durableId="417404681">
    <w:abstractNumId w:val="10"/>
  </w:num>
  <w:num w:numId="12" w16cid:durableId="413169586">
    <w:abstractNumId w:val="11"/>
  </w:num>
  <w:num w:numId="13" w16cid:durableId="2110277403">
    <w:abstractNumId w:val="35"/>
  </w:num>
  <w:num w:numId="14" w16cid:durableId="2041540421">
    <w:abstractNumId w:val="19"/>
  </w:num>
  <w:num w:numId="15" w16cid:durableId="1467233837">
    <w:abstractNumId w:val="33"/>
  </w:num>
  <w:num w:numId="16" w16cid:durableId="691998538">
    <w:abstractNumId w:val="27"/>
  </w:num>
  <w:num w:numId="17" w16cid:durableId="2046053072">
    <w:abstractNumId w:val="32"/>
  </w:num>
  <w:num w:numId="18" w16cid:durableId="1137726957">
    <w:abstractNumId w:val="29"/>
  </w:num>
  <w:num w:numId="19" w16cid:durableId="1247376415">
    <w:abstractNumId w:val="12"/>
  </w:num>
  <w:num w:numId="20" w16cid:durableId="198323612">
    <w:abstractNumId w:val="18"/>
  </w:num>
  <w:num w:numId="21" w16cid:durableId="1575160689">
    <w:abstractNumId w:val="28"/>
  </w:num>
  <w:num w:numId="22" w16cid:durableId="294918316">
    <w:abstractNumId w:val="31"/>
  </w:num>
  <w:num w:numId="23" w16cid:durableId="1357193816">
    <w:abstractNumId w:val="14"/>
  </w:num>
  <w:num w:numId="24" w16cid:durableId="1066105897">
    <w:abstractNumId w:val="22"/>
  </w:num>
  <w:num w:numId="25" w16cid:durableId="1065496308">
    <w:abstractNumId w:val="21"/>
  </w:num>
  <w:num w:numId="26" w16cid:durableId="877661920">
    <w:abstractNumId w:val="26"/>
  </w:num>
  <w:num w:numId="27" w16cid:durableId="241258479">
    <w:abstractNumId w:val="16"/>
  </w:num>
  <w:num w:numId="28" w16cid:durableId="1034765580">
    <w:abstractNumId w:val="30"/>
  </w:num>
  <w:num w:numId="29" w16cid:durableId="673841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0293063">
    <w:abstractNumId w:val="15"/>
  </w:num>
  <w:num w:numId="31" w16cid:durableId="99571761">
    <w:abstractNumId w:val="20"/>
  </w:num>
  <w:num w:numId="32" w16cid:durableId="595095484">
    <w:abstractNumId w:val="24"/>
  </w:num>
  <w:num w:numId="33" w16cid:durableId="1500774744">
    <w:abstractNumId w:val="13"/>
  </w:num>
  <w:num w:numId="34" w16cid:durableId="1533877551">
    <w:abstractNumId w:val="34"/>
  </w:num>
  <w:num w:numId="35" w16cid:durableId="42408433">
    <w:abstractNumId w:val="23"/>
  </w:num>
  <w:num w:numId="36" w16cid:durableId="14553216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roslav Šuster">
    <w15:presenceInfo w15:providerId="AD" w15:userId="S::jaroslav.suster@zdielanesluzby.sk::c0186bee-d6bb-4e5a-99ff-70c67cda2c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0458D"/>
    <w:rsid w:val="00006346"/>
    <w:rsid w:val="00017EA1"/>
    <w:rsid w:val="00032306"/>
    <w:rsid w:val="00035E0B"/>
    <w:rsid w:val="0007494F"/>
    <w:rsid w:val="000855EF"/>
    <w:rsid w:val="00090E9D"/>
    <w:rsid w:val="00091701"/>
    <w:rsid w:val="000B2E76"/>
    <w:rsid w:val="000B31D3"/>
    <w:rsid w:val="000B48C1"/>
    <w:rsid w:val="000C790C"/>
    <w:rsid w:val="000D5E11"/>
    <w:rsid w:val="000E6BE4"/>
    <w:rsid w:val="00103381"/>
    <w:rsid w:val="001036DC"/>
    <w:rsid w:val="001067B5"/>
    <w:rsid w:val="001117A2"/>
    <w:rsid w:val="00113BAD"/>
    <w:rsid w:val="0011404B"/>
    <w:rsid w:val="00115419"/>
    <w:rsid w:val="001544F1"/>
    <w:rsid w:val="00161701"/>
    <w:rsid w:val="0019609F"/>
    <w:rsid w:val="001D06A5"/>
    <w:rsid w:val="001D70C4"/>
    <w:rsid w:val="001E1A21"/>
    <w:rsid w:val="001F212F"/>
    <w:rsid w:val="00212085"/>
    <w:rsid w:val="0021577C"/>
    <w:rsid w:val="00223855"/>
    <w:rsid w:val="002447EA"/>
    <w:rsid w:val="0027768B"/>
    <w:rsid w:val="00282ED9"/>
    <w:rsid w:val="002A0C77"/>
    <w:rsid w:val="002A3311"/>
    <w:rsid w:val="002A427A"/>
    <w:rsid w:val="002B7602"/>
    <w:rsid w:val="002C043D"/>
    <w:rsid w:val="002D1A7C"/>
    <w:rsid w:val="002E1673"/>
    <w:rsid w:val="00320930"/>
    <w:rsid w:val="0032624F"/>
    <w:rsid w:val="00332FB2"/>
    <w:rsid w:val="00353168"/>
    <w:rsid w:val="00354346"/>
    <w:rsid w:val="00357AF3"/>
    <w:rsid w:val="003922EB"/>
    <w:rsid w:val="003967AE"/>
    <w:rsid w:val="003C2AE0"/>
    <w:rsid w:val="00424E12"/>
    <w:rsid w:val="00430BBE"/>
    <w:rsid w:val="00430DBE"/>
    <w:rsid w:val="00441BD9"/>
    <w:rsid w:val="004C6F74"/>
    <w:rsid w:val="004C7DD6"/>
    <w:rsid w:val="004D6F9E"/>
    <w:rsid w:val="004F3D0E"/>
    <w:rsid w:val="004F799E"/>
    <w:rsid w:val="00525642"/>
    <w:rsid w:val="00554A27"/>
    <w:rsid w:val="00564301"/>
    <w:rsid w:val="00571771"/>
    <w:rsid w:val="0058786C"/>
    <w:rsid w:val="005A32F3"/>
    <w:rsid w:val="005D090B"/>
    <w:rsid w:val="0061639E"/>
    <w:rsid w:val="00624431"/>
    <w:rsid w:val="0064508C"/>
    <w:rsid w:val="00660898"/>
    <w:rsid w:val="00661AFF"/>
    <w:rsid w:val="00677DD5"/>
    <w:rsid w:val="00686415"/>
    <w:rsid w:val="00691708"/>
    <w:rsid w:val="006A6252"/>
    <w:rsid w:val="006A64BE"/>
    <w:rsid w:val="006A6830"/>
    <w:rsid w:val="006B04BB"/>
    <w:rsid w:val="006C0468"/>
    <w:rsid w:val="006C1B82"/>
    <w:rsid w:val="006E7B5A"/>
    <w:rsid w:val="006F4219"/>
    <w:rsid w:val="00701E0B"/>
    <w:rsid w:val="007049B5"/>
    <w:rsid w:val="00705219"/>
    <w:rsid w:val="00714AFE"/>
    <w:rsid w:val="007252F1"/>
    <w:rsid w:val="007425A3"/>
    <w:rsid w:val="007664A3"/>
    <w:rsid w:val="00793A02"/>
    <w:rsid w:val="007A45BC"/>
    <w:rsid w:val="007C27EE"/>
    <w:rsid w:val="007E3961"/>
    <w:rsid w:val="00842168"/>
    <w:rsid w:val="00854482"/>
    <w:rsid w:val="008718AB"/>
    <w:rsid w:val="008A1DB8"/>
    <w:rsid w:val="008B262E"/>
    <w:rsid w:val="008B6BF7"/>
    <w:rsid w:val="008C5E36"/>
    <w:rsid w:val="008C688F"/>
    <w:rsid w:val="008D7CFE"/>
    <w:rsid w:val="008E4BF1"/>
    <w:rsid w:val="008F2B13"/>
    <w:rsid w:val="008F6FC8"/>
    <w:rsid w:val="009135E3"/>
    <w:rsid w:val="009151F8"/>
    <w:rsid w:val="00932D15"/>
    <w:rsid w:val="00940D8E"/>
    <w:rsid w:val="00953463"/>
    <w:rsid w:val="009963F6"/>
    <w:rsid w:val="009969A0"/>
    <w:rsid w:val="009B24D1"/>
    <w:rsid w:val="009D3548"/>
    <w:rsid w:val="009D5DC0"/>
    <w:rsid w:val="009F31E0"/>
    <w:rsid w:val="009F575D"/>
    <w:rsid w:val="00A02C86"/>
    <w:rsid w:val="00A31FC6"/>
    <w:rsid w:val="00A32241"/>
    <w:rsid w:val="00A502C0"/>
    <w:rsid w:val="00A518E1"/>
    <w:rsid w:val="00A55F8E"/>
    <w:rsid w:val="00A714F9"/>
    <w:rsid w:val="00A746E9"/>
    <w:rsid w:val="00A8560B"/>
    <w:rsid w:val="00AA22F6"/>
    <w:rsid w:val="00AA5CBE"/>
    <w:rsid w:val="00AF2074"/>
    <w:rsid w:val="00AF7D8F"/>
    <w:rsid w:val="00B1458B"/>
    <w:rsid w:val="00B3157C"/>
    <w:rsid w:val="00B617EA"/>
    <w:rsid w:val="00B72722"/>
    <w:rsid w:val="00B82B05"/>
    <w:rsid w:val="00B84734"/>
    <w:rsid w:val="00BA77A1"/>
    <w:rsid w:val="00BB3F34"/>
    <w:rsid w:val="00BD2F34"/>
    <w:rsid w:val="00BD3AFE"/>
    <w:rsid w:val="00BE66BC"/>
    <w:rsid w:val="00C15F08"/>
    <w:rsid w:val="00C30129"/>
    <w:rsid w:val="00C37D2B"/>
    <w:rsid w:val="00C41A0D"/>
    <w:rsid w:val="00C4519A"/>
    <w:rsid w:val="00C61CF7"/>
    <w:rsid w:val="00C67072"/>
    <w:rsid w:val="00C76A67"/>
    <w:rsid w:val="00C82194"/>
    <w:rsid w:val="00CA03C2"/>
    <w:rsid w:val="00CA21C7"/>
    <w:rsid w:val="00CB7791"/>
    <w:rsid w:val="00CC3DA8"/>
    <w:rsid w:val="00CD2950"/>
    <w:rsid w:val="00CF0796"/>
    <w:rsid w:val="00CF0CB2"/>
    <w:rsid w:val="00D226AD"/>
    <w:rsid w:val="00D475A4"/>
    <w:rsid w:val="00D517A3"/>
    <w:rsid w:val="00D61E80"/>
    <w:rsid w:val="00D82B07"/>
    <w:rsid w:val="00DA43EB"/>
    <w:rsid w:val="00DA6363"/>
    <w:rsid w:val="00DB60EC"/>
    <w:rsid w:val="00DC5E3E"/>
    <w:rsid w:val="00DD28F9"/>
    <w:rsid w:val="00DE10D6"/>
    <w:rsid w:val="00E04ADE"/>
    <w:rsid w:val="00E21498"/>
    <w:rsid w:val="00E265B3"/>
    <w:rsid w:val="00E34629"/>
    <w:rsid w:val="00E42D67"/>
    <w:rsid w:val="00E455FA"/>
    <w:rsid w:val="00E52FA0"/>
    <w:rsid w:val="00E57983"/>
    <w:rsid w:val="00E73897"/>
    <w:rsid w:val="00E97C49"/>
    <w:rsid w:val="00EA0A56"/>
    <w:rsid w:val="00EA340C"/>
    <w:rsid w:val="00ED7520"/>
    <w:rsid w:val="00EE5A40"/>
    <w:rsid w:val="00EF4D01"/>
    <w:rsid w:val="00F04DA8"/>
    <w:rsid w:val="00F34AAB"/>
    <w:rsid w:val="00F3563A"/>
    <w:rsid w:val="00F53B40"/>
    <w:rsid w:val="00F56DDB"/>
    <w:rsid w:val="00F704DC"/>
    <w:rsid w:val="00F71837"/>
    <w:rsid w:val="00F730CC"/>
    <w:rsid w:val="00F8347F"/>
    <w:rsid w:val="00F91583"/>
    <w:rsid w:val="00FC1911"/>
    <w:rsid w:val="00FC3A9D"/>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48D81"/>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Vrazn">
    <w:name w:val="Strong"/>
    <w:basedOn w:val="Predvolenpsmoodseku"/>
    <w:uiPriority w:val="22"/>
    <w:qFormat/>
    <w:rsid w:val="009151F8"/>
    <w:rPr>
      <w:b/>
      <w:bCs/>
    </w:rPr>
  </w:style>
  <w:style w:type="character" w:styleId="Hypertextovprepojenie">
    <w:name w:val="Hyperlink"/>
    <w:uiPriority w:val="99"/>
    <w:unhideWhenUsed/>
    <w:rsid w:val="00F71837"/>
    <w:rPr>
      <w:color w:val="0000FF"/>
      <w:u w:val="single"/>
    </w:rPr>
  </w:style>
  <w:style w:type="character" w:styleId="Nevyrieenzmienka">
    <w:name w:val="Unresolved Mention"/>
    <w:basedOn w:val="Predvolenpsmoodseku"/>
    <w:uiPriority w:val="99"/>
    <w:semiHidden/>
    <w:unhideWhenUsed/>
    <w:rsid w:val="001067B5"/>
    <w:rPr>
      <w:color w:val="605E5C"/>
      <w:shd w:val="clear" w:color="auto" w:fill="E1DFDD"/>
    </w:rPr>
  </w:style>
  <w:style w:type="character" w:styleId="Odkaznakomentr">
    <w:name w:val="annotation reference"/>
    <w:basedOn w:val="Predvolenpsmoodseku"/>
    <w:uiPriority w:val="99"/>
    <w:semiHidden/>
    <w:unhideWhenUsed/>
    <w:rsid w:val="001036DC"/>
    <w:rPr>
      <w:sz w:val="16"/>
      <w:szCs w:val="16"/>
    </w:rPr>
  </w:style>
  <w:style w:type="paragraph" w:styleId="Textkomentra">
    <w:name w:val="annotation text"/>
    <w:basedOn w:val="Normlny"/>
    <w:link w:val="TextkomentraChar"/>
    <w:uiPriority w:val="99"/>
    <w:unhideWhenUsed/>
    <w:rsid w:val="001036DC"/>
    <w:rPr>
      <w:sz w:val="20"/>
      <w:szCs w:val="20"/>
    </w:rPr>
  </w:style>
  <w:style w:type="character" w:customStyle="1" w:styleId="TextkomentraChar">
    <w:name w:val="Text komentára Char"/>
    <w:basedOn w:val="Predvolenpsmoodseku"/>
    <w:link w:val="Textkomentra"/>
    <w:uiPriority w:val="99"/>
    <w:rsid w:val="001036DC"/>
    <w:rPr>
      <w:color w:val="000000"/>
    </w:rPr>
  </w:style>
  <w:style w:type="paragraph" w:styleId="Predmetkomentra">
    <w:name w:val="annotation subject"/>
    <w:basedOn w:val="Textkomentra"/>
    <w:next w:val="Textkomentra"/>
    <w:link w:val="PredmetkomentraChar"/>
    <w:uiPriority w:val="99"/>
    <w:semiHidden/>
    <w:unhideWhenUsed/>
    <w:rsid w:val="001036DC"/>
    <w:rPr>
      <w:b/>
      <w:bCs/>
    </w:rPr>
  </w:style>
  <w:style w:type="character" w:customStyle="1" w:styleId="PredmetkomentraChar">
    <w:name w:val="Predmet komentára Char"/>
    <w:basedOn w:val="TextkomentraChar"/>
    <w:link w:val="Predmetkomentra"/>
    <w:uiPriority w:val="99"/>
    <w:semiHidden/>
    <w:rsid w:val="001036DC"/>
    <w:rPr>
      <w:b/>
      <w:bCs/>
      <w:color w:val="000000"/>
    </w:rPr>
  </w:style>
  <w:style w:type="paragraph" w:styleId="Revzia">
    <w:name w:val="Revision"/>
    <w:hidden/>
    <w:uiPriority w:val="99"/>
    <w:semiHidden/>
    <w:rsid w:val="002D1A7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132697">
      <w:marLeft w:val="0"/>
      <w:marRight w:val="0"/>
      <w:marTop w:val="0"/>
      <w:marBottom w:val="0"/>
      <w:divBdr>
        <w:top w:val="none" w:sz="0" w:space="0" w:color="auto"/>
        <w:left w:val="none" w:sz="0" w:space="0" w:color="auto"/>
        <w:bottom w:val="none" w:sz="0" w:space="0" w:color="auto"/>
        <w:right w:val="none" w:sz="0" w:space="0" w:color="auto"/>
      </w:divBdr>
    </w:div>
    <w:div w:id="19533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rz.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bbrsc.s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datelna@bbrsc.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Props1.xml><?xml version="1.0" encoding="utf-8"?>
<ds:datastoreItem xmlns:ds="http://schemas.openxmlformats.org/officeDocument/2006/customXml" ds:itemID="{FD64F67F-5122-4579-8DF2-36066AD03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B2B21-F002-4662-83F6-B79575769D86}">
  <ds:schemaRefs>
    <ds:schemaRef ds:uri="http://schemas.microsoft.com/sharepoint/v3/contenttype/forms"/>
  </ds:schemaRefs>
</ds:datastoreItem>
</file>

<file path=customXml/itemProps3.xml><?xml version="1.0" encoding="utf-8"?>
<ds:datastoreItem xmlns:ds="http://schemas.openxmlformats.org/officeDocument/2006/customXml" ds:itemID="{F2EDBD26-21D8-4178-AAE5-0311815B02CC}">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4995</Words>
  <Characters>28475</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Jaroslav Šuster</cp:lastModifiedBy>
  <cp:revision>20</cp:revision>
  <cp:lastPrinted>2020-08-20T08:08:00Z</cp:lastPrinted>
  <dcterms:created xsi:type="dcterms:W3CDTF">2024-01-16T19:32:00Z</dcterms:created>
  <dcterms:modified xsi:type="dcterms:W3CDTF">2026-02-09T11:50:00Z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