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5F1B" w14:textId="77777777" w:rsidR="00165B07" w:rsidRPr="000D0E6A" w:rsidRDefault="008E234D" w:rsidP="00732EED">
      <w:pPr>
        <w:autoSpaceDE w:val="0"/>
        <w:autoSpaceDN w:val="0"/>
        <w:adjustRightInd w:val="0"/>
        <w:spacing w:after="0"/>
        <w:jc w:val="center"/>
        <w:rPr>
          <w:bCs/>
          <w:sz w:val="22"/>
          <w:shd w:val="clear" w:color="auto" w:fill="E7E6E6" w:themeFill="background2"/>
          <w:lang w:eastAsia="sk-SK"/>
        </w:rPr>
      </w:pPr>
      <w:bookmarkStart w:id="0" w:name="_Hlk54347921"/>
      <w:r>
        <w:rPr>
          <w:b/>
          <w:bCs/>
          <w:sz w:val="22"/>
          <w:lang w:eastAsia="sk-SK"/>
        </w:rPr>
        <w:t>Z</w:t>
      </w:r>
      <w:r w:rsidR="00D603F7" w:rsidRPr="000D0E6A">
        <w:rPr>
          <w:b/>
          <w:bCs/>
          <w:sz w:val="22"/>
          <w:lang w:eastAsia="sk-SK"/>
        </w:rPr>
        <w:t>mluva</w:t>
      </w:r>
      <w:r w:rsidR="00FA2779">
        <w:rPr>
          <w:b/>
          <w:bCs/>
          <w:sz w:val="22"/>
          <w:lang w:eastAsia="sk-SK"/>
        </w:rPr>
        <w:t xml:space="preserve"> o poskytnutí služieb</w:t>
      </w:r>
      <w:r w:rsidR="007D393F" w:rsidRPr="000D0E6A">
        <w:rPr>
          <w:b/>
          <w:bCs/>
          <w:sz w:val="22"/>
          <w:lang w:eastAsia="sk-SK"/>
        </w:rPr>
        <w:t xml:space="preserve"> </w:t>
      </w:r>
      <w:r w:rsidR="000C7ECA" w:rsidRPr="000D0E6A">
        <w:rPr>
          <w:b/>
          <w:bCs/>
          <w:sz w:val="22"/>
          <w:lang w:eastAsia="sk-SK"/>
        </w:rPr>
        <w:t xml:space="preserve">č. </w:t>
      </w:r>
      <w:r w:rsidR="00732EED">
        <w:rPr>
          <w:b/>
          <w:bCs/>
          <w:sz w:val="22"/>
          <w:lang w:eastAsia="sk-SK"/>
        </w:rPr>
        <w:t>(</w:t>
      </w:r>
      <w:r w:rsidR="00732EED" w:rsidRPr="008E234D">
        <w:rPr>
          <w:b/>
          <w:bCs/>
          <w:i/>
          <w:sz w:val="22"/>
          <w:highlight w:val="lightGray"/>
          <w:lang w:eastAsia="sk-SK"/>
        </w:rPr>
        <w:t xml:space="preserve">doplní </w:t>
      </w:r>
      <w:r w:rsidR="006805AA" w:rsidRPr="006805AA">
        <w:rPr>
          <w:b/>
          <w:bCs/>
          <w:i/>
          <w:sz w:val="22"/>
          <w:highlight w:val="lightGray"/>
          <w:lang w:eastAsia="sk-SK"/>
        </w:rPr>
        <w:t>obstarávateľ</w:t>
      </w:r>
      <w:r w:rsidR="00732EED">
        <w:rPr>
          <w:b/>
          <w:bCs/>
          <w:sz w:val="22"/>
          <w:lang w:eastAsia="sk-SK"/>
        </w:rPr>
        <w:t>)</w:t>
      </w:r>
    </w:p>
    <w:p w14:paraId="74A37D2D" w14:textId="77777777" w:rsidR="00005EB5" w:rsidRPr="000D0E6A" w:rsidRDefault="00005EB5" w:rsidP="007F2E4F">
      <w:pPr>
        <w:autoSpaceDE w:val="0"/>
        <w:autoSpaceDN w:val="0"/>
        <w:adjustRightInd w:val="0"/>
        <w:spacing w:after="0"/>
        <w:jc w:val="center"/>
        <w:rPr>
          <w:b/>
          <w:bCs/>
          <w:sz w:val="22"/>
          <w:lang w:eastAsia="sk-SK"/>
        </w:rPr>
      </w:pPr>
    </w:p>
    <w:p w14:paraId="3F062D8B" w14:textId="311F3F0A" w:rsidR="004E01EC" w:rsidRDefault="004E01EC" w:rsidP="007F2E4F">
      <w:pPr>
        <w:autoSpaceDE w:val="0"/>
        <w:autoSpaceDN w:val="0"/>
        <w:adjustRightInd w:val="0"/>
        <w:spacing w:after="0"/>
        <w:rPr>
          <w:sz w:val="22"/>
        </w:rPr>
      </w:pPr>
      <w:r w:rsidRPr="000D0E6A">
        <w:rPr>
          <w:sz w:val="22"/>
          <w:lang w:eastAsia="sk-SK"/>
        </w:rPr>
        <w:t xml:space="preserve">uzavretá </w:t>
      </w:r>
      <w:r w:rsidR="008E234D" w:rsidRPr="004967D7">
        <w:rPr>
          <w:sz w:val="22"/>
        </w:rPr>
        <w:t xml:space="preserve">podľa § 269 ods. 2 </w:t>
      </w:r>
      <w:r w:rsidR="008E234D" w:rsidRPr="008E234D">
        <w:rPr>
          <w:rStyle w:val="Vrazn"/>
          <w:b w:val="0"/>
          <w:bCs w:val="0"/>
          <w:sz w:val="22"/>
        </w:rPr>
        <w:t>zákona č.</w:t>
      </w:r>
      <w:r w:rsidR="008E234D" w:rsidRPr="004967D7">
        <w:rPr>
          <w:rStyle w:val="Vrazn"/>
          <w:bCs w:val="0"/>
          <w:sz w:val="22"/>
        </w:rPr>
        <w:t> </w:t>
      </w:r>
      <w:r w:rsidR="00344582" w:rsidRPr="000D0E6A">
        <w:rPr>
          <w:sz w:val="22"/>
          <w:lang w:eastAsia="sk-SK"/>
        </w:rPr>
        <w:t>513/1991 Zb. Obchodný zákonník</w:t>
      </w:r>
      <w:r w:rsidRPr="000D0E6A">
        <w:rPr>
          <w:sz w:val="22"/>
          <w:lang w:eastAsia="sk-SK"/>
        </w:rPr>
        <w:t xml:space="preserve"> </w:t>
      </w:r>
      <w:r w:rsidR="007D393F" w:rsidRPr="000D0E6A">
        <w:rPr>
          <w:sz w:val="22"/>
          <w:lang w:eastAsia="sk-SK"/>
        </w:rPr>
        <w:t xml:space="preserve">v </w:t>
      </w:r>
      <w:r w:rsidRPr="000D0E6A">
        <w:rPr>
          <w:sz w:val="22"/>
          <w:lang w:eastAsia="sk-SK"/>
        </w:rPr>
        <w:t>znení neskorších predpisov</w:t>
      </w:r>
      <w:r w:rsidR="00E35766" w:rsidRPr="000D0E6A">
        <w:rPr>
          <w:sz w:val="22"/>
          <w:lang w:eastAsia="sk-SK"/>
        </w:rPr>
        <w:t xml:space="preserve"> (ďalej len „</w:t>
      </w:r>
      <w:r w:rsidR="00F4724B">
        <w:rPr>
          <w:b/>
          <w:sz w:val="22"/>
          <w:lang w:eastAsia="sk-SK"/>
        </w:rPr>
        <w:t>Obchodný zákonník</w:t>
      </w:r>
      <w:r w:rsidR="00E35766" w:rsidRPr="000D0E6A">
        <w:rPr>
          <w:sz w:val="22"/>
          <w:lang w:eastAsia="sk-SK"/>
        </w:rPr>
        <w:t>“)</w:t>
      </w:r>
      <w:r w:rsidR="00F27DB9">
        <w:rPr>
          <w:sz w:val="22"/>
          <w:lang w:eastAsia="sk-SK"/>
        </w:rPr>
        <w:t xml:space="preserve"> </w:t>
      </w:r>
      <w:r w:rsidR="00AA5107" w:rsidRPr="000D0E6A">
        <w:rPr>
          <w:sz w:val="22"/>
        </w:rPr>
        <w:t>a</w:t>
      </w:r>
      <w:r w:rsidR="00C72312" w:rsidRPr="000D0E6A">
        <w:rPr>
          <w:sz w:val="22"/>
        </w:rPr>
        <w:t xml:space="preserve"> v súlade so </w:t>
      </w:r>
      <w:r w:rsidR="00AA5107" w:rsidRPr="000D0E6A">
        <w:rPr>
          <w:sz w:val="22"/>
        </w:rPr>
        <w:t>zákon</w:t>
      </w:r>
      <w:r w:rsidR="00C72312" w:rsidRPr="000D0E6A">
        <w:rPr>
          <w:sz w:val="22"/>
        </w:rPr>
        <w:t>om</w:t>
      </w:r>
      <w:r w:rsidR="00AA5107" w:rsidRPr="000D0E6A">
        <w:rPr>
          <w:sz w:val="22"/>
        </w:rPr>
        <w:t xml:space="preserve"> č. 343/2015 Z. z. o verejnom obstarávaní a o zmene a doplnení niektorých zákonov v znení neskorších predpisov</w:t>
      </w:r>
      <w:r w:rsidR="00E35766" w:rsidRPr="000D0E6A">
        <w:rPr>
          <w:sz w:val="22"/>
        </w:rPr>
        <w:t xml:space="preserve"> (ďalej len „</w:t>
      </w:r>
      <w:r w:rsidR="00F4724B">
        <w:rPr>
          <w:b/>
          <w:sz w:val="22"/>
        </w:rPr>
        <w:t>Zákon o verejnom obstarávaní</w:t>
      </w:r>
      <w:r w:rsidR="00E35766" w:rsidRPr="000D0E6A">
        <w:rPr>
          <w:sz w:val="22"/>
        </w:rPr>
        <w:t>“)</w:t>
      </w:r>
    </w:p>
    <w:p w14:paraId="6B0E139F" w14:textId="77777777" w:rsidR="0093405C" w:rsidRPr="000D0E6A" w:rsidRDefault="0093405C" w:rsidP="007F2E4F">
      <w:pPr>
        <w:autoSpaceDE w:val="0"/>
        <w:autoSpaceDN w:val="0"/>
        <w:adjustRightInd w:val="0"/>
        <w:spacing w:after="0"/>
        <w:rPr>
          <w:sz w:val="22"/>
          <w:lang w:eastAsia="sk-SK"/>
        </w:rPr>
      </w:pPr>
    </w:p>
    <w:p w14:paraId="1613AAB5" w14:textId="77777777" w:rsidR="004E01EC" w:rsidRPr="000D0E6A" w:rsidRDefault="00BD5457" w:rsidP="007F2E4F">
      <w:pPr>
        <w:autoSpaceDE w:val="0"/>
        <w:autoSpaceDN w:val="0"/>
        <w:adjustRightInd w:val="0"/>
        <w:spacing w:after="0"/>
        <w:jc w:val="center"/>
        <w:rPr>
          <w:sz w:val="22"/>
          <w:lang w:eastAsia="sk-SK"/>
        </w:rPr>
      </w:pPr>
      <w:r w:rsidRPr="000D0E6A">
        <w:rPr>
          <w:sz w:val="22"/>
          <w:lang w:eastAsia="sk-SK"/>
        </w:rPr>
        <w:t>(ďalej len „</w:t>
      </w:r>
      <w:r w:rsidR="00D603F7" w:rsidRPr="000D0E6A">
        <w:rPr>
          <w:b/>
          <w:sz w:val="22"/>
          <w:lang w:eastAsia="sk-SK"/>
        </w:rPr>
        <w:t>Zmluva</w:t>
      </w:r>
      <w:r w:rsidRPr="000D0E6A">
        <w:rPr>
          <w:sz w:val="22"/>
          <w:lang w:eastAsia="sk-SK"/>
        </w:rPr>
        <w:t>“)</w:t>
      </w:r>
    </w:p>
    <w:p w14:paraId="0B88A39F" w14:textId="77777777" w:rsidR="00B76F1A" w:rsidRPr="000D0E6A" w:rsidRDefault="00B76F1A" w:rsidP="007F2E4F">
      <w:pPr>
        <w:spacing w:after="0"/>
        <w:jc w:val="center"/>
        <w:rPr>
          <w:b/>
          <w:bCs/>
          <w:sz w:val="22"/>
        </w:rPr>
      </w:pPr>
    </w:p>
    <w:p w14:paraId="13F9B147" w14:textId="77777777" w:rsidR="007D393F" w:rsidRPr="000D0E6A" w:rsidRDefault="007D393F" w:rsidP="007F2E4F">
      <w:pPr>
        <w:spacing w:after="0"/>
        <w:jc w:val="center"/>
        <w:rPr>
          <w:b/>
          <w:bCs/>
          <w:sz w:val="22"/>
        </w:rPr>
      </w:pPr>
      <w:r w:rsidRPr="000D0E6A">
        <w:rPr>
          <w:b/>
          <w:bCs/>
          <w:sz w:val="22"/>
        </w:rPr>
        <w:t>Článok I.</w:t>
      </w:r>
      <w:r w:rsidRPr="000D0E6A">
        <w:rPr>
          <w:b/>
          <w:bCs/>
          <w:sz w:val="22"/>
        </w:rPr>
        <w:br/>
        <w:t>Zmluvné strany</w:t>
      </w:r>
    </w:p>
    <w:p w14:paraId="6D12B234" w14:textId="77777777" w:rsidR="00B76F1A" w:rsidRPr="000D0E6A" w:rsidRDefault="00B76F1A" w:rsidP="007F2E4F">
      <w:pPr>
        <w:spacing w:after="0"/>
        <w:jc w:val="center"/>
        <w:rPr>
          <w:b/>
          <w:bCs/>
          <w:sz w:val="22"/>
        </w:rPr>
      </w:pPr>
    </w:p>
    <w:p w14:paraId="014B64B0" w14:textId="77777777" w:rsidR="002961B3" w:rsidRPr="000D0E6A" w:rsidRDefault="00F4724B" w:rsidP="005546CA">
      <w:pPr>
        <w:pStyle w:val="Odsekzoznamu"/>
        <w:numPr>
          <w:ilvl w:val="1"/>
          <w:numId w:val="53"/>
        </w:numPr>
        <w:tabs>
          <w:tab w:val="left" w:pos="2640"/>
          <w:tab w:val="left" w:pos="3120"/>
        </w:tabs>
        <w:spacing w:line="276" w:lineRule="auto"/>
        <w:ind w:left="426" w:hanging="426"/>
        <w:rPr>
          <w:b/>
          <w:noProof/>
          <w:sz w:val="22"/>
          <w:szCs w:val="22"/>
        </w:rPr>
      </w:pPr>
      <w:r>
        <w:rPr>
          <w:b/>
          <w:sz w:val="22"/>
          <w:szCs w:val="22"/>
        </w:rPr>
        <w:t>Objednávateľ</w:t>
      </w:r>
      <w:r w:rsidR="004E01EC" w:rsidRPr="000D0E6A">
        <w:rPr>
          <w:b/>
          <w:noProof/>
          <w:sz w:val="22"/>
          <w:szCs w:val="22"/>
        </w:rPr>
        <w:t>:</w:t>
      </w:r>
    </w:p>
    <w:p w14:paraId="446267B7" w14:textId="77777777" w:rsidR="004E01EC" w:rsidRPr="000D0E6A" w:rsidRDefault="004E01EC" w:rsidP="007F2E4F">
      <w:pPr>
        <w:tabs>
          <w:tab w:val="left" w:pos="2640"/>
          <w:tab w:val="left" w:pos="3120"/>
        </w:tabs>
        <w:spacing w:after="0"/>
        <w:ind w:left="3120" w:hanging="3120"/>
        <w:rPr>
          <w:noProof/>
          <w:sz w:val="22"/>
          <w:lang w:eastAsia="sk-SK"/>
        </w:rPr>
      </w:pPr>
      <w:r w:rsidRPr="000D0E6A">
        <w:rPr>
          <w:noProof/>
          <w:sz w:val="22"/>
          <w:lang w:eastAsia="sk-SK"/>
        </w:rPr>
        <w:t>Obchodné meno:</w:t>
      </w:r>
      <w:r w:rsidRPr="000D0E6A">
        <w:rPr>
          <w:noProof/>
          <w:sz w:val="22"/>
          <w:lang w:eastAsia="sk-SK"/>
        </w:rPr>
        <w:tab/>
      </w:r>
      <w:r w:rsidRPr="000D0E6A">
        <w:rPr>
          <w:noProof/>
          <w:sz w:val="22"/>
          <w:lang w:eastAsia="sk-SK"/>
        </w:rPr>
        <w:tab/>
      </w:r>
      <w:r w:rsidRPr="000D0E6A">
        <w:rPr>
          <w:b/>
          <w:noProof/>
          <w:sz w:val="22"/>
          <w:lang w:eastAsia="sk-SK"/>
        </w:rPr>
        <w:t>Železnice Slovenskej republiky</w:t>
      </w:r>
    </w:p>
    <w:p w14:paraId="0E319EAB" w14:textId="77777777" w:rsidR="004E01EC" w:rsidRPr="000D0E6A" w:rsidRDefault="004E01EC" w:rsidP="00F17F4F">
      <w:pPr>
        <w:tabs>
          <w:tab w:val="left" w:pos="2640"/>
          <w:tab w:val="left" w:pos="3120"/>
        </w:tabs>
        <w:spacing w:after="0"/>
        <w:rPr>
          <w:noProof/>
          <w:sz w:val="22"/>
          <w:lang w:eastAsia="sk-SK"/>
        </w:rPr>
      </w:pPr>
      <w:r w:rsidRPr="000D0E6A">
        <w:rPr>
          <w:bCs/>
          <w:noProof/>
          <w:sz w:val="22"/>
          <w:lang w:eastAsia="sk-SK"/>
        </w:rPr>
        <w:t>Sídlo:</w:t>
      </w:r>
      <w:r w:rsidRPr="000D0E6A">
        <w:rPr>
          <w:noProof/>
          <w:sz w:val="22"/>
          <w:lang w:eastAsia="sk-SK"/>
        </w:rPr>
        <w:tab/>
      </w:r>
      <w:r w:rsidRPr="000D0E6A">
        <w:rPr>
          <w:noProof/>
          <w:sz w:val="22"/>
          <w:lang w:eastAsia="sk-SK"/>
        </w:rPr>
        <w:tab/>
        <w:t>Klemensova 8, 813 61 Bratislava</w:t>
      </w:r>
      <w:r w:rsidR="00843229">
        <w:rPr>
          <w:noProof/>
          <w:sz w:val="22"/>
          <w:lang w:eastAsia="sk-SK"/>
        </w:rPr>
        <w:t xml:space="preserve">, </w:t>
      </w:r>
      <w:r w:rsidR="00843229">
        <w:rPr>
          <w:sz w:val="22"/>
        </w:rPr>
        <w:t>Slovenská republika</w:t>
      </w:r>
    </w:p>
    <w:p w14:paraId="20A0B421" w14:textId="77777777" w:rsidR="004E01EC" w:rsidRPr="000D0E6A" w:rsidRDefault="004E01EC" w:rsidP="002A45AD">
      <w:pPr>
        <w:tabs>
          <w:tab w:val="left" w:pos="3120"/>
        </w:tabs>
        <w:spacing w:after="0"/>
        <w:rPr>
          <w:noProof/>
          <w:sz w:val="22"/>
          <w:lang w:eastAsia="sk-SK"/>
        </w:rPr>
      </w:pPr>
      <w:r w:rsidRPr="000D0E6A">
        <w:rPr>
          <w:noProof/>
          <w:sz w:val="22"/>
          <w:lang w:eastAsia="sk-SK"/>
        </w:rPr>
        <w:t xml:space="preserve">IČO: </w:t>
      </w:r>
      <w:r w:rsidRPr="000D0E6A">
        <w:rPr>
          <w:noProof/>
          <w:sz w:val="22"/>
          <w:lang w:eastAsia="sk-SK"/>
        </w:rPr>
        <w:tab/>
        <w:t>31 364 501</w:t>
      </w:r>
    </w:p>
    <w:p w14:paraId="502B1DB2" w14:textId="77777777" w:rsidR="004E01EC" w:rsidRPr="000D0E6A" w:rsidRDefault="004E01EC" w:rsidP="002A45AD">
      <w:pPr>
        <w:tabs>
          <w:tab w:val="left" w:pos="2640"/>
          <w:tab w:val="left" w:pos="3120"/>
        </w:tabs>
        <w:spacing w:after="0"/>
        <w:rPr>
          <w:noProof/>
          <w:sz w:val="22"/>
          <w:lang w:eastAsia="sk-SK"/>
        </w:rPr>
      </w:pPr>
      <w:r w:rsidRPr="000D0E6A">
        <w:rPr>
          <w:noProof/>
          <w:sz w:val="22"/>
          <w:lang w:eastAsia="sk-SK"/>
        </w:rPr>
        <w:t>Právna forma:</w:t>
      </w:r>
      <w:r w:rsidRPr="000D0E6A">
        <w:rPr>
          <w:noProof/>
          <w:sz w:val="22"/>
          <w:lang w:eastAsia="sk-SK"/>
        </w:rPr>
        <w:tab/>
      </w:r>
      <w:r w:rsidRPr="000D0E6A">
        <w:rPr>
          <w:noProof/>
          <w:sz w:val="22"/>
          <w:lang w:eastAsia="sk-SK"/>
        </w:rPr>
        <w:tab/>
        <w:t>Iná právnická osoba</w:t>
      </w:r>
    </w:p>
    <w:p w14:paraId="211F08FD" w14:textId="77777777" w:rsidR="002961B3" w:rsidRPr="000D0E6A" w:rsidRDefault="00AB3376" w:rsidP="002A45AD">
      <w:pPr>
        <w:tabs>
          <w:tab w:val="left" w:pos="2640"/>
          <w:tab w:val="left" w:pos="3120"/>
        </w:tabs>
        <w:spacing w:after="0"/>
        <w:ind w:left="3120" w:hanging="3120"/>
        <w:rPr>
          <w:noProof/>
          <w:sz w:val="22"/>
          <w:lang w:eastAsia="sk-SK"/>
        </w:rPr>
      </w:pPr>
      <w:r w:rsidRPr="000D0E6A">
        <w:rPr>
          <w:noProof/>
          <w:sz w:val="22"/>
          <w:lang w:eastAsia="sk-SK"/>
        </w:rPr>
        <w:t>Registrácia</w:t>
      </w:r>
      <w:r w:rsidR="004E01EC" w:rsidRPr="000D0E6A">
        <w:rPr>
          <w:noProof/>
          <w:sz w:val="22"/>
          <w:lang w:eastAsia="sk-SK"/>
        </w:rPr>
        <w:t xml:space="preserve">: </w:t>
      </w:r>
      <w:r w:rsidR="004E01EC" w:rsidRPr="000D0E6A">
        <w:rPr>
          <w:noProof/>
          <w:sz w:val="22"/>
          <w:lang w:eastAsia="sk-SK"/>
        </w:rPr>
        <w:tab/>
      </w:r>
      <w:r w:rsidR="004E01EC" w:rsidRPr="000D0E6A">
        <w:rPr>
          <w:noProof/>
          <w:sz w:val="22"/>
          <w:lang w:eastAsia="sk-SK"/>
        </w:rPr>
        <w:tab/>
        <w:t xml:space="preserve">Obchodný register </w:t>
      </w:r>
      <w:r w:rsidR="0016677E" w:rsidRPr="000D0E6A">
        <w:rPr>
          <w:noProof/>
          <w:sz w:val="22"/>
          <w:lang w:eastAsia="sk-SK"/>
        </w:rPr>
        <w:t xml:space="preserve">Mestského </w:t>
      </w:r>
      <w:r w:rsidR="002A7176" w:rsidRPr="000D0E6A">
        <w:rPr>
          <w:noProof/>
          <w:sz w:val="22"/>
          <w:lang w:eastAsia="sk-SK"/>
        </w:rPr>
        <w:t>súdu Bratislava I</w:t>
      </w:r>
      <w:r w:rsidR="0016677E" w:rsidRPr="000D0E6A">
        <w:rPr>
          <w:noProof/>
          <w:sz w:val="22"/>
          <w:lang w:eastAsia="sk-SK"/>
        </w:rPr>
        <w:t>II</w:t>
      </w:r>
      <w:r w:rsidR="002A7176" w:rsidRPr="000D0E6A">
        <w:rPr>
          <w:noProof/>
          <w:sz w:val="22"/>
          <w:lang w:eastAsia="sk-SK"/>
        </w:rPr>
        <w:t>,</w:t>
      </w:r>
    </w:p>
    <w:p w14:paraId="3EA884C9" w14:textId="77777777" w:rsidR="004E01EC" w:rsidRPr="000D0E6A" w:rsidRDefault="002961B3" w:rsidP="006F0709">
      <w:pPr>
        <w:tabs>
          <w:tab w:val="left" w:pos="2640"/>
          <w:tab w:val="left" w:pos="3120"/>
        </w:tabs>
        <w:spacing w:after="0"/>
        <w:ind w:left="3120" w:hanging="3120"/>
        <w:rPr>
          <w:noProof/>
          <w:sz w:val="22"/>
          <w:lang w:eastAsia="sk-SK"/>
        </w:rPr>
      </w:pPr>
      <w:r w:rsidRPr="000D0E6A">
        <w:rPr>
          <w:noProof/>
          <w:sz w:val="22"/>
          <w:lang w:eastAsia="sk-SK"/>
        </w:rPr>
        <w:tab/>
      </w:r>
      <w:r w:rsidRPr="000D0E6A">
        <w:rPr>
          <w:noProof/>
          <w:sz w:val="22"/>
          <w:lang w:eastAsia="sk-SK"/>
        </w:rPr>
        <w:tab/>
      </w:r>
      <w:r w:rsidR="002A7176" w:rsidRPr="000D0E6A">
        <w:rPr>
          <w:noProof/>
          <w:sz w:val="22"/>
          <w:lang w:eastAsia="sk-SK"/>
        </w:rPr>
        <w:t>Oddiel: Po, V</w:t>
      </w:r>
      <w:r w:rsidR="004E01EC" w:rsidRPr="000D0E6A">
        <w:rPr>
          <w:noProof/>
          <w:sz w:val="22"/>
          <w:lang w:eastAsia="sk-SK"/>
        </w:rPr>
        <w:t>ložka číslo: 312/B</w:t>
      </w:r>
    </w:p>
    <w:p w14:paraId="61FAF9AB" w14:textId="0955C80E" w:rsidR="004E01EC" w:rsidRDefault="00A725EF" w:rsidP="0002670B">
      <w:pPr>
        <w:tabs>
          <w:tab w:val="left" w:pos="3120"/>
        </w:tabs>
        <w:spacing w:after="0"/>
        <w:rPr>
          <w:noProof/>
          <w:sz w:val="22"/>
          <w:lang w:eastAsia="sk-SK"/>
        </w:rPr>
      </w:pPr>
      <w:r w:rsidRPr="000D0E6A">
        <w:rPr>
          <w:noProof/>
          <w:sz w:val="22"/>
          <w:lang w:eastAsia="sk-SK"/>
        </w:rPr>
        <w:t xml:space="preserve">Štatutárny </w:t>
      </w:r>
      <w:r w:rsidR="004E01EC" w:rsidRPr="000D0E6A">
        <w:rPr>
          <w:noProof/>
          <w:sz w:val="22"/>
          <w:lang w:eastAsia="sk-SK"/>
        </w:rPr>
        <w:t xml:space="preserve">orgán: </w:t>
      </w:r>
      <w:r w:rsidR="004E01EC" w:rsidRPr="000D0E6A">
        <w:rPr>
          <w:noProof/>
          <w:sz w:val="22"/>
          <w:lang w:eastAsia="sk-SK"/>
        </w:rPr>
        <w:tab/>
      </w:r>
      <w:r w:rsidR="0002670B">
        <w:rPr>
          <w:noProof/>
          <w:sz w:val="22"/>
          <w:lang w:eastAsia="sk-SK"/>
        </w:rPr>
        <w:t>Ivan Bednárik</w:t>
      </w:r>
      <w:r w:rsidR="0002670B" w:rsidRPr="0002670B">
        <w:rPr>
          <w:noProof/>
          <w:sz w:val="22"/>
          <w:lang w:eastAsia="sk-SK"/>
        </w:rPr>
        <w:t>, MBA</w:t>
      </w:r>
      <w:r w:rsidR="004E01EC" w:rsidRPr="000D0E6A">
        <w:rPr>
          <w:noProof/>
          <w:sz w:val="22"/>
          <w:lang w:eastAsia="sk-SK"/>
        </w:rPr>
        <w:t>, generálny riaditeľ</w:t>
      </w:r>
    </w:p>
    <w:p w14:paraId="74490F7A" w14:textId="77777777" w:rsidR="004E01EC" w:rsidRPr="000D0E6A" w:rsidRDefault="004E01EC" w:rsidP="00FA40CD">
      <w:pPr>
        <w:tabs>
          <w:tab w:val="left" w:pos="3120"/>
        </w:tabs>
        <w:spacing w:after="0"/>
        <w:rPr>
          <w:noProof/>
          <w:sz w:val="22"/>
          <w:lang w:eastAsia="sk-SK"/>
        </w:rPr>
      </w:pPr>
      <w:r w:rsidRPr="000D0E6A">
        <w:rPr>
          <w:noProof/>
          <w:sz w:val="22"/>
          <w:lang w:eastAsia="sk-SK"/>
        </w:rPr>
        <w:t>IČ DPH:</w:t>
      </w:r>
      <w:r w:rsidRPr="000D0E6A">
        <w:rPr>
          <w:noProof/>
          <w:sz w:val="22"/>
          <w:lang w:eastAsia="sk-SK"/>
        </w:rPr>
        <w:tab/>
        <w:t>SK2020480121</w:t>
      </w:r>
    </w:p>
    <w:p w14:paraId="31E3ACEA" w14:textId="77777777" w:rsidR="004E01EC" w:rsidRPr="000D0E6A" w:rsidRDefault="004E01EC" w:rsidP="00FA40CD">
      <w:pPr>
        <w:tabs>
          <w:tab w:val="left" w:pos="3120"/>
        </w:tabs>
        <w:spacing w:after="0"/>
        <w:rPr>
          <w:noProof/>
          <w:sz w:val="22"/>
          <w:lang w:eastAsia="sk-SK"/>
        </w:rPr>
      </w:pPr>
      <w:r w:rsidRPr="000D0E6A">
        <w:rPr>
          <w:noProof/>
          <w:sz w:val="22"/>
          <w:lang w:eastAsia="sk-SK"/>
        </w:rPr>
        <w:t>DIČ:</w:t>
      </w:r>
      <w:r w:rsidRPr="000D0E6A">
        <w:rPr>
          <w:noProof/>
          <w:sz w:val="22"/>
          <w:lang w:eastAsia="sk-SK"/>
        </w:rPr>
        <w:tab/>
        <w:t>2020480121</w:t>
      </w:r>
    </w:p>
    <w:p w14:paraId="066D4E93" w14:textId="77777777" w:rsidR="003676D4" w:rsidRPr="000D0E6A" w:rsidRDefault="003676D4" w:rsidP="00FA40CD">
      <w:pPr>
        <w:tabs>
          <w:tab w:val="left" w:pos="3120"/>
        </w:tabs>
        <w:spacing w:after="0"/>
        <w:rPr>
          <w:noProof/>
          <w:sz w:val="22"/>
          <w:lang w:eastAsia="sk-SK"/>
        </w:rPr>
      </w:pPr>
      <w:r w:rsidRPr="000D0E6A">
        <w:rPr>
          <w:sz w:val="22"/>
          <w:lang w:eastAsia="sk-SK"/>
        </w:rPr>
        <w:t>Bankové spojenie:</w:t>
      </w:r>
      <w:r w:rsidRPr="000D0E6A">
        <w:rPr>
          <w:sz w:val="22"/>
          <w:lang w:eastAsia="sk-SK"/>
        </w:rPr>
        <w:tab/>
      </w:r>
      <w:r w:rsidRPr="000D0E6A">
        <w:rPr>
          <w:rStyle w:val="ra"/>
          <w:sz w:val="22"/>
        </w:rPr>
        <w:t xml:space="preserve">Všeobecná úverová banka, </w:t>
      </w:r>
      <w:proofErr w:type="spellStart"/>
      <w:r w:rsidRPr="000D0E6A">
        <w:rPr>
          <w:rStyle w:val="ra"/>
          <w:sz w:val="22"/>
        </w:rPr>
        <w:t>a.s</w:t>
      </w:r>
      <w:proofErr w:type="spellEnd"/>
      <w:r w:rsidRPr="000D0E6A">
        <w:rPr>
          <w:rStyle w:val="ra"/>
          <w:sz w:val="22"/>
        </w:rPr>
        <w:t xml:space="preserve">.; skrátený názov: VÚB, </w:t>
      </w:r>
      <w:proofErr w:type="spellStart"/>
      <w:r w:rsidRPr="000D0E6A">
        <w:rPr>
          <w:rStyle w:val="ra"/>
          <w:sz w:val="22"/>
        </w:rPr>
        <w:t>a.s</w:t>
      </w:r>
      <w:proofErr w:type="spellEnd"/>
      <w:r w:rsidRPr="000D0E6A">
        <w:rPr>
          <w:rStyle w:val="ra"/>
          <w:sz w:val="22"/>
        </w:rPr>
        <w:t>.</w:t>
      </w:r>
    </w:p>
    <w:p w14:paraId="2A6C0E68" w14:textId="77777777" w:rsidR="004E01EC" w:rsidRPr="000D0E6A" w:rsidRDefault="004E01EC" w:rsidP="00FA40CD">
      <w:pPr>
        <w:tabs>
          <w:tab w:val="left" w:pos="3120"/>
        </w:tabs>
        <w:spacing w:after="0"/>
        <w:rPr>
          <w:noProof/>
          <w:sz w:val="22"/>
          <w:lang w:eastAsia="sk-SK"/>
        </w:rPr>
      </w:pPr>
      <w:r w:rsidRPr="000D0E6A">
        <w:rPr>
          <w:noProof/>
          <w:sz w:val="22"/>
          <w:lang w:eastAsia="sk-SK"/>
        </w:rPr>
        <w:t xml:space="preserve">IBAN: </w:t>
      </w:r>
      <w:r w:rsidRPr="000D0E6A">
        <w:rPr>
          <w:noProof/>
          <w:sz w:val="22"/>
          <w:lang w:eastAsia="sk-SK"/>
        </w:rPr>
        <w:tab/>
      </w:r>
      <w:r w:rsidR="00B3242C" w:rsidRPr="000D0E6A">
        <w:rPr>
          <w:noProof/>
          <w:sz w:val="22"/>
          <w:lang w:eastAsia="sk-SK"/>
        </w:rPr>
        <w:t>SK11 0200 0000 3500 0470</w:t>
      </w:r>
      <w:r w:rsidRPr="000D0E6A">
        <w:rPr>
          <w:noProof/>
          <w:sz w:val="22"/>
          <w:lang w:eastAsia="sk-SK"/>
        </w:rPr>
        <w:t xml:space="preserve"> 0012</w:t>
      </w:r>
    </w:p>
    <w:p w14:paraId="32EF4425" w14:textId="2AE6F884" w:rsidR="008258C0" w:rsidRPr="000D0E6A" w:rsidRDefault="004E01EC" w:rsidP="00FA40CD">
      <w:pPr>
        <w:tabs>
          <w:tab w:val="left" w:pos="3120"/>
        </w:tabs>
        <w:spacing w:after="0"/>
        <w:rPr>
          <w:noProof/>
          <w:sz w:val="22"/>
          <w:lang w:eastAsia="sk-SK"/>
        </w:rPr>
      </w:pPr>
      <w:r w:rsidRPr="000D0E6A">
        <w:rPr>
          <w:noProof/>
          <w:sz w:val="22"/>
          <w:lang w:eastAsia="sk-SK"/>
        </w:rPr>
        <w:t xml:space="preserve">BIC/SWIFT kód: </w:t>
      </w:r>
      <w:r w:rsidRPr="000D0E6A">
        <w:rPr>
          <w:noProof/>
          <w:sz w:val="22"/>
          <w:lang w:eastAsia="sk-SK"/>
        </w:rPr>
        <w:tab/>
        <w:t>SUBASKBX</w:t>
      </w:r>
    </w:p>
    <w:p w14:paraId="2016014E" w14:textId="77777777" w:rsidR="00D603F7" w:rsidRPr="000D0E6A" w:rsidRDefault="004E01EC" w:rsidP="00FA40CD">
      <w:pPr>
        <w:tabs>
          <w:tab w:val="left" w:pos="3120"/>
        </w:tabs>
        <w:spacing w:after="0"/>
        <w:ind w:left="3540" w:hanging="3540"/>
        <w:rPr>
          <w:noProof/>
          <w:sz w:val="22"/>
          <w:lang w:eastAsia="sk-SK"/>
        </w:rPr>
      </w:pPr>
      <w:r w:rsidRPr="000D0E6A">
        <w:rPr>
          <w:noProof/>
          <w:sz w:val="22"/>
          <w:lang w:eastAsia="sk-SK"/>
        </w:rPr>
        <w:t>Adresa pre doručovanie</w:t>
      </w:r>
    </w:p>
    <w:p w14:paraId="073CDA37" w14:textId="77777777" w:rsidR="00D603F7" w:rsidRPr="000D0E6A" w:rsidRDefault="004915C0" w:rsidP="00FA40CD">
      <w:pPr>
        <w:tabs>
          <w:tab w:val="left" w:pos="3120"/>
        </w:tabs>
        <w:spacing w:after="0"/>
        <w:ind w:left="3540" w:hanging="3540"/>
        <w:rPr>
          <w:noProof/>
          <w:sz w:val="22"/>
          <w:lang w:eastAsia="sk-SK"/>
        </w:rPr>
      </w:pPr>
      <w:r w:rsidRPr="000D0E6A">
        <w:rPr>
          <w:noProof/>
          <w:sz w:val="22"/>
          <w:lang w:eastAsia="sk-SK"/>
        </w:rPr>
        <w:t>písomností:</w:t>
      </w:r>
      <w:r w:rsidRPr="000D0E6A">
        <w:rPr>
          <w:noProof/>
          <w:sz w:val="22"/>
          <w:lang w:eastAsia="sk-SK"/>
        </w:rPr>
        <w:tab/>
      </w:r>
      <w:r w:rsidR="00B41BA4" w:rsidRPr="000D0E6A">
        <w:rPr>
          <w:noProof/>
          <w:sz w:val="22"/>
          <w:lang w:eastAsia="sk-SK"/>
        </w:rPr>
        <w:t>Železnice Slovenskej republiky</w:t>
      </w:r>
      <w:r w:rsidR="006438D0" w:rsidRPr="000D0E6A">
        <w:rPr>
          <w:noProof/>
          <w:sz w:val="22"/>
          <w:lang w:eastAsia="sk-SK"/>
        </w:rPr>
        <w:t xml:space="preserve"> - </w:t>
      </w:r>
      <w:r w:rsidR="00B41BA4" w:rsidRPr="000D0E6A">
        <w:rPr>
          <w:noProof/>
          <w:sz w:val="22"/>
          <w:lang w:eastAsia="sk-SK"/>
        </w:rPr>
        <w:t>Železničné telekomunikácie Bratislava</w:t>
      </w:r>
      <w:r w:rsidR="009F230F">
        <w:rPr>
          <w:noProof/>
          <w:sz w:val="22"/>
          <w:lang w:eastAsia="sk-SK"/>
        </w:rPr>
        <w:t>,</w:t>
      </w:r>
    </w:p>
    <w:p w14:paraId="448C3165" w14:textId="77777777" w:rsidR="006F04A2" w:rsidRPr="000D0E6A" w:rsidRDefault="00D603F7" w:rsidP="00FA40CD">
      <w:pPr>
        <w:tabs>
          <w:tab w:val="left" w:pos="3120"/>
        </w:tabs>
        <w:spacing w:after="0"/>
        <w:ind w:left="3540" w:hanging="3540"/>
        <w:rPr>
          <w:noProof/>
          <w:sz w:val="22"/>
          <w:lang w:eastAsia="sk-SK"/>
        </w:rPr>
      </w:pPr>
      <w:r w:rsidRPr="000D0E6A">
        <w:rPr>
          <w:noProof/>
          <w:sz w:val="22"/>
          <w:lang w:eastAsia="sk-SK"/>
        </w:rPr>
        <w:tab/>
      </w:r>
      <w:r w:rsidR="00B41BA4" w:rsidRPr="000D0E6A">
        <w:rPr>
          <w:noProof/>
          <w:sz w:val="22"/>
          <w:lang w:eastAsia="sk-SK"/>
        </w:rPr>
        <w:t xml:space="preserve">Kováčska 3, </w:t>
      </w:r>
      <w:r w:rsidR="00C24F04" w:rsidRPr="000D0E6A">
        <w:rPr>
          <w:sz w:val="22"/>
        </w:rPr>
        <w:t xml:space="preserve">831 04 </w:t>
      </w:r>
      <w:r w:rsidR="00FC0603" w:rsidRPr="000D0E6A">
        <w:rPr>
          <w:noProof/>
          <w:sz w:val="22"/>
          <w:lang w:eastAsia="sk-SK"/>
        </w:rPr>
        <w:t>Bratislava</w:t>
      </w:r>
    </w:p>
    <w:p w14:paraId="514FB91F" w14:textId="77777777" w:rsidR="004E01EC" w:rsidRPr="000D0E6A" w:rsidRDefault="004E01EC" w:rsidP="00FA40CD">
      <w:pPr>
        <w:tabs>
          <w:tab w:val="left" w:pos="3120"/>
        </w:tabs>
        <w:spacing w:after="0"/>
        <w:ind w:left="3120" w:hanging="3120"/>
        <w:rPr>
          <w:noProof/>
          <w:sz w:val="22"/>
          <w:lang w:eastAsia="sk-SK"/>
        </w:rPr>
      </w:pPr>
      <w:r w:rsidRPr="000D0E6A">
        <w:rPr>
          <w:noProof/>
          <w:sz w:val="22"/>
          <w:lang w:eastAsia="sk-SK"/>
        </w:rPr>
        <w:t>E</w:t>
      </w:r>
      <w:r w:rsidR="00C26C39" w:rsidRPr="000D0E6A">
        <w:rPr>
          <w:noProof/>
          <w:sz w:val="22"/>
          <w:lang w:eastAsia="sk-SK"/>
        </w:rPr>
        <w:t>-</w:t>
      </w:r>
      <w:r w:rsidRPr="000D0E6A">
        <w:rPr>
          <w:noProof/>
          <w:sz w:val="22"/>
          <w:lang w:eastAsia="sk-SK"/>
        </w:rPr>
        <w:t>mail</w:t>
      </w:r>
      <w:r w:rsidR="005F5AEE" w:rsidRPr="000D0E6A">
        <w:rPr>
          <w:noProof/>
          <w:sz w:val="22"/>
          <w:lang w:eastAsia="sk-SK"/>
        </w:rPr>
        <w:t>ová adresa</w:t>
      </w:r>
      <w:r w:rsidRPr="000D0E6A">
        <w:rPr>
          <w:noProof/>
          <w:sz w:val="22"/>
          <w:lang w:eastAsia="sk-SK"/>
        </w:rPr>
        <w:t>:</w:t>
      </w:r>
      <w:r w:rsidRPr="000D0E6A">
        <w:rPr>
          <w:noProof/>
          <w:sz w:val="22"/>
          <w:lang w:eastAsia="sk-SK"/>
        </w:rPr>
        <w:tab/>
      </w:r>
      <w:r w:rsidR="007C7C62" w:rsidRPr="000D0E6A">
        <w:rPr>
          <w:noProof/>
          <w:sz w:val="22"/>
          <w:lang w:eastAsia="sk-SK"/>
        </w:rPr>
        <w:t>ZT</w:t>
      </w:r>
      <w:r w:rsidR="00FC0603" w:rsidRPr="000D0E6A">
        <w:rPr>
          <w:noProof/>
          <w:sz w:val="22"/>
          <w:lang w:eastAsia="sk-SK"/>
        </w:rPr>
        <w:t>@zsr.sk</w:t>
      </w:r>
    </w:p>
    <w:p w14:paraId="7A7DB466" w14:textId="77777777" w:rsidR="00686799" w:rsidRPr="000D0E6A" w:rsidRDefault="004E01EC" w:rsidP="00FA40CD">
      <w:pPr>
        <w:tabs>
          <w:tab w:val="left" w:pos="2640"/>
          <w:tab w:val="left" w:pos="3120"/>
        </w:tabs>
        <w:spacing w:before="120"/>
        <w:rPr>
          <w:noProof/>
          <w:sz w:val="22"/>
          <w:lang w:eastAsia="sk-SK"/>
        </w:rPr>
      </w:pPr>
      <w:r w:rsidRPr="000D0E6A">
        <w:rPr>
          <w:noProof/>
          <w:sz w:val="22"/>
          <w:lang w:eastAsia="sk-SK"/>
        </w:rPr>
        <w:t>(ďalej len „</w:t>
      </w:r>
      <w:r w:rsidR="00F4724B">
        <w:rPr>
          <w:b/>
          <w:noProof/>
          <w:sz w:val="22"/>
          <w:lang w:eastAsia="sk-SK"/>
        </w:rPr>
        <w:t>Objednávateľ</w:t>
      </w:r>
      <w:r w:rsidRPr="000D0E6A">
        <w:rPr>
          <w:noProof/>
          <w:sz w:val="22"/>
          <w:lang w:eastAsia="sk-SK"/>
        </w:rPr>
        <w:t>“)</w:t>
      </w:r>
    </w:p>
    <w:p w14:paraId="437E9A9A" w14:textId="77777777" w:rsidR="008258C0" w:rsidRPr="000D0E6A" w:rsidRDefault="008258C0" w:rsidP="00FA40CD">
      <w:pPr>
        <w:tabs>
          <w:tab w:val="left" w:pos="2640"/>
          <w:tab w:val="left" w:pos="3120"/>
        </w:tabs>
        <w:spacing w:before="120"/>
        <w:rPr>
          <w:noProof/>
          <w:sz w:val="22"/>
          <w:lang w:eastAsia="sk-SK"/>
        </w:rPr>
      </w:pPr>
    </w:p>
    <w:p w14:paraId="6AFDCF00" w14:textId="77777777" w:rsidR="009210B9" w:rsidRDefault="00F4724B" w:rsidP="005546CA">
      <w:pPr>
        <w:pStyle w:val="Odsekzoznamu"/>
        <w:numPr>
          <w:ilvl w:val="1"/>
          <w:numId w:val="53"/>
        </w:numPr>
        <w:tabs>
          <w:tab w:val="left" w:pos="2640"/>
          <w:tab w:val="left" w:pos="3120"/>
        </w:tabs>
        <w:spacing w:line="276" w:lineRule="auto"/>
        <w:ind w:left="426" w:hanging="426"/>
        <w:rPr>
          <w:b/>
          <w:sz w:val="22"/>
          <w:szCs w:val="22"/>
        </w:rPr>
      </w:pPr>
      <w:r>
        <w:rPr>
          <w:b/>
          <w:sz w:val="22"/>
          <w:szCs w:val="22"/>
        </w:rPr>
        <w:t>Poskytovateľ</w:t>
      </w:r>
      <w:r w:rsidR="004E01EC" w:rsidRPr="000D0E6A">
        <w:rPr>
          <w:b/>
          <w:sz w:val="22"/>
          <w:szCs w:val="22"/>
        </w:rPr>
        <w:t>:</w:t>
      </w:r>
    </w:p>
    <w:p w14:paraId="25FB10AA" w14:textId="77777777" w:rsidR="009210B9" w:rsidRPr="00943973" w:rsidRDefault="009210B9" w:rsidP="00943973">
      <w:pPr>
        <w:tabs>
          <w:tab w:val="left" w:pos="2640"/>
          <w:tab w:val="left" w:pos="3120"/>
        </w:tabs>
        <w:rPr>
          <w:rFonts w:eastAsia="MS Mincho"/>
          <w:i/>
          <w:sz w:val="22"/>
          <w:lang w:eastAsia="cs-CZ"/>
        </w:rPr>
      </w:pPr>
      <w:r w:rsidRPr="00943973">
        <w:rPr>
          <w:rFonts w:eastAsia="MS Mincho"/>
          <w:i/>
          <w:sz w:val="22"/>
          <w:highlight w:val="lightGray"/>
          <w:lang w:eastAsia="cs-CZ"/>
        </w:rPr>
        <w:t>(doplní úspešný uchádzač; ak je úspešným uchádzačom združenie, uvedú sa údaje všetkých členov združenia s označením, ktorý člen združenia je vedúcim členom; bankové údaje sa uvedú len vo vzťahu k jednému členovi združenia, ktorý bude vystavovať faktúry</w:t>
      </w:r>
      <w:r w:rsidRPr="00943973">
        <w:rPr>
          <w:i/>
          <w:iCs/>
          <w:sz w:val="22"/>
          <w:highlight w:val="lightGray"/>
        </w:rPr>
        <w:t xml:space="preserve"> a zároveň sa uvedie, </w:t>
      </w:r>
      <w:r w:rsidRPr="00943973">
        <w:rPr>
          <w:rFonts w:eastAsia="MS Mincho"/>
          <w:i/>
          <w:sz w:val="22"/>
          <w:highlight w:val="lightGray"/>
          <w:lang w:eastAsia="cs-CZ"/>
        </w:rPr>
        <w:t>ktorý z členov združenia bude oprávnený vystavovať faktúry</w:t>
      </w:r>
      <w:r w:rsidRPr="00943973">
        <w:rPr>
          <w:i/>
          <w:iCs/>
          <w:sz w:val="22"/>
          <w:highlight w:val="lightGray"/>
        </w:rPr>
        <w:t>)</w:t>
      </w:r>
    </w:p>
    <w:p w14:paraId="2BBAFF55" w14:textId="77777777" w:rsidR="004E01EC" w:rsidRPr="000D0E6A" w:rsidRDefault="004E01EC" w:rsidP="00943973">
      <w:pPr>
        <w:tabs>
          <w:tab w:val="left" w:pos="2640"/>
          <w:tab w:val="left" w:pos="3120"/>
        </w:tabs>
        <w:spacing w:after="0"/>
        <w:rPr>
          <w:noProof/>
          <w:sz w:val="22"/>
          <w:lang w:eastAsia="sk-SK"/>
        </w:rPr>
      </w:pPr>
      <w:r w:rsidRPr="000D0E6A">
        <w:rPr>
          <w:noProof/>
          <w:sz w:val="22"/>
          <w:lang w:eastAsia="sk-SK"/>
        </w:rPr>
        <w:t>Obchodné meno:</w:t>
      </w:r>
      <w:r w:rsidR="009F19E2">
        <w:rPr>
          <w:noProof/>
          <w:sz w:val="22"/>
          <w:lang w:eastAsia="sk-SK"/>
        </w:rPr>
        <w:tab/>
      </w:r>
      <w:r w:rsidRPr="000D0E6A">
        <w:rPr>
          <w:noProof/>
          <w:sz w:val="22"/>
          <w:lang w:eastAsia="sk-SK"/>
        </w:rPr>
        <w:tab/>
      </w:r>
      <w:r w:rsidRPr="000D0E6A">
        <w:rPr>
          <w:noProof/>
          <w:sz w:val="22"/>
          <w:lang w:eastAsia="sk-SK"/>
        </w:rPr>
        <w:tab/>
      </w:r>
    </w:p>
    <w:p w14:paraId="3FE234D9" w14:textId="77777777" w:rsidR="004E01EC" w:rsidRPr="000D0E6A" w:rsidRDefault="004E01EC" w:rsidP="002A45AD">
      <w:pPr>
        <w:tabs>
          <w:tab w:val="left" w:pos="2640"/>
          <w:tab w:val="left" w:pos="3120"/>
        </w:tabs>
        <w:spacing w:after="0"/>
        <w:rPr>
          <w:noProof/>
          <w:sz w:val="22"/>
          <w:lang w:eastAsia="sk-SK"/>
        </w:rPr>
      </w:pPr>
      <w:r w:rsidRPr="000D0E6A">
        <w:rPr>
          <w:bCs/>
          <w:noProof/>
          <w:sz w:val="22"/>
          <w:lang w:eastAsia="sk-SK"/>
        </w:rPr>
        <w:t>Sídlo:</w:t>
      </w:r>
      <w:r w:rsidRPr="000D0E6A">
        <w:rPr>
          <w:bCs/>
          <w:noProof/>
          <w:sz w:val="22"/>
          <w:lang w:eastAsia="sk-SK"/>
        </w:rPr>
        <w:tab/>
      </w:r>
      <w:r w:rsidRPr="000D0E6A">
        <w:rPr>
          <w:bCs/>
          <w:noProof/>
          <w:sz w:val="22"/>
          <w:lang w:eastAsia="sk-SK"/>
        </w:rPr>
        <w:tab/>
      </w:r>
    </w:p>
    <w:p w14:paraId="641241EB" w14:textId="77777777" w:rsidR="004E01EC" w:rsidRPr="004F238E" w:rsidRDefault="004E01EC" w:rsidP="002A45AD">
      <w:pPr>
        <w:tabs>
          <w:tab w:val="left" w:pos="2640"/>
          <w:tab w:val="left" w:pos="3120"/>
        </w:tabs>
        <w:spacing w:after="0"/>
        <w:rPr>
          <w:noProof/>
          <w:sz w:val="22"/>
          <w:lang w:eastAsia="sk-SK"/>
        </w:rPr>
      </w:pPr>
      <w:r w:rsidRPr="000D0E6A">
        <w:rPr>
          <w:noProof/>
          <w:sz w:val="22"/>
          <w:lang w:eastAsia="sk-SK"/>
        </w:rPr>
        <w:t>IČO:</w:t>
      </w:r>
      <w:r w:rsidR="00641BEE" w:rsidRPr="000D0E6A">
        <w:rPr>
          <w:noProof/>
          <w:sz w:val="22"/>
          <w:lang w:eastAsia="sk-SK"/>
        </w:rPr>
        <w:tab/>
      </w:r>
      <w:r w:rsidR="00641BEE" w:rsidRPr="000D0E6A">
        <w:rPr>
          <w:noProof/>
          <w:sz w:val="22"/>
          <w:lang w:eastAsia="sk-SK"/>
        </w:rPr>
        <w:tab/>
      </w:r>
    </w:p>
    <w:p w14:paraId="2B77D373" w14:textId="77777777" w:rsidR="004E01EC" w:rsidRPr="004F238E" w:rsidRDefault="004E01EC" w:rsidP="002A45AD">
      <w:pPr>
        <w:tabs>
          <w:tab w:val="left" w:pos="2640"/>
          <w:tab w:val="left" w:pos="3120"/>
        </w:tabs>
        <w:spacing w:after="0"/>
        <w:rPr>
          <w:noProof/>
          <w:sz w:val="22"/>
          <w:lang w:eastAsia="sk-SK"/>
        </w:rPr>
      </w:pPr>
      <w:r w:rsidRPr="004F238E">
        <w:rPr>
          <w:noProof/>
          <w:sz w:val="22"/>
          <w:lang w:eastAsia="sk-SK"/>
        </w:rPr>
        <w:t>Právna forma:</w:t>
      </w:r>
      <w:r w:rsidRPr="004F238E">
        <w:rPr>
          <w:noProof/>
          <w:sz w:val="22"/>
          <w:lang w:eastAsia="sk-SK"/>
        </w:rPr>
        <w:tab/>
      </w:r>
      <w:r w:rsidRPr="004F238E">
        <w:rPr>
          <w:noProof/>
          <w:sz w:val="22"/>
          <w:lang w:eastAsia="sk-SK"/>
        </w:rPr>
        <w:tab/>
      </w:r>
    </w:p>
    <w:p w14:paraId="2EF7BF04" w14:textId="77777777" w:rsidR="004E01EC" w:rsidRPr="004F238E" w:rsidRDefault="004E01EC" w:rsidP="006F0709">
      <w:pPr>
        <w:tabs>
          <w:tab w:val="left" w:pos="2640"/>
          <w:tab w:val="left" w:pos="3120"/>
        </w:tabs>
        <w:spacing w:after="0"/>
        <w:ind w:left="3120" w:hanging="3120"/>
        <w:rPr>
          <w:noProof/>
          <w:sz w:val="22"/>
          <w:lang w:eastAsia="sk-SK"/>
        </w:rPr>
      </w:pPr>
      <w:r w:rsidRPr="004F238E">
        <w:rPr>
          <w:noProof/>
          <w:sz w:val="22"/>
          <w:lang w:eastAsia="sk-SK"/>
        </w:rPr>
        <w:t>Registrácia:</w:t>
      </w:r>
      <w:r w:rsidRPr="004F238E">
        <w:rPr>
          <w:noProof/>
          <w:sz w:val="22"/>
          <w:lang w:eastAsia="sk-SK"/>
        </w:rPr>
        <w:tab/>
      </w:r>
      <w:r w:rsidRPr="004F238E">
        <w:rPr>
          <w:noProof/>
          <w:sz w:val="22"/>
          <w:lang w:eastAsia="sk-SK"/>
        </w:rPr>
        <w:tab/>
      </w:r>
    </w:p>
    <w:p w14:paraId="7167C6EE" w14:textId="77777777" w:rsidR="00D43A29" w:rsidRPr="004F238E" w:rsidRDefault="00A725EF">
      <w:pPr>
        <w:tabs>
          <w:tab w:val="left" w:pos="3120"/>
        </w:tabs>
        <w:spacing w:after="0"/>
        <w:rPr>
          <w:sz w:val="22"/>
        </w:rPr>
      </w:pPr>
      <w:r w:rsidRPr="004F238E">
        <w:rPr>
          <w:noProof/>
          <w:sz w:val="22"/>
          <w:lang w:eastAsia="sk-SK"/>
        </w:rPr>
        <w:t>Štatutárny</w:t>
      </w:r>
      <w:r w:rsidR="004E01EC" w:rsidRPr="004F238E">
        <w:rPr>
          <w:noProof/>
          <w:sz w:val="22"/>
          <w:lang w:eastAsia="sk-SK"/>
        </w:rPr>
        <w:t xml:space="preserve"> orgán:</w:t>
      </w:r>
      <w:r w:rsidR="004E01EC" w:rsidRPr="004F238E">
        <w:rPr>
          <w:noProof/>
          <w:sz w:val="22"/>
          <w:lang w:eastAsia="sk-SK"/>
        </w:rPr>
        <w:tab/>
      </w:r>
      <w:r w:rsidR="00732EED" w:rsidRPr="004F238E" w:rsidDel="00732EED">
        <w:rPr>
          <w:sz w:val="22"/>
        </w:rPr>
        <w:t xml:space="preserve"> </w:t>
      </w:r>
    </w:p>
    <w:p w14:paraId="3547876E" w14:textId="77777777" w:rsidR="004E01EC" w:rsidRPr="004F238E" w:rsidRDefault="004E01EC" w:rsidP="00FA40CD">
      <w:pPr>
        <w:tabs>
          <w:tab w:val="left" w:pos="3120"/>
        </w:tabs>
        <w:spacing w:after="0"/>
        <w:rPr>
          <w:noProof/>
          <w:sz w:val="22"/>
          <w:lang w:eastAsia="sk-SK"/>
        </w:rPr>
      </w:pPr>
      <w:r w:rsidRPr="004F238E">
        <w:rPr>
          <w:noProof/>
          <w:sz w:val="22"/>
          <w:lang w:eastAsia="sk-SK"/>
        </w:rPr>
        <w:t>IČ DPH:</w:t>
      </w:r>
      <w:r w:rsidRPr="004F238E">
        <w:rPr>
          <w:noProof/>
          <w:sz w:val="22"/>
          <w:lang w:eastAsia="sk-SK"/>
        </w:rPr>
        <w:tab/>
      </w:r>
    </w:p>
    <w:p w14:paraId="14236141" w14:textId="77777777" w:rsidR="004E01EC" w:rsidRPr="004F238E" w:rsidRDefault="004E01EC" w:rsidP="00FA40CD">
      <w:pPr>
        <w:tabs>
          <w:tab w:val="left" w:pos="3120"/>
        </w:tabs>
        <w:spacing w:after="0"/>
        <w:rPr>
          <w:noProof/>
          <w:sz w:val="22"/>
          <w:lang w:eastAsia="sk-SK"/>
        </w:rPr>
      </w:pPr>
      <w:r w:rsidRPr="004F238E">
        <w:rPr>
          <w:noProof/>
          <w:sz w:val="22"/>
          <w:lang w:eastAsia="sk-SK"/>
        </w:rPr>
        <w:t>DIČ:</w:t>
      </w:r>
      <w:r w:rsidRPr="004F238E">
        <w:rPr>
          <w:noProof/>
          <w:sz w:val="22"/>
          <w:lang w:eastAsia="sk-SK"/>
        </w:rPr>
        <w:tab/>
      </w:r>
    </w:p>
    <w:p w14:paraId="2C56A95F" w14:textId="77777777" w:rsidR="003676D4" w:rsidRPr="004F238E" w:rsidRDefault="003676D4" w:rsidP="00FA40CD">
      <w:pPr>
        <w:tabs>
          <w:tab w:val="left" w:pos="3120"/>
        </w:tabs>
        <w:spacing w:after="0"/>
        <w:rPr>
          <w:noProof/>
          <w:sz w:val="22"/>
          <w:lang w:eastAsia="sk-SK"/>
        </w:rPr>
      </w:pPr>
      <w:r w:rsidRPr="004F238E">
        <w:rPr>
          <w:sz w:val="22"/>
          <w:lang w:eastAsia="sk-SK"/>
        </w:rPr>
        <w:t>Bankové spojenie:</w:t>
      </w:r>
      <w:r w:rsidRPr="004F238E">
        <w:rPr>
          <w:sz w:val="22"/>
          <w:lang w:eastAsia="sk-SK"/>
        </w:rPr>
        <w:tab/>
      </w:r>
    </w:p>
    <w:p w14:paraId="13AC622E" w14:textId="77777777" w:rsidR="004E01EC" w:rsidRPr="004F238E" w:rsidRDefault="004E01EC" w:rsidP="00FA40CD">
      <w:pPr>
        <w:tabs>
          <w:tab w:val="left" w:pos="3120"/>
        </w:tabs>
        <w:spacing w:after="0"/>
        <w:rPr>
          <w:noProof/>
          <w:sz w:val="22"/>
          <w:lang w:eastAsia="sk-SK"/>
        </w:rPr>
      </w:pPr>
      <w:r w:rsidRPr="004F238E">
        <w:rPr>
          <w:noProof/>
          <w:sz w:val="22"/>
          <w:lang w:eastAsia="sk-SK"/>
        </w:rPr>
        <w:t xml:space="preserve">IBAN: </w:t>
      </w:r>
      <w:r w:rsidRPr="004F238E">
        <w:rPr>
          <w:noProof/>
          <w:sz w:val="22"/>
          <w:lang w:eastAsia="sk-SK"/>
        </w:rPr>
        <w:tab/>
      </w:r>
    </w:p>
    <w:p w14:paraId="573F28D2" w14:textId="77777777" w:rsidR="004E01EC" w:rsidRPr="004F238E" w:rsidRDefault="004E01EC" w:rsidP="00FA40CD">
      <w:pPr>
        <w:tabs>
          <w:tab w:val="left" w:pos="3120"/>
        </w:tabs>
        <w:spacing w:after="0"/>
        <w:rPr>
          <w:noProof/>
          <w:sz w:val="22"/>
          <w:lang w:eastAsia="sk-SK"/>
        </w:rPr>
      </w:pPr>
      <w:r w:rsidRPr="004F238E">
        <w:rPr>
          <w:noProof/>
          <w:sz w:val="22"/>
          <w:lang w:eastAsia="sk-SK"/>
        </w:rPr>
        <w:lastRenderedPageBreak/>
        <w:t>BIC/SWIFT kód:</w:t>
      </w:r>
      <w:r w:rsidRPr="004F238E">
        <w:rPr>
          <w:noProof/>
          <w:sz w:val="22"/>
          <w:lang w:eastAsia="sk-SK"/>
        </w:rPr>
        <w:tab/>
      </w:r>
    </w:p>
    <w:p w14:paraId="2D0DDD47" w14:textId="77777777" w:rsidR="00D603F7" w:rsidRPr="004F238E" w:rsidRDefault="004E01EC" w:rsidP="00FA40CD">
      <w:pPr>
        <w:tabs>
          <w:tab w:val="left" w:pos="3120"/>
        </w:tabs>
        <w:spacing w:after="0"/>
        <w:ind w:left="3540" w:hanging="3540"/>
        <w:rPr>
          <w:noProof/>
          <w:sz w:val="22"/>
          <w:lang w:eastAsia="sk-SK"/>
        </w:rPr>
      </w:pPr>
      <w:r w:rsidRPr="004F238E">
        <w:rPr>
          <w:noProof/>
          <w:sz w:val="22"/>
          <w:lang w:eastAsia="sk-SK"/>
        </w:rPr>
        <w:t>Adresa pre doručovanie</w:t>
      </w:r>
    </w:p>
    <w:p w14:paraId="07EEB03B" w14:textId="77777777" w:rsidR="004E01EC" w:rsidRPr="004F238E" w:rsidRDefault="00105C58" w:rsidP="00FA40CD">
      <w:pPr>
        <w:tabs>
          <w:tab w:val="left" w:pos="3120"/>
        </w:tabs>
        <w:spacing w:after="0"/>
        <w:ind w:left="3540" w:hanging="3540"/>
        <w:rPr>
          <w:noProof/>
          <w:sz w:val="22"/>
          <w:lang w:eastAsia="sk-SK"/>
        </w:rPr>
      </w:pPr>
      <w:r w:rsidRPr="004F238E">
        <w:rPr>
          <w:noProof/>
          <w:sz w:val="22"/>
          <w:lang w:eastAsia="sk-SK"/>
        </w:rPr>
        <w:t>písomností:</w:t>
      </w:r>
      <w:r w:rsidRPr="004F238E">
        <w:rPr>
          <w:noProof/>
          <w:sz w:val="22"/>
          <w:lang w:eastAsia="sk-SK"/>
        </w:rPr>
        <w:tab/>
      </w:r>
    </w:p>
    <w:p w14:paraId="6AEB8D31" w14:textId="77777777" w:rsidR="00105C58" w:rsidRPr="004F238E" w:rsidRDefault="004E01EC" w:rsidP="00FA40CD">
      <w:pPr>
        <w:tabs>
          <w:tab w:val="left" w:pos="3120"/>
        </w:tabs>
        <w:spacing w:after="0"/>
        <w:ind w:left="3120" w:hanging="3120"/>
        <w:rPr>
          <w:noProof/>
          <w:sz w:val="22"/>
          <w:lang w:eastAsia="sk-SK"/>
        </w:rPr>
      </w:pPr>
      <w:r w:rsidRPr="004F238E">
        <w:rPr>
          <w:noProof/>
          <w:sz w:val="22"/>
          <w:lang w:eastAsia="sk-SK"/>
        </w:rPr>
        <w:t>E</w:t>
      </w:r>
      <w:r w:rsidR="001C015B" w:rsidRPr="004F238E">
        <w:rPr>
          <w:noProof/>
          <w:sz w:val="22"/>
          <w:lang w:eastAsia="sk-SK"/>
        </w:rPr>
        <w:t>-</w:t>
      </w:r>
      <w:r w:rsidRPr="004F238E">
        <w:rPr>
          <w:noProof/>
          <w:sz w:val="22"/>
          <w:lang w:eastAsia="sk-SK"/>
        </w:rPr>
        <w:t>mail</w:t>
      </w:r>
      <w:r w:rsidR="005F5AEE" w:rsidRPr="004F238E">
        <w:rPr>
          <w:noProof/>
          <w:sz w:val="22"/>
          <w:lang w:eastAsia="sk-SK"/>
        </w:rPr>
        <w:t>ová adresa</w:t>
      </w:r>
      <w:r w:rsidRPr="004F238E">
        <w:rPr>
          <w:noProof/>
          <w:sz w:val="22"/>
          <w:lang w:eastAsia="sk-SK"/>
        </w:rPr>
        <w:t>:</w:t>
      </w:r>
      <w:r w:rsidR="00105C58" w:rsidRPr="004F238E">
        <w:rPr>
          <w:noProof/>
          <w:sz w:val="22"/>
          <w:lang w:eastAsia="sk-SK"/>
        </w:rPr>
        <w:tab/>
      </w:r>
    </w:p>
    <w:p w14:paraId="69946EC2" w14:textId="77777777" w:rsidR="00581A7B" w:rsidRPr="004F238E" w:rsidRDefault="004E01EC" w:rsidP="00FA40CD">
      <w:pPr>
        <w:tabs>
          <w:tab w:val="left" w:pos="3120"/>
        </w:tabs>
        <w:spacing w:before="120"/>
        <w:rPr>
          <w:noProof/>
          <w:sz w:val="22"/>
          <w:lang w:eastAsia="sk-SK"/>
        </w:rPr>
      </w:pPr>
      <w:r w:rsidRPr="004F238E">
        <w:rPr>
          <w:noProof/>
          <w:sz w:val="22"/>
          <w:lang w:eastAsia="sk-SK"/>
        </w:rPr>
        <w:t>(ďalej len „</w:t>
      </w:r>
      <w:r w:rsidR="00F4724B" w:rsidRPr="004F238E">
        <w:rPr>
          <w:b/>
          <w:noProof/>
          <w:sz w:val="22"/>
          <w:lang w:eastAsia="sk-SK"/>
        </w:rPr>
        <w:t>Poskytovateľ</w:t>
      </w:r>
      <w:r w:rsidRPr="004F238E">
        <w:rPr>
          <w:noProof/>
          <w:sz w:val="22"/>
          <w:lang w:eastAsia="sk-SK"/>
        </w:rPr>
        <w:t>“)</w:t>
      </w:r>
    </w:p>
    <w:p w14:paraId="7E6A0049" w14:textId="77777777" w:rsidR="0005056C" w:rsidRPr="004F238E" w:rsidRDefault="00FB0D48" w:rsidP="00FA40CD">
      <w:pPr>
        <w:tabs>
          <w:tab w:val="left" w:pos="3120"/>
        </w:tabs>
        <w:spacing w:after="0"/>
        <w:rPr>
          <w:sz w:val="22"/>
          <w:lang w:eastAsia="sk-SK"/>
        </w:rPr>
      </w:pPr>
      <w:r w:rsidRPr="004F238E">
        <w:rPr>
          <w:noProof/>
          <w:sz w:val="22"/>
          <w:lang w:eastAsia="sk-SK"/>
        </w:rPr>
        <w:t>(</w:t>
      </w:r>
      <w:r w:rsidR="00F4724B" w:rsidRPr="004F238E">
        <w:rPr>
          <w:noProof/>
          <w:sz w:val="22"/>
          <w:lang w:eastAsia="sk-SK"/>
        </w:rPr>
        <w:t>Objednávateľ</w:t>
      </w:r>
      <w:r w:rsidR="004E01EC" w:rsidRPr="004F238E">
        <w:rPr>
          <w:sz w:val="22"/>
          <w:lang w:eastAsia="sk-SK"/>
        </w:rPr>
        <w:t xml:space="preserve"> a </w:t>
      </w:r>
      <w:r w:rsidR="00F4724B" w:rsidRPr="004F238E">
        <w:rPr>
          <w:noProof/>
          <w:sz w:val="22"/>
          <w:lang w:eastAsia="sk-SK"/>
        </w:rPr>
        <w:t>Poskytovateľ</w:t>
      </w:r>
      <w:r w:rsidR="004E01EC" w:rsidRPr="004F238E">
        <w:rPr>
          <w:sz w:val="22"/>
          <w:lang w:eastAsia="sk-SK"/>
        </w:rPr>
        <w:t xml:space="preserve"> spolu ďalej aj ako „</w:t>
      </w:r>
      <w:r w:rsidR="00005EB5" w:rsidRPr="004F238E">
        <w:rPr>
          <w:b/>
          <w:sz w:val="22"/>
          <w:lang w:eastAsia="sk-SK"/>
        </w:rPr>
        <w:t>Z</w:t>
      </w:r>
      <w:r w:rsidR="004E01EC" w:rsidRPr="004F238E">
        <w:rPr>
          <w:b/>
          <w:sz w:val="22"/>
          <w:lang w:eastAsia="sk-SK"/>
        </w:rPr>
        <w:t>mluvné strany</w:t>
      </w:r>
      <w:r w:rsidR="004E01EC" w:rsidRPr="004F238E">
        <w:rPr>
          <w:sz w:val="22"/>
          <w:lang w:eastAsia="sk-SK"/>
        </w:rPr>
        <w:t>“</w:t>
      </w:r>
      <w:r w:rsidR="00BD5457" w:rsidRPr="004F238E">
        <w:rPr>
          <w:sz w:val="22"/>
          <w:lang w:eastAsia="sk-SK"/>
        </w:rPr>
        <w:t xml:space="preserve"> alebo samostatne aj ako „</w:t>
      </w:r>
      <w:r w:rsidR="00005EB5" w:rsidRPr="004F238E">
        <w:rPr>
          <w:b/>
          <w:sz w:val="22"/>
          <w:lang w:eastAsia="sk-SK"/>
        </w:rPr>
        <w:t>Z</w:t>
      </w:r>
      <w:r w:rsidR="00BD5457" w:rsidRPr="004F238E">
        <w:rPr>
          <w:b/>
          <w:sz w:val="22"/>
          <w:lang w:eastAsia="sk-SK"/>
        </w:rPr>
        <w:t>mluvná strana</w:t>
      </w:r>
      <w:r w:rsidR="00BD5457" w:rsidRPr="004F238E">
        <w:rPr>
          <w:sz w:val="22"/>
          <w:lang w:eastAsia="sk-SK"/>
        </w:rPr>
        <w:t>“</w:t>
      </w:r>
      <w:r w:rsidRPr="004F238E">
        <w:rPr>
          <w:sz w:val="22"/>
          <w:lang w:eastAsia="sk-SK"/>
        </w:rPr>
        <w:t>)</w:t>
      </w:r>
    </w:p>
    <w:p w14:paraId="4399DB5E" w14:textId="77777777" w:rsidR="0005056C" w:rsidRPr="004F238E" w:rsidRDefault="0005056C" w:rsidP="00FA40CD">
      <w:pPr>
        <w:tabs>
          <w:tab w:val="left" w:pos="3120"/>
        </w:tabs>
        <w:spacing w:after="0"/>
        <w:rPr>
          <w:sz w:val="22"/>
          <w:lang w:eastAsia="sk-SK"/>
        </w:rPr>
      </w:pPr>
    </w:p>
    <w:p w14:paraId="00817FE4" w14:textId="77777777" w:rsidR="00BD4E1F" w:rsidRPr="004F238E" w:rsidRDefault="00B55348" w:rsidP="00FA40CD">
      <w:pPr>
        <w:spacing w:before="120" w:after="0"/>
        <w:jc w:val="center"/>
        <w:rPr>
          <w:b/>
          <w:bCs/>
          <w:sz w:val="22"/>
        </w:rPr>
      </w:pPr>
      <w:r w:rsidRPr="004F238E">
        <w:rPr>
          <w:b/>
          <w:bCs/>
          <w:sz w:val="22"/>
        </w:rPr>
        <w:t>Článok II.</w:t>
      </w:r>
    </w:p>
    <w:p w14:paraId="03140009" w14:textId="1C9CEF20" w:rsidR="00B55348" w:rsidRPr="004F238E" w:rsidRDefault="00B55348" w:rsidP="00FA40CD">
      <w:pPr>
        <w:jc w:val="center"/>
        <w:rPr>
          <w:b/>
          <w:bCs/>
          <w:sz w:val="22"/>
        </w:rPr>
      </w:pPr>
      <w:r w:rsidRPr="004F238E">
        <w:rPr>
          <w:b/>
          <w:bCs/>
          <w:sz w:val="22"/>
        </w:rPr>
        <w:t xml:space="preserve">Predmet </w:t>
      </w:r>
      <w:r w:rsidR="009956F8" w:rsidRPr="004F238E">
        <w:rPr>
          <w:b/>
          <w:bCs/>
          <w:sz w:val="22"/>
        </w:rPr>
        <w:t xml:space="preserve">a účel </w:t>
      </w:r>
      <w:r w:rsidR="00D603F7" w:rsidRPr="004F238E">
        <w:rPr>
          <w:b/>
          <w:bCs/>
          <w:sz w:val="22"/>
        </w:rPr>
        <w:t>Zmluvy</w:t>
      </w:r>
    </w:p>
    <w:p w14:paraId="31520135" w14:textId="1F668969" w:rsidR="005E39DE" w:rsidRPr="004F238E" w:rsidRDefault="00757116" w:rsidP="004E62BD">
      <w:pPr>
        <w:pStyle w:val="Odsekzoznamu"/>
        <w:numPr>
          <w:ilvl w:val="1"/>
          <w:numId w:val="48"/>
        </w:numPr>
        <w:spacing w:before="120" w:after="120" w:line="276" w:lineRule="auto"/>
        <w:ind w:left="680" w:hanging="680"/>
        <w:jc w:val="both"/>
        <w:rPr>
          <w:sz w:val="22"/>
          <w:szCs w:val="22"/>
        </w:rPr>
      </w:pPr>
      <w:r w:rsidRPr="004F238E">
        <w:rPr>
          <w:sz w:val="22"/>
          <w:szCs w:val="22"/>
        </w:rPr>
        <w:t xml:space="preserve">Zmluvné strany uzatvárajú </w:t>
      </w:r>
      <w:r w:rsidR="00F70760" w:rsidRPr="004F238E">
        <w:rPr>
          <w:sz w:val="22"/>
          <w:szCs w:val="22"/>
        </w:rPr>
        <w:t xml:space="preserve">túto </w:t>
      </w:r>
      <w:r w:rsidRPr="004F238E">
        <w:rPr>
          <w:sz w:val="22"/>
          <w:szCs w:val="22"/>
        </w:rPr>
        <w:t>Zmluvu</w:t>
      </w:r>
      <w:r w:rsidR="0005056C" w:rsidRPr="004F238E">
        <w:rPr>
          <w:sz w:val="22"/>
          <w:szCs w:val="22"/>
        </w:rPr>
        <w:t xml:space="preserve"> </w:t>
      </w:r>
      <w:r w:rsidRPr="004F238E">
        <w:rPr>
          <w:sz w:val="22"/>
          <w:szCs w:val="22"/>
        </w:rPr>
        <w:t>ako výsledok verejného obstarávania zákazky s názvom „</w:t>
      </w:r>
      <w:r w:rsidR="00FB2794" w:rsidRPr="004F238E">
        <w:rPr>
          <w:b/>
          <w:color w:val="000000" w:themeColor="text1"/>
          <w:sz w:val="22"/>
          <w:szCs w:val="22"/>
        </w:rPr>
        <w:t xml:space="preserve">Servisná podpora zariadení </w:t>
      </w:r>
      <w:proofErr w:type="spellStart"/>
      <w:r w:rsidR="00FB2794" w:rsidRPr="004F238E">
        <w:rPr>
          <w:b/>
          <w:color w:val="000000" w:themeColor="text1"/>
          <w:sz w:val="22"/>
          <w:szCs w:val="22"/>
        </w:rPr>
        <w:t>HPe</w:t>
      </w:r>
      <w:proofErr w:type="spellEnd"/>
      <w:r w:rsidRPr="004F238E">
        <w:rPr>
          <w:sz w:val="22"/>
          <w:szCs w:val="22"/>
        </w:rPr>
        <w:t>“</w:t>
      </w:r>
      <w:r w:rsidR="005268D1" w:rsidRPr="004F238E">
        <w:rPr>
          <w:sz w:val="22"/>
          <w:szCs w:val="22"/>
        </w:rPr>
        <w:t xml:space="preserve">, </w:t>
      </w:r>
      <w:r w:rsidRPr="004F238E">
        <w:rPr>
          <w:sz w:val="22"/>
          <w:szCs w:val="22"/>
        </w:rPr>
        <w:t xml:space="preserve">obstaranej postupom verejného obstarávania podľa </w:t>
      </w:r>
      <w:r w:rsidR="00F70760" w:rsidRPr="004F238E">
        <w:rPr>
          <w:sz w:val="22"/>
          <w:szCs w:val="22"/>
        </w:rPr>
        <w:t xml:space="preserve">ustanovenia </w:t>
      </w:r>
      <w:r w:rsidRPr="004F238E">
        <w:rPr>
          <w:sz w:val="22"/>
          <w:szCs w:val="22"/>
        </w:rPr>
        <w:t>§ 91</w:t>
      </w:r>
      <w:r w:rsidR="00F70760" w:rsidRPr="004F238E">
        <w:rPr>
          <w:sz w:val="22"/>
          <w:szCs w:val="22"/>
        </w:rPr>
        <w:t xml:space="preserve"> </w:t>
      </w:r>
      <w:r w:rsidR="00F4724B" w:rsidRPr="004F238E">
        <w:rPr>
          <w:sz w:val="22"/>
          <w:szCs w:val="22"/>
        </w:rPr>
        <w:t>Zákona o verejnom obstarávaní</w:t>
      </w:r>
      <w:r w:rsidR="00714011" w:rsidRPr="004F238E">
        <w:rPr>
          <w:sz w:val="22"/>
          <w:szCs w:val="22"/>
        </w:rPr>
        <w:t xml:space="preserve">. Oznámenie o vyhlásení verejného obstarávania bolo zverejnené vo Vestníku verejného obstarávania č. ......... zo dňa ......... pod značkou ......... a v Úradnom vestníku Európskej únie dňa ......... pod značkou č. .................. </w:t>
      </w:r>
      <w:r w:rsidR="00714011" w:rsidRPr="004F238E">
        <w:rPr>
          <w:i/>
          <w:sz w:val="22"/>
          <w:szCs w:val="22"/>
          <w:highlight w:val="lightGray"/>
        </w:rPr>
        <w:t xml:space="preserve">(doplní </w:t>
      </w:r>
      <w:r w:rsidR="00AC4210">
        <w:rPr>
          <w:i/>
          <w:sz w:val="22"/>
          <w:szCs w:val="22"/>
          <w:highlight w:val="lightGray"/>
        </w:rPr>
        <w:t>o</w:t>
      </w:r>
      <w:r w:rsidR="00714011" w:rsidRPr="004F238E">
        <w:rPr>
          <w:i/>
          <w:sz w:val="22"/>
          <w:szCs w:val="22"/>
          <w:highlight w:val="lightGray"/>
        </w:rPr>
        <w:t>bstarávateľ pred podpisom Zmluvy)</w:t>
      </w:r>
      <w:r w:rsidR="00714011" w:rsidRPr="004F238E">
        <w:rPr>
          <w:i/>
          <w:sz w:val="22"/>
          <w:szCs w:val="22"/>
        </w:rPr>
        <w:t>.</w:t>
      </w:r>
      <w:r w:rsidR="00611780" w:rsidRPr="004F238E">
        <w:rPr>
          <w:sz w:val="22"/>
          <w:szCs w:val="22"/>
        </w:rPr>
        <w:t xml:space="preserve"> </w:t>
      </w:r>
    </w:p>
    <w:p w14:paraId="06019135" w14:textId="085DB08E" w:rsidR="006F0E13" w:rsidRPr="004F238E" w:rsidRDefault="00087F5A" w:rsidP="006F0E13">
      <w:pPr>
        <w:pStyle w:val="Odsekzoznamu"/>
        <w:numPr>
          <w:ilvl w:val="1"/>
          <w:numId w:val="48"/>
        </w:numPr>
        <w:spacing w:before="120" w:after="120" w:line="276" w:lineRule="auto"/>
        <w:ind w:left="680" w:hanging="680"/>
        <w:jc w:val="both"/>
        <w:rPr>
          <w:sz w:val="22"/>
          <w:szCs w:val="22"/>
        </w:rPr>
      </w:pPr>
      <w:r w:rsidRPr="004F238E">
        <w:rPr>
          <w:sz w:val="22"/>
          <w:szCs w:val="22"/>
        </w:rPr>
        <w:t xml:space="preserve">Predmetom Zmluvy je úprava práv a povinností Zmluvných strán spojených so záväzkom Poskytovateľa zabezpečiť pre Objednávateľa </w:t>
      </w:r>
      <w:r w:rsidR="000C1E79" w:rsidRPr="004F238E">
        <w:rPr>
          <w:sz w:val="22"/>
          <w:szCs w:val="22"/>
        </w:rPr>
        <w:t xml:space="preserve">v súlade s touto Zmluvou </w:t>
      </w:r>
      <w:r w:rsidRPr="004F238E">
        <w:rPr>
          <w:sz w:val="22"/>
          <w:szCs w:val="22"/>
        </w:rPr>
        <w:t>služby</w:t>
      </w:r>
      <w:r w:rsidR="009956F8" w:rsidRPr="004F238E">
        <w:rPr>
          <w:sz w:val="22"/>
          <w:szCs w:val="22"/>
        </w:rPr>
        <w:t xml:space="preserve"> servisnej podpory zariadení informačno-komunikačnej technológie (ďalej len „</w:t>
      </w:r>
      <w:r w:rsidR="009956F8" w:rsidRPr="004F238E">
        <w:rPr>
          <w:b/>
          <w:sz w:val="22"/>
          <w:szCs w:val="22"/>
        </w:rPr>
        <w:t>IKT</w:t>
      </w:r>
      <w:r w:rsidR="009956F8" w:rsidRPr="004F238E">
        <w:rPr>
          <w:sz w:val="22"/>
          <w:szCs w:val="22"/>
        </w:rPr>
        <w:t>“)</w:t>
      </w:r>
      <w:r w:rsidRPr="004F238E">
        <w:rPr>
          <w:sz w:val="22"/>
          <w:szCs w:val="22"/>
        </w:rPr>
        <w:t xml:space="preserve"> </w:t>
      </w:r>
      <w:r w:rsidR="00C07811" w:rsidRPr="004F238E">
        <w:rPr>
          <w:sz w:val="22"/>
          <w:szCs w:val="22"/>
        </w:rPr>
        <w:t>podľa bodu</w:t>
      </w:r>
      <w:r w:rsidRPr="004F238E">
        <w:rPr>
          <w:sz w:val="22"/>
          <w:szCs w:val="22"/>
        </w:rPr>
        <w:t xml:space="preserve"> 2.3</w:t>
      </w:r>
      <w:r w:rsidR="000C1E79" w:rsidRPr="004F238E">
        <w:rPr>
          <w:sz w:val="22"/>
          <w:szCs w:val="22"/>
        </w:rPr>
        <w:t xml:space="preserve"> </w:t>
      </w:r>
      <w:r w:rsidRPr="004F238E">
        <w:rPr>
          <w:sz w:val="22"/>
          <w:szCs w:val="22"/>
        </w:rPr>
        <w:t xml:space="preserve">a záväzkom Objednávateľa </w:t>
      </w:r>
      <w:r w:rsidR="009956F8" w:rsidRPr="004F238E">
        <w:rPr>
          <w:sz w:val="22"/>
          <w:szCs w:val="22"/>
        </w:rPr>
        <w:t xml:space="preserve">zaplatiť Poskytovateľovi dohodnutú </w:t>
      </w:r>
      <w:r w:rsidR="00585ED8" w:rsidRPr="004F238E">
        <w:rPr>
          <w:sz w:val="22"/>
          <w:szCs w:val="22"/>
        </w:rPr>
        <w:t>cenu</w:t>
      </w:r>
      <w:r w:rsidR="009956F8" w:rsidRPr="004F238E">
        <w:rPr>
          <w:sz w:val="22"/>
          <w:szCs w:val="22"/>
        </w:rPr>
        <w:t xml:space="preserve"> </w:t>
      </w:r>
      <w:r w:rsidR="006F0E13" w:rsidRPr="004F238E">
        <w:rPr>
          <w:sz w:val="22"/>
          <w:szCs w:val="22"/>
        </w:rPr>
        <w:t>za riadne</w:t>
      </w:r>
      <w:r w:rsidR="000C1E79" w:rsidRPr="004F238E">
        <w:rPr>
          <w:sz w:val="22"/>
          <w:szCs w:val="22"/>
        </w:rPr>
        <w:t xml:space="preserve"> a včas</w:t>
      </w:r>
      <w:r w:rsidR="006F0E13" w:rsidRPr="004F238E">
        <w:rPr>
          <w:sz w:val="22"/>
          <w:szCs w:val="22"/>
        </w:rPr>
        <w:t xml:space="preserve"> poskytnuté služby </w:t>
      </w:r>
      <w:r w:rsidR="000C1E79" w:rsidRPr="004F238E">
        <w:rPr>
          <w:sz w:val="22"/>
          <w:szCs w:val="22"/>
        </w:rPr>
        <w:t xml:space="preserve">v súlade s touto Zmluvou. </w:t>
      </w:r>
    </w:p>
    <w:p w14:paraId="542F083F" w14:textId="0D3C6648" w:rsidR="00087F5A" w:rsidRPr="004F238E" w:rsidRDefault="006F0E13" w:rsidP="000C1E79">
      <w:pPr>
        <w:pStyle w:val="Odsekzoznamu"/>
        <w:numPr>
          <w:ilvl w:val="1"/>
          <w:numId w:val="48"/>
        </w:numPr>
        <w:spacing w:before="120" w:after="120" w:line="276" w:lineRule="auto"/>
        <w:ind w:left="680" w:hanging="680"/>
        <w:jc w:val="both"/>
        <w:rPr>
          <w:bCs/>
          <w:sz w:val="22"/>
          <w:szCs w:val="22"/>
        </w:rPr>
      </w:pPr>
      <w:r w:rsidRPr="004F238E">
        <w:rPr>
          <w:bCs/>
          <w:sz w:val="22"/>
          <w:szCs w:val="22"/>
        </w:rPr>
        <w:t xml:space="preserve">Poskytovateľ sa zaväzuje zabezpečiť pre Objednávateľa služby </w:t>
      </w:r>
      <w:r w:rsidR="00087F5A" w:rsidRPr="004F238E">
        <w:rPr>
          <w:sz w:val="22"/>
          <w:szCs w:val="22"/>
        </w:rPr>
        <w:t>servisnej podpory zariadení IKT</w:t>
      </w:r>
      <w:r w:rsidR="00087F5A" w:rsidRPr="004F238E">
        <w:rPr>
          <w:bCs/>
          <w:sz w:val="22"/>
          <w:szCs w:val="22"/>
        </w:rPr>
        <w:t xml:space="preserve"> slúžiacej na zabezpečenie prevádzkyschopnosti zariadení </w:t>
      </w:r>
      <w:r w:rsidR="00087F5A" w:rsidRPr="004F238E">
        <w:rPr>
          <w:sz w:val="22"/>
          <w:szCs w:val="22"/>
        </w:rPr>
        <w:t>IKT</w:t>
      </w:r>
      <w:r w:rsidR="00087F5A" w:rsidRPr="004F238E">
        <w:rPr>
          <w:bCs/>
          <w:sz w:val="22"/>
          <w:szCs w:val="22"/>
        </w:rPr>
        <w:t xml:space="preserve"> značky </w:t>
      </w:r>
      <w:proofErr w:type="spellStart"/>
      <w:r w:rsidR="00087F5A" w:rsidRPr="004F238E">
        <w:rPr>
          <w:bCs/>
          <w:sz w:val="22"/>
          <w:szCs w:val="22"/>
        </w:rPr>
        <w:t>HP</w:t>
      </w:r>
      <w:ins w:id="1" w:author="Dekany.Jan" w:date="2025-10-14T12:39:00Z">
        <w:r w:rsidR="00D465F1">
          <w:rPr>
            <w:bCs/>
            <w:sz w:val="22"/>
            <w:szCs w:val="22"/>
          </w:rPr>
          <w:t>e</w:t>
        </w:r>
      </w:ins>
      <w:proofErr w:type="spellEnd"/>
      <w:r w:rsidR="000C1E79" w:rsidRPr="004F238E">
        <w:rPr>
          <w:sz w:val="22"/>
          <w:szCs w:val="22"/>
        </w:rPr>
        <w:t xml:space="preserve"> s bližšou špecifikáciou </w:t>
      </w:r>
      <w:r w:rsidR="00A159EA" w:rsidRPr="004F238E">
        <w:rPr>
          <w:sz w:val="22"/>
          <w:szCs w:val="22"/>
        </w:rPr>
        <w:t>v</w:t>
      </w:r>
      <w:r w:rsidR="000C1E79" w:rsidRPr="004F238E">
        <w:rPr>
          <w:sz w:val="22"/>
          <w:szCs w:val="22"/>
        </w:rPr>
        <w:t> prílohe č. 1 -  Špecifikácia Predmetu Zmluvy (ďalej len „</w:t>
      </w:r>
      <w:r w:rsidR="000C1E79" w:rsidRPr="004F238E">
        <w:rPr>
          <w:b/>
          <w:sz w:val="22"/>
          <w:szCs w:val="22"/>
        </w:rPr>
        <w:t>Príloha č. 1</w:t>
      </w:r>
      <w:r w:rsidR="000C1E79" w:rsidRPr="004F238E">
        <w:rPr>
          <w:sz w:val="22"/>
          <w:szCs w:val="22"/>
        </w:rPr>
        <w:t>“)</w:t>
      </w:r>
      <w:r w:rsidR="00087F5A" w:rsidRPr="004F238E">
        <w:rPr>
          <w:bCs/>
          <w:sz w:val="22"/>
          <w:szCs w:val="22"/>
        </w:rPr>
        <w:t>, nachádzajúcich sa v mieste plnenia uvedenom v bode 3.1 Článku III.,</w:t>
      </w:r>
      <w:r w:rsidR="00087F5A" w:rsidRPr="004F238E">
        <w:rPr>
          <w:sz w:val="22"/>
          <w:szCs w:val="22"/>
        </w:rPr>
        <w:t xml:space="preserve"> na obdobie 36 mesiacov od </w:t>
      </w:r>
      <w:r w:rsidRPr="004F238E">
        <w:rPr>
          <w:sz w:val="22"/>
          <w:szCs w:val="22"/>
        </w:rPr>
        <w:t>nadobudnutia účinnosti Zmluvy</w:t>
      </w:r>
      <w:r w:rsidR="00EF50F9">
        <w:rPr>
          <w:sz w:val="22"/>
          <w:szCs w:val="22"/>
        </w:rPr>
        <w:t>.</w:t>
      </w:r>
      <w:r w:rsidR="00087F5A" w:rsidRPr="004F238E">
        <w:rPr>
          <w:sz w:val="22"/>
          <w:szCs w:val="22"/>
        </w:rPr>
        <w:t xml:space="preserve"> </w:t>
      </w:r>
      <w:r w:rsidR="00A159EA" w:rsidRPr="004F238E">
        <w:rPr>
          <w:sz w:val="22"/>
          <w:szCs w:val="22"/>
        </w:rPr>
        <w:t xml:space="preserve"> </w:t>
      </w:r>
    </w:p>
    <w:p w14:paraId="67E8BB2A" w14:textId="55DD551C" w:rsidR="002945EB" w:rsidRPr="004F238E" w:rsidRDefault="006F0E13" w:rsidP="00AA2081">
      <w:pPr>
        <w:pStyle w:val="Odsekzoznamu"/>
        <w:spacing w:before="120" w:after="120" w:line="276" w:lineRule="auto"/>
        <w:ind w:left="680"/>
        <w:jc w:val="both"/>
        <w:rPr>
          <w:bCs/>
          <w:sz w:val="22"/>
          <w:szCs w:val="22"/>
        </w:rPr>
      </w:pPr>
      <w:r w:rsidRPr="004F238E">
        <w:rPr>
          <w:sz w:val="22"/>
          <w:szCs w:val="22"/>
        </w:rPr>
        <w:tab/>
      </w:r>
      <w:r w:rsidR="002945EB" w:rsidRPr="004F238E">
        <w:rPr>
          <w:sz w:val="22"/>
          <w:szCs w:val="22"/>
        </w:rPr>
        <w:t xml:space="preserve">(ďalej </w:t>
      </w:r>
      <w:r w:rsidR="00A53BCB" w:rsidRPr="004F238E">
        <w:rPr>
          <w:sz w:val="22"/>
          <w:szCs w:val="22"/>
        </w:rPr>
        <w:t xml:space="preserve">len </w:t>
      </w:r>
      <w:r w:rsidR="002945EB" w:rsidRPr="004F238E">
        <w:rPr>
          <w:sz w:val="22"/>
          <w:szCs w:val="22"/>
        </w:rPr>
        <w:t>„</w:t>
      </w:r>
      <w:r w:rsidR="00A5454A" w:rsidRPr="004F238E">
        <w:rPr>
          <w:b/>
          <w:sz w:val="22"/>
          <w:szCs w:val="22"/>
        </w:rPr>
        <w:t>P</w:t>
      </w:r>
      <w:r w:rsidR="002945EB" w:rsidRPr="004F238E">
        <w:rPr>
          <w:b/>
          <w:sz w:val="22"/>
          <w:szCs w:val="22"/>
        </w:rPr>
        <w:t>redmet Zmluvy</w:t>
      </w:r>
      <w:r w:rsidR="002945EB" w:rsidRPr="004F238E">
        <w:rPr>
          <w:sz w:val="22"/>
          <w:szCs w:val="22"/>
        </w:rPr>
        <w:t>“</w:t>
      </w:r>
      <w:r w:rsidR="00A96C20" w:rsidRPr="004F238E">
        <w:rPr>
          <w:sz w:val="22"/>
          <w:szCs w:val="22"/>
        </w:rPr>
        <w:t xml:space="preserve"> alebo „</w:t>
      </w:r>
      <w:r w:rsidR="00F72561" w:rsidRPr="004F238E">
        <w:rPr>
          <w:b/>
          <w:sz w:val="22"/>
          <w:szCs w:val="22"/>
        </w:rPr>
        <w:t>Služby</w:t>
      </w:r>
      <w:r w:rsidR="00A96C20" w:rsidRPr="004F238E">
        <w:rPr>
          <w:sz w:val="22"/>
          <w:szCs w:val="22"/>
        </w:rPr>
        <w:t>“</w:t>
      </w:r>
      <w:r w:rsidR="002945EB" w:rsidRPr="004F238E">
        <w:rPr>
          <w:sz w:val="22"/>
          <w:szCs w:val="22"/>
        </w:rPr>
        <w:t>).</w:t>
      </w:r>
    </w:p>
    <w:p w14:paraId="2CFE6772" w14:textId="77777777" w:rsidR="00AA2081" w:rsidRPr="004F238E" w:rsidRDefault="00AA2081" w:rsidP="00AA2081">
      <w:pPr>
        <w:pStyle w:val="Odsekzoznamu"/>
        <w:numPr>
          <w:ilvl w:val="1"/>
          <w:numId w:val="48"/>
        </w:numPr>
        <w:spacing w:before="120" w:after="120" w:line="276" w:lineRule="auto"/>
        <w:ind w:left="680" w:hanging="680"/>
        <w:jc w:val="both"/>
        <w:rPr>
          <w:sz w:val="22"/>
          <w:szCs w:val="22"/>
        </w:rPr>
      </w:pPr>
      <w:bookmarkStart w:id="2" w:name="bookmark26"/>
      <w:bookmarkStart w:id="3" w:name="_Ref9839419"/>
      <w:bookmarkEnd w:id="2"/>
      <w:r w:rsidRPr="004F238E">
        <w:rPr>
          <w:sz w:val="22"/>
          <w:szCs w:val="22"/>
        </w:rPr>
        <w:t xml:space="preserve">Účelom tejto Zmluvy je zabezpečiť, aby IKT zariadenia a technológie, vo vzťahu ku ktorým bude Poskytovateľ na základe Zmluvy plniť Predmet Zmluvy, boli funkčné, bezpečné, prevádzkyschopné a schopné plniť svoj účel. </w:t>
      </w:r>
    </w:p>
    <w:p w14:paraId="74DC6E1D" w14:textId="63B27FB3" w:rsidR="00AA2081" w:rsidRPr="004F238E" w:rsidRDefault="00AA2081" w:rsidP="00AA2081">
      <w:pPr>
        <w:pStyle w:val="Odsekzoznamu"/>
        <w:numPr>
          <w:ilvl w:val="1"/>
          <w:numId w:val="48"/>
        </w:numPr>
        <w:spacing w:before="120" w:after="120" w:line="276" w:lineRule="auto"/>
        <w:ind w:left="680" w:hanging="680"/>
        <w:jc w:val="both"/>
        <w:rPr>
          <w:sz w:val="22"/>
          <w:szCs w:val="22"/>
        </w:rPr>
      </w:pPr>
      <w:bookmarkStart w:id="4" w:name="_Ref33615159"/>
      <w:r w:rsidRPr="004F238E">
        <w:rPr>
          <w:sz w:val="22"/>
          <w:szCs w:val="22"/>
        </w:rPr>
        <w:t xml:space="preserve">Poskytovateľ vyhlasuje, že je oprávnený poskytovať služby, ktoré sú Predmetom Zmluvy a že je certifikovaným partnerom </w:t>
      </w:r>
      <w:r w:rsidR="00C07811" w:rsidRPr="004F238E">
        <w:rPr>
          <w:sz w:val="22"/>
          <w:szCs w:val="22"/>
        </w:rPr>
        <w:t>na poskytovanie S</w:t>
      </w:r>
      <w:r w:rsidRPr="004F238E">
        <w:rPr>
          <w:sz w:val="22"/>
          <w:szCs w:val="22"/>
        </w:rPr>
        <w:t>lužieb pre IKT zariadenia a technológie, vo vz</w:t>
      </w:r>
      <w:r w:rsidR="001308AF">
        <w:rPr>
          <w:sz w:val="22"/>
          <w:szCs w:val="22"/>
        </w:rPr>
        <w:t>ťahu ku ktorým bude poskytovať S</w:t>
      </w:r>
      <w:r w:rsidRPr="004F238E">
        <w:rPr>
          <w:sz w:val="22"/>
          <w:szCs w:val="22"/>
        </w:rPr>
        <w:t>lužby podľa tejto Zmluvy. V prípade, ak v dôsledku nepravdivosti tohto vyhlásenia vznikne Objednávateľovi škoda, Poskytovateľ je povinný Objednávateľovi túto škodu nahradiť v plnej výške.</w:t>
      </w:r>
      <w:bookmarkEnd w:id="4"/>
      <w:r w:rsidRPr="004F238E">
        <w:rPr>
          <w:sz w:val="22"/>
          <w:szCs w:val="22"/>
        </w:rPr>
        <w:t xml:space="preserve"> </w:t>
      </w:r>
    </w:p>
    <w:p w14:paraId="43347BE5" w14:textId="6C5C2AE8" w:rsidR="00D9573C" w:rsidRPr="00D9573C" w:rsidRDefault="00D9573C" w:rsidP="004E62BD">
      <w:pPr>
        <w:pStyle w:val="Odsekzoznamu"/>
        <w:numPr>
          <w:ilvl w:val="1"/>
          <w:numId w:val="48"/>
        </w:numPr>
        <w:spacing w:before="120" w:after="120" w:line="276" w:lineRule="auto"/>
        <w:ind w:left="680" w:hanging="680"/>
        <w:jc w:val="both"/>
        <w:rPr>
          <w:sz w:val="22"/>
          <w:szCs w:val="22"/>
        </w:rPr>
      </w:pPr>
      <w:r w:rsidRPr="00D9573C">
        <w:rPr>
          <w:sz w:val="22"/>
          <w:szCs w:val="22"/>
        </w:rPr>
        <w:t xml:space="preserve">Poskytovateľ je povinný v rámci plnenia predmetu Zmluvy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ktorá tvorí Prílohu č. 2 Zmluvy. V súlade s § 19 ods. 3 zákona č. 69/2018 Z. z. o kybernetickej bezpečnosti a o zmene a doplnení niektorých zákonov v znení neskorších právnych predpisov Poskytovateľ nebude povinný uzatvoriť s Objednávateľom Zmluvu o zabezpečení plnenia bezpečnostných opatrení a notifikačných povinností podľa zákona č. 69/2018 Z. z. o kybernetickej bezpečnosti a o zmene a doplnení niektorých zákonov v znení neskorších právnych predpisov, ak je Poskytovateľ  prevádzkovateľom základnej služby, alebo ak je riziko vo vzťahu k činnosti, ktorá priamo súvisí s </w:t>
      </w:r>
      <w:r w:rsidRPr="00D9573C">
        <w:rPr>
          <w:sz w:val="22"/>
          <w:szCs w:val="22"/>
        </w:rPr>
        <w:lastRenderedPageBreak/>
        <w:t>dostupnosťou, dôvernosťou a integritou prevádzky sietí a informačných systémov prevádzkovateľa základnej služby prostredníctvom Poskytovateľa nízke.</w:t>
      </w:r>
    </w:p>
    <w:bookmarkEnd w:id="3"/>
    <w:p w14:paraId="7E949C0E" w14:textId="35604F19" w:rsidR="009210B9" w:rsidRPr="004F238E" w:rsidRDefault="009210B9" w:rsidP="004E62BD">
      <w:pPr>
        <w:pStyle w:val="Odsekzoznamu"/>
        <w:numPr>
          <w:ilvl w:val="1"/>
          <w:numId w:val="48"/>
        </w:numPr>
        <w:spacing w:before="120" w:after="120" w:line="276" w:lineRule="auto"/>
        <w:ind w:left="680" w:hanging="680"/>
        <w:jc w:val="both"/>
        <w:rPr>
          <w:sz w:val="22"/>
          <w:szCs w:val="22"/>
        </w:rPr>
      </w:pPr>
      <w:r w:rsidRPr="004F238E">
        <w:rPr>
          <w:sz w:val="22"/>
          <w:szCs w:val="22"/>
        </w:rPr>
        <w:t xml:space="preserve">V prípade, ak je </w:t>
      </w:r>
      <w:r w:rsidR="00F4724B" w:rsidRPr="004F238E">
        <w:rPr>
          <w:sz w:val="22"/>
          <w:szCs w:val="22"/>
        </w:rPr>
        <w:t>Poskytovateľ</w:t>
      </w:r>
      <w:r w:rsidRPr="004F238E">
        <w:rPr>
          <w:sz w:val="22"/>
          <w:szCs w:val="22"/>
        </w:rPr>
        <w:t xml:space="preserve">om združenie, vedúci člen združenia a každý člen združenia sú zo všetkých záväzkov zo Zmluvy, vrátane záväzku nahradiť škodu, zaviazaní voči </w:t>
      </w:r>
      <w:r w:rsidR="00F4724B" w:rsidRPr="004F238E">
        <w:rPr>
          <w:sz w:val="22"/>
          <w:szCs w:val="22"/>
        </w:rPr>
        <w:t>Objednávateľ</w:t>
      </w:r>
      <w:r w:rsidRPr="004F238E">
        <w:rPr>
          <w:sz w:val="22"/>
          <w:szCs w:val="22"/>
        </w:rPr>
        <w:t xml:space="preserve">ovi spoločne a nerozdielne. Ak združenie zanikne, </w:t>
      </w:r>
      <w:r w:rsidR="00F4724B" w:rsidRPr="004F238E">
        <w:rPr>
          <w:sz w:val="22"/>
          <w:szCs w:val="22"/>
        </w:rPr>
        <w:t>Objednávateľ</w:t>
      </w:r>
      <w:r w:rsidRPr="004F238E">
        <w:rPr>
          <w:sz w:val="22"/>
          <w:szCs w:val="22"/>
        </w:rPr>
        <w:t xml:space="preserve"> bude oprávnený uplatniť si akékoľvek práva a nároky vyplývajúce z tejto Zmluvy u ktoréhokoľvek subjektu uvedeného v bode 1.2 Zmluvy</w:t>
      </w:r>
      <w:r w:rsidRPr="004F238E">
        <w:rPr>
          <w:i/>
          <w:sz w:val="22"/>
          <w:szCs w:val="22"/>
        </w:rPr>
        <w:t xml:space="preserve">. </w:t>
      </w:r>
      <w:r w:rsidRPr="004F238E">
        <w:rPr>
          <w:i/>
          <w:sz w:val="22"/>
          <w:szCs w:val="22"/>
          <w:highlight w:val="lightGray"/>
        </w:rPr>
        <w:t xml:space="preserve">(tento bod sa uvedie v prípade, ak bude </w:t>
      </w:r>
      <w:r w:rsidR="00F4724B" w:rsidRPr="004F238E">
        <w:rPr>
          <w:i/>
          <w:sz w:val="22"/>
          <w:szCs w:val="22"/>
          <w:highlight w:val="lightGray"/>
        </w:rPr>
        <w:t>Poskytovateľ</w:t>
      </w:r>
      <w:r w:rsidRPr="004F238E">
        <w:rPr>
          <w:i/>
          <w:sz w:val="22"/>
          <w:szCs w:val="22"/>
          <w:highlight w:val="lightGray"/>
        </w:rPr>
        <w:t>om združenie, v opačnom prípade bude tento bod vypustený)</w:t>
      </w:r>
    </w:p>
    <w:p w14:paraId="2633CAFC" w14:textId="77777777" w:rsidR="00A53BCB" w:rsidRPr="004F238E" w:rsidRDefault="00A53BCB" w:rsidP="00A91899">
      <w:pPr>
        <w:spacing w:after="0"/>
        <w:rPr>
          <w:sz w:val="22"/>
        </w:rPr>
      </w:pPr>
    </w:p>
    <w:p w14:paraId="2BFEEFCD" w14:textId="77777777" w:rsidR="00311F4F" w:rsidRPr="004F238E" w:rsidRDefault="00311F4F" w:rsidP="007C4349">
      <w:pPr>
        <w:spacing w:after="0"/>
        <w:jc w:val="center"/>
        <w:rPr>
          <w:b/>
          <w:bCs/>
          <w:sz w:val="22"/>
        </w:rPr>
      </w:pPr>
      <w:r w:rsidRPr="004F238E">
        <w:rPr>
          <w:b/>
          <w:bCs/>
          <w:sz w:val="22"/>
        </w:rPr>
        <w:t>Článok III.</w:t>
      </w:r>
    </w:p>
    <w:p w14:paraId="6E426589" w14:textId="77777777" w:rsidR="007A2B13" w:rsidRPr="004F238E" w:rsidRDefault="00325B99" w:rsidP="00E71F3A">
      <w:pPr>
        <w:spacing w:after="0"/>
        <w:jc w:val="center"/>
        <w:rPr>
          <w:b/>
          <w:bCs/>
          <w:sz w:val="22"/>
        </w:rPr>
      </w:pPr>
      <w:r w:rsidRPr="004F238E">
        <w:rPr>
          <w:b/>
          <w:bCs/>
          <w:sz w:val="22"/>
        </w:rPr>
        <w:t>Miesto plnenia a doba, na ktorú je Zmluva uzavretá</w:t>
      </w:r>
    </w:p>
    <w:p w14:paraId="694E89A2" w14:textId="41DAB8E0" w:rsidR="00AA2081" w:rsidRPr="004F238E" w:rsidRDefault="00C24F04" w:rsidP="00A159EA">
      <w:pPr>
        <w:pStyle w:val="Odsekzoznamu1"/>
        <w:numPr>
          <w:ilvl w:val="1"/>
          <w:numId w:val="49"/>
        </w:numPr>
        <w:tabs>
          <w:tab w:val="left" w:pos="0"/>
        </w:tabs>
        <w:spacing w:before="120" w:after="120" w:line="276" w:lineRule="auto"/>
        <w:ind w:left="680" w:hanging="680"/>
        <w:jc w:val="both"/>
        <w:rPr>
          <w:sz w:val="22"/>
          <w:szCs w:val="22"/>
        </w:rPr>
      </w:pPr>
      <w:bookmarkStart w:id="5" w:name="_Ref44336716"/>
      <w:commentRangeStart w:id="6"/>
      <w:commentRangeStart w:id="7"/>
      <w:r w:rsidRPr="004F238E">
        <w:rPr>
          <w:sz w:val="22"/>
          <w:szCs w:val="22"/>
        </w:rPr>
        <w:t>Mie</w:t>
      </w:r>
      <w:r w:rsidR="00353FBE" w:rsidRPr="004F238E">
        <w:rPr>
          <w:sz w:val="22"/>
          <w:szCs w:val="22"/>
        </w:rPr>
        <w:t xml:space="preserve">stom plnenia </w:t>
      </w:r>
      <w:commentRangeEnd w:id="6"/>
      <w:r w:rsidR="00A159EA" w:rsidRPr="004F238E">
        <w:rPr>
          <w:rStyle w:val="Odkaznakomentr"/>
          <w:rFonts w:eastAsia="Calibri"/>
          <w:sz w:val="22"/>
          <w:szCs w:val="22"/>
          <w:lang w:eastAsia="en-US"/>
        </w:rPr>
        <w:commentReference w:id="6"/>
      </w:r>
      <w:commentRangeEnd w:id="7"/>
      <w:r w:rsidR="007361A2">
        <w:rPr>
          <w:rStyle w:val="Odkaznakomentr"/>
          <w:rFonts w:eastAsia="Calibri"/>
          <w:lang w:eastAsia="en-US"/>
        </w:rPr>
        <w:commentReference w:id="7"/>
      </w:r>
      <w:r w:rsidR="00353FBE" w:rsidRPr="004F238E">
        <w:rPr>
          <w:sz w:val="22"/>
          <w:szCs w:val="22"/>
        </w:rPr>
        <w:t xml:space="preserve">Predmetu Zmluvy je dátové centrum Objednávateľa: </w:t>
      </w:r>
      <w:r w:rsidRPr="004F238E">
        <w:rPr>
          <w:sz w:val="22"/>
          <w:szCs w:val="22"/>
        </w:rPr>
        <w:t>Železnice Slovenskej republiky – Železničné telekomunikácie Bratislava</w:t>
      </w:r>
      <w:r w:rsidR="00E24211" w:rsidRPr="004F238E">
        <w:rPr>
          <w:sz w:val="22"/>
          <w:szCs w:val="22"/>
        </w:rPr>
        <w:t xml:space="preserve">, </w:t>
      </w:r>
      <w:r w:rsidRPr="004F238E">
        <w:rPr>
          <w:sz w:val="22"/>
          <w:szCs w:val="22"/>
        </w:rPr>
        <w:t xml:space="preserve">Kováčska 3, </w:t>
      </w:r>
      <w:r w:rsidR="00331A94" w:rsidRPr="004F238E">
        <w:rPr>
          <w:sz w:val="22"/>
          <w:szCs w:val="22"/>
        </w:rPr>
        <w:t xml:space="preserve">831 04 </w:t>
      </w:r>
      <w:r w:rsidRPr="004F238E">
        <w:rPr>
          <w:sz w:val="22"/>
          <w:szCs w:val="22"/>
        </w:rPr>
        <w:t>Bratislava</w:t>
      </w:r>
      <w:r w:rsidR="007361A2">
        <w:rPr>
          <w:sz w:val="22"/>
          <w:szCs w:val="22"/>
        </w:rPr>
        <w:t xml:space="preserve"> a </w:t>
      </w:r>
      <w:r w:rsidR="00353FBE" w:rsidRPr="004F238E">
        <w:rPr>
          <w:sz w:val="22"/>
          <w:szCs w:val="22"/>
        </w:rPr>
        <w:t xml:space="preserve"> </w:t>
      </w:r>
      <w:r w:rsidR="007361A2" w:rsidRPr="004F238E">
        <w:rPr>
          <w:sz w:val="22"/>
          <w:szCs w:val="22"/>
        </w:rPr>
        <w:t xml:space="preserve">Železničné telekomunikácie Bratislava, </w:t>
      </w:r>
      <w:r w:rsidR="007361A2">
        <w:rPr>
          <w:sz w:val="22"/>
          <w:szCs w:val="22"/>
        </w:rPr>
        <w:t>Trnavská cesta 25</w:t>
      </w:r>
      <w:r w:rsidR="007361A2" w:rsidRPr="004F238E">
        <w:rPr>
          <w:sz w:val="22"/>
          <w:szCs w:val="22"/>
        </w:rPr>
        <w:t>, 8</w:t>
      </w:r>
      <w:r w:rsidR="007361A2">
        <w:rPr>
          <w:sz w:val="22"/>
          <w:szCs w:val="22"/>
        </w:rPr>
        <w:t>31</w:t>
      </w:r>
      <w:r w:rsidR="007361A2" w:rsidRPr="004F238E">
        <w:rPr>
          <w:sz w:val="22"/>
          <w:szCs w:val="22"/>
        </w:rPr>
        <w:t xml:space="preserve"> 04 Bratislava</w:t>
      </w:r>
      <w:r w:rsidR="007361A2">
        <w:rPr>
          <w:sz w:val="22"/>
          <w:szCs w:val="22"/>
        </w:rPr>
        <w:t xml:space="preserve"> </w:t>
      </w:r>
      <w:r w:rsidR="00353FBE" w:rsidRPr="004F238E">
        <w:rPr>
          <w:sz w:val="22"/>
          <w:szCs w:val="22"/>
        </w:rPr>
        <w:t>(ďalej len „</w:t>
      </w:r>
      <w:proofErr w:type="spellStart"/>
      <w:r w:rsidR="00353FBE" w:rsidRPr="004F238E">
        <w:rPr>
          <w:b/>
          <w:sz w:val="22"/>
          <w:szCs w:val="22"/>
        </w:rPr>
        <w:t>DataCentrum</w:t>
      </w:r>
      <w:proofErr w:type="spellEnd"/>
      <w:r w:rsidR="00353FBE" w:rsidRPr="004F238E">
        <w:rPr>
          <w:sz w:val="22"/>
          <w:szCs w:val="22"/>
        </w:rPr>
        <w:t>“).</w:t>
      </w:r>
    </w:p>
    <w:p w14:paraId="5B4EF4B4" w14:textId="56DE5FB3" w:rsidR="00353FBE" w:rsidRPr="004F238E" w:rsidRDefault="007361A2" w:rsidP="00353FBE">
      <w:pPr>
        <w:pStyle w:val="Odsekzoznamu1"/>
        <w:numPr>
          <w:ilvl w:val="1"/>
          <w:numId w:val="49"/>
        </w:numPr>
        <w:tabs>
          <w:tab w:val="left" w:pos="0"/>
        </w:tabs>
        <w:spacing w:before="120" w:after="120" w:line="276" w:lineRule="auto"/>
        <w:ind w:left="680" w:hanging="680"/>
        <w:jc w:val="both"/>
        <w:rPr>
          <w:sz w:val="22"/>
          <w:szCs w:val="22"/>
        </w:rPr>
      </w:pPr>
      <w:r w:rsidRPr="004F238E" w:rsidDel="007361A2">
        <w:rPr>
          <w:sz w:val="22"/>
          <w:szCs w:val="22"/>
        </w:rPr>
        <w:t xml:space="preserve"> </w:t>
      </w:r>
      <w:r w:rsidR="00353FBE" w:rsidRPr="004F238E">
        <w:rPr>
          <w:sz w:val="22"/>
          <w:szCs w:val="22"/>
        </w:rPr>
        <w:t>„</w:t>
      </w:r>
      <w:proofErr w:type="spellStart"/>
      <w:r w:rsidR="00353FBE" w:rsidRPr="004F238E">
        <w:rPr>
          <w:sz w:val="22"/>
          <w:szCs w:val="22"/>
        </w:rPr>
        <w:t>DataCentrum</w:t>
      </w:r>
      <w:proofErr w:type="spellEnd"/>
      <w:r w:rsidR="00353FBE" w:rsidRPr="004F238E">
        <w:rPr>
          <w:sz w:val="22"/>
          <w:szCs w:val="22"/>
        </w:rPr>
        <w:t xml:space="preserve">“ je súhrnom fyzicky a logicky prepojených serverov a iných zariadení na automatizované spracovanie dát a ukladanie a zálohovanie dát umiestnených v špeciálnych priestoroch, ktoré má Objednávateľ v správe ako správca majetku štátu a ktoré sú ním prevádzkované. Súčasťou </w:t>
      </w:r>
      <w:proofErr w:type="spellStart"/>
      <w:r w:rsidR="00353FBE" w:rsidRPr="004F238E">
        <w:rPr>
          <w:sz w:val="22"/>
          <w:szCs w:val="22"/>
        </w:rPr>
        <w:t>DataCentra</w:t>
      </w:r>
      <w:proofErr w:type="spellEnd"/>
      <w:r w:rsidR="00353FBE" w:rsidRPr="004F238E">
        <w:rPr>
          <w:sz w:val="22"/>
          <w:szCs w:val="22"/>
        </w:rPr>
        <w:t xml:space="preserve"> je aj sieťová infraštruktúra, ktorá zabezpečuje prepojenie serverov a iných zariadení.  </w:t>
      </w:r>
    </w:p>
    <w:p w14:paraId="3C1998FD" w14:textId="2F7A8FC6" w:rsidR="000D0E6A" w:rsidRPr="004F238E" w:rsidRDefault="00325B99" w:rsidP="00573ADD">
      <w:pPr>
        <w:pStyle w:val="Odsekzoznamu1"/>
        <w:numPr>
          <w:ilvl w:val="1"/>
          <w:numId w:val="49"/>
        </w:numPr>
        <w:tabs>
          <w:tab w:val="left" w:pos="0"/>
        </w:tabs>
        <w:spacing w:before="120" w:line="276" w:lineRule="auto"/>
        <w:ind w:left="680" w:hanging="680"/>
        <w:jc w:val="both"/>
        <w:rPr>
          <w:b/>
          <w:bCs/>
          <w:sz w:val="22"/>
          <w:szCs w:val="22"/>
        </w:rPr>
      </w:pPr>
      <w:r w:rsidRPr="004F238E">
        <w:rPr>
          <w:sz w:val="22"/>
          <w:szCs w:val="22"/>
        </w:rPr>
        <w:t xml:space="preserve">Táto Zmluva sa uzatvára na dobu určitú, </w:t>
      </w:r>
      <w:r w:rsidRPr="004F238E">
        <w:rPr>
          <w:b/>
          <w:sz w:val="22"/>
          <w:szCs w:val="22"/>
        </w:rPr>
        <w:t xml:space="preserve">na 36 mesiacov </w:t>
      </w:r>
      <w:r w:rsidR="00794365" w:rsidRPr="004F238E">
        <w:rPr>
          <w:b/>
          <w:sz w:val="22"/>
          <w:szCs w:val="22"/>
        </w:rPr>
        <w:t>od nadobudnutia účinnosti Zmlu</w:t>
      </w:r>
      <w:r w:rsidR="00EC3E04" w:rsidRPr="004F238E">
        <w:rPr>
          <w:b/>
          <w:sz w:val="22"/>
          <w:szCs w:val="22"/>
        </w:rPr>
        <w:t>vy</w:t>
      </w:r>
      <w:bookmarkEnd w:id="5"/>
      <w:r w:rsidR="009346C9" w:rsidRPr="004F238E">
        <w:rPr>
          <w:sz w:val="22"/>
          <w:szCs w:val="22"/>
        </w:rPr>
        <w:t>.</w:t>
      </w:r>
    </w:p>
    <w:p w14:paraId="0BEA690A" w14:textId="77777777" w:rsidR="009346C9" w:rsidRPr="004F238E" w:rsidRDefault="009346C9" w:rsidP="009346C9">
      <w:pPr>
        <w:pStyle w:val="Odsekzoznamu1"/>
        <w:tabs>
          <w:tab w:val="left" w:pos="0"/>
        </w:tabs>
        <w:spacing w:before="120" w:line="276" w:lineRule="auto"/>
        <w:ind w:left="680"/>
        <w:jc w:val="both"/>
        <w:rPr>
          <w:b/>
          <w:bCs/>
          <w:sz w:val="22"/>
          <w:szCs w:val="22"/>
        </w:rPr>
      </w:pPr>
    </w:p>
    <w:p w14:paraId="3D0F04E4" w14:textId="77777777" w:rsidR="007A2B13" w:rsidRPr="004F238E" w:rsidRDefault="007A2B13" w:rsidP="00FA40CD">
      <w:pPr>
        <w:spacing w:after="0"/>
        <w:jc w:val="center"/>
        <w:rPr>
          <w:b/>
          <w:bCs/>
          <w:sz w:val="22"/>
        </w:rPr>
      </w:pPr>
      <w:r w:rsidRPr="004F238E">
        <w:rPr>
          <w:b/>
          <w:bCs/>
          <w:sz w:val="22"/>
        </w:rPr>
        <w:t>Článok IV.</w:t>
      </w:r>
    </w:p>
    <w:p w14:paraId="09C34CEF" w14:textId="136F0FC0" w:rsidR="00353FBE" w:rsidRPr="004F238E" w:rsidRDefault="00DC2F12" w:rsidP="00353FBE">
      <w:pPr>
        <w:pStyle w:val="Odsekzoznamu"/>
        <w:ind w:left="360"/>
        <w:jc w:val="center"/>
        <w:rPr>
          <w:b/>
          <w:sz w:val="22"/>
          <w:szCs w:val="22"/>
        </w:rPr>
      </w:pPr>
      <w:bookmarkStart w:id="8" w:name="bookmark44"/>
      <w:bookmarkStart w:id="9" w:name="bookmark45"/>
      <w:bookmarkStart w:id="10" w:name="bookmark46"/>
      <w:bookmarkStart w:id="11" w:name="bookmark47"/>
      <w:bookmarkStart w:id="12" w:name="bookmark55"/>
      <w:bookmarkStart w:id="13" w:name="bookmark56"/>
      <w:bookmarkEnd w:id="8"/>
      <w:bookmarkEnd w:id="9"/>
      <w:bookmarkEnd w:id="10"/>
      <w:bookmarkEnd w:id="11"/>
      <w:bookmarkEnd w:id="12"/>
      <w:bookmarkEnd w:id="13"/>
      <w:r w:rsidRPr="004F238E">
        <w:rPr>
          <w:b/>
          <w:sz w:val="22"/>
          <w:szCs w:val="22"/>
        </w:rPr>
        <w:t>Z</w:t>
      </w:r>
      <w:r w:rsidR="00BF68E1" w:rsidRPr="004F238E">
        <w:rPr>
          <w:b/>
          <w:sz w:val="22"/>
          <w:szCs w:val="22"/>
        </w:rPr>
        <w:t>mluvná cena</w:t>
      </w:r>
      <w:r w:rsidRPr="004F238E">
        <w:rPr>
          <w:b/>
          <w:sz w:val="22"/>
          <w:szCs w:val="22"/>
        </w:rPr>
        <w:t xml:space="preserve"> </w:t>
      </w:r>
    </w:p>
    <w:p w14:paraId="2DF16D50" w14:textId="77777777" w:rsidR="00DC2F12" w:rsidRPr="004F238E" w:rsidRDefault="00DC2F12" w:rsidP="00DC2F12">
      <w:pPr>
        <w:pStyle w:val="Odsekzoznamu"/>
        <w:numPr>
          <w:ilvl w:val="1"/>
          <w:numId w:val="50"/>
        </w:numPr>
        <w:spacing w:before="120" w:after="120" w:line="276" w:lineRule="auto"/>
        <w:ind w:left="680" w:hanging="680"/>
        <w:jc w:val="both"/>
        <w:rPr>
          <w:sz w:val="22"/>
          <w:szCs w:val="22"/>
        </w:rPr>
      </w:pPr>
      <w:r w:rsidRPr="004F238E">
        <w:rPr>
          <w:sz w:val="22"/>
          <w:szCs w:val="22"/>
        </w:rPr>
        <w:t>Zmluvná cena je stanovená v súlade so zákonom č. 18/1996 Z. z. o cenách v znení neskorších predpisov.</w:t>
      </w:r>
    </w:p>
    <w:p w14:paraId="79760D2E" w14:textId="620A9E95" w:rsidR="006C060B" w:rsidRPr="004F238E" w:rsidRDefault="00DC2F12" w:rsidP="00DC2F12">
      <w:pPr>
        <w:pStyle w:val="Odsekzoznamu"/>
        <w:numPr>
          <w:ilvl w:val="1"/>
          <w:numId w:val="50"/>
        </w:numPr>
        <w:spacing w:before="120" w:after="120" w:line="276" w:lineRule="auto"/>
        <w:ind w:left="680" w:hanging="680"/>
        <w:jc w:val="both"/>
        <w:rPr>
          <w:sz w:val="22"/>
          <w:szCs w:val="22"/>
        </w:rPr>
      </w:pPr>
      <w:r w:rsidRPr="004F238E">
        <w:rPr>
          <w:sz w:val="22"/>
          <w:szCs w:val="22"/>
        </w:rPr>
        <w:t xml:space="preserve">Zmluvné strany sa dohodli na celkovej cene za poskytnuté Služby </w:t>
      </w:r>
      <w:r w:rsidR="006C060B" w:rsidRPr="004F238E">
        <w:rPr>
          <w:sz w:val="22"/>
          <w:szCs w:val="22"/>
        </w:rPr>
        <w:t>vo výške ................EUR bez DPH. (</w:t>
      </w:r>
      <w:r w:rsidR="006C060B" w:rsidRPr="004F238E">
        <w:rPr>
          <w:i/>
          <w:sz w:val="22"/>
          <w:szCs w:val="22"/>
          <w:highlight w:val="lightGray"/>
        </w:rPr>
        <w:t>úspešný uchádzač doplní cenu celkom za predmet zákazky v EUR bez DPH, ktorú uviedol vo svojej ponuke v dokumente s názvom: Zoznam položiek na nacenenie</w:t>
      </w:r>
      <w:r w:rsidR="006C060B" w:rsidRPr="004F238E">
        <w:rPr>
          <w:sz w:val="22"/>
          <w:szCs w:val="22"/>
        </w:rPr>
        <w:t xml:space="preserve">). </w:t>
      </w:r>
    </w:p>
    <w:p w14:paraId="40E49E23" w14:textId="368D52D8" w:rsidR="006C060B" w:rsidRPr="004F238E" w:rsidRDefault="006C060B" w:rsidP="006C060B">
      <w:pPr>
        <w:pStyle w:val="Odsekzoznamu"/>
        <w:numPr>
          <w:ilvl w:val="1"/>
          <w:numId w:val="50"/>
        </w:numPr>
        <w:spacing w:before="120" w:after="120" w:line="276" w:lineRule="auto"/>
        <w:ind w:left="680" w:hanging="680"/>
        <w:jc w:val="both"/>
        <w:rPr>
          <w:sz w:val="22"/>
          <w:szCs w:val="22"/>
        </w:rPr>
      </w:pPr>
      <w:r w:rsidRPr="004F238E">
        <w:rPr>
          <w:sz w:val="22"/>
          <w:szCs w:val="22"/>
        </w:rPr>
        <w:t xml:space="preserve">Zmluvné strany sa dohodli na jednotkových cenách za jednotlivé položky podľa prílohy č. 3 – </w:t>
      </w:r>
      <w:commentRangeStart w:id="14"/>
      <w:commentRangeStart w:id="15"/>
      <w:r w:rsidRPr="004F238E">
        <w:rPr>
          <w:sz w:val="22"/>
          <w:szCs w:val="22"/>
        </w:rPr>
        <w:t xml:space="preserve">Ocenený zoznam položiek </w:t>
      </w:r>
      <w:commentRangeEnd w:id="14"/>
      <w:r w:rsidR="00B442AA">
        <w:rPr>
          <w:rStyle w:val="Odkaznakomentr"/>
          <w:rFonts w:eastAsia="Calibri"/>
          <w:lang w:eastAsia="en-US"/>
        </w:rPr>
        <w:commentReference w:id="14"/>
      </w:r>
      <w:commentRangeEnd w:id="15"/>
      <w:r w:rsidR="00E11BBC">
        <w:rPr>
          <w:rStyle w:val="Odkaznakomentr"/>
          <w:rFonts w:eastAsia="Calibri"/>
          <w:lang w:eastAsia="en-US"/>
        </w:rPr>
        <w:commentReference w:id="15"/>
      </w:r>
      <w:r w:rsidRPr="004F238E">
        <w:rPr>
          <w:sz w:val="22"/>
          <w:szCs w:val="22"/>
        </w:rPr>
        <w:t>(ďalej len „</w:t>
      </w:r>
      <w:r w:rsidRPr="004F238E">
        <w:rPr>
          <w:b/>
          <w:sz w:val="22"/>
          <w:szCs w:val="22"/>
        </w:rPr>
        <w:t>Príloha č. 3</w:t>
      </w:r>
      <w:r w:rsidRPr="004F238E">
        <w:rPr>
          <w:sz w:val="22"/>
          <w:szCs w:val="22"/>
        </w:rPr>
        <w:t xml:space="preserve">“). </w:t>
      </w:r>
    </w:p>
    <w:p w14:paraId="1D938B72" w14:textId="5FED211D" w:rsidR="006C060B" w:rsidRPr="004F238E" w:rsidRDefault="00BF68E1" w:rsidP="006C060B">
      <w:pPr>
        <w:pStyle w:val="Odsekzoznamu"/>
        <w:numPr>
          <w:ilvl w:val="1"/>
          <w:numId w:val="50"/>
        </w:numPr>
        <w:spacing w:before="120" w:after="120" w:line="276" w:lineRule="auto"/>
        <w:ind w:left="680" w:hanging="680"/>
        <w:jc w:val="both"/>
        <w:rPr>
          <w:sz w:val="22"/>
          <w:szCs w:val="22"/>
        </w:rPr>
      </w:pPr>
      <w:r w:rsidRPr="004F238E">
        <w:rPr>
          <w:sz w:val="22"/>
          <w:szCs w:val="22"/>
        </w:rPr>
        <w:t>Zmluvná cena</w:t>
      </w:r>
      <w:r w:rsidR="003F41B7">
        <w:rPr>
          <w:sz w:val="22"/>
          <w:szCs w:val="22"/>
        </w:rPr>
        <w:t xml:space="preserve"> (celková cena za poskytnuté Služby)</w:t>
      </w:r>
      <w:r w:rsidRPr="004F238E">
        <w:rPr>
          <w:sz w:val="22"/>
          <w:szCs w:val="22"/>
        </w:rPr>
        <w:t xml:space="preserve"> a jednotkové ceny uvedené v P</w:t>
      </w:r>
      <w:r w:rsidR="006C060B" w:rsidRPr="004F238E">
        <w:rPr>
          <w:sz w:val="22"/>
          <w:szCs w:val="22"/>
        </w:rPr>
        <w:t>rílohe č. 3 sú pevné a nemenné. Zmluvné str</w:t>
      </w:r>
      <w:r w:rsidR="00EC3E04" w:rsidRPr="004F238E">
        <w:rPr>
          <w:sz w:val="22"/>
          <w:szCs w:val="22"/>
        </w:rPr>
        <w:t>any sa dohodli, že v</w:t>
      </w:r>
      <w:r w:rsidRPr="004F238E">
        <w:rPr>
          <w:sz w:val="22"/>
          <w:szCs w:val="22"/>
        </w:rPr>
        <w:t xml:space="preserve"> zmluvnej cene a v </w:t>
      </w:r>
      <w:r w:rsidR="00EC3E04" w:rsidRPr="004F238E">
        <w:rPr>
          <w:sz w:val="22"/>
          <w:szCs w:val="22"/>
        </w:rPr>
        <w:t>jednotkových cenách</w:t>
      </w:r>
      <w:r w:rsidR="001308AF">
        <w:rPr>
          <w:sz w:val="22"/>
          <w:szCs w:val="22"/>
        </w:rPr>
        <w:t xml:space="preserve"> za S</w:t>
      </w:r>
      <w:r w:rsidRPr="004F238E">
        <w:rPr>
          <w:sz w:val="22"/>
          <w:szCs w:val="22"/>
        </w:rPr>
        <w:t>lužby uvedené v P</w:t>
      </w:r>
      <w:r w:rsidR="006C060B" w:rsidRPr="004F238E">
        <w:rPr>
          <w:sz w:val="22"/>
          <w:szCs w:val="22"/>
        </w:rPr>
        <w:t xml:space="preserve">rílohe č. 3, sú zahrnuté všetky náklady a výdavky Poskytovateľa, ktoré mu vzniknú s plnením povinností podľa tejto </w:t>
      </w:r>
      <w:r w:rsidRPr="004F238E">
        <w:rPr>
          <w:sz w:val="22"/>
          <w:szCs w:val="22"/>
        </w:rPr>
        <w:t>Z</w:t>
      </w:r>
      <w:r w:rsidR="006C060B" w:rsidRPr="004F238E">
        <w:rPr>
          <w:sz w:val="22"/>
          <w:szCs w:val="22"/>
        </w:rPr>
        <w:t xml:space="preserve">mluvy. </w:t>
      </w:r>
    </w:p>
    <w:p w14:paraId="77FDA6AA" w14:textId="31F22273" w:rsidR="00B04A6C" w:rsidRPr="004F238E" w:rsidRDefault="006C060B" w:rsidP="00BF68E1">
      <w:pPr>
        <w:pStyle w:val="Odsekzoznamu"/>
        <w:numPr>
          <w:ilvl w:val="1"/>
          <w:numId w:val="50"/>
        </w:numPr>
        <w:spacing w:before="120" w:after="120" w:line="276" w:lineRule="auto"/>
        <w:ind w:left="680" w:hanging="680"/>
        <w:jc w:val="both"/>
        <w:rPr>
          <w:sz w:val="22"/>
          <w:szCs w:val="22"/>
        </w:rPr>
      </w:pPr>
      <w:r w:rsidRPr="004F238E">
        <w:rPr>
          <w:sz w:val="22"/>
          <w:szCs w:val="22"/>
        </w:rPr>
        <w:t>Zmluvné strany sa dohodli na cenách bez dane z pridanej hodnoty (ďalej len „</w:t>
      </w:r>
      <w:r w:rsidRPr="004F238E">
        <w:rPr>
          <w:b/>
          <w:sz w:val="22"/>
          <w:szCs w:val="22"/>
        </w:rPr>
        <w:t>DPH</w:t>
      </w:r>
      <w:r w:rsidRPr="004F238E">
        <w:rPr>
          <w:sz w:val="22"/>
          <w:szCs w:val="22"/>
        </w:rPr>
        <w:t>“). DPH bude stanovená v zmysle</w:t>
      </w:r>
      <w:r w:rsidRPr="004F238E">
        <w:rPr>
          <w:sz w:val="22"/>
          <w:szCs w:val="22"/>
          <w:lang w:eastAsia="cs-CZ"/>
        </w:rPr>
        <w:t xml:space="preserve"> zákona č. 222/2004 Z. z. o dani z pridanej hodnoty v znení neskorších predpisov (ďalej len „</w:t>
      </w:r>
      <w:r w:rsidRPr="004F238E">
        <w:rPr>
          <w:b/>
          <w:sz w:val="22"/>
          <w:szCs w:val="22"/>
          <w:lang w:eastAsia="cs-CZ"/>
        </w:rPr>
        <w:t>zákon o DPH</w:t>
      </w:r>
      <w:r w:rsidRPr="004F238E">
        <w:rPr>
          <w:sz w:val="22"/>
          <w:szCs w:val="22"/>
          <w:lang w:eastAsia="cs-CZ"/>
        </w:rPr>
        <w:t>“).</w:t>
      </w:r>
    </w:p>
    <w:p w14:paraId="58EFC81C" w14:textId="77777777" w:rsidR="007A2B13" w:rsidRPr="004F238E" w:rsidRDefault="00B04A6C" w:rsidP="00FA40CD">
      <w:pPr>
        <w:pStyle w:val="Odsekzoznamu"/>
        <w:tabs>
          <w:tab w:val="left" w:pos="0"/>
          <w:tab w:val="left" w:pos="567"/>
        </w:tabs>
        <w:overflowPunct w:val="0"/>
        <w:autoSpaceDE w:val="0"/>
        <w:autoSpaceDN w:val="0"/>
        <w:adjustRightInd w:val="0"/>
        <w:spacing w:line="276" w:lineRule="auto"/>
        <w:ind w:left="360" w:hanging="360"/>
        <w:jc w:val="center"/>
        <w:textAlignment w:val="baseline"/>
        <w:rPr>
          <w:b/>
          <w:bCs/>
          <w:sz w:val="22"/>
          <w:szCs w:val="22"/>
        </w:rPr>
      </w:pPr>
      <w:r w:rsidRPr="004F238E">
        <w:rPr>
          <w:b/>
          <w:bCs/>
          <w:sz w:val="22"/>
          <w:szCs w:val="22"/>
        </w:rPr>
        <w:t xml:space="preserve"> </w:t>
      </w:r>
      <w:r w:rsidR="007A2B13" w:rsidRPr="004F238E">
        <w:rPr>
          <w:b/>
          <w:bCs/>
          <w:sz w:val="22"/>
          <w:szCs w:val="22"/>
        </w:rPr>
        <w:t>Článok V.</w:t>
      </w:r>
    </w:p>
    <w:p w14:paraId="01DCB9DC" w14:textId="77777777" w:rsidR="000C212E" w:rsidRPr="004F238E" w:rsidRDefault="000C212E" w:rsidP="00FA40CD">
      <w:pPr>
        <w:autoSpaceDE w:val="0"/>
        <w:autoSpaceDN w:val="0"/>
        <w:adjustRightInd w:val="0"/>
        <w:spacing w:after="0"/>
        <w:jc w:val="center"/>
        <w:rPr>
          <w:b/>
          <w:bCs/>
          <w:sz w:val="22"/>
        </w:rPr>
      </w:pPr>
      <w:r w:rsidRPr="004F238E">
        <w:rPr>
          <w:b/>
          <w:bCs/>
          <w:sz w:val="22"/>
        </w:rPr>
        <w:t>Platobné podmienky</w:t>
      </w:r>
    </w:p>
    <w:p w14:paraId="0BD2DEAE" w14:textId="77777777" w:rsidR="000C212E" w:rsidRPr="004F238E" w:rsidRDefault="00F4724B"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color w:val="000000"/>
          <w:sz w:val="22"/>
          <w:szCs w:val="22"/>
        </w:rPr>
      </w:pPr>
      <w:r w:rsidRPr="004F238E">
        <w:rPr>
          <w:noProof/>
          <w:sz w:val="22"/>
          <w:szCs w:val="22"/>
        </w:rPr>
        <w:t>Objednávateľ</w:t>
      </w:r>
      <w:r w:rsidR="00EA3316" w:rsidRPr="004F238E">
        <w:rPr>
          <w:sz w:val="22"/>
          <w:szCs w:val="22"/>
        </w:rPr>
        <w:t xml:space="preserve"> neposkytne</w:t>
      </w:r>
      <w:r w:rsidR="000C212E" w:rsidRPr="004F238E">
        <w:rPr>
          <w:sz w:val="22"/>
          <w:szCs w:val="22"/>
        </w:rPr>
        <w:t xml:space="preserve"> </w:t>
      </w:r>
      <w:r w:rsidRPr="004F238E">
        <w:rPr>
          <w:sz w:val="22"/>
          <w:szCs w:val="22"/>
        </w:rPr>
        <w:t>Poskytovateľ</w:t>
      </w:r>
      <w:r w:rsidR="00B76F1A" w:rsidRPr="004F238E">
        <w:rPr>
          <w:sz w:val="22"/>
          <w:szCs w:val="22"/>
        </w:rPr>
        <w:t>ovi</w:t>
      </w:r>
      <w:r w:rsidR="00EA3316" w:rsidRPr="004F238E">
        <w:rPr>
          <w:sz w:val="22"/>
          <w:szCs w:val="22"/>
        </w:rPr>
        <w:t xml:space="preserve"> </w:t>
      </w:r>
      <w:r w:rsidR="000C212E" w:rsidRPr="004F238E">
        <w:rPr>
          <w:sz w:val="22"/>
          <w:szCs w:val="22"/>
        </w:rPr>
        <w:t>zálohy ani preddavky.</w:t>
      </w:r>
    </w:p>
    <w:p w14:paraId="24AF76FC" w14:textId="722B9092" w:rsidR="007900FC" w:rsidRPr="004F238E" w:rsidRDefault="00687179"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sz w:val="22"/>
          <w:szCs w:val="22"/>
        </w:rPr>
      </w:pPr>
      <w:r w:rsidRPr="004F238E">
        <w:rPr>
          <w:noProof/>
          <w:sz w:val="22"/>
          <w:szCs w:val="22"/>
        </w:rPr>
        <w:t xml:space="preserve">Platby </w:t>
      </w:r>
      <w:r w:rsidR="006C060B" w:rsidRPr="004F238E">
        <w:rPr>
          <w:sz w:val="22"/>
          <w:szCs w:val="22"/>
          <w:lang w:eastAsia="cs-CZ"/>
        </w:rPr>
        <w:t xml:space="preserve">za </w:t>
      </w:r>
      <w:r w:rsidR="00111737" w:rsidRPr="004F238E">
        <w:rPr>
          <w:sz w:val="22"/>
          <w:szCs w:val="22"/>
        </w:rPr>
        <w:t>riadne a včas</w:t>
      </w:r>
      <w:r w:rsidR="00111737" w:rsidRPr="004F238E">
        <w:rPr>
          <w:sz w:val="22"/>
          <w:szCs w:val="22"/>
          <w:lang w:eastAsia="cs-CZ"/>
        </w:rPr>
        <w:t xml:space="preserve"> </w:t>
      </w:r>
      <w:r w:rsidR="006C060B" w:rsidRPr="004F238E">
        <w:rPr>
          <w:sz w:val="22"/>
          <w:szCs w:val="22"/>
          <w:lang w:eastAsia="cs-CZ"/>
        </w:rPr>
        <w:t>poskytnuté Služby</w:t>
      </w:r>
      <w:r w:rsidR="00111737" w:rsidRPr="004F238E">
        <w:rPr>
          <w:sz w:val="22"/>
          <w:szCs w:val="22"/>
          <w:lang w:eastAsia="cs-CZ"/>
        </w:rPr>
        <w:t xml:space="preserve"> </w:t>
      </w:r>
      <w:r w:rsidRPr="004F238E">
        <w:rPr>
          <w:noProof/>
          <w:sz w:val="22"/>
          <w:szCs w:val="22"/>
        </w:rPr>
        <w:t xml:space="preserve">budú realizované na základe riadne vystavených faktúr </w:t>
      </w:r>
      <w:r w:rsidR="00F4724B" w:rsidRPr="004F238E">
        <w:rPr>
          <w:noProof/>
          <w:sz w:val="22"/>
          <w:szCs w:val="22"/>
        </w:rPr>
        <w:t>Poskytovateľ</w:t>
      </w:r>
      <w:r w:rsidR="0087258A" w:rsidRPr="004F238E">
        <w:rPr>
          <w:noProof/>
          <w:sz w:val="22"/>
          <w:szCs w:val="22"/>
        </w:rPr>
        <w:t>om a</w:t>
      </w:r>
      <w:r w:rsidRPr="004F238E">
        <w:rPr>
          <w:noProof/>
          <w:sz w:val="22"/>
          <w:szCs w:val="22"/>
        </w:rPr>
        <w:t xml:space="preserve"> doručených </w:t>
      </w:r>
      <w:r w:rsidR="00F4724B" w:rsidRPr="004F238E">
        <w:rPr>
          <w:noProof/>
          <w:sz w:val="22"/>
          <w:szCs w:val="22"/>
        </w:rPr>
        <w:t>Objednávateľ</w:t>
      </w:r>
      <w:r w:rsidRPr="004F238E">
        <w:rPr>
          <w:noProof/>
          <w:sz w:val="22"/>
          <w:szCs w:val="22"/>
        </w:rPr>
        <w:t>ovi</w:t>
      </w:r>
      <w:r w:rsidRPr="004F238E">
        <w:rPr>
          <w:b/>
          <w:sz w:val="22"/>
          <w:szCs w:val="22"/>
        </w:rPr>
        <w:t xml:space="preserve"> </w:t>
      </w:r>
      <w:r w:rsidR="00C07811" w:rsidRPr="004F238E">
        <w:rPr>
          <w:b/>
          <w:sz w:val="22"/>
          <w:szCs w:val="22"/>
        </w:rPr>
        <w:t xml:space="preserve">vždy štvrťročne. </w:t>
      </w:r>
      <w:r w:rsidR="00C07811" w:rsidRPr="001308AF">
        <w:rPr>
          <w:sz w:val="22"/>
          <w:szCs w:val="22"/>
        </w:rPr>
        <w:t>Objednávateľ je oprávnený vystaviť faktúr</w:t>
      </w:r>
      <w:r w:rsidR="001308AF" w:rsidRPr="001308AF">
        <w:rPr>
          <w:sz w:val="22"/>
          <w:szCs w:val="22"/>
        </w:rPr>
        <w:t>u za poskytnuté S</w:t>
      </w:r>
      <w:r w:rsidR="00C07811" w:rsidRPr="001308AF">
        <w:rPr>
          <w:sz w:val="22"/>
          <w:szCs w:val="22"/>
        </w:rPr>
        <w:t xml:space="preserve">lužby po </w:t>
      </w:r>
      <w:r w:rsidR="00BF68E1" w:rsidRPr="001308AF">
        <w:rPr>
          <w:sz w:val="22"/>
          <w:szCs w:val="22"/>
        </w:rPr>
        <w:t>ukončení príslušného štvrťroka</w:t>
      </w:r>
      <w:r w:rsidR="003F41B7">
        <w:rPr>
          <w:sz w:val="22"/>
          <w:szCs w:val="22"/>
        </w:rPr>
        <w:t>,</w:t>
      </w:r>
      <w:r w:rsidR="0077178B" w:rsidRPr="001308AF">
        <w:rPr>
          <w:sz w:val="22"/>
          <w:szCs w:val="22"/>
        </w:rPr>
        <w:t xml:space="preserve"> </w:t>
      </w:r>
      <w:r w:rsidR="001308AF" w:rsidRPr="001308AF">
        <w:rPr>
          <w:sz w:val="22"/>
          <w:szCs w:val="22"/>
        </w:rPr>
        <w:t>za ktorý boli S</w:t>
      </w:r>
      <w:r w:rsidR="0077178B" w:rsidRPr="001308AF">
        <w:rPr>
          <w:sz w:val="22"/>
          <w:szCs w:val="22"/>
        </w:rPr>
        <w:t xml:space="preserve">lužby </w:t>
      </w:r>
      <w:r w:rsidR="00F4724B" w:rsidRPr="001308AF">
        <w:rPr>
          <w:sz w:val="22"/>
          <w:szCs w:val="22"/>
        </w:rPr>
        <w:t>Poskytovateľ</w:t>
      </w:r>
      <w:r w:rsidR="0077178B" w:rsidRPr="001308AF">
        <w:rPr>
          <w:sz w:val="22"/>
          <w:szCs w:val="22"/>
        </w:rPr>
        <w:t xml:space="preserve">om </w:t>
      </w:r>
      <w:r w:rsidR="0077178B" w:rsidRPr="001308AF">
        <w:rPr>
          <w:sz w:val="22"/>
          <w:szCs w:val="22"/>
        </w:rPr>
        <w:lastRenderedPageBreak/>
        <w:t>poskytované, a to</w:t>
      </w:r>
      <w:r w:rsidR="0077178B" w:rsidRPr="004F238E">
        <w:rPr>
          <w:b/>
          <w:sz w:val="22"/>
          <w:szCs w:val="22"/>
        </w:rPr>
        <w:t xml:space="preserve"> vo výške </w:t>
      </w:r>
      <w:r w:rsidR="007900FC" w:rsidRPr="004F238E">
        <w:rPr>
          <w:sz w:val="22"/>
          <w:szCs w:val="22"/>
        </w:rPr>
        <w:t xml:space="preserve">uvedenej pre jednotlivé IKT technológie v Prílohe č. 3. </w:t>
      </w:r>
      <w:r w:rsidR="00255F5F" w:rsidRPr="004F238E">
        <w:rPr>
          <w:noProof/>
          <w:sz w:val="22"/>
          <w:szCs w:val="22"/>
        </w:rPr>
        <w:t xml:space="preserve">Povinnou prílohou každej faktúry bude podpísaný a odsúhlasený </w:t>
      </w:r>
      <w:r w:rsidR="00255F5F" w:rsidRPr="004F238E">
        <w:rPr>
          <w:color w:val="000000"/>
          <w:sz w:val="22"/>
          <w:szCs w:val="22"/>
          <w:lang w:eastAsia="cs-CZ"/>
        </w:rPr>
        <w:t xml:space="preserve">Akceptačný protokol v zmysle bodu </w:t>
      </w:r>
      <w:r w:rsidR="00C07811" w:rsidRPr="004F238E">
        <w:rPr>
          <w:color w:val="000000"/>
          <w:sz w:val="22"/>
          <w:szCs w:val="22"/>
          <w:lang w:eastAsia="cs-CZ"/>
        </w:rPr>
        <w:t>6.3</w:t>
      </w:r>
      <w:r w:rsidR="002161D6" w:rsidRPr="004F238E">
        <w:rPr>
          <w:color w:val="000000"/>
          <w:sz w:val="22"/>
          <w:szCs w:val="22"/>
          <w:lang w:eastAsia="cs-CZ"/>
        </w:rPr>
        <w:t>, ktorý tvorí prílohu č. 4 – Akceptačný protokol (ďalej len „</w:t>
      </w:r>
      <w:r w:rsidR="00C07811" w:rsidRPr="004F238E">
        <w:rPr>
          <w:b/>
          <w:color w:val="000000"/>
          <w:sz w:val="22"/>
          <w:szCs w:val="22"/>
          <w:lang w:eastAsia="cs-CZ"/>
        </w:rPr>
        <w:t>Akceptačný protokol</w:t>
      </w:r>
      <w:r w:rsidR="002161D6" w:rsidRPr="004F238E">
        <w:rPr>
          <w:color w:val="000000"/>
          <w:sz w:val="22"/>
          <w:szCs w:val="22"/>
          <w:lang w:eastAsia="cs-CZ"/>
        </w:rPr>
        <w:t>“).</w:t>
      </w:r>
    </w:p>
    <w:p w14:paraId="117978FD" w14:textId="77777777" w:rsidR="000F1F8E" w:rsidRPr="004F238E" w:rsidRDefault="00E30418" w:rsidP="00D81505">
      <w:pPr>
        <w:pStyle w:val="Odsekzoznamu"/>
        <w:numPr>
          <w:ilvl w:val="1"/>
          <w:numId w:val="51"/>
        </w:numPr>
        <w:tabs>
          <w:tab w:val="left" w:pos="0"/>
        </w:tabs>
        <w:overflowPunct w:val="0"/>
        <w:autoSpaceDE w:val="0"/>
        <w:autoSpaceDN w:val="0"/>
        <w:adjustRightInd w:val="0"/>
        <w:spacing w:after="120" w:line="276" w:lineRule="auto"/>
        <w:ind w:left="680" w:hanging="680"/>
        <w:jc w:val="both"/>
        <w:textAlignment w:val="baseline"/>
        <w:rPr>
          <w:noProof/>
          <w:sz w:val="22"/>
          <w:szCs w:val="22"/>
        </w:rPr>
      </w:pPr>
      <w:r w:rsidRPr="004F238E">
        <w:rPr>
          <w:noProof/>
          <w:sz w:val="22"/>
          <w:szCs w:val="22"/>
        </w:rPr>
        <w:t>F</w:t>
      </w:r>
      <w:r w:rsidR="00F378F4" w:rsidRPr="004F238E">
        <w:rPr>
          <w:noProof/>
          <w:sz w:val="22"/>
          <w:szCs w:val="22"/>
        </w:rPr>
        <w:t>aktúr</w:t>
      </w:r>
      <w:r w:rsidRPr="004F238E">
        <w:rPr>
          <w:noProof/>
          <w:sz w:val="22"/>
          <w:szCs w:val="22"/>
        </w:rPr>
        <w:t>a</w:t>
      </w:r>
      <w:r w:rsidR="00F378F4" w:rsidRPr="004F238E">
        <w:rPr>
          <w:noProof/>
          <w:sz w:val="22"/>
          <w:szCs w:val="22"/>
        </w:rPr>
        <w:t xml:space="preserve"> mus</w:t>
      </w:r>
      <w:r w:rsidRPr="004F238E">
        <w:rPr>
          <w:noProof/>
          <w:sz w:val="22"/>
          <w:szCs w:val="22"/>
        </w:rPr>
        <w:t>í</w:t>
      </w:r>
      <w:r w:rsidR="00F378F4" w:rsidRPr="004F238E">
        <w:rPr>
          <w:noProof/>
          <w:sz w:val="22"/>
          <w:szCs w:val="22"/>
        </w:rPr>
        <w:t xml:space="preserve"> obs</w:t>
      </w:r>
      <w:r w:rsidR="000F1F8E" w:rsidRPr="004F238E">
        <w:rPr>
          <w:noProof/>
          <w:sz w:val="22"/>
          <w:szCs w:val="22"/>
        </w:rPr>
        <w:t>ahovať</w:t>
      </w:r>
      <w:r w:rsidRPr="004F238E">
        <w:rPr>
          <w:noProof/>
          <w:sz w:val="22"/>
          <w:szCs w:val="22"/>
        </w:rPr>
        <w:t>:</w:t>
      </w:r>
    </w:p>
    <w:p w14:paraId="7C233D7A" w14:textId="77777777" w:rsidR="00426CD2" w:rsidRPr="004F238E" w:rsidRDefault="00426CD2" w:rsidP="00D81505">
      <w:pPr>
        <w:pStyle w:val="Odsekzoznamu"/>
        <w:numPr>
          <w:ilvl w:val="2"/>
          <w:numId w:val="51"/>
        </w:numPr>
        <w:tabs>
          <w:tab w:val="left" w:pos="0"/>
          <w:tab w:val="left" w:pos="851"/>
        </w:tabs>
        <w:overflowPunct w:val="0"/>
        <w:autoSpaceDE w:val="0"/>
        <w:autoSpaceDN w:val="0"/>
        <w:adjustRightInd w:val="0"/>
        <w:spacing w:line="276" w:lineRule="auto"/>
        <w:ind w:left="1360" w:right="567" w:hanging="680"/>
        <w:jc w:val="both"/>
        <w:textAlignment w:val="baseline"/>
        <w:rPr>
          <w:noProof/>
          <w:sz w:val="22"/>
          <w:szCs w:val="22"/>
        </w:rPr>
      </w:pPr>
      <w:r w:rsidRPr="004F238E">
        <w:rPr>
          <w:noProof/>
          <w:sz w:val="22"/>
          <w:szCs w:val="22"/>
        </w:rPr>
        <w:t xml:space="preserve">obligatórne náležitosti ustanovené právnym poriadkom Slovenskej </w:t>
      </w:r>
      <w:r w:rsidR="006B2E9E" w:rsidRPr="004F238E">
        <w:rPr>
          <w:noProof/>
          <w:sz w:val="22"/>
          <w:szCs w:val="22"/>
        </w:rPr>
        <w:t>republiky;</w:t>
      </w:r>
    </w:p>
    <w:p w14:paraId="6EFA5AAB" w14:textId="77777777" w:rsidR="00426CD2" w:rsidRPr="004F238E" w:rsidRDefault="00426CD2" w:rsidP="00D81505">
      <w:pPr>
        <w:pStyle w:val="Odsekzoznamu"/>
        <w:numPr>
          <w:ilvl w:val="2"/>
          <w:numId w:val="51"/>
        </w:numPr>
        <w:tabs>
          <w:tab w:val="left" w:pos="0"/>
          <w:tab w:val="left" w:pos="851"/>
        </w:tabs>
        <w:overflowPunct w:val="0"/>
        <w:autoSpaceDE w:val="0"/>
        <w:autoSpaceDN w:val="0"/>
        <w:adjustRightInd w:val="0"/>
        <w:spacing w:line="276" w:lineRule="auto"/>
        <w:ind w:left="1360" w:right="567" w:hanging="680"/>
        <w:jc w:val="both"/>
        <w:textAlignment w:val="baseline"/>
        <w:rPr>
          <w:noProof/>
          <w:sz w:val="22"/>
          <w:szCs w:val="22"/>
        </w:rPr>
      </w:pPr>
      <w:r w:rsidRPr="004F238E">
        <w:rPr>
          <w:noProof/>
          <w:sz w:val="22"/>
          <w:szCs w:val="22"/>
        </w:rPr>
        <w:t>náležitosti v zmysle ustanovenia § 3a ods. 1</w:t>
      </w:r>
      <w:r w:rsidR="006B2E9E" w:rsidRPr="004F238E">
        <w:rPr>
          <w:noProof/>
          <w:sz w:val="22"/>
          <w:szCs w:val="22"/>
        </w:rPr>
        <w:t xml:space="preserve"> </w:t>
      </w:r>
      <w:r w:rsidR="00F4724B" w:rsidRPr="004F238E">
        <w:rPr>
          <w:sz w:val="22"/>
          <w:szCs w:val="22"/>
        </w:rPr>
        <w:t>Obchodného zákonníka</w:t>
      </w:r>
      <w:r w:rsidR="006B2E9E" w:rsidRPr="004F238E">
        <w:rPr>
          <w:noProof/>
          <w:sz w:val="22"/>
          <w:szCs w:val="22"/>
        </w:rPr>
        <w:t>;</w:t>
      </w:r>
    </w:p>
    <w:p w14:paraId="15753AF3" w14:textId="77777777" w:rsidR="000C212E" w:rsidRPr="004F238E" w:rsidRDefault="00426CD2" w:rsidP="00D81505">
      <w:pPr>
        <w:pStyle w:val="Odsekzoznamu"/>
        <w:numPr>
          <w:ilvl w:val="2"/>
          <w:numId w:val="51"/>
        </w:numPr>
        <w:tabs>
          <w:tab w:val="left" w:pos="0"/>
          <w:tab w:val="left" w:pos="851"/>
        </w:tabs>
        <w:overflowPunct w:val="0"/>
        <w:autoSpaceDE w:val="0"/>
        <w:autoSpaceDN w:val="0"/>
        <w:adjustRightInd w:val="0"/>
        <w:spacing w:line="276" w:lineRule="auto"/>
        <w:ind w:left="1360" w:right="567" w:hanging="680"/>
        <w:jc w:val="both"/>
        <w:textAlignment w:val="baseline"/>
        <w:rPr>
          <w:noProof/>
          <w:sz w:val="22"/>
          <w:szCs w:val="22"/>
        </w:rPr>
      </w:pPr>
      <w:r w:rsidRPr="004F238E">
        <w:rPr>
          <w:noProof/>
          <w:sz w:val="22"/>
          <w:szCs w:val="22"/>
        </w:rPr>
        <w:t xml:space="preserve">náležitosti v zmysle zákona </w:t>
      </w:r>
      <w:r w:rsidR="002E332C" w:rsidRPr="004F238E">
        <w:rPr>
          <w:noProof/>
          <w:sz w:val="22"/>
          <w:szCs w:val="22"/>
        </w:rPr>
        <w:t>o</w:t>
      </w:r>
      <w:r w:rsidR="006B2E9E" w:rsidRPr="004F238E">
        <w:rPr>
          <w:noProof/>
          <w:sz w:val="22"/>
          <w:szCs w:val="22"/>
        </w:rPr>
        <w:t> </w:t>
      </w:r>
      <w:r w:rsidR="002E332C" w:rsidRPr="004F238E">
        <w:rPr>
          <w:noProof/>
          <w:sz w:val="22"/>
          <w:szCs w:val="22"/>
        </w:rPr>
        <w:t>DPH</w:t>
      </w:r>
      <w:r w:rsidR="006B2E9E" w:rsidRPr="004F238E">
        <w:rPr>
          <w:noProof/>
          <w:sz w:val="22"/>
          <w:szCs w:val="22"/>
        </w:rPr>
        <w:t>;</w:t>
      </w:r>
    </w:p>
    <w:p w14:paraId="4D633440" w14:textId="77777777" w:rsidR="00771B8A" w:rsidRPr="004F238E" w:rsidRDefault="00771B8A" w:rsidP="00D81505">
      <w:pPr>
        <w:pStyle w:val="Odsekzoznamu"/>
        <w:numPr>
          <w:ilvl w:val="2"/>
          <w:numId w:val="51"/>
        </w:numPr>
        <w:tabs>
          <w:tab w:val="left" w:pos="0"/>
          <w:tab w:val="left" w:pos="851"/>
        </w:tabs>
        <w:overflowPunct w:val="0"/>
        <w:autoSpaceDE w:val="0"/>
        <w:autoSpaceDN w:val="0"/>
        <w:adjustRightInd w:val="0"/>
        <w:spacing w:line="276" w:lineRule="auto"/>
        <w:ind w:left="1360" w:right="567" w:hanging="680"/>
        <w:jc w:val="both"/>
        <w:textAlignment w:val="baseline"/>
        <w:rPr>
          <w:noProof/>
          <w:sz w:val="22"/>
          <w:szCs w:val="22"/>
        </w:rPr>
      </w:pPr>
      <w:r w:rsidRPr="004F238E">
        <w:rPr>
          <w:noProof/>
          <w:sz w:val="22"/>
          <w:szCs w:val="22"/>
        </w:rPr>
        <w:t>nasledovné údaje:</w:t>
      </w:r>
    </w:p>
    <w:p w14:paraId="71D84906" w14:textId="48A8EC31" w:rsidR="0070584C" w:rsidRPr="004F238E" w:rsidRDefault="000A32F6"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 xml:space="preserve">názov </w:t>
      </w:r>
      <w:r w:rsidR="00EC1002" w:rsidRPr="004F238E">
        <w:rPr>
          <w:sz w:val="22"/>
          <w:szCs w:val="22"/>
        </w:rPr>
        <w:t>P</w:t>
      </w:r>
      <w:r w:rsidRPr="004F238E">
        <w:rPr>
          <w:sz w:val="22"/>
          <w:szCs w:val="22"/>
        </w:rPr>
        <w:t>redmetu Zmluvy „</w:t>
      </w:r>
      <w:r w:rsidR="00127CD2" w:rsidRPr="004F238E">
        <w:rPr>
          <w:b/>
          <w:color w:val="000000" w:themeColor="text1"/>
          <w:sz w:val="22"/>
          <w:szCs w:val="22"/>
        </w:rPr>
        <w:t xml:space="preserve">Servisná podpora zariadení </w:t>
      </w:r>
      <w:proofErr w:type="spellStart"/>
      <w:r w:rsidR="00127CD2" w:rsidRPr="004F238E">
        <w:rPr>
          <w:b/>
          <w:color w:val="000000" w:themeColor="text1"/>
          <w:sz w:val="22"/>
          <w:szCs w:val="22"/>
        </w:rPr>
        <w:t>HPe</w:t>
      </w:r>
      <w:proofErr w:type="spellEnd"/>
      <w:r w:rsidR="006B2E9E" w:rsidRPr="004F238E">
        <w:rPr>
          <w:sz w:val="22"/>
          <w:szCs w:val="22"/>
        </w:rPr>
        <w:t>“;</w:t>
      </w:r>
    </w:p>
    <w:p w14:paraId="117659DA" w14:textId="77777777" w:rsidR="000A32F6" w:rsidRPr="004F238E" w:rsidRDefault="006B2E9E"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predmet úhrady;</w:t>
      </w:r>
    </w:p>
    <w:p w14:paraId="0461BE9D" w14:textId="77777777" w:rsidR="000A32F6" w:rsidRPr="004F238E" w:rsidRDefault="000A32F6"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 xml:space="preserve">IČO, IČ DPH </w:t>
      </w:r>
      <w:r w:rsidR="00F4724B" w:rsidRPr="004F238E">
        <w:rPr>
          <w:sz w:val="22"/>
          <w:szCs w:val="22"/>
        </w:rPr>
        <w:t>Poskytovateľ</w:t>
      </w:r>
      <w:r w:rsidR="00B76F1A" w:rsidRPr="004F238E">
        <w:rPr>
          <w:sz w:val="22"/>
          <w:szCs w:val="22"/>
        </w:rPr>
        <w:t>a</w:t>
      </w:r>
      <w:r w:rsidRPr="004F238E">
        <w:rPr>
          <w:sz w:val="22"/>
          <w:szCs w:val="22"/>
        </w:rPr>
        <w:t xml:space="preserve">, obchodné meno </w:t>
      </w:r>
      <w:r w:rsidR="00F4724B" w:rsidRPr="004F238E">
        <w:rPr>
          <w:sz w:val="22"/>
          <w:szCs w:val="22"/>
        </w:rPr>
        <w:t>Poskytovateľ</w:t>
      </w:r>
      <w:r w:rsidR="00B76F1A" w:rsidRPr="004F238E">
        <w:rPr>
          <w:sz w:val="22"/>
          <w:szCs w:val="22"/>
        </w:rPr>
        <w:t>a</w:t>
      </w:r>
      <w:r w:rsidRPr="004F238E">
        <w:rPr>
          <w:sz w:val="22"/>
          <w:szCs w:val="22"/>
        </w:rPr>
        <w:t xml:space="preserve">, číslo účtu </w:t>
      </w:r>
      <w:r w:rsidR="00F4724B" w:rsidRPr="004F238E">
        <w:rPr>
          <w:sz w:val="22"/>
          <w:szCs w:val="22"/>
        </w:rPr>
        <w:t>Poskytovateľ</w:t>
      </w:r>
      <w:r w:rsidR="00B76F1A" w:rsidRPr="004F238E">
        <w:rPr>
          <w:sz w:val="22"/>
          <w:szCs w:val="22"/>
        </w:rPr>
        <w:t>a</w:t>
      </w:r>
      <w:r w:rsidRPr="004F238E">
        <w:rPr>
          <w:sz w:val="22"/>
          <w:szCs w:val="22"/>
        </w:rPr>
        <w:t xml:space="preserve"> (číslo účtu musí byť totožné </w:t>
      </w:r>
      <w:r w:rsidR="00BB29D7" w:rsidRPr="004F238E">
        <w:rPr>
          <w:sz w:val="22"/>
          <w:szCs w:val="22"/>
        </w:rPr>
        <w:t>s číslom účtu uvedeným</w:t>
      </w:r>
      <w:r w:rsidRPr="004F238E">
        <w:rPr>
          <w:sz w:val="22"/>
          <w:szCs w:val="22"/>
        </w:rPr>
        <w:t xml:space="preserve"> v</w:t>
      </w:r>
      <w:r w:rsidR="00BB29D7" w:rsidRPr="004F238E">
        <w:rPr>
          <w:sz w:val="22"/>
          <w:szCs w:val="22"/>
        </w:rPr>
        <w:t> Č</w:t>
      </w:r>
      <w:r w:rsidR="00EA2F77" w:rsidRPr="004F238E">
        <w:rPr>
          <w:sz w:val="22"/>
          <w:szCs w:val="22"/>
        </w:rPr>
        <w:t>lánku I.</w:t>
      </w:r>
      <w:r w:rsidR="00D553A7" w:rsidRPr="004F238E">
        <w:rPr>
          <w:sz w:val="22"/>
          <w:szCs w:val="22"/>
        </w:rPr>
        <w:t xml:space="preserve"> Zmluvy</w:t>
      </w:r>
      <w:r w:rsidR="00BB29D7" w:rsidRPr="004F238E">
        <w:rPr>
          <w:sz w:val="22"/>
          <w:szCs w:val="22"/>
        </w:rPr>
        <w:t xml:space="preserve">, okrem zmeny uvedeného čísla účtu, a to spôsobom podľa tejto </w:t>
      </w:r>
      <w:r w:rsidR="00FF2147" w:rsidRPr="004F238E">
        <w:rPr>
          <w:sz w:val="22"/>
          <w:szCs w:val="22"/>
        </w:rPr>
        <w:t>Zmluvy</w:t>
      </w:r>
      <w:r w:rsidR="00BB29D7" w:rsidRPr="004F238E">
        <w:rPr>
          <w:sz w:val="22"/>
          <w:szCs w:val="22"/>
        </w:rPr>
        <w:t>);</w:t>
      </w:r>
    </w:p>
    <w:p w14:paraId="34DA4C47" w14:textId="77777777" w:rsidR="00BB29D7" w:rsidRPr="004F238E" w:rsidRDefault="000A32F6"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 xml:space="preserve">číslo </w:t>
      </w:r>
      <w:r w:rsidR="00D603F7" w:rsidRPr="004F238E">
        <w:rPr>
          <w:sz w:val="22"/>
          <w:szCs w:val="22"/>
        </w:rPr>
        <w:t>Zmluvy</w:t>
      </w:r>
      <w:r w:rsidR="00BB29D7" w:rsidRPr="004F238E">
        <w:rPr>
          <w:sz w:val="22"/>
          <w:szCs w:val="22"/>
        </w:rPr>
        <w:t>;</w:t>
      </w:r>
    </w:p>
    <w:p w14:paraId="35ACFEF5" w14:textId="77777777" w:rsidR="000A32F6" w:rsidRPr="004F238E" w:rsidRDefault="00BB29D7"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fakturovanú čiastku bez DPH;</w:t>
      </w:r>
    </w:p>
    <w:p w14:paraId="369D05FE" w14:textId="77777777" w:rsidR="000A32F6" w:rsidRPr="004F238E" w:rsidRDefault="000A32F6"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 xml:space="preserve">základ dane a čiastku DPH (ak </w:t>
      </w:r>
      <w:r w:rsidR="00FF2147" w:rsidRPr="004F238E">
        <w:rPr>
          <w:sz w:val="22"/>
          <w:szCs w:val="22"/>
        </w:rPr>
        <w:t xml:space="preserve">na strane </w:t>
      </w:r>
      <w:r w:rsidR="00F4724B" w:rsidRPr="004F238E">
        <w:rPr>
          <w:sz w:val="22"/>
          <w:szCs w:val="22"/>
        </w:rPr>
        <w:t>Poskytovateľ</w:t>
      </w:r>
      <w:r w:rsidR="00FF2147" w:rsidRPr="004F238E">
        <w:rPr>
          <w:sz w:val="22"/>
          <w:szCs w:val="22"/>
        </w:rPr>
        <w:t>a sú splnené podmienky na vyčíslenie čiastky DPH</w:t>
      </w:r>
      <w:r w:rsidR="00BB29D7" w:rsidRPr="004F238E">
        <w:rPr>
          <w:sz w:val="22"/>
          <w:szCs w:val="22"/>
        </w:rPr>
        <w:t>);</w:t>
      </w:r>
    </w:p>
    <w:p w14:paraId="40FBC394" w14:textId="77777777" w:rsidR="000A32F6" w:rsidRPr="004F238E" w:rsidRDefault="000A32F6"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 xml:space="preserve">čiastku k úhrade vrátane DPH (ak </w:t>
      </w:r>
      <w:r w:rsidR="00FF2147" w:rsidRPr="004F238E">
        <w:rPr>
          <w:sz w:val="22"/>
          <w:szCs w:val="22"/>
        </w:rPr>
        <w:t xml:space="preserve">na strane </w:t>
      </w:r>
      <w:r w:rsidR="00F4724B" w:rsidRPr="004F238E">
        <w:rPr>
          <w:sz w:val="22"/>
          <w:szCs w:val="22"/>
        </w:rPr>
        <w:t>Poskytovateľ</w:t>
      </w:r>
      <w:r w:rsidR="00FF2147" w:rsidRPr="004F238E">
        <w:rPr>
          <w:sz w:val="22"/>
          <w:szCs w:val="22"/>
        </w:rPr>
        <w:t>a sú splnené podmienky na vyčíslenie čiastky DPH</w:t>
      </w:r>
      <w:r w:rsidR="00BB29D7" w:rsidRPr="004F238E">
        <w:rPr>
          <w:sz w:val="22"/>
          <w:szCs w:val="22"/>
        </w:rPr>
        <w:t>);</w:t>
      </w:r>
    </w:p>
    <w:p w14:paraId="158AEA99" w14:textId="77777777" w:rsidR="000A32F6" w:rsidRPr="004F238E" w:rsidRDefault="000A32F6" w:rsidP="00D81505">
      <w:pPr>
        <w:pStyle w:val="Odsekzoznamu"/>
        <w:numPr>
          <w:ilvl w:val="3"/>
          <w:numId w:val="51"/>
        </w:numPr>
        <w:autoSpaceDE w:val="0"/>
        <w:autoSpaceDN w:val="0"/>
        <w:adjustRightInd w:val="0"/>
        <w:spacing w:line="276" w:lineRule="auto"/>
        <w:ind w:left="2212" w:hanging="851"/>
        <w:jc w:val="both"/>
        <w:rPr>
          <w:sz w:val="22"/>
          <w:szCs w:val="22"/>
        </w:rPr>
      </w:pPr>
      <w:r w:rsidRPr="004F238E">
        <w:rPr>
          <w:sz w:val="22"/>
          <w:szCs w:val="22"/>
        </w:rPr>
        <w:t>splatnosť faktúry slovom (tak ako je stanovená v tomto článku).</w:t>
      </w:r>
    </w:p>
    <w:p w14:paraId="4EDCF214" w14:textId="4A65FB24" w:rsidR="000C212E" w:rsidRPr="004F238E" w:rsidRDefault="000C212E" w:rsidP="00D81505">
      <w:pPr>
        <w:pStyle w:val="Odsekzoznamu"/>
        <w:tabs>
          <w:tab w:val="left" w:pos="0"/>
        </w:tabs>
        <w:overflowPunct w:val="0"/>
        <w:autoSpaceDE w:val="0"/>
        <w:autoSpaceDN w:val="0"/>
        <w:adjustRightInd w:val="0"/>
        <w:spacing w:before="120" w:after="120" w:line="276" w:lineRule="auto"/>
        <w:ind w:left="680"/>
        <w:jc w:val="both"/>
        <w:textAlignment w:val="baseline"/>
        <w:rPr>
          <w:noProof/>
          <w:sz w:val="22"/>
          <w:szCs w:val="22"/>
        </w:rPr>
      </w:pPr>
      <w:r w:rsidRPr="004F238E">
        <w:rPr>
          <w:noProof/>
          <w:sz w:val="22"/>
          <w:szCs w:val="22"/>
        </w:rPr>
        <w:t>Faktúra vrátane príloh musí byť vyhotovená v slovenskom jazyku.</w:t>
      </w:r>
    </w:p>
    <w:p w14:paraId="0D3FCD13" w14:textId="77777777" w:rsidR="007D1238" w:rsidRPr="001F5F43" w:rsidRDefault="000C212E"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4F238E">
        <w:rPr>
          <w:noProof/>
          <w:sz w:val="22"/>
          <w:szCs w:val="22"/>
        </w:rPr>
        <w:t xml:space="preserve">Na základe súhlasu </w:t>
      </w:r>
      <w:r w:rsidR="00F4724B" w:rsidRPr="004F238E">
        <w:rPr>
          <w:noProof/>
          <w:sz w:val="22"/>
          <w:szCs w:val="22"/>
        </w:rPr>
        <w:t>Objednávateľ</w:t>
      </w:r>
      <w:r w:rsidR="00B76F1A" w:rsidRPr="004F238E">
        <w:rPr>
          <w:noProof/>
          <w:sz w:val="22"/>
          <w:szCs w:val="22"/>
        </w:rPr>
        <w:t>a</w:t>
      </w:r>
      <w:r w:rsidRPr="004F238E">
        <w:rPr>
          <w:noProof/>
          <w:sz w:val="22"/>
          <w:szCs w:val="22"/>
        </w:rPr>
        <w:t xml:space="preserve"> s elektronickým zasielaním faktúr, podmienky </w:t>
      </w:r>
      <w:r w:rsidR="0022117F" w:rsidRPr="004F238E">
        <w:rPr>
          <w:noProof/>
          <w:sz w:val="22"/>
          <w:szCs w:val="22"/>
        </w:rPr>
        <w:t xml:space="preserve">získania </w:t>
      </w:r>
      <w:r w:rsidRPr="004F238E">
        <w:rPr>
          <w:noProof/>
          <w:sz w:val="22"/>
          <w:szCs w:val="22"/>
        </w:rPr>
        <w:t>ktorého sú uvedené na webovom sídle www.zsr</w:t>
      </w:r>
      <w:r w:rsidRPr="001F5F43">
        <w:rPr>
          <w:noProof/>
          <w:sz w:val="22"/>
          <w:szCs w:val="22"/>
        </w:rPr>
        <w:t xml:space="preserve">.sk, </w:t>
      </w:r>
      <w:r w:rsidR="00F4724B">
        <w:rPr>
          <w:noProof/>
          <w:sz w:val="22"/>
          <w:szCs w:val="22"/>
        </w:rPr>
        <w:t>Poskytovateľ</w:t>
      </w:r>
      <w:r w:rsidRPr="001F5F43">
        <w:rPr>
          <w:noProof/>
          <w:sz w:val="22"/>
          <w:szCs w:val="22"/>
        </w:rPr>
        <w:t xml:space="preserve"> zašle riadne vystavenú faktúru v elektronickej podobe na e-mailovú adresu e-faktura.dodavatel@zsr.sk alebo </w:t>
      </w:r>
      <w:r w:rsidR="007D1238" w:rsidRPr="001F5F43">
        <w:rPr>
          <w:noProof/>
          <w:sz w:val="22"/>
          <w:szCs w:val="22"/>
        </w:rPr>
        <w:t>faktúru zašle v listinnej podobe na fakturačnú adresu uvedenú v objednávke.</w:t>
      </w:r>
    </w:p>
    <w:p w14:paraId="63AB0347" w14:textId="77777777" w:rsidR="007F17DE" w:rsidRPr="001F5F43" w:rsidRDefault="000C212E"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1F5F43">
        <w:rPr>
          <w:noProof/>
          <w:sz w:val="22"/>
          <w:szCs w:val="22"/>
        </w:rPr>
        <w:t xml:space="preserve">Úhrada faktúry bude realizovaná bezhotovostným platobným </w:t>
      </w:r>
      <w:r w:rsidR="007F17DE" w:rsidRPr="001F5F43">
        <w:rPr>
          <w:noProof/>
          <w:sz w:val="22"/>
          <w:szCs w:val="22"/>
        </w:rPr>
        <w:t xml:space="preserve">prevodom </w:t>
      </w:r>
      <w:r w:rsidRPr="001F5F43">
        <w:rPr>
          <w:noProof/>
          <w:sz w:val="22"/>
          <w:szCs w:val="22"/>
        </w:rPr>
        <w:t xml:space="preserve">na účet </w:t>
      </w:r>
      <w:r w:rsidR="00F4724B">
        <w:rPr>
          <w:noProof/>
          <w:sz w:val="22"/>
          <w:szCs w:val="22"/>
        </w:rPr>
        <w:t>Poskytovateľ</w:t>
      </w:r>
      <w:r w:rsidR="00B76F1A" w:rsidRPr="001F5F43">
        <w:rPr>
          <w:noProof/>
          <w:sz w:val="22"/>
          <w:szCs w:val="22"/>
        </w:rPr>
        <w:t>a</w:t>
      </w:r>
      <w:r w:rsidRPr="001F5F43">
        <w:rPr>
          <w:noProof/>
          <w:sz w:val="22"/>
          <w:szCs w:val="22"/>
        </w:rPr>
        <w:t xml:space="preserve"> uvedený v</w:t>
      </w:r>
      <w:r w:rsidR="00F20C67" w:rsidRPr="001F5F43">
        <w:rPr>
          <w:noProof/>
          <w:sz w:val="22"/>
          <w:szCs w:val="22"/>
        </w:rPr>
        <w:t> </w:t>
      </w:r>
      <w:r w:rsidR="007F17DE" w:rsidRPr="001F5F43">
        <w:rPr>
          <w:noProof/>
          <w:sz w:val="22"/>
          <w:szCs w:val="22"/>
        </w:rPr>
        <w:t>Č</w:t>
      </w:r>
      <w:r w:rsidR="00F20C67" w:rsidRPr="001F5F43">
        <w:rPr>
          <w:noProof/>
          <w:sz w:val="22"/>
          <w:szCs w:val="22"/>
        </w:rPr>
        <w:t>lánku I</w:t>
      </w:r>
      <w:r w:rsidRPr="001F5F43">
        <w:rPr>
          <w:noProof/>
          <w:sz w:val="22"/>
          <w:szCs w:val="22"/>
        </w:rPr>
        <w:t>.</w:t>
      </w:r>
      <w:r w:rsidR="00C50525" w:rsidRPr="001F5F43">
        <w:rPr>
          <w:noProof/>
          <w:sz w:val="22"/>
          <w:szCs w:val="22"/>
        </w:rPr>
        <w:t xml:space="preserve"> Zmluvy.</w:t>
      </w:r>
    </w:p>
    <w:p w14:paraId="32A9AF88" w14:textId="77777777" w:rsidR="007F17DE" w:rsidRPr="001F5F43" w:rsidRDefault="00E96D90"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1F5F43">
        <w:rPr>
          <w:noProof/>
          <w:sz w:val="22"/>
          <w:szCs w:val="22"/>
        </w:rPr>
        <w:t xml:space="preserve">Akákoľvek zmena účtu </w:t>
      </w:r>
      <w:r w:rsidR="00F4724B">
        <w:rPr>
          <w:noProof/>
          <w:sz w:val="22"/>
          <w:szCs w:val="22"/>
        </w:rPr>
        <w:t>Poskytovateľ</w:t>
      </w:r>
      <w:r w:rsidR="00B76F1A" w:rsidRPr="001F5F43">
        <w:rPr>
          <w:noProof/>
          <w:sz w:val="22"/>
          <w:szCs w:val="22"/>
        </w:rPr>
        <w:t>a</w:t>
      </w:r>
      <w:r w:rsidRPr="001F5F43">
        <w:rPr>
          <w:noProof/>
          <w:sz w:val="22"/>
          <w:szCs w:val="22"/>
        </w:rPr>
        <w:t xml:space="preserve"> sa považuje za zmenu </w:t>
      </w:r>
      <w:r w:rsidR="00D603F7" w:rsidRPr="001F5F43">
        <w:rPr>
          <w:noProof/>
          <w:sz w:val="22"/>
          <w:szCs w:val="22"/>
        </w:rPr>
        <w:t>Zmluvy</w:t>
      </w:r>
      <w:r w:rsidRPr="001F5F43">
        <w:rPr>
          <w:noProof/>
          <w:sz w:val="22"/>
          <w:szCs w:val="22"/>
        </w:rPr>
        <w:t>, ktorú je možné vykonať len na základe písomného dodatku uzatvoreného v súlade s</w:t>
      </w:r>
      <w:r w:rsidR="00C53D98" w:rsidRPr="001F5F43">
        <w:rPr>
          <w:noProof/>
          <w:sz w:val="22"/>
          <w:szCs w:val="22"/>
        </w:rPr>
        <w:t>o</w:t>
      </w:r>
      <w:r w:rsidRPr="001F5F43">
        <w:rPr>
          <w:noProof/>
          <w:sz w:val="22"/>
          <w:szCs w:val="22"/>
        </w:rPr>
        <w:t> </w:t>
      </w:r>
      <w:r w:rsidR="00D603F7" w:rsidRPr="001F5F43">
        <w:rPr>
          <w:noProof/>
          <w:sz w:val="22"/>
          <w:szCs w:val="22"/>
        </w:rPr>
        <w:t>Zmluvou</w:t>
      </w:r>
      <w:r w:rsidRPr="001F5F43">
        <w:rPr>
          <w:noProof/>
          <w:sz w:val="22"/>
          <w:szCs w:val="22"/>
        </w:rPr>
        <w:t>.</w:t>
      </w:r>
    </w:p>
    <w:p w14:paraId="32BFCE19" w14:textId="77777777" w:rsidR="007F17DE" w:rsidRPr="001F5F43" w:rsidRDefault="00EB5F08"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1F5F43">
        <w:rPr>
          <w:noProof/>
          <w:sz w:val="22"/>
          <w:szCs w:val="22"/>
        </w:rPr>
        <w:t xml:space="preserve">Ak je </w:t>
      </w:r>
      <w:r w:rsidR="00F4724B">
        <w:rPr>
          <w:noProof/>
          <w:sz w:val="22"/>
          <w:szCs w:val="22"/>
        </w:rPr>
        <w:t>Poskytovateľ</w:t>
      </w:r>
      <w:r w:rsidRPr="001F5F43">
        <w:rPr>
          <w:noProof/>
          <w:sz w:val="22"/>
          <w:szCs w:val="22"/>
        </w:rPr>
        <w:t>om združenie, člena združenia oprávňujúceho vystavovať faktúry uvedeného v </w:t>
      </w:r>
      <w:r w:rsidR="007F17DE" w:rsidRPr="001F5F43">
        <w:rPr>
          <w:noProof/>
          <w:sz w:val="22"/>
          <w:szCs w:val="22"/>
        </w:rPr>
        <w:t>Č</w:t>
      </w:r>
      <w:r w:rsidRPr="001F5F43">
        <w:rPr>
          <w:noProof/>
          <w:sz w:val="22"/>
          <w:szCs w:val="22"/>
        </w:rPr>
        <w:t>lánku I.</w:t>
      </w:r>
      <w:r w:rsidR="00C50525" w:rsidRPr="001F5F43">
        <w:rPr>
          <w:noProof/>
          <w:sz w:val="22"/>
          <w:szCs w:val="22"/>
        </w:rPr>
        <w:t xml:space="preserve"> Zmluvy</w:t>
      </w:r>
      <w:r w:rsidRPr="001F5F43">
        <w:rPr>
          <w:noProof/>
          <w:sz w:val="22"/>
          <w:szCs w:val="22"/>
        </w:rPr>
        <w:t xml:space="preserve"> je možné zmeniť</w:t>
      </w:r>
      <w:r w:rsidR="00E45627" w:rsidRPr="001F5F43">
        <w:rPr>
          <w:noProof/>
          <w:sz w:val="22"/>
          <w:szCs w:val="22"/>
        </w:rPr>
        <w:t xml:space="preserve"> len</w:t>
      </w:r>
      <w:r w:rsidRPr="001F5F43">
        <w:rPr>
          <w:noProof/>
          <w:sz w:val="22"/>
          <w:szCs w:val="22"/>
        </w:rPr>
        <w:t xml:space="preserve"> na základe písomného dodatku uzatvoreného</w:t>
      </w:r>
      <w:r w:rsidR="00E45627" w:rsidRPr="001F5F43">
        <w:rPr>
          <w:noProof/>
          <w:sz w:val="22"/>
          <w:szCs w:val="22"/>
        </w:rPr>
        <w:t xml:space="preserve"> </w:t>
      </w:r>
      <w:r w:rsidRPr="001F5F43">
        <w:rPr>
          <w:noProof/>
          <w:sz w:val="22"/>
          <w:szCs w:val="22"/>
        </w:rPr>
        <w:t>v súlade so Zmluvou.</w:t>
      </w:r>
    </w:p>
    <w:p w14:paraId="035258D2" w14:textId="77777777" w:rsidR="000C212E" w:rsidRPr="001F5F43" w:rsidRDefault="00F20C67"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1F5F43">
        <w:rPr>
          <w:noProof/>
          <w:sz w:val="22"/>
          <w:szCs w:val="22"/>
        </w:rPr>
        <w:t xml:space="preserve">Ak sa na </w:t>
      </w:r>
      <w:r w:rsidR="00F4724B">
        <w:rPr>
          <w:noProof/>
          <w:sz w:val="22"/>
          <w:szCs w:val="22"/>
        </w:rPr>
        <w:t>Poskytovateľ</w:t>
      </w:r>
      <w:r w:rsidR="00B76F1A" w:rsidRPr="001F5F43">
        <w:rPr>
          <w:noProof/>
          <w:sz w:val="22"/>
          <w:szCs w:val="22"/>
        </w:rPr>
        <w:t>a</w:t>
      </w:r>
      <w:r w:rsidRPr="001F5F43">
        <w:rPr>
          <w:noProof/>
          <w:sz w:val="22"/>
          <w:szCs w:val="22"/>
        </w:rPr>
        <w:t xml:space="preserve"> vzťahuje osobitná oznamovacia povinnosť platiteľa podľa § 6 </w:t>
      </w:r>
      <w:r w:rsidR="00E22816" w:rsidRPr="001F5F43">
        <w:rPr>
          <w:noProof/>
          <w:sz w:val="22"/>
          <w:szCs w:val="22"/>
        </w:rPr>
        <w:t xml:space="preserve">zákona </w:t>
      </w:r>
      <w:r w:rsidR="005B7B31" w:rsidRPr="001F5F43">
        <w:rPr>
          <w:noProof/>
          <w:sz w:val="22"/>
          <w:szCs w:val="22"/>
        </w:rPr>
        <w:t>o DPH</w:t>
      </w:r>
      <w:r w:rsidRPr="001F5F43">
        <w:rPr>
          <w:noProof/>
          <w:sz w:val="22"/>
          <w:szCs w:val="22"/>
        </w:rPr>
        <w:t xml:space="preserve">, </w:t>
      </w:r>
      <w:r w:rsidR="00F4724B">
        <w:rPr>
          <w:noProof/>
          <w:sz w:val="22"/>
          <w:szCs w:val="22"/>
        </w:rPr>
        <w:t>Poskytovateľ</w:t>
      </w:r>
      <w:r w:rsidR="000C212E" w:rsidRPr="001F5F43">
        <w:rPr>
          <w:noProof/>
          <w:sz w:val="22"/>
          <w:szCs w:val="22"/>
        </w:rPr>
        <w:t xml:space="preserve"> je povinný zabezpečiť, aby účet uvedený v </w:t>
      </w:r>
      <w:r w:rsidR="00D603F7" w:rsidRPr="001F5F43">
        <w:rPr>
          <w:noProof/>
          <w:sz w:val="22"/>
          <w:szCs w:val="22"/>
        </w:rPr>
        <w:t>Zmluve</w:t>
      </w:r>
      <w:r w:rsidR="000C212E" w:rsidRPr="001F5F43">
        <w:rPr>
          <w:noProof/>
          <w:sz w:val="22"/>
          <w:szCs w:val="22"/>
        </w:rPr>
        <w:t xml:space="preserve"> bol bankovým účtom v zmysle § 6 zákona o DPH. Pokiaľ účet uvedený v </w:t>
      </w:r>
      <w:r w:rsidR="00D603F7" w:rsidRPr="001F5F43">
        <w:rPr>
          <w:noProof/>
          <w:sz w:val="22"/>
          <w:szCs w:val="22"/>
        </w:rPr>
        <w:t>Zmluve</w:t>
      </w:r>
      <w:r w:rsidR="000C212E" w:rsidRPr="001F5F43">
        <w:rPr>
          <w:noProof/>
          <w:sz w:val="22"/>
          <w:szCs w:val="22"/>
        </w:rPr>
        <w:t xml:space="preserve"> nie je bankovým účtom v zmysle § 6 zákona o DPH, je </w:t>
      </w:r>
      <w:r w:rsidR="00F4724B">
        <w:rPr>
          <w:noProof/>
          <w:sz w:val="22"/>
          <w:szCs w:val="22"/>
        </w:rPr>
        <w:t>Objednávateľ</w:t>
      </w:r>
      <w:r w:rsidR="000C212E" w:rsidRPr="001F5F43">
        <w:rPr>
          <w:noProof/>
          <w:sz w:val="22"/>
          <w:szCs w:val="22"/>
        </w:rPr>
        <w:t xml:space="preserve"> oprávnený zrealizovať úhradu faktúry na iný účet </w:t>
      </w:r>
      <w:r w:rsidR="00F4724B">
        <w:rPr>
          <w:noProof/>
          <w:sz w:val="22"/>
          <w:szCs w:val="22"/>
        </w:rPr>
        <w:t>Poskytovateľ</w:t>
      </w:r>
      <w:r w:rsidR="00B76F1A" w:rsidRPr="001F5F43">
        <w:rPr>
          <w:noProof/>
          <w:sz w:val="22"/>
          <w:szCs w:val="22"/>
        </w:rPr>
        <w:t>a</w:t>
      </w:r>
      <w:r w:rsidR="000C212E" w:rsidRPr="001F5F43">
        <w:rPr>
          <w:noProof/>
          <w:sz w:val="22"/>
          <w:szCs w:val="22"/>
        </w:rPr>
        <w:t>, ktorý je bankovým účtom v zmysle § 6 zákona o DPH.</w:t>
      </w:r>
      <w:r w:rsidR="003676D4" w:rsidRPr="001F5F43">
        <w:rPr>
          <w:noProof/>
          <w:sz w:val="22"/>
          <w:szCs w:val="22"/>
        </w:rPr>
        <w:t xml:space="preserve"> </w:t>
      </w:r>
      <w:r w:rsidR="000C212E" w:rsidRPr="001F5F43">
        <w:rPr>
          <w:noProof/>
          <w:sz w:val="22"/>
          <w:szCs w:val="22"/>
        </w:rPr>
        <w:t xml:space="preserve">Pokiaľ </w:t>
      </w:r>
      <w:r w:rsidR="00F4724B">
        <w:rPr>
          <w:noProof/>
          <w:sz w:val="22"/>
          <w:szCs w:val="22"/>
        </w:rPr>
        <w:t>Poskytovateľ</w:t>
      </w:r>
      <w:r w:rsidR="000C212E" w:rsidRPr="001F5F43">
        <w:rPr>
          <w:noProof/>
          <w:sz w:val="22"/>
          <w:szCs w:val="22"/>
        </w:rPr>
        <w:t xml:space="preserve"> nemá žiadny bankový účet v zmysle § 6 zákona o DPH, nie je </w:t>
      </w:r>
      <w:r w:rsidR="00F4724B">
        <w:rPr>
          <w:noProof/>
          <w:sz w:val="22"/>
          <w:szCs w:val="22"/>
        </w:rPr>
        <w:t>Objednávateľ</w:t>
      </w:r>
      <w:r w:rsidR="000C212E" w:rsidRPr="001F5F43">
        <w:rPr>
          <w:noProof/>
          <w:sz w:val="22"/>
          <w:szCs w:val="22"/>
        </w:rPr>
        <w:t xml:space="preserve"> povinný zrealizovať úhradu faktúry skôr ako na piaty pracovný deň po doručení písomného oznámenia </w:t>
      </w:r>
      <w:r w:rsidR="00F4724B">
        <w:rPr>
          <w:noProof/>
          <w:sz w:val="22"/>
          <w:szCs w:val="22"/>
        </w:rPr>
        <w:t>Poskytovateľ</w:t>
      </w:r>
      <w:r w:rsidR="00B76F1A" w:rsidRPr="001F5F43">
        <w:rPr>
          <w:noProof/>
          <w:sz w:val="22"/>
          <w:szCs w:val="22"/>
        </w:rPr>
        <w:t>a</w:t>
      </w:r>
      <w:r w:rsidR="000C212E" w:rsidRPr="001F5F43">
        <w:rPr>
          <w:noProof/>
          <w:sz w:val="22"/>
          <w:szCs w:val="22"/>
        </w:rPr>
        <w:t xml:space="preserve"> o tom, že má bankový účet v zmysle § 6 zákona o DPH s uvedením jeho čísla, za predpokladu, že účet uvedený v písomnom oznámení je bankovým účtom v zmysle § 6 zákona o DPH.</w:t>
      </w:r>
      <w:r w:rsidR="003676D4" w:rsidRPr="001F5F43">
        <w:rPr>
          <w:noProof/>
          <w:sz w:val="22"/>
          <w:szCs w:val="22"/>
        </w:rPr>
        <w:t xml:space="preserve"> </w:t>
      </w:r>
      <w:r w:rsidR="00F4724B">
        <w:rPr>
          <w:noProof/>
          <w:sz w:val="22"/>
          <w:szCs w:val="22"/>
        </w:rPr>
        <w:t>Objednávateľ</w:t>
      </w:r>
      <w:r w:rsidR="000C212E" w:rsidRPr="001F5F43">
        <w:rPr>
          <w:noProof/>
          <w:sz w:val="22"/>
          <w:szCs w:val="22"/>
        </w:rPr>
        <w:t xml:space="preserve"> nebude v omeškaní v prípade, ak pri úhrade faktúry bude postupovať podľa tohto bodu. Uzavretie dodatku k </w:t>
      </w:r>
      <w:r w:rsidR="00D603F7" w:rsidRPr="001F5F43">
        <w:rPr>
          <w:noProof/>
          <w:sz w:val="22"/>
          <w:szCs w:val="22"/>
        </w:rPr>
        <w:t>Zmluve</w:t>
      </w:r>
      <w:r w:rsidR="000C212E" w:rsidRPr="001F5F43">
        <w:rPr>
          <w:noProof/>
          <w:sz w:val="22"/>
          <w:szCs w:val="22"/>
        </w:rPr>
        <w:t>, ktorého predmetom je zmena účtu, nie je v týchto prípadoch potrebné.</w:t>
      </w:r>
    </w:p>
    <w:p w14:paraId="09262B90" w14:textId="77777777" w:rsidR="000C212E" w:rsidRPr="001308AF" w:rsidRDefault="000C212E"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1F5F43">
        <w:rPr>
          <w:noProof/>
          <w:sz w:val="22"/>
          <w:szCs w:val="22"/>
        </w:rPr>
        <w:lastRenderedPageBreak/>
        <w:t xml:space="preserve">Lehota splatnosti faktúry je </w:t>
      </w:r>
      <w:r w:rsidR="00BF5C3C" w:rsidRPr="001F5F43">
        <w:rPr>
          <w:noProof/>
          <w:sz w:val="22"/>
          <w:szCs w:val="22"/>
        </w:rPr>
        <w:t xml:space="preserve">30 </w:t>
      </w:r>
      <w:r w:rsidRPr="001F5F43">
        <w:rPr>
          <w:noProof/>
          <w:sz w:val="22"/>
          <w:szCs w:val="22"/>
        </w:rPr>
        <w:t xml:space="preserve">dní odo dňa doručenia faktúry </w:t>
      </w:r>
      <w:r w:rsidR="00F4724B">
        <w:rPr>
          <w:noProof/>
          <w:sz w:val="22"/>
          <w:szCs w:val="22"/>
        </w:rPr>
        <w:t>Objednávateľ</w:t>
      </w:r>
      <w:r w:rsidR="00B76F1A" w:rsidRPr="001F5F43">
        <w:rPr>
          <w:noProof/>
          <w:sz w:val="22"/>
          <w:szCs w:val="22"/>
        </w:rPr>
        <w:t>ovi</w:t>
      </w:r>
      <w:r w:rsidRPr="001F5F43">
        <w:rPr>
          <w:noProof/>
          <w:sz w:val="22"/>
          <w:szCs w:val="22"/>
        </w:rPr>
        <w:t>. V prípade faktúry zaslanej elektronickou formou sa za deň doručenia považuje deň prijatia elektronickej faktúry na e-mailovej adrese e-faktura.dodavatel@zsr.sk. V prípade, že splatnosť faktúry pripadne na deň pracovného voľna alebo pracovného pokoja, bude sa za deň splatnosti považovať nasledujúci pracovný deň.</w:t>
      </w:r>
      <w:r w:rsidR="00216E93" w:rsidRPr="001F5F43">
        <w:rPr>
          <w:noProof/>
          <w:sz w:val="22"/>
          <w:szCs w:val="22"/>
        </w:rPr>
        <w:t xml:space="preserve"> </w:t>
      </w:r>
    </w:p>
    <w:p w14:paraId="1861DA6E" w14:textId="77777777" w:rsidR="000C212E" w:rsidRPr="001308AF" w:rsidRDefault="00F4724B"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noProof/>
          <w:sz w:val="22"/>
          <w:szCs w:val="22"/>
        </w:rPr>
      </w:pPr>
      <w:r w:rsidRPr="001308AF">
        <w:rPr>
          <w:noProof/>
          <w:sz w:val="22"/>
          <w:szCs w:val="22"/>
        </w:rPr>
        <w:t>Objednávateľ</w:t>
      </w:r>
      <w:r w:rsidR="000C212E" w:rsidRPr="001308AF">
        <w:rPr>
          <w:noProof/>
          <w:sz w:val="22"/>
          <w:szCs w:val="22"/>
        </w:rPr>
        <w:t xml:space="preserve"> nie je v omeškaní s úhradou faktúry, ak v posledný deň lehoty splatnosti zadá príkaz na jej úhradu svojmu peňažnému ústavu v prospech oprávnenej strany.</w:t>
      </w:r>
    </w:p>
    <w:p w14:paraId="7D057162" w14:textId="77777777" w:rsidR="00244812" w:rsidRPr="001308AF" w:rsidRDefault="00F4724B" w:rsidP="00D81505">
      <w:pPr>
        <w:pStyle w:val="Odsekzoznamu"/>
        <w:numPr>
          <w:ilvl w:val="1"/>
          <w:numId w:val="51"/>
        </w:numPr>
        <w:tabs>
          <w:tab w:val="left" w:pos="0"/>
        </w:tabs>
        <w:overflowPunct w:val="0"/>
        <w:autoSpaceDE w:val="0"/>
        <w:autoSpaceDN w:val="0"/>
        <w:adjustRightInd w:val="0"/>
        <w:spacing w:before="120" w:after="120" w:line="276" w:lineRule="auto"/>
        <w:ind w:left="680" w:hanging="680"/>
        <w:jc w:val="both"/>
        <w:textAlignment w:val="baseline"/>
        <w:rPr>
          <w:b/>
          <w:bCs/>
          <w:sz w:val="22"/>
          <w:szCs w:val="22"/>
        </w:rPr>
      </w:pPr>
      <w:r w:rsidRPr="001308AF">
        <w:rPr>
          <w:noProof/>
          <w:sz w:val="22"/>
          <w:szCs w:val="22"/>
        </w:rPr>
        <w:t>Objednávateľ</w:t>
      </w:r>
      <w:r w:rsidR="000C212E" w:rsidRPr="001308AF">
        <w:rPr>
          <w:noProof/>
          <w:sz w:val="22"/>
          <w:szCs w:val="22"/>
        </w:rPr>
        <w:t xml:space="preserve"> si vyhradzuje právo neúplnú faktúru a/alebo faktúru bez povinných príloh a/alebo faktúru vrátane jej príloh vyhotovenú v inom ako slovenskom jazyku vrátiť </w:t>
      </w:r>
      <w:r w:rsidRPr="001308AF">
        <w:rPr>
          <w:noProof/>
          <w:sz w:val="22"/>
          <w:szCs w:val="22"/>
        </w:rPr>
        <w:t>Poskytovateľ</w:t>
      </w:r>
      <w:r w:rsidR="00B76F1A" w:rsidRPr="001308AF">
        <w:rPr>
          <w:noProof/>
          <w:sz w:val="22"/>
          <w:szCs w:val="22"/>
        </w:rPr>
        <w:t>ovi</w:t>
      </w:r>
      <w:r w:rsidR="000C212E" w:rsidRPr="001308AF">
        <w:rPr>
          <w:noProof/>
          <w:sz w:val="22"/>
          <w:szCs w:val="22"/>
        </w:rPr>
        <w:t>, pričom lehota splatnosti takejto faktúry začína plynúť od začiatku</w:t>
      </w:r>
      <w:r w:rsidR="002E332C" w:rsidRPr="001308AF">
        <w:rPr>
          <w:noProof/>
          <w:sz w:val="22"/>
          <w:szCs w:val="22"/>
        </w:rPr>
        <w:t>,</w:t>
      </w:r>
      <w:r w:rsidR="000C212E" w:rsidRPr="001308AF">
        <w:rPr>
          <w:noProof/>
          <w:sz w:val="22"/>
          <w:szCs w:val="22"/>
        </w:rPr>
        <w:t xml:space="preserve"> počnúc dňom vrátenia opravenej a/alebo doplnenej faktúry </w:t>
      </w:r>
      <w:r w:rsidRPr="001308AF">
        <w:rPr>
          <w:noProof/>
          <w:sz w:val="22"/>
          <w:szCs w:val="22"/>
        </w:rPr>
        <w:t>Objednávateľ</w:t>
      </w:r>
      <w:r w:rsidR="00B76F1A" w:rsidRPr="001308AF">
        <w:rPr>
          <w:noProof/>
          <w:sz w:val="22"/>
          <w:szCs w:val="22"/>
        </w:rPr>
        <w:t>ovi</w:t>
      </w:r>
      <w:r w:rsidR="000C212E" w:rsidRPr="001308AF">
        <w:rPr>
          <w:noProof/>
          <w:sz w:val="22"/>
          <w:szCs w:val="22"/>
        </w:rPr>
        <w:t>.</w:t>
      </w:r>
    </w:p>
    <w:p w14:paraId="54DBBFD6" w14:textId="77777777" w:rsidR="000D0E6A" w:rsidRPr="001308AF" w:rsidRDefault="000D0E6A" w:rsidP="001F5F43">
      <w:pPr>
        <w:tabs>
          <w:tab w:val="left" w:pos="0"/>
          <w:tab w:val="left" w:pos="567"/>
        </w:tabs>
        <w:overflowPunct w:val="0"/>
        <w:autoSpaceDE w:val="0"/>
        <w:autoSpaceDN w:val="0"/>
        <w:adjustRightInd w:val="0"/>
        <w:spacing w:before="120" w:after="0"/>
        <w:ind w:left="567"/>
        <w:textAlignment w:val="baseline"/>
        <w:rPr>
          <w:b/>
          <w:bCs/>
          <w:sz w:val="22"/>
        </w:rPr>
      </w:pPr>
    </w:p>
    <w:p w14:paraId="0D5B6750" w14:textId="77777777" w:rsidR="00F108C7" w:rsidRPr="001308AF" w:rsidRDefault="00F108C7" w:rsidP="001F5F43">
      <w:pPr>
        <w:spacing w:after="0"/>
        <w:jc w:val="center"/>
        <w:rPr>
          <w:b/>
          <w:bCs/>
          <w:sz w:val="22"/>
        </w:rPr>
      </w:pPr>
      <w:r w:rsidRPr="001308AF">
        <w:rPr>
          <w:b/>
          <w:bCs/>
          <w:sz w:val="22"/>
        </w:rPr>
        <w:t>Článok VI.</w:t>
      </w:r>
    </w:p>
    <w:p w14:paraId="06971121" w14:textId="77777777" w:rsidR="00F108C7" w:rsidRPr="001308AF" w:rsidRDefault="00986669" w:rsidP="001F5F43">
      <w:pPr>
        <w:spacing w:after="0"/>
        <w:jc w:val="center"/>
        <w:rPr>
          <w:b/>
          <w:sz w:val="22"/>
          <w:lang w:eastAsia="sk-SK"/>
        </w:rPr>
      </w:pPr>
      <w:r w:rsidRPr="001308AF">
        <w:rPr>
          <w:b/>
          <w:sz w:val="22"/>
          <w:lang w:eastAsia="sk-SK"/>
        </w:rPr>
        <w:t>Podmienky plnenia</w:t>
      </w:r>
      <w:r w:rsidR="00231F54" w:rsidRPr="001308AF">
        <w:rPr>
          <w:b/>
          <w:sz w:val="22"/>
          <w:lang w:eastAsia="sk-SK"/>
        </w:rPr>
        <w:t xml:space="preserve"> </w:t>
      </w:r>
      <w:r w:rsidR="00D603F7" w:rsidRPr="001308AF">
        <w:rPr>
          <w:b/>
          <w:sz w:val="22"/>
          <w:lang w:eastAsia="sk-SK"/>
        </w:rPr>
        <w:t>Zmluvy</w:t>
      </w:r>
      <w:r w:rsidR="0079636E" w:rsidRPr="001308AF">
        <w:rPr>
          <w:b/>
          <w:sz w:val="22"/>
          <w:lang w:eastAsia="sk-SK"/>
        </w:rPr>
        <w:t xml:space="preserve"> a preberacie konanie</w:t>
      </w:r>
    </w:p>
    <w:p w14:paraId="224480BE" w14:textId="692F2FC4" w:rsidR="00C059E8" w:rsidRPr="00D81505" w:rsidRDefault="00C059E8" w:rsidP="00C059E8">
      <w:pPr>
        <w:pStyle w:val="Zkladntext1"/>
        <w:numPr>
          <w:ilvl w:val="1"/>
          <w:numId w:val="47"/>
        </w:numPr>
        <w:spacing w:before="120" w:after="0"/>
        <w:ind w:left="680" w:hanging="680"/>
        <w:jc w:val="both"/>
      </w:pPr>
      <w:bookmarkStart w:id="16" w:name="bookmark61"/>
      <w:bookmarkStart w:id="17" w:name="bookmark62"/>
      <w:bookmarkStart w:id="18" w:name="bookmark63"/>
      <w:bookmarkStart w:id="19" w:name="bookmark64"/>
      <w:bookmarkStart w:id="20" w:name="_Ref536867307"/>
      <w:bookmarkEnd w:id="16"/>
      <w:bookmarkEnd w:id="17"/>
      <w:bookmarkEnd w:id="18"/>
      <w:bookmarkEnd w:id="19"/>
      <w:r w:rsidRPr="001308AF">
        <w:rPr>
          <w:lang w:eastAsia="cs-CZ"/>
        </w:rPr>
        <w:t xml:space="preserve">Poskytovateľ sa zaväzuje poskytovať Služby Objednávateľovi počas platnosti a účinnosti tejto Zmluvy na základe </w:t>
      </w:r>
      <w:commentRangeStart w:id="21"/>
      <w:commentRangeStart w:id="22"/>
      <w:r w:rsidRPr="001308AF">
        <w:rPr>
          <w:lang w:eastAsia="cs-CZ"/>
        </w:rPr>
        <w:t xml:space="preserve">požiadaviek resp. incidentov </w:t>
      </w:r>
      <w:commentRangeEnd w:id="21"/>
      <w:r w:rsidR="00FE503E">
        <w:rPr>
          <w:rStyle w:val="Odkaznakomentr"/>
          <w:rFonts w:eastAsia="Calibri"/>
          <w:lang w:eastAsia="en-US"/>
        </w:rPr>
        <w:commentReference w:id="21"/>
      </w:r>
      <w:commentRangeEnd w:id="22"/>
      <w:r w:rsidR="00E11BBC">
        <w:rPr>
          <w:rStyle w:val="Odkaznakomentr"/>
          <w:rFonts w:eastAsia="Calibri"/>
          <w:lang w:eastAsia="en-US"/>
        </w:rPr>
        <w:commentReference w:id="22"/>
      </w:r>
      <w:r w:rsidRPr="001308AF">
        <w:rPr>
          <w:lang w:eastAsia="cs-CZ"/>
        </w:rPr>
        <w:t xml:space="preserve">nahlásených Objednávateľom na </w:t>
      </w:r>
      <w:proofErr w:type="spellStart"/>
      <w:r w:rsidRPr="001308AF">
        <w:rPr>
          <w:lang w:eastAsia="cs-CZ"/>
        </w:rPr>
        <w:t>hotline</w:t>
      </w:r>
      <w:proofErr w:type="spellEnd"/>
      <w:r w:rsidRPr="001308AF">
        <w:rPr>
          <w:lang w:eastAsia="cs-CZ"/>
        </w:rPr>
        <w:t>/helpdesk/</w:t>
      </w:r>
      <w:proofErr w:type="spellStart"/>
      <w:r w:rsidRPr="001308AF">
        <w:rPr>
          <w:lang w:eastAsia="cs-CZ"/>
        </w:rPr>
        <w:t>service</w:t>
      </w:r>
      <w:proofErr w:type="spellEnd"/>
      <w:r w:rsidRPr="001308AF">
        <w:rPr>
          <w:lang w:eastAsia="cs-CZ"/>
        </w:rPr>
        <w:t xml:space="preserve"> </w:t>
      </w:r>
      <w:proofErr w:type="spellStart"/>
      <w:r w:rsidRPr="001308AF">
        <w:rPr>
          <w:lang w:eastAsia="cs-CZ"/>
        </w:rPr>
        <w:t>desk</w:t>
      </w:r>
      <w:proofErr w:type="spellEnd"/>
      <w:r w:rsidRPr="001308AF">
        <w:rPr>
          <w:lang w:eastAsia="cs-CZ"/>
        </w:rPr>
        <w:t xml:space="preserve"> Poskytovateľa. Poskytovateľ je povinný nahlásenú požiadavku zabezpečiť pre Objednávateľa podľa druhu nahlásenej požiadavky v lehotách uvedených v Prílohe č. 1. </w:t>
      </w:r>
      <w:r w:rsidR="002F36F8" w:rsidRPr="001308AF">
        <w:rPr>
          <w:lang w:eastAsia="cs-CZ"/>
        </w:rPr>
        <w:t xml:space="preserve">V prípade, ak </w:t>
      </w:r>
      <w:proofErr w:type="spellStart"/>
      <w:r w:rsidR="002F36F8" w:rsidRPr="001308AF">
        <w:rPr>
          <w:lang w:eastAsia="cs-CZ"/>
        </w:rPr>
        <w:t>hotline</w:t>
      </w:r>
      <w:proofErr w:type="spellEnd"/>
      <w:r w:rsidR="002F36F8" w:rsidRPr="001308AF">
        <w:rPr>
          <w:lang w:eastAsia="cs-CZ"/>
        </w:rPr>
        <w:t>/helpdesk/</w:t>
      </w:r>
      <w:proofErr w:type="spellStart"/>
      <w:r w:rsidR="002F36F8" w:rsidRPr="001308AF">
        <w:rPr>
          <w:lang w:eastAsia="cs-CZ"/>
        </w:rPr>
        <w:t>service</w:t>
      </w:r>
      <w:proofErr w:type="spellEnd"/>
      <w:r w:rsidR="002F36F8" w:rsidRPr="001308AF">
        <w:rPr>
          <w:lang w:eastAsia="cs-CZ"/>
        </w:rPr>
        <w:t xml:space="preserve"> </w:t>
      </w:r>
      <w:proofErr w:type="spellStart"/>
      <w:r w:rsidR="002F36F8" w:rsidRPr="001308AF">
        <w:rPr>
          <w:lang w:eastAsia="cs-CZ"/>
        </w:rPr>
        <w:t>desk</w:t>
      </w:r>
      <w:proofErr w:type="spellEnd"/>
      <w:r w:rsidR="002F36F8" w:rsidRPr="001308AF">
        <w:rPr>
          <w:lang w:eastAsia="cs-CZ"/>
        </w:rPr>
        <w:t xml:space="preserve"> </w:t>
      </w:r>
      <w:r w:rsidR="00F4724B" w:rsidRPr="001308AF">
        <w:rPr>
          <w:lang w:eastAsia="cs-CZ"/>
        </w:rPr>
        <w:t>Poskytovateľ</w:t>
      </w:r>
      <w:r w:rsidR="002F36F8" w:rsidRPr="001308AF">
        <w:rPr>
          <w:lang w:eastAsia="cs-CZ"/>
        </w:rPr>
        <w:t xml:space="preserve">a </w:t>
      </w:r>
      <w:r w:rsidR="002F36F8" w:rsidRPr="00D81505">
        <w:rPr>
          <w:lang w:eastAsia="cs-CZ"/>
        </w:rPr>
        <w:t xml:space="preserve">nebude funkčný, </w:t>
      </w:r>
      <w:r w:rsidR="00F4724B" w:rsidRPr="00D81505">
        <w:rPr>
          <w:lang w:eastAsia="cs-CZ"/>
        </w:rPr>
        <w:t>Objednávateľ</w:t>
      </w:r>
      <w:r w:rsidR="002F36F8" w:rsidRPr="00D81505">
        <w:rPr>
          <w:lang w:eastAsia="cs-CZ"/>
        </w:rPr>
        <w:t xml:space="preserve"> zadá požiadavku elektronicky na e-mailovú adresu </w:t>
      </w:r>
      <w:r w:rsidR="00F4724B" w:rsidRPr="00D81505">
        <w:rPr>
          <w:lang w:eastAsia="cs-CZ"/>
        </w:rPr>
        <w:t>Poskytovateľ</w:t>
      </w:r>
      <w:r w:rsidR="002F36F8" w:rsidRPr="00D81505">
        <w:rPr>
          <w:lang w:eastAsia="cs-CZ"/>
        </w:rPr>
        <w:t>a.............. (</w:t>
      </w:r>
      <w:r w:rsidR="002F36F8" w:rsidRPr="00D81505">
        <w:rPr>
          <w:i/>
          <w:highlight w:val="lightGray"/>
          <w:lang w:eastAsia="cs-CZ"/>
        </w:rPr>
        <w:t>doplní úspešný uchádzač</w:t>
      </w:r>
      <w:r w:rsidR="002F36F8" w:rsidRPr="00D81505">
        <w:rPr>
          <w:lang w:eastAsia="cs-CZ"/>
        </w:rPr>
        <w:t>).</w:t>
      </w:r>
      <w:r w:rsidR="00011528" w:rsidRPr="00D81505">
        <w:rPr>
          <w:lang w:eastAsia="cs-CZ"/>
        </w:rPr>
        <w:t xml:space="preserve"> Pre vylúčenie pochybností platí, že lehoty</w:t>
      </w:r>
      <w:r w:rsidR="00C07811" w:rsidRPr="00D81505">
        <w:rPr>
          <w:lang w:eastAsia="cs-CZ"/>
        </w:rPr>
        <w:t xml:space="preserve"> na poskytnutie Služieb</w:t>
      </w:r>
      <w:r w:rsidR="00011528" w:rsidRPr="00D81505">
        <w:rPr>
          <w:lang w:eastAsia="cs-CZ"/>
        </w:rPr>
        <w:t xml:space="preserve"> uvedené v Prílohe č. 1, začnú plynúť okamihom nahlásenia požiadavky na </w:t>
      </w:r>
      <w:proofErr w:type="spellStart"/>
      <w:r w:rsidR="00011528" w:rsidRPr="00D81505">
        <w:rPr>
          <w:lang w:eastAsia="cs-CZ"/>
        </w:rPr>
        <w:t>hotline</w:t>
      </w:r>
      <w:proofErr w:type="spellEnd"/>
      <w:r w:rsidR="00011528" w:rsidRPr="00D81505">
        <w:rPr>
          <w:lang w:eastAsia="cs-CZ"/>
        </w:rPr>
        <w:t>/helpdesk/</w:t>
      </w:r>
      <w:proofErr w:type="spellStart"/>
      <w:r w:rsidR="00011528" w:rsidRPr="00D81505">
        <w:rPr>
          <w:lang w:eastAsia="cs-CZ"/>
        </w:rPr>
        <w:t>service</w:t>
      </w:r>
      <w:proofErr w:type="spellEnd"/>
      <w:r w:rsidR="00011528" w:rsidRPr="00D81505">
        <w:rPr>
          <w:lang w:eastAsia="cs-CZ"/>
        </w:rPr>
        <w:t xml:space="preserve"> </w:t>
      </w:r>
      <w:proofErr w:type="spellStart"/>
      <w:r w:rsidR="00011528" w:rsidRPr="00D81505">
        <w:rPr>
          <w:lang w:eastAsia="cs-CZ"/>
        </w:rPr>
        <w:t>desk</w:t>
      </w:r>
      <w:proofErr w:type="spellEnd"/>
      <w:r w:rsidR="00011528" w:rsidRPr="00D81505">
        <w:rPr>
          <w:lang w:eastAsia="cs-CZ"/>
        </w:rPr>
        <w:t xml:space="preserve"> alebo jej doručenia na e-mailovú adresu Poskytovateľa.</w:t>
      </w:r>
    </w:p>
    <w:p w14:paraId="1B41E4AA" w14:textId="77777777" w:rsidR="00011528" w:rsidRPr="00D81505" w:rsidRDefault="002F36F8" w:rsidP="00011528">
      <w:pPr>
        <w:pStyle w:val="Zkladntext1"/>
        <w:numPr>
          <w:ilvl w:val="1"/>
          <w:numId w:val="47"/>
        </w:numPr>
        <w:spacing w:before="120" w:after="0"/>
        <w:ind w:left="680" w:hanging="680"/>
        <w:jc w:val="both"/>
      </w:pPr>
      <w:r w:rsidRPr="00D81505">
        <w:rPr>
          <w:lang w:eastAsia="cs-CZ"/>
        </w:rPr>
        <w:t xml:space="preserve">Požiadavka sa považuje za vybavenú okamihom doručenia potvrdenia o vybavení požiadavky </w:t>
      </w:r>
      <w:r w:rsidR="00F4724B" w:rsidRPr="00D81505">
        <w:rPr>
          <w:lang w:eastAsia="cs-CZ"/>
        </w:rPr>
        <w:t>Objednávateľ</w:t>
      </w:r>
      <w:r w:rsidRPr="00D81505">
        <w:rPr>
          <w:lang w:eastAsia="cs-CZ"/>
        </w:rPr>
        <w:t xml:space="preserve">ovi, za predpokladu, že riešenie nie je </w:t>
      </w:r>
      <w:proofErr w:type="spellStart"/>
      <w:r w:rsidRPr="00D81505">
        <w:rPr>
          <w:lang w:eastAsia="cs-CZ"/>
        </w:rPr>
        <w:t>vadné</w:t>
      </w:r>
      <w:proofErr w:type="spellEnd"/>
      <w:r w:rsidRPr="00D81505">
        <w:rPr>
          <w:lang w:eastAsia="cs-CZ"/>
        </w:rPr>
        <w:t xml:space="preserve">. </w:t>
      </w:r>
      <w:bookmarkStart w:id="23" w:name="_Ref24697675"/>
    </w:p>
    <w:p w14:paraId="48045A96" w14:textId="6586DBDC" w:rsidR="00A637E1" w:rsidRPr="00D81505" w:rsidRDefault="00011528" w:rsidP="00011528">
      <w:pPr>
        <w:pStyle w:val="Zkladntext1"/>
        <w:numPr>
          <w:ilvl w:val="1"/>
          <w:numId w:val="47"/>
        </w:numPr>
        <w:spacing w:before="120" w:after="0"/>
        <w:ind w:left="680" w:hanging="680"/>
        <w:jc w:val="both"/>
      </w:pPr>
      <w:r w:rsidRPr="00D81505">
        <w:rPr>
          <w:lang w:eastAsia="cs-CZ"/>
        </w:rPr>
        <w:t>Prevzatie riadne vykonaných S</w:t>
      </w:r>
      <w:r w:rsidR="00750BFB" w:rsidRPr="00D81505">
        <w:rPr>
          <w:lang w:eastAsia="cs-CZ"/>
        </w:rPr>
        <w:t xml:space="preserve">lužieb sa uskutoční vždy štvrťročne na základe odsúhlaseného </w:t>
      </w:r>
      <w:bookmarkEnd w:id="23"/>
      <w:r w:rsidRPr="00D81505">
        <w:rPr>
          <w:lang w:eastAsia="cs-CZ"/>
        </w:rPr>
        <w:t xml:space="preserve">Akceptačného protokolu Objednávateľom. V Akceptačnom protokole bude riadne a podrobne špecifikovaná vykonaná </w:t>
      </w:r>
      <w:r w:rsidR="00C07811" w:rsidRPr="00D81505">
        <w:rPr>
          <w:lang w:eastAsia="cs-CZ"/>
        </w:rPr>
        <w:t>každá S</w:t>
      </w:r>
      <w:r w:rsidRPr="00D81505">
        <w:rPr>
          <w:lang w:eastAsia="cs-CZ"/>
        </w:rPr>
        <w:t xml:space="preserve">lužba, ktorú Poskytovateľ Objednávateľovi poskytol v rámci príslušného štvrťroka. </w:t>
      </w:r>
      <w:r w:rsidR="00F4724B" w:rsidRPr="00D81505">
        <w:rPr>
          <w:lang w:eastAsia="cs-CZ"/>
        </w:rPr>
        <w:t>Objednávateľ</w:t>
      </w:r>
      <w:r w:rsidR="00750BFB" w:rsidRPr="00D81505">
        <w:rPr>
          <w:lang w:eastAsia="cs-CZ"/>
        </w:rPr>
        <w:t xml:space="preserve"> nie je povinný </w:t>
      </w:r>
      <w:r w:rsidRPr="00D81505">
        <w:rPr>
          <w:lang w:eastAsia="cs-CZ"/>
        </w:rPr>
        <w:t>Akceptačný</w:t>
      </w:r>
      <w:r w:rsidR="00750BFB" w:rsidRPr="00D81505">
        <w:rPr>
          <w:lang w:eastAsia="cs-CZ"/>
        </w:rPr>
        <w:t xml:space="preserve"> </w:t>
      </w:r>
      <w:r w:rsidR="001308AF">
        <w:rPr>
          <w:lang w:eastAsia="cs-CZ"/>
        </w:rPr>
        <w:t>protokol podpísať a poskytnuté S</w:t>
      </w:r>
      <w:r w:rsidR="00750BFB" w:rsidRPr="00D81505">
        <w:rPr>
          <w:lang w:eastAsia="cs-CZ"/>
        </w:rPr>
        <w:t xml:space="preserve">lužby prevziať, ak tieto nie sú vykonané v súlade s touto Zmluvou. V takom prípade je </w:t>
      </w:r>
      <w:r w:rsidR="00F4724B" w:rsidRPr="00D81505">
        <w:rPr>
          <w:lang w:eastAsia="cs-CZ"/>
        </w:rPr>
        <w:t>Objednávateľ</w:t>
      </w:r>
      <w:r w:rsidR="00750BFB" w:rsidRPr="00D81505">
        <w:rPr>
          <w:lang w:eastAsia="cs-CZ"/>
        </w:rPr>
        <w:t xml:space="preserve"> povinný v </w:t>
      </w:r>
      <w:r w:rsidRPr="00D81505">
        <w:rPr>
          <w:lang w:eastAsia="cs-CZ"/>
        </w:rPr>
        <w:t xml:space="preserve">Akceptačnom </w:t>
      </w:r>
      <w:r w:rsidR="00750BFB" w:rsidRPr="00D81505">
        <w:rPr>
          <w:lang w:eastAsia="cs-CZ"/>
        </w:rPr>
        <w:t>protokole určiť nedostatk</w:t>
      </w:r>
      <w:r w:rsidR="001308AF">
        <w:rPr>
          <w:lang w:eastAsia="cs-CZ"/>
        </w:rPr>
        <w:t>y (dôvody) pre ktoré preberané S</w:t>
      </w:r>
      <w:r w:rsidR="00750BFB" w:rsidRPr="00D81505">
        <w:rPr>
          <w:lang w:eastAsia="cs-CZ"/>
        </w:rPr>
        <w:t xml:space="preserve">lužby neprevzal a určiť </w:t>
      </w:r>
      <w:r w:rsidR="00F4724B" w:rsidRPr="00D81505">
        <w:rPr>
          <w:lang w:eastAsia="cs-CZ"/>
        </w:rPr>
        <w:t>Poskytovateľ</w:t>
      </w:r>
      <w:r w:rsidR="00750BFB" w:rsidRPr="00D81505">
        <w:rPr>
          <w:lang w:eastAsia="cs-CZ"/>
        </w:rPr>
        <w:t xml:space="preserve">ovi primeranú lehotu na ich odstránenie. </w:t>
      </w:r>
      <w:r w:rsidR="00F4724B" w:rsidRPr="00D81505">
        <w:rPr>
          <w:lang w:eastAsia="cs-CZ"/>
        </w:rPr>
        <w:t>Objednávateľ</w:t>
      </w:r>
      <w:r w:rsidR="00750BFB" w:rsidRPr="00D81505">
        <w:rPr>
          <w:lang w:eastAsia="cs-CZ"/>
        </w:rPr>
        <w:t xml:space="preserve"> si vyhrad</w:t>
      </w:r>
      <w:r w:rsidR="001308AF">
        <w:rPr>
          <w:lang w:eastAsia="cs-CZ"/>
        </w:rPr>
        <w:t>zuje právo, ale nie povinnosť, S</w:t>
      </w:r>
      <w:r w:rsidR="00750BFB" w:rsidRPr="00D81505">
        <w:rPr>
          <w:lang w:eastAsia="cs-CZ"/>
        </w:rPr>
        <w:t xml:space="preserve">lužby prevziať za predpokladu, že súčasťou </w:t>
      </w:r>
      <w:r w:rsidRPr="00D81505">
        <w:rPr>
          <w:lang w:eastAsia="cs-CZ"/>
        </w:rPr>
        <w:t xml:space="preserve">Akceptačného </w:t>
      </w:r>
      <w:r w:rsidR="00750BFB" w:rsidRPr="00D81505">
        <w:rPr>
          <w:lang w:eastAsia="cs-CZ"/>
        </w:rPr>
        <w:t>protokolu bude súpis vád, ktoré nemajú vplyv na funkčnosť systému č</w:t>
      </w:r>
      <w:r w:rsidRPr="00D81505">
        <w:rPr>
          <w:lang w:eastAsia="cs-CZ"/>
        </w:rPr>
        <w:t>i kvalitu poskytovania ďalších S</w:t>
      </w:r>
      <w:r w:rsidR="00750BFB" w:rsidRPr="00D81505">
        <w:rPr>
          <w:lang w:eastAsia="cs-CZ"/>
        </w:rPr>
        <w:t xml:space="preserve">lužieb </w:t>
      </w:r>
      <w:r w:rsidR="00F4724B" w:rsidRPr="00D81505">
        <w:rPr>
          <w:lang w:eastAsia="cs-CZ"/>
        </w:rPr>
        <w:t>Poskytovateľ</w:t>
      </w:r>
      <w:r w:rsidR="00750BFB" w:rsidRPr="00D81505">
        <w:rPr>
          <w:lang w:eastAsia="cs-CZ"/>
        </w:rPr>
        <w:t xml:space="preserve">om, spolu s lehotami na ich odstránenie, ktoré sa </w:t>
      </w:r>
      <w:r w:rsidR="00F4724B" w:rsidRPr="00D81505">
        <w:rPr>
          <w:lang w:eastAsia="cs-CZ"/>
        </w:rPr>
        <w:t>Poskytovateľ</w:t>
      </w:r>
      <w:r w:rsidR="00750BFB" w:rsidRPr="00D81505">
        <w:rPr>
          <w:lang w:eastAsia="cs-CZ"/>
        </w:rPr>
        <w:t xml:space="preserve"> zaväzuje v týchto lehotách odstrániť.</w:t>
      </w:r>
    </w:p>
    <w:p w14:paraId="6BC8725C" w14:textId="55051C5F" w:rsidR="00A637E1" w:rsidRPr="001F5F43" w:rsidRDefault="00F4724B" w:rsidP="00C17680">
      <w:pPr>
        <w:pStyle w:val="Zkladntext1"/>
        <w:numPr>
          <w:ilvl w:val="1"/>
          <w:numId w:val="47"/>
        </w:numPr>
        <w:spacing w:before="120" w:after="120"/>
        <w:ind w:left="680" w:hanging="680"/>
        <w:jc w:val="both"/>
        <w:rPr>
          <w:color w:val="000000"/>
        </w:rPr>
      </w:pPr>
      <w:r w:rsidRPr="00D81505">
        <w:t>Objednávateľ</w:t>
      </w:r>
      <w:r w:rsidR="00011528" w:rsidRPr="00D81505">
        <w:t xml:space="preserve"> sa zaväzuje </w:t>
      </w:r>
      <w:r w:rsidR="00A637E1" w:rsidRPr="00D81505">
        <w:t xml:space="preserve">požiadavky podľa tohto článku </w:t>
      </w:r>
      <w:r w:rsidR="00A637E1" w:rsidRPr="001F5F43">
        <w:rPr>
          <w:color w:val="000000"/>
        </w:rPr>
        <w:t xml:space="preserve">zaslať </w:t>
      </w:r>
      <w:r>
        <w:rPr>
          <w:color w:val="000000"/>
        </w:rPr>
        <w:t>Poskytovateľ</w:t>
      </w:r>
      <w:r w:rsidR="00A637E1" w:rsidRPr="001F5F43">
        <w:rPr>
          <w:color w:val="000000"/>
        </w:rPr>
        <w:t>ovi bez zbytočného odkladu po tom, čo sa o potrebe ich vykonania dozvedel.</w:t>
      </w:r>
    </w:p>
    <w:p w14:paraId="03D824F1" w14:textId="77777777" w:rsidR="00EC208C" w:rsidRPr="001F5F43" w:rsidRDefault="00EC208C" w:rsidP="001F5F43">
      <w:pPr>
        <w:pStyle w:val="Odsekzoznamu"/>
        <w:ind w:left="360"/>
        <w:jc w:val="both"/>
        <w:rPr>
          <w:b/>
          <w:bCs/>
          <w:sz w:val="22"/>
          <w:szCs w:val="22"/>
        </w:rPr>
      </w:pPr>
    </w:p>
    <w:p w14:paraId="160DEC39" w14:textId="77777777" w:rsidR="001F5F43" w:rsidRDefault="00EC208C" w:rsidP="001F5F43">
      <w:pPr>
        <w:pStyle w:val="Zkladntext1"/>
        <w:tabs>
          <w:tab w:val="left" w:pos="560"/>
        </w:tabs>
        <w:spacing w:after="0"/>
        <w:jc w:val="center"/>
        <w:rPr>
          <w:b/>
          <w:bCs/>
        </w:rPr>
      </w:pPr>
      <w:r w:rsidRPr="001F5F43">
        <w:rPr>
          <w:b/>
          <w:bCs/>
        </w:rPr>
        <w:t>Článok VII.</w:t>
      </w:r>
    </w:p>
    <w:p w14:paraId="2F2C02CD" w14:textId="3BD42484" w:rsidR="00E35495" w:rsidRDefault="00BC3208" w:rsidP="001F5F43">
      <w:pPr>
        <w:pStyle w:val="Zkladntext1"/>
        <w:tabs>
          <w:tab w:val="left" w:pos="560"/>
        </w:tabs>
        <w:spacing w:after="0"/>
        <w:jc w:val="center"/>
        <w:rPr>
          <w:b/>
        </w:rPr>
      </w:pPr>
      <w:r w:rsidRPr="001F5F43">
        <w:rPr>
          <w:b/>
        </w:rPr>
        <w:t>P</w:t>
      </w:r>
      <w:r w:rsidR="0079636E" w:rsidRPr="001F5F43">
        <w:rPr>
          <w:b/>
        </w:rPr>
        <w:t>rá</w:t>
      </w:r>
      <w:r w:rsidR="001F5F43">
        <w:rPr>
          <w:b/>
        </w:rPr>
        <w:t xml:space="preserve">va a povinnosti Zmluvných strán </w:t>
      </w:r>
    </w:p>
    <w:p w14:paraId="46743FE0" w14:textId="3FF7ACE4" w:rsidR="00E35495" w:rsidRPr="00D81505" w:rsidRDefault="00F4724B" w:rsidP="00AA386D">
      <w:pPr>
        <w:pStyle w:val="Zkladntext1"/>
        <w:numPr>
          <w:ilvl w:val="1"/>
          <w:numId w:val="87"/>
        </w:numPr>
        <w:tabs>
          <w:tab w:val="left" w:pos="993"/>
        </w:tabs>
        <w:spacing w:before="120" w:after="120"/>
        <w:ind w:left="680" w:hanging="680"/>
        <w:jc w:val="both"/>
        <w:rPr>
          <w:b/>
        </w:rPr>
      </w:pPr>
      <w:r>
        <w:t>Poskytovateľ</w:t>
      </w:r>
      <w:r w:rsidR="00E35495" w:rsidRPr="001F5F43">
        <w:t xml:space="preserve"> sa zaväzuje </w:t>
      </w:r>
      <w:r w:rsidR="00E35495" w:rsidRPr="00D81505">
        <w:t>poskytov</w:t>
      </w:r>
      <w:r w:rsidR="00011528" w:rsidRPr="00D81505">
        <w:t xml:space="preserve">ať Služby v súlade so Zmluvou, Prílohou č. 1 </w:t>
      </w:r>
      <w:r w:rsidR="00E35495" w:rsidRPr="00D81505">
        <w:t xml:space="preserve">a požiadavkami </w:t>
      </w:r>
      <w:r w:rsidRPr="00D81505">
        <w:t>Objednávateľ</w:t>
      </w:r>
      <w:r w:rsidR="00011528" w:rsidRPr="00D81505">
        <w:t xml:space="preserve">a </w:t>
      </w:r>
      <w:r w:rsidR="00E35495" w:rsidRPr="00D81505">
        <w:t xml:space="preserve">v súlade s touto Zmluvou, a to na svojich pracoviskách - telefonicky, automatizovaným spôsobom pomocou SW vybavenia na to určeného, alebo vzdialeným prístupom v súlade s bezpečnostnou politikou </w:t>
      </w:r>
      <w:r w:rsidRPr="00D81505">
        <w:t>Objednávateľ</w:t>
      </w:r>
      <w:r w:rsidR="00011528" w:rsidRPr="00D81505">
        <w:t>a, alebo osobne v mieste</w:t>
      </w:r>
      <w:r w:rsidR="00E35495" w:rsidRPr="00D81505">
        <w:t xml:space="preserve"> poskytovania služieb podľa bodu </w:t>
      </w:r>
      <w:r w:rsidR="007800CC" w:rsidRPr="00D81505">
        <w:t xml:space="preserve">3.1. </w:t>
      </w:r>
    </w:p>
    <w:p w14:paraId="0182DDD7" w14:textId="1D1267D1" w:rsidR="00E35495" w:rsidRPr="00D81505" w:rsidRDefault="00F4724B" w:rsidP="00AA386D">
      <w:pPr>
        <w:pStyle w:val="Zkladntext1"/>
        <w:numPr>
          <w:ilvl w:val="1"/>
          <w:numId w:val="87"/>
        </w:numPr>
        <w:tabs>
          <w:tab w:val="left" w:pos="993"/>
        </w:tabs>
        <w:spacing w:before="120" w:after="120"/>
        <w:ind w:left="680" w:hanging="680"/>
        <w:jc w:val="both"/>
      </w:pPr>
      <w:r w:rsidRPr="00D81505">
        <w:lastRenderedPageBreak/>
        <w:t>Poskytovateľ</w:t>
      </w:r>
      <w:r w:rsidR="00E35495" w:rsidRPr="00D81505">
        <w:t xml:space="preserve"> nie je v omeškan</w:t>
      </w:r>
      <w:r w:rsidR="00520785" w:rsidRPr="00D81505">
        <w:t>í s poskytnutím Služby v prípade, ak vykonal S</w:t>
      </w:r>
      <w:r w:rsidR="00E35495" w:rsidRPr="00D81505">
        <w:t xml:space="preserve">lužbu riadne a včas a </w:t>
      </w:r>
      <w:r w:rsidRPr="00D81505">
        <w:t>Objednávateľ</w:t>
      </w:r>
      <w:r w:rsidR="00520785" w:rsidRPr="00D81505">
        <w:t xml:space="preserve"> bez uvedenia dôvodu odmietol </w:t>
      </w:r>
      <w:r w:rsidR="00011528" w:rsidRPr="00D81505">
        <w:t>Akceptačný</w:t>
      </w:r>
      <w:r w:rsidR="00E35495" w:rsidRPr="00D81505">
        <w:t xml:space="preserve"> protokol podpísať. </w:t>
      </w:r>
    </w:p>
    <w:p w14:paraId="14853795" w14:textId="77777777" w:rsidR="00E35495" w:rsidRPr="00D81505" w:rsidRDefault="00F4724B" w:rsidP="00AA386D">
      <w:pPr>
        <w:pStyle w:val="Zkladntext1"/>
        <w:numPr>
          <w:ilvl w:val="1"/>
          <w:numId w:val="87"/>
        </w:numPr>
        <w:tabs>
          <w:tab w:val="left" w:pos="993"/>
        </w:tabs>
        <w:spacing w:before="120" w:after="120"/>
        <w:ind w:left="680" w:hanging="680"/>
        <w:jc w:val="both"/>
      </w:pPr>
      <w:r w:rsidRPr="00D81505">
        <w:t>Poskytovateľ</w:t>
      </w:r>
      <w:r w:rsidR="00E35495" w:rsidRPr="00D81505">
        <w:t xml:space="preserve"> sa zaväzuje pri plnení Predmetu Zmluvy rešpektovať prevádzkové potreby </w:t>
      </w:r>
      <w:r w:rsidRPr="00D81505">
        <w:t>Objednávateľ</w:t>
      </w:r>
      <w:r w:rsidR="00E35495" w:rsidRPr="00D81505">
        <w:t xml:space="preserve">a a vykonávať jednotlivé plnenia podľa pravidiel obvyklých pre spracovanie dát. </w:t>
      </w:r>
    </w:p>
    <w:p w14:paraId="55B204A1" w14:textId="77777777" w:rsidR="00E35495" w:rsidRPr="001308AF" w:rsidRDefault="00F4724B" w:rsidP="00AA386D">
      <w:pPr>
        <w:pStyle w:val="Zkladntext1"/>
        <w:numPr>
          <w:ilvl w:val="1"/>
          <w:numId w:val="87"/>
        </w:numPr>
        <w:tabs>
          <w:tab w:val="left" w:pos="993"/>
        </w:tabs>
        <w:spacing w:before="120" w:after="120"/>
        <w:ind w:left="680" w:hanging="680"/>
        <w:jc w:val="both"/>
      </w:pPr>
      <w:r w:rsidRPr="00D81505">
        <w:t>Poskytovateľ</w:t>
      </w:r>
      <w:r w:rsidR="00E35495" w:rsidRPr="00D81505">
        <w:t xml:space="preserve"> je pri </w:t>
      </w:r>
      <w:r w:rsidR="00E35495" w:rsidRPr="001308AF">
        <w:t xml:space="preserve">plnení Predmetu Zmluvy povinný rešpektovať pokyny poverených zamestnancov </w:t>
      </w:r>
      <w:r w:rsidRPr="001308AF">
        <w:t>Objednávateľ</w:t>
      </w:r>
      <w:r w:rsidR="00E35495" w:rsidRPr="001308AF">
        <w:t xml:space="preserve">a. Povinnosti </w:t>
      </w:r>
      <w:r w:rsidRPr="001308AF">
        <w:t>Poskytovateľ</w:t>
      </w:r>
      <w:r w:rsidR="00E35495" w:rsidRPr="001308AF">
        <w:t>a podľa § 551 Obchodného zákonníka týmto nie sú dotknuté.</w:t>
      </w:r>
    </w:p>
    <w:p w14:paraId="29686DFE" w14:textId="77777777" w:rsidR="00E35495" w:rsidRPr="001308AF" w:rsidRDefault="00E35495" w:rsidP="00AA386D">
      <w:pPr>
        <w:pStyle w:val="Zkladntext1"/>
        <w:numPr>
          <w:ilvl w:val="1"/>
          <w:numId w:val="87"/>
        </w:numPr>
        <w:tabs>
          <w:tab w:val="left" w:pos="993"/>
        </w:tabs>
        <w:spacing w:before="120" w:after="120"/>
        <w:ind w:left="680" w:hanging="680"/>
        <w:jc w:val="both"/>
      </w:pPr>
      <w:r w:rsidRPr="001308AF">
        <w:t xml:space="preserve">Zmluvné strany sú oprávnené zmeniť svoju e-mailovú adresu </w:t>
      </w:r>
      <w:r w:rsidR="00520785" w:rsidRPr="001308AF">
        <w:t xml:space="preserve">pre daný úkon </w:t>
      </w:r>
      <w:r w:rsidRPr="001308AF">
        <w:t>a adresu pre doručovanie písomností uvedené v Článku I bez potreby uzatvorenia dodatku. V prípade zmeny uvedených údajov Zmluvná strana zašle doporučený list na adresu pre doručovanie písomností druhej Zmluvnej strany uvedenú v  bode 1.1 alebo 1.2 Zmluvy, pričom účinky zmeny nastanú dňom doručenia listu druhej Zmluvnej strane, ak v liste nebude uvedený neskorší termín nadobudnutia účinnosti zmeny.</w:t>
      </w:r>
    </w:p>
    <w:p w14:paraId="26506ECF" w14:textId="77777777" w:rsidR="007800CC" w:rsidRPr="001308AF" w:rsidRDefault="007800CC" w:rsidP="00AA386D">
      <w:pPr>
        <w:pStyle w:val="Zkladntext1"/>
        <w:numPr>
          <w:ilvl w:val="1"/>
          <w:numId w:val="87"/>
        </w:numPr>
        <w:tabs>
          <w:tab w:val="left" w:pos="993"/>
        </w:tabs>
        <w:spacing w:before="120" w:after="120"/>
        <w:ind w:left="680" w:hanging="680"/>
        <w:jc w:val="both"/>
      </w:pPr>
      <w:r w:rsidRPr="001308AF">
        <w:t>Písomnosti doručované poštou alebo kuriérskou službou na adresu pre doručovanie písomností uvedenú v Článku I. alebo na inú adresu v tejto Zmluve uvedenú pre daný úkon, sa považujú za doručené aj keď táto zásielka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w:t>
      </w:r>
    </w:p>
    <w:p w14:paraId="76B7C440" w14:textId="77777777" w:rsidR="007800CC" w:rsidRPr="001308AF" w:rsidRDefault="007800CC" w:rsidP="00AA386D">
      <w:pPr>
        <w:pStyle w:val="Zkladntext1"/>
        <w:numPr>
          <w:ilvl w:val="1"/>
          <w:numId w:val="87"/>
        </w:numPr>
        <w:tabs>
          <w:tab w:val="left" w:pos="993"/>
        </w:tabs>
        <w:spacing w:before="120" w:after="120"/>
        <w:ind w:left="680" w:hanging="680"/>
        <w:jc w:val="both"/>
      </w:pPr>
      <w:r w:rsidRPr="001308AF">
        <w:t>Písomnosti doručované druhej Zmluvnej strane elektronicky na e-mailovú adresu uvedenú v Článku I. alebo na inú e-mailovú adresu v tejto Zmluve uvedenú pre daný úkon, sa považujú za doručené momentom ich odoslania, ak k odoslaniu prišlo v pracovný deň najneskôr do 16:00 hod., inak o 7:00 hod. nasledujúci pracovný deň po dni odoslania, a to aj v prípade, že písomnosť nebude adresátovi doručená v dôsledku obmedzení alebo dôvodov na strane adresáta.</w:t>
      </w:r>
    </w:p>
    <w:p w14:paraId="6B4C8C5D" w14:textId="6414744D" w:rsidR="007800CC" w:rsidRPr="00D81505" w:rsidRDefault="00F4724B" w:rsidP="00AA386D">
      <w:pPr>
        <w:pStyle w:val="Zkladntext1"/>
        <w:numPr>
          <w:ilvl w:val="1"/>
          <w:numId w:val="87"/>
        </w:numPr>
        <w:tabs>
          <w:tab w:val="left" w:pos="993"/>
        </w:tabs>
        <w:spacing w:before="120" w:after="120"/>
        <w:ind w:left="680" w:hanging="680"/>
        <w:jc w:val="both"/>
      </w:pPr>
      <w:r w:rsidRPr="001308AF">
        <w:t>Objednávateľ</w:t>
      </w:r>
      <w:r w:rsidR="007800CC" w:rsidRPr="001308AF">
        <w:t xml:space="preserve"> a </w:t>
      </w:r>
      <w:r w:rsidRPr="001308AF">
        <w:t>Poskytovateľ</w:t>
      </w:r>
      <w:r w:rsidR="007800CC" w:rsidRPr="001308AF">
        <w:t xml:space="preserve"> sa dohodli, že komunikácia medzi </w:t>
      </w:r>
      <w:r w:rsidRPr="001308AF">
        <w:t>Objednávateľ</w:t>
      </w:r>
      <w:r w:rsidR="007800CC" w:rsidRPr="001308AF">
        <w:t xml:space="preserve">om a </w:t>
      </w:r>
      <w:r w:rsidRPr="001308AF">
        <w:t>Poskytovateľ</w:t>
      </w:r>
      <w:r w:rsidR="007800CC" w:rsidRPr="001308AF">
        <w:t xml:space="preserve">om bude prebiehať v štátnom jazyku, </w:t>
      </w:r>
      <w:r w:rsidR="007800CC" w:rsidRPr="00D81505">
        <w:t xml:space="preserve">tzn. v slovenskom jazyku, prípadne v českom jazyku okrem prípadu, ak Zmluva ustanovuje inak. </w:t>
      </w:r>
      <w:r w:rsidRPr="00D81505">
        <w:t>Poskytovateľ</w:t>
      </w:r>
      <w:r w:rsidR="007800CC" w:rsidRPr="00D81505">
        <w:t xml:space="preserve"> v prípade potreby musí mať zabezpečeného tlmočníka a prekladateľa na tlmočenie a prekladanie do slovenského jazyka prípadne českého jazyka. </w:t>
      </w:r>
      <w:r w:rsidRPr="00D81505">
        <w:t>Poskytovateľ</w:t>
      </w:r>
      <w:r w:rsidR="007800CC" w:rsidRPr="00D81505">
        <w:t xml:space="preserve"> musí byť schopný komunikovať v písomnej a v ústnej forme v slovenskom alebo českom jazyku. Všetky náklady spojené s prípadným tlmočením a prekladaním znáša </w:t>
      </w:r>
      <w:r w:rsidRPr="00D81505">
        <w:t>Poskytovateľ</w:t>
      </w:r>
      <w:r w:rsidR="007800CC" w:rsidRPr="00D81505">
        <w:t>.</w:t>
      </w:r>
    </w:p>
    <w:p w14:paraId="72B1C71E" w14:textId="77777777" w:rsidR="00E35495" w:rsidRPr="00D81505" w:rsidRDefault="00F4724B" w:rsidP="00AA386D">
      <w:pPr>
        <w:pStyle w:val="Zkladntext1"/>
        <w:numPr>
          <w:ilvl w:val="1"/>
          <w:numId w:val="87"/>
        </w:numPr>
        <w:tabs>
          <w:tab w:val="left" w:pos="993"/>
        </w:tabs>
        <w:spacing w:before="120" w:after="120"/>
        <w:ind w:left="680" w:hanging="680"/>
        <w:jc w:val="both"/>
      </w:pPr>
      <w:r w:rsidRPr="00D81505">
        <w:t>Poskytovateľ</w:t>
      </w:r>
      <w:r w:rsidR="00E35495" w:rsidRPr="00D81505">
        <w:t xml:space="preserve"> je povinný </w:t>
      </w:r>
      <w:r w:rsidRPr="00D81505">
        <w:t>Objednávateľ</w:t>
      </w:r>
      <w:r w:rsidR="00E35495" w:rsidRPr="00D81505">
        <w:t xml:space="preserve">ovi písomne oznámiť každú zmenu súvisiacu s personálnym, ekonomickým alebo iným prepojením voči </w:t>
      </w:r>
      <w:r w:rsidRPr="00D81505">
        <w:t>Objednávateľ</w:t>
      </w:r>
      <w:r w:rsidR="00E35495" w:rsidRPr="00D81505">
        <w:t>ovi v súvislosti s ustanovením § 2 písm. n) zákona o DPH, a to do piatich dní odo dňa vzniku zmeny.</w:t>
      </w:r>
    </w:p>
    <w:p w14:paraId="2930BA11" w14:textId="77777777" w:rsidR="00E35495" w:rsidRPr="00D81505" w:rsidRDefault="00F4724B" w:rsidP="00AA386D">
      <w:pPr>
        <w:pStyle w:val="Zkladntext1"/>
        <w:numPr>
          <w:ilvl w:val="1"/>
          <w:numId w:val="87"/>
        </w:numPr>
        <w:tabs>
          <w:tab w:val="left" w:pos="993"/>
        </w:tabs>
        <w:spacing w:before="120" w:after="120"/>
        <w:ind w:left="680" w:hanging="680"/>
        <w:jc w:val="both"/>
      </w:pPr>
      <w:r w:rsidRPr="00D81505">
        <w:t>Poskytovateľ</w:t>
      </w:r>
      <w:r w:rsidR="00E35495" w:rsidRPr="00D81505">
        <w:t xml:space="preserve"> sa zaväzuje, že svoje pohľadávky voči </w:t>
      </w:r>
      <w:r w:rsidRPr="00D81505">
        <w:t>Objednávateľ</w:t>
      </w:r>
      <w:r w:rsidR="00E35495" w:rsidRPr="00D81505">
        <w:t xml:space="preserve">ovi nepostúpi (ani s nimi nebude inak obchodovať) tretej strane bez písomného súhlasu </w:t>
      </w:r>
      <w:r w:rsidRPr="00D81505">
        <w:t>Objednávateľ</w:t>
      </w:r>
      <w:r w:rsidR="00E35495" w:rsidRPr="00D81505">
        <w:t>a.</w:t>
      </w:r>
    </w:p>
    <w:p w14:paraId="4D5EF4DE" w14:textId="77777777" w:rsidR="00E35495" w:rsidRPr="00D81505" w:rsidRDefault="00F4724B" w:rsidP="00AA386D">
      <w:pPr>
        <w:pStyle w:val="Zkladntext1"/>
        <w:numPr>
          <w:ilvl w:val="1"/>
          <w:numId w:val="87"/>
        </w:numPr>
        <w:tabs>
          <w:tab w:val="left" w:pos="993"/>
        </w:tabs>
        <w:spacing w:before="120" w:after="120"/>
        <w:ind w:left="680" w:hanging="680"/>
        <w:jc w:val="both"/>
      </w:pPr>
      <w:r w:rsidRPr="00D81505">
        <w:t>Poskytovateľ</w:t>
      </w:r>
      <w:r w:rsidR="00E35495" w:rsidRPr="00D81505">
        <w:t xml:space="preserve"> nie je oprávnený jednostranným úkonom započítať akúkoľvek svoju pohľadávku vyplývajúcu z tejto Zmluvy proti pohľadávke </w:t>
      </w:r>
      <w:r w:rsidRPr="00D81505">
        <w:t>Objednávateľ</w:t>
      </w:r>
      <w:r w:rsidR="00E35495" w:rsidRPr="00D81505">
        <w:t>a.</w:t>
      </w:r>
    </w:p>
    <w:p w14:paraId="4EE4C88E" w14:textId="77777777" w:rsidR="00E35495" w:rsidRPr="00D81505" w:rsidRDefault="00F4724B" w:rsidP="00AA386D">
      <w:pPr>
        <w:pStyle w:val="Zkladntext1"/>
        <w:numPr>
          <w:ilvl w:val="1"/>
          <w:numId w:val="87"/>
        </w:numPr>
        <w:tabs>
          <w:tab w:val="left" w:pos="993"/>
        </w:tabs>
        <w:spacing w:before="120" w:after="120"/>
        <w:ind w:left="680" w:hanging="680"/>
        <w:jc w:val="both"/>
      </w:pPr>
      <w:r w:rsidRPr="00D81505">
        <w:t>Poskytovateľ</w:t>
      </w:r>
      <w:r w:rsidR="00E35495" w:rsidRPr="00D81505">
        <w:t xml:space="preserve"> je pri plnení Zmluvy povinný dodržiavať Etický kódex Železníc Slovenskej republiky. Aktuálne znenie Etického kódexu Železníc Slovenskej republiky je zverejnené na internetovej stránke </w:t>
      </w:r>
      <w:r w:rsidRPr="00D81505">
        <w:t>Objednávateľ</w:t>
      </w:r>
      <w:r w:rsidR="00E35495" w:rsidRPr="00D81505">
        <w:t>a.</w:t>
      </w:r>
    </w:p>
    <w:p w14:paraId="39EEDC9B" w14:textId="223A4097" w:rsidR="00BC3208" w:rsidRPr="00D81505" w:rsidRDefault="00BC3208" w:rsidP="00AA386D">
      <w:pPr>
        <w:pStyle w:val="Zkladntext1"/>
        <w:numPr>
          <w:ilvl w:val="1"/>
          <w:numId w:val="87"/>
        </w:numPr>
        <w:tabs>
          <w:tab w:val="left" w:pos="993"/>
        </w:tabs>
        <w:spacing w:before="120" w:after="120"/>
        <w:ind w:left="680" w:hanging="680"/>
        <w:jc w:val="both"/>
      </w:pPr>
      <w:r w:rsidRPr="00D81505">
        <w:t>Zmluvné strany sa zaväzujú vzájomne spolupracovať a poskytovať si všetky informácie potrebné na riadne plnen</w:t>
      </w:r>
      <w:r w:rsidR="00F4724B" w:rsidRPr="00D81505">
        <w:t>ie svojich záväzkov z</w:t>
      </w:r>
      <w:r w:rsidR="0076248E" w:rsidRPr="00D81505">
        <w:t>o</w:t>
      </w:r>
      <w:r w:rsidR="00F4724B" w:rsidRPr="00D81505">
        <w:t xml:space="preserve"> Z</w:t>
      </w:r>
      <w:r w:rsidRPr="00D81505">
        <w:t>mluvy.</w:t>
      </w:r>
    </w:p>
    <w:p w14:paraId="1B920B2A" w14:textId="77777777" w:rsidR="00BC3208" w:rsidRPr="00D81505" w:rsidRDefault="00F4724B" w:rsidP="00AA386D">
      <w:pPr>
        <w:pStyle w:val="Zkladntext1"/>
        <w:numPr>
          <w:ilvl w:val="1"/>
          <w:numId w:val="87"/>
        </w:numPr>
        <w:tabs>
          <w:tab w:val="left" w:pos="993"/>
        </w:tabs>
        <w:spacing w:before="120" w:after="120"/>
        <w:ind w:left="680" w:hanging="680"/>
        <w:jc w:val="both"/>
      </w:pPr>
      <w:r w:rsidRPr="00D81505">
        <w:t>Poskytovateľ</w:t>
      </w:r>
      <w:r w:rsidR="00BC3208" w:rsidRPr="00D81505">
        <w:t xml:space="preserve"> je povinný postupovať pri poskytovaní služieb </w:t>
      </w:r>
      <w:r w:rsidRPr="00D81505">
        <w:t>Objednávateľ</w:t>
      </w:r>
      <w:r w:rsidR="00BC3208" w:rsidRPr="00D81505">
        <w:t xml:space="preserve">ovi s odbornou starostlivosťou v záujme predchádzania stratám užívateľských dát a takisto nie je dotknutá </w:t>
      </w:r>
      <w:r w:rsidR="00BC3208" w:rsidRPr="00D81505">
        <w:lastRenderedPageBreak/>
        <w:t xml:space="preserve">zodpovednosť </w:t>
      </w:r>
      <w:r w:rsidRPr="00D81505">
        <w:t>Poskytovateľ</w:t>
      </w:r>
      <w:r w:rsidR="00BC3208" w:rsidRPr="00D81505">
        <w:t xml:space="preserve">a za škody spôsobené stratou dát spôsobených </w:t>
      </w:r>
      <w:r w:rsidRPr="00D81505">
        <w:t>Poskytovateľ</w:t>
      </w:r>
      <w:r w:rsidR="00BC3208" w:rsidRPr="00D81505">
        <w:t>om.</w:t>
      </w:r>
    </w:p>
    <w:p w14:paraId="4CC31077" w14:textId="467DDB4B" w:rsidR="00BC3208" w:rsidRDefault="00F4724B" w:rsidP="00AA386D">
      <w:pPr>
        <w:pStyle w:val="Zkladntext1"/>
        <w:numPr>
          <w:ilvl w:val="1"/>
          <w:numId w:val="87"/>
        </w:numPr>
        <w:tabs>
          <w:tab w:val="left" w:pos="993"/>
        </w:tabs>
        <w:spacing w:before="120" w:after="120"/>
        <w:ind w:left="680" w:hanging="680"/>
        <w:jc w:val="both"/>
        <w:rPr>
          <w:lang w:eastAsia="cs-CZ"/>
        </w:rPr>
      </w:pPr>
      <w:r w:rsidRPr="00D81505">
        <w:t>Poskytovateľ</w:t>
      </w:r>
      <w:r w:rsidR="00BC3208" w:rsidRPr="00D81505">
        <w:t xml:space="preserve"> podpisom tejto </w:t>
      </w:r>
      <w:r w:rsidR="007800CC" w:rsidRPr="00D81505">
        <w:t>Z</w:t>
      </w:r>
      <w:r w:rsidR="00BC3208" w:rsidRPr="00D81505">
        <w:t>mluvy vyhlasuje, že má všetky potrebné oprávnenia, ktoré vyžadujú platné právne</w:t>
      </w:r>
      <w:r w:rsidR="00BC3208" w:rsidRPr="00D81505">
        <w:rPr>
          <w:lang w:eastAsia="cs-CZ"/>
        </w:rPr>
        <w:t xml:space="preserve"> predpisy a že je oboznámený so všetkými internými predpismi </w:t>
      </w:r>
      <w:r w:rsidRPr="00D81505">
        <w:rPr>
          <w:lang w:eastAsia="cs-CZ"/>
        </w:rPr>
        <w:t>Objednávateľ</w:t>
      </w:r>
      <w:r w:rsidR="00BC3208" w:rsidRPr="00D81505">
        <w:rPr>
          <w:lang w:eastAsia="cs-CZ"/>
        </w:rPr>
        <w:t xml:space="preserve">a, ktorých dodržanie </w:t>
      </w:r>
      <w:r w:rsidR="007800CC" w:rsidRPr="00D81505">
        <w:rPr>
          <w:lang w:eastAsia="cs-CZ"/>
        </w:rPr>
        <w:t>je potrebné na riadne splnenie P</w:t>
      </w:r>
      <w:r w:rsidR="00BC3208" w:rsidRPr="00D81505">
        <w:rPr>
          <w:lang w:eastAsia="cs-CZ"/>
        </w:rPr>
        <w:t xml:space="preserve">redmetu Zmluvy. </w:t>
      </w:r>
    </w:p>
    <w:p w14:paraId="6552B226" w14:textId="74FE351B" w:rsidR="00CF1286" w:rsidRPr="00D81505" w:rsidRDefault="00CF1286" w:rsidP="001B431A">
      <w:pPr>
        <w:pStyle w:val="Zkladntext1"/>
        <w:numPr>
          <w:ilvl w:val="1"/>
          <w:numId w:val="87"/>
        </w:numPr>
        <w:tabs>
          <w:tab w:val="left" w:pos="993"/>
        </w:tabs>
        <w:spacing w:before="120" w:after="120"/>
        <w:ind w:left="680" w:hanging="680"/>
        <w:jc w:val="both"/>
        <w:rPr>
          <w:lang w:eastAsia="cs-CZ"/>
        </w:rPr>
      </w:pPr>
      <w:r w:rsidRPr="00CF1286">
        <w:rPr>
          <w:lang w:eastAsia="cs-CZ"/>
        </w:rPr>
        <w:t>Poskytovateľ vyhlasuje, že dodržiava zásady v oblasti ochrany životného prostredia, sociálneho práva alebo pracovného práva podľa všeobecne záväzných právnych predpisov.</w:t>
      </w:r>
    </w:p>
    <w:p w14:paraId="506AED31" w14:textId="46E104DB" w:rsidR="00654179" w:rsidRPr="005A5714" w:rsidRDefault="00654179" w:rsidP="005A5714">
      <w:pPr>
        <w:pStyle w:val="Zkladntext1"/>
        <w:tabs>
          <w:tab w:val="left" w:pos="560"/>
        </w:tabs>
        <w:spacing w:after="0"/>
        <w:jc w:val="both"/>
        <w:rPr>
          <w:color w:val="000000"/>
        </w:rPr>
      </w:pPr>
    </w:p>
    <w:p w14:paraId="311A42C6" w14:textId="07BEE60D" w:rsidR="004E01EC" w:rsidRPr="005A5714" w:rsidRDefault="007354B0" w:rsidP="005A5714">
      <w:pPr>
        <w:autoSpaceDE w:val="0"/>
        <w:autoSpaceDN w:val="0"/>
        <w:adjustRightInd w:val="0"/>
        <w:spacing w:after="0"/>
        <w:ind w:left="567"/>
        <w:jc w:val="center"/>
        <w:rPr>
          <w:b/>
          <w:sz w:val="22"/>
          <w:lang w:eastAsia="sk-SK"/>
        </w:rPr>
      </w:pPr>
      <w:bookmarkStart w:id="24" w:name="bookmark27"/>
      <w:bookmarkStart w:id="25" w:name="bookmark33"/>
      <w:bookmarkStart w:id="26" w:name="bookmark35"/>
      <w:bookmarkStart w:id="27" w:name="bookmark36"/>
      <w:bookmarkEnd w:id="20"/>
      <w:bookmarkEnd w:id="24"/>
      <w:bookmarkEnd w:id="25"/>
      <w:bookmarkEnd w:id="26"/>
      <w:bookmarkEnd w:id="27"/>
      <w:r w:rsidRPr="005A5714">
        <w:rPr>
          <w:b/>
          <w:sz w:val="22"/>
          <w:lang w:eastAsia="sk-SK"/>
        </w:rPr>
        <w:t>Člá</w:t>
      </w:r>
      <w:r w:rsidR="005163F8">
        <w:rPr>
          <w:b/>
          <w:sz w:val="22"/>
          <w:lang w:eastAsia="sk-SK"/>
        </w:rPr>
        <w:t>nok VIII</w:t>
      </w:r>
      <w:r w:rsidR="004E01EC" w:rsidRPr="005A5714">
        <w:rPr>
          <w:b/>
          <w:sz w:val="22"/>
          <w:lang w:eastAsia="sk-SK"/>
        </w:rPr>
        <w:t>.</w:t>
      </w:r>
    </w:p>
    <w:p w14:paraId="27F455E2" w14:textId="77777777" w:rsidR="005163F8" w:rsidRDefault="004E01EC" w:rsidP="001B431A">
      <w:pPr>
        <w:autoSpaceDE w:val="0"/>
        <w:autoSpaceDN w:val="0"/>
        <w:adjustRightInd w:val="0"/>
        <w:ind w:left="567"/>
        <w:jc w:val="center"/>
        <w:rPr>
          <w:b/>
          <w:sz w:val="22"/>
          <w:lang w:eastAsia="sk-SK"/>
        </w:rPr>
      </w:pPr>
      <w:r w:rsidRPr="005A5714">
        <w:rPr>
          <w:b/>
          <w:sz w:val="22"/>
          <w:lang w:eastAsia="sk-SK"/>
        </w:rPr>
        <w:t>Zodpovednosť za vady</w:t>
      </w:r>
      <w:r w:rsidR="00224DCF" w:rsidRPr="005A5714">
        <w:rPr>
          <w:b/>
          <w:sz w:val="22"/>
          <w:lang w:eastAsia="sk-SK"/>
        </w:rPr>
        <w:t xml:space="preserve"> a</w:t>
      </w:r>
      <w:r w:rsidR="00B35545" w:rsidRPr="005A5714">
        <w:rPr>
          <w:b/>
          <w:sz w:val="22"/>
          <w:lang w:eastAsia="sk-SK"/>
        </w:rPr>
        <w:t xml:space="preserve"> </w:t>
      </w:r>
      <w:r w:rsidR="003554E3" w:rsidRPr="005A5714">
        <w:rPr>
          <w:b/>
          <w:sz w:val="22"/>
          <w:lang w:eastAsia="sk-SK"/>
        </w:rPr>
        <w:t>zodpovednosť za škodu</w:t>
      </w:r>
    </w:p>
    <w:p w14:paraId="760ECD1E" w14:textId="22B13595" w:rsidR="00CE59D4" w:rsidRPr="005163F8" w:rsidRDefault="00F4724B"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Poskytovateľ</w:t>
      </w:r>
      <w:r w:rsidR="00115EA6" w:rsidRPr="005163F8">
        <w:rPr>
          <w:sz w:val="22"/>
          <w:szCs w:val="22"/>
          <w:lang w:eastAsia="cs-CZ"/>
        </w:rPr>
        <w:t xml:space="preserve"> zodpovedá za to, že S</w:t>
      </w:r>
      <w:r w:rsidR="00CE59D4" w:rsidRPr="005163F8">
        <w:rPr>
          <w:sz w:val="22"/>
          <w:szCs w:val="22"/>
          <w:lang w:eastAsia="cs-CZ"/>
        </w:rPr>
        <w:t xml:space="preserve">lužby budú poskytnuté riadne, v najvyššej dostupnej kvalite a v dohodnutých lehotách, resp. termínoch, resp. budú poskytované po dohodnutú dobu tak, aby spĺňali podmienky dohodnuté v tejto Zmluve. </w:t>
      </w:r>
    </w:p>
    <w:p w14:paraId="30DFEB84" w14:textId="77777777" w:rsidR="00CE59D4" w:rsidRPr="005163F8" w:rsidRDefault="00F4724B"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Poskytovateľ</w:t>
      </w:r>
      <w:r w:rsidR="00CE59D4" w:rsidRPr="005163F8">
        <w:rPr>
          <w:sz w:val="22"/>
          <w:szCs w:val="22"/>
          <w:lang w:eastAsia="cs-CZ"/>
        </w:rPr>
        <w:t xml:space="preserve"> zodpovedá počas platnosti a účinnosti tejto Zmluvy, ako aj po dobu 6 mes</w:t>
      </w:r>
      <w:r w:rsidR="003A1DDA" w:rsidRPr="005163F8">
        <w:rPr>
          <w:sz w:val="22"/>
          <w:szCs w:val="22"/>
          <w:lang w:eastAsia="cs-CZ"/>
        </w:rPr>
        <w:t>iacov od zániku tejto Z</w:t>
      </w:r>
      <w:r w:rsidR="00CE59D4" w:rsidRPr="005163F8">
        <w:rPr>
          <w:sz w:val="22"/>
          <w:szCs w:val="22"/>
          <w:lang w:eastAsia="cs-CZ"/>
        </w:rPr>
        <w:t xml:space="preserve">mluvy za vady poskytnutých služieb. Pri výskyte vady poskytnutých </w:t>
      </w:r>
      <w:r w:rsidR="00115EA6" w:rsidRPr="005163F8">
        <w:rPr>
          <w:sz w:val="22"/>
          <w:szCs w:val="22"/>
          <w:lang w:eastAsia="cs-CZ"/>
        </w:rPr>
        <w:t>S</w:t>
      </w:r>
      <w:r w:rsidR="00CE59D4" w:rsidRPr="005163F8">
        <w:rPr>
          <w:sz w:val="22"/>
          <w:szCs w:val="22"/>
          <w:lang w:eastAsia="cs-CZ"/>
        </w:rPr>
        <w:t xml:space="preserve">lužieb </w:t>
      </w:r>
      <w:r w:rsidRPr="005163F8">
        <w:rPr>
          <w:sz w:val="22"/>
          <w:szCs w:val="22"/>
          <w:lang w:eastAsia="cs-CZ"/>
        </w:rPr>
        <w:t>Objednávateľ</w:t>
      </w:r>
      <w:r w:rsidR="00CE59D4" w:rsidRPr="005163F8">
        <w:rPr>
          <w:sz w:val="22"/>
          <w:szCs w:val="22"/>
          <w:lang w:eastAsia="cs-CZ"/>
        </w:rPr>
        <w:t xml:space="preserve"> vadu reklamuje na e-mailovej adrese </w:t>
      </w:r>
      <w:r w:rsidRPr="005163F8">
        <w:rPr>
          <w:sz w:val="22"/>
          <w:szCs w:val="22"/>
          <w:lang w:eastAsia="cs-CZ"/>
        </w:rPr>
        <w:t>Poskytovateľ</w:t>
      </w:r>
      <w:r w:rsidR="00CE59D4" w:rsidRPr="005163F8">
        <w:rPr>
          <w:sz w:val="22"/>
          <w:szCs w:val="22"/>
          <w:lang w:eastAsia="cs-CZ"/>
        </w:rPr>
        <w:t>a ............. (</w:t>
      </w:r>
      <w:r w:rsidR="00CE59D4" w:rsidRPr="00D81505">
        <w:rPr>
          <w:i/>
          <w:sz w:val="22"/>
          <w:szCs w:val="22"/>
          <w:highlight w:val="lightGray"/>
          <w:lang w:eastAsia="cs-CZ"/>
        </w:rPr>
        <w:t xml:space="preserve">doplní </w:t>
      </w:r>
      <w:r w:rsidR="00115EA6" w:rsidRPr="00D81505">
        <w:rPr>
          <w:i/>
          <w:sz w:val="22"/>
          <w:szCs w:val="22"/>
          <w:highlight w:val="lightGray"/>
          <w:lang w:eastAsia="cs-CZ"/>
        </w:rPr>
        <w:t>úspešný uchádzač</w:t>
      </w:r>
      <w:r w:rsidR="00CE59D4" w:rsidRPr="005163F8">
        <w:rPr>
          <w:sz w:val="22"/>
          <w:szCs w:val="22"/>
          <w:lang w:eastAsia="cs-CZ"/>
        </w:rPr>
        <w:t xml:space="preserve">). </w:t>
      </w:r>
      <w:r w:rsidRPr="005163F8">
        <w:rPr>
          <w:sz w:val="22"/>
          <w:szCs w:val="22"/>
          <w:lang w:eastAsia="cs-CZ"/>
        </w:rPr>
        <w:t>Poskytovateľ</w:t>
      </w:r>
      <w:r w:rsidR="00CE59D4" w:rsidRPr="005163F8">
        <w:rPr>
          <w:sz w:val="22"/>
          <w:szCs w:val="22"/>
          <w:lang w:eastAsia="cs-CZ"/>
        </w:rPr>
        <w:t xml:space="preserve"> je povinný vadu odstrániť na vlastné náklady v lehote vopred dohodnutej s </w:t>
      </w:r>
      <w:r w:rsidRPr="005163F8">
        <w:rPr>
          <w:sz w:val="22"/>
          <w:szCs w:val="22"/>
          <w:lang w:eastAsia="cs-CZ"/>
        </w:rPr>
        <w:t>Objednávateľ</w:t>
      </w:r>
      <w:r w:rsidR="003A1DDA" w:rsidRPr="005163F8">
        <w:rPr>
          <w:sz w:val="22"/>
          <w:szCs w:val="22"/>
          <w:lang w:eastAsia="cs-CZ"/>
        </w:rPr>
        <w:t>om. Ak Z</w:t>
      </w:r>
      <w:r w:rsidR="00CE59D4" w:rsidRPr="005163F8">
        <w:rPr>
          <w:sz w:val="22"/>
          <w:szCs w:val="22"/>
          <w:lang w:eastAsia="cs-CZ"/>
        </w:rPr>
        <w:t xml:space="preserve">mluvné strany nedohodnú lehotu odstránenia vád poskytnutých služieb, </w:t>
      </w:r>
      <w:r w:rsidRPr="005163F8">
        <w:rPr>
          <w:sz w:val="22"/>
          <w:szCs w:val="22"/>
          <w:lang w:eastAsia="cs-CZ"/>
        </w:rPr>
        <w:t>Objednávateľ</w:t>
      </w:r>
      <w:r w:rsidR="00CE59D4" w:rsidRPr="005163F8">
        <w:rPr>
          <w:sz w:val="22"/>
          <w:szCs w:val="22"/>
          <w:lang w:eastAsia="cs-CZ"/>
        </w:rPr>
        <w:t xml:space="preserve"> je oprávnený jednostranne stanoviť primeranú lehotu odstránenia vád s ohľadom na závažnosť vzniknutej vady služieb.</w:t>
      </w:r>
    </w:p>
    <w:p w14:paraId="195AE4EC" w14:textId="77777777" w:rsidR="00CE59D4" w:rsidRPr="005163F8" w:rsidRDefault="00F4724B"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Poskytovateľ</w:t>
      </w:r>
      <w:r w:rsidR="00CE59D4" w:rsidRPr="005163F8">
        <w:rPr>
          <w:sz w:val="22"/>
          <w:szCs w:val="22"/>
          <w:lang w:eastAsia="cs-CZ"/>
        </w:rPr>
        <w:t xml:space="preserve"> nezodpovedá za vady poskytovanýc</w:t>
      </w:r>
      <w:r w:rsidR="00115EA6" w:rsidRPr="005163F8">
        <w:rPr>
          <w:sz w:val="22"/>
          <w:szCs w:val="22"/>
          <w:lang w:eastAsia="cs-CZ"/>
        </w:rPr>
        <w:t>h S</w:t>
      </w:r>
      <w:r w:rsidR="003A1DDA" w:rsidRPr="005163F8">
        <w:rPr>
          <w:sz w:val="22"/>
          <w:szCs w:val="22"/>
          <w:lang w:eastAsia="cs-CZ"/>
        </w:rPr>
        <w:t>lužieb podľa tejto Z</w:t>
      </w:r>
      <w:r w:rsidR="00CE59D4" w:rsidRPr="005163F8">
        <w:rPr>
          <w:sz w:val="22"/>
          <w:szCs w:val="22"/>
          <w:lang w:eastAsia="cs-CZ"/>
        </w:rPr>
        <w:t xml:space="preserve">mluvy, ktoré boli spôsobené použitím podkladov alebo pokynov prevzatých od </w:t>
      </w:r>
      <w:r w:rsidRPr="005163F8">
        <w:rPr>
          <w:sz w:val="22"/>
          <w:szCs w:val="22"/>
          <w:lang w:eastAsia="cs-CZ"/>
        </w:rPr>
        <w:t>Objednávateľ</w:t>
      </w:r>
      <w:r w:rsidR="00CE59D4" w:rsidRPr="005163F8">
        <w:rPr>
          <w:sz w:val="22"/>
          <w:szCs w:val="22"/>
          <w:lang w:eastAsia="cs-CZ"/>
        </w:rPr>
        <w:t xml:space="preserve">a a/alebo iných subjektov, pokiaľ </w:t>
      </w:r>
      <w:r w:rsidRPr="005163F8">
        <w:rPr>
          <w:sz w:val="22"/>
          <w:szCs w:val="22"/>
          <w:lang w:eastAsia="cs-CZ"/>
        </w:rPr>
        <w:t>Poskytovateľ</w:t>
      </w:r>
      <w:r w:rsidR="00CE59D4" w:rsidRPr="005163F8">
        <w:rPr>
          <w:sz w:val="22"/>
          <w:szCs w:val="22"/>
          <w:lang w:eastAsia="cs-CZ"/>
        </w:rPr>
        <w:t xml:space="preserve"> ani pri vynaložení všetkej odbornej starostlivosti nemohol zistiť ich nevhodnosť alebo na ich nevhodnosť upozornil </w:t>
      </w:r>
      <w:r w:rsidRPr="005163F8">
        <w:rPr>
          <w:sz w:val="22"/>
          <w:szCs w:val="22"/>
          <w:lang w:eastAsia="cs-CZ"/>
        </w:rPr>
        <w:t>Objednávateľ</w:t>
      </w:r>
      <w:r w:rsidR="00CE59D4" w:rsidRPr="005163F8">
        <w:rPr>
          <w:sz w:val="22"/>
          <w:szCs w:val="22"/>
          <w:lang w:eastAsia="cs-CZ"/>
        </w:rPr>
        <w:t xml:space="preserve">a, ktorý však na ich použití výslovne písomne trval. </w:t>
      </w:r>
    </w:p>
    <w:p w14:paraId="4F0CED87" w14:textId="77777777" w:rsidR="00CE59D4" w:rsidRPr="005163F8" w:rsidRDefault="00F4724B"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Poskytovateľ</w:t>
      </w:r>
      <w:r w:rsidR="00CE59D4" w:rsidRPr="005163F8">
        <w:rPr>
          <w:sz w:val="22"/>
          <w:szCs w:val="22"/>
          <w:lang w:eastAsia="cs-CZ"/>
        </w:rPr>
        <w:t xml:space="preserve"> nezodpovedá </w:t>
      </w:r>
      <w:r w:rsidRPr="005163F8">
        <w:rPr>
          <w:sz w:val="22"/>
          <w:szCs w:val="22"/>
          <w:lang w:eastAsia="cs-CZ"/>
        </w:rPr>
        <w:t>Objednávateľ</w:t>
      </w:r>
      <w:r w:rsidR="00115EA6" w:rsidRPr="005163F8">
        <w:rPr>
          <w:sz w:val="22"/>
          <w:szCs w:val="22"/>
          <w:lang w:eastAsia="cs-CZ"/>
        </w:rPr>
        <w:t>ovi za vady poskytovaných S</w:t>
      </w:r>
      <w:r w:rsidR="00CE59D4" w:rsidRPr="005163F8">
        <w:rPr>
          <w:sz w:val="22"/>
          <w:szCs w:val="22"/>
          <w:lang w:eastAsia="cs-CZ"/>
        </w:rPr>
        <w:t xml:space="preserve">lužieb podľa tejto </w:t>
      </w:r>
      <w:r w:rsidR="003A1DDA" w:rsidRPr="005163F8">
        <w:rPr>
          <w:sz w:val="22"/>
          <w:szCs w:val="22"/>
          <w:lang w:eastAsia="cs-CZ"/>
        </w:rPr>
        <w:t xml:space="preserve">Zmluvy </w:t>
      </w:r>
      <w:r w:rsidR="00CE59D4" w:rsidRPr="005163F8">
        <w:rPr>
          <w:sz w:val="22"/>
          <w:szCs w:val="22"/>
          <w:lang w:eastAsia="cs-CZ"/>
        </w:rPr>
        <w:t xml:space="preserve">v prípade, ak tieto boli preukázateľne spôsobené zavineným konaním </w:t>
      </w:r>
      <w:r w:rsidRPr="005163F8">
        <w:rPr>
          <w:sz w:val="22"/>
          <w:szCs w:val="22"/>
          <w:lang w:eastAsia="cs-CZ"/>
        </w:rPr>
        <w:t>Objednávateľ</w:t>
      </w:r>
      <w:r w:rsidR="00CE59D4" w:rsidRPr="005163F8">
        <w:rPr>
          <w:sz w:val="22"/>
          <w:szCs w:val="22"/>
          <w:lang w:eastAsia="cs-CZ"/>
        </w:rPr>
        <w:t xml:space="preserve">a a/alebo tretích osôb pôsobiacich na strane </w:t>
      </w:r>
      <w:r w:rsidRPr="005163F8">
        <w:rPr>
          <w:sz w:val="22"/>
          <w:szCs w:val="22"/>
          <w:lang w:eastAsia="cs-CZ"/>
        </w:rPr>
        <w:t>Objednávateľ</w:t>
      </w:r>
      <w:r w:rsidR="00CE59D4" w:rsidRPr="005163F8">
        <w:rPr>
          <w:sz w:val="22"/>
          <w:szCs w:val="22"/>
          <w:lang w:eastAsia="cs-CZ"/>
        </w:rPr>
        <w:t xml:space="preserve">a. </w:t>
      </w:r>
    </w:p>
    <w:p w14:paraId="3E012BEF" w14:textId="77777777" w:rsidR="00CE59D4" w:rsidRPr="005163F8" w:rsidRDefault="00F4724B"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Poskytovateľ</w:t>
      </w:r>
      <w:r w:rsidR="00CE59D4" w:rsidRPr="005163F8">
        <w:rPr>
          <w:sz w:val="22"/>
          <w:szCs w:val="22"/>
          <w:lang w:eastAsia="cs-CZ"/>
        </w:rPr>
        <w:t xml:space="preserve"> je povinný odstrániť každú reklamovanú vadu, tzn. aj takú pri ktorej nie je možné s istotou určiť, kto za vadu zodpovedá, resp. aj takú vadu, pri ktorej </w:t>
      </w:r>
      <w:r w:rsidRPr="005163F8">
        <w:rPr>
          <w:sz w:val="22"/>
          <w:szCs w:val="22"/>
          <w:lang w:eastAsia="cs-CZ"/>
        </w:rPr>
        <w:t>Poskytovateľ</w:t>
      </w:r>
      <w:r w:rsidR="00CE59D4" w:rsidRPr="005163F8">
        <w:rPr>
          <w:sz w:val="22"/>
          <w:szCs w:val="22"/>
          <w:lang w:eastAsia="cs-CZ"/>
        </w:rPr>
        <w:t xml:space="preserve"> odmietne svoju zodpovednosť za vadu. Ak sa v priebehu odstraňovania vady alebo po odstránení vady preukáže, že za ňu </w:t>
      </w:r>
      <w:r w:rsidRPr="005163F8">
        <w:rPr>
          <w:sz w:val="22"/>
          <w:szCs w:val="22"/>
          <w:lang w:eastAsia="cs-CZ"/>
        </w:rPr>
        <w:t>Poskytovateľ</w:t>
      </w:r>
      <w:r w:rsidR="00CE59D4" w:rsidRPr="005163F8">
        <w:rPr>
          <w:sz w:val="22"/>
          <w:szCs w:val="22"/>
          <w:lang w:eastAsia="cs-CZ"/>
        </w:rPr>
        <w:t xml:space="preserve"> nezodpovedá, </w:t>
      </w:r>
      <w:r w:rsidRPr="005163F8">
        <w:rPr>
          <w:sz w:val="22"/>
          <w:szCs w:val="22"/>
          <w:lang w:eastAsia="cs-CZ"/>
        </w:rPr>
        <w:t>Poskytovateľ</w:t>
      </w:r>
      <w:r w:rsidR="00CE59D4" w:rsidRPr="005163F8">
        <w:rPr>
          <w:sz w:val="22"/>
          <w:szCs w:val="22"/>
          <w:lang w:eastAsia="cs-CZ"/>
        </w:rPr>
        <w:t xml:space="preserve"> má nárok na úhradu účelne vynaložených nákladov v súvislosti s odstránením vady.</w:t>
      </w:r>
    </w:p>
    <w:p w14:paraId="4DFF4C23" w14:textId="77777777" w:rsidR="00CE59D4" w:rsidRPr="005163F8" w:rsidRDefault="00CE59D4"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 xml:space="preserve">V prípade, ak </w:t>
      </w:r>
      <w:r w:rsidR="00F4724B" w:rsidRPr="005163F8">
        <w:rPr>
          <w:sz w:val="22"/>
          <w:szCs w:val="22"/>
          <w:lang w:eastAsia="cs-CZ"/>
        </w:rPr>
        <w:t>Poskytovateľ</w:t>
      </w:r>
      <w:r w:rsidRPr="005163F8">
        <w:rPr>
          <w:sz w:val="22"/>
          <w:szCs w:val="22"/>
          <w:lang w:eastAsia="cs-CZ"/>
        </w:rPr>
        <w:t xml:space="preserve"> neodstráni akúkoľvek vadu v súlade s ustanoveniami tejto </w:t>
      </w:r>
      <w:r w:rsidR="003A1DDA" w:rsidRPr="005163F8">
        <w:rPr>
          <w:sz w:val="22"/>
          <w:szCs w:val="22"/>
          <w:lang w:eastAsia="cs-CZ"/>
        </w:rPr>
        <w:t xml:space="preserve">Zmluvy </w:t>
      </w:r>
      <w:r w:rsidRPr="005163F8">
        <w:rPr>
          <w:sz w:val="22"/>
          <w:szCs w:val="22"/>
          <w:lang w:eastAsia="cs-CZ"/>
        </w:rPr>
        <w:t xml:space="preserve">riadne a včas, </w:t>
      </w:r>
      <w:r w:rsidR="00F4724B" w:rsidRPr="005163F8">
        <w:rPr>
          <w:sz w:val="22"/>
          <w:szCs w:val="22"/>
          <w:lang w:eastAsia="cs-CZ"/>
        </w:rPr>
        <w:t>Objednávateľ</w:t>
      </w:r>
      <w:r w:rsidRPr="005163F8">
        <w:rPr>
          <w:sz w:val="22"/>
          <w:szCs w:val="22"/>
          <w:lang w:eastAsia="cs-CZ"/>
        </w:rPr>
        <w:t xml:space="preserve"> je oprávnený odstrániť vady sám alebo prostredníctvom tretej osoby, pričom náklady na takéto odstránenie budú uplatnené voči </w:t>
      </w:r>
      <w:r w:rsidR="00F4724B" w:rsidRPr="005163F8">
        <w:rPr>
          <w:sz w:val="22"/>
          <w:szCs w:val="22"/>
          <w:lang w:eastAsia="cs-CZ"/>
        </w:rPr>
        <w:t>Poskytovateľ</w:t>
      </w:r>
      <w:r w:rsidRPr="005163F8">
        <w:rPr>
          <w:sz w:val="22"/>
          <w:szCs w:val="22"/>
          <w:lang w:eastAsia="cs-CZ"/>
        </w:rPr>
        <w:t xml:space="preserve">ovi, ktorý sa ich zaväzuje do 30 dní odo dňa doručenia písomnej výzvy </w:t>
      </w:r>
      <w:r w:rsidR="00F4724B" w:rsidRPr="005163F8">
        <w:rPr>
          <w:sz w:val="22"/>
          <w:szCs w:val="22"/>
          <w:lang w:eastAsia="cs-CZ"/>
        </w:rPr>
        <w:t>Objednávateľ</w:t>
      </w:r>
      <w:r w:rsidRPr="005163F8">
        <w:rPr>
          <w:sz w:val="22"/>
          <w:szCs w:val="22"/>
          <w:lang w:eastAsia="cs-CZ"/>
        </w:rPr>
        <w:t xml:space="preserve">a na ich uhradenie, </w:t>
      </w:r>
      <w:r w:rsidR="00F4724B" w:rsidRPr="005163F8">
        <w:rPr>
          <w:sz w:val="22"/>
          <w:szCs w:val="22"/>
          <w:lang w:eastAsia="cs-CZ"/>
        </w:rPr>
        <w:t>Objednávateľ</w:t>
      </w:r>
      <w:r w:rsidRPr="005163F8">
        <w:rPr>
          <w:sz w:val="22"/>
          <w:szCs w:val="22"/>
          <w:lang w:eastAsia="cs-CZ"/>
        </w:rPr>
        <w:t xml:space="preserve">ovi uhradiť. </w:t>
      </w:r>
    </w:p>
    <w:p w14:paraId="5618AC29" w14:textId="77777777" w:rsidR="00CE59D4" w:rsidRPr="005163F8" w:rsidRDefault="00CE59D4"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 xml:space="preserve">Zmluvné strany sa zaväzujú vyvinúť maximálne úsilie na predchádzanie škodám a na minimalizovanie vzniknutých škôd. </w:t>
      </w:r>
    </w:p>
    <w:p w14:paraId="0B918BBF" w14:textId="39C2B782" w:rsidR="00CE59D4" w:rsidRPr="005163F8" w:rsidRDefault="00CE59D4"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 xml:space="preserve">Zodpovednosť za škodu spôsobenú porušením povinností v súvislosti s touto </w:t>
      </w:r>
      <w:r w:rsidR="003A1DDA" w:rsidRPr="005163F8">
        <w:rPr>
          <w:sz w:val="22"/>
          <w:szCs w:val="22"/>
          <w:lang w:eastAsia="cs-CZ"/>
        </w:rPr>
        <w:t>Z</w:t>
      </w:r>
      <w:r w:rsidR="00C07811" w:rsidRPr="005163F8">
        <w:rPr>
          <w:sz w:val="22"/>
          <w:szCs w:val="22"/>
          <w:lang w:eastAsia="cs-CZ"/>
        </w:rPr>
        <w:t>mluvou</w:t>
      </w:r>
      <w:r w:rsidR="003A1DDA" w:rsidRPr="005163F8">
        <w:rPr>
          <w:sz w:val="22"/>
          <w:szCs w:val="22"/>
          <w:lang w:eastAsia="cs-CZ"/>
        </w:rPr>
        <w:t xml:space="preserve"> </w:t>
      </w:r>
      <w:r w:rsidRPr="005163F8">
        <w:rPr>
          <w:sz w:val="22"/>
          <w:szCs w:val="22"/>
          <w:lang w:eastAsia="cs-CZ"/>
        </w:rPr>
        <w:t>ktoroukoľvek Zmluvnou stranou sa spravuje ustanoveniami § 373 a </w:t>
      </w:r>
      <w:proofErr w:type="spellStart"/>
      <w:r w:rsidRPr="005163F8">
        <w:rPr>
          <w:sz w:val="22"/>
          <w:szCs w:val="22"/>
          <w:lang w:eastAsia="cs-CZ"/>
        </w:rPr>
        <w:t>nasl</w:t>
      </w:r>
      <w:proofErr w:type="spellEnd"/>
      <w:r w:rsidRPr="005163F8">
        <w:rPr>
          <w:sz w:val="22"/>
          <w:szCs w:val="22"/>
          <w:lang w:eastAsia="cs-CZ"/>
        </w:rPr>
        <w:t xml:space="preserve">. Obchodného zákonníka a ďalšími právnymi predpismi o náhrade škody. </w:t>
      </w:r>
    </w:p>
    <w:p w14:paraId="69AAD29C" w14:textId="77777777" w:rsidR="00CE59D4" w:rsidRPr="005163F8" w:rsidRDefault="00CE59D4"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lastRenderedPageBreak/>
        <w:t xml:space="preserve">Ak vznikne </w:t>
      </w:r>
      <w:r w:rsidR="00F4724B" w:rsidRPr="005163F8">
        <w:rPr>
          <w:sz w:val="22"/>
          <w:szCs w:val="22"/>
          <w:lang w:eastAsia="cs-CZ"/>
        </w:rPr>
        <w:t>Objednávateľ</w:t>
      </w:r>
      <w:r w:rsidRPr="005163F8">
        <w:rPr>
          <w:sz w:val="22"/>
          <w:szCs w:val="22"/>
          <w:lang w:eastAsia="cs-CZ"/>
        </w:rPr>
        <w:t xml:space="preserve">ovi škoda na veciach, právach alebo iných majetkových hodnotách, v dôsledku porušenia povinností uvedených v tejto </w:t>
      </w:r>
      <w:r w:rsidR="003A1DDA" w:rsidRPr="005163F8">
        <w:rPr>
          <w:sz w:val="22"/>
          <w:szCs w:val="22"/>
          <w:lang w:eastAsia="cs-CZ"/>
        </w:rPr>
        <w:t xml:space="preserve">Zmluve </w:t>
      </w:r>
      <w:r w:rsidRPr="005163F8">
        <w:rPr>
          <w:sz w:val="22"/>
          <w:szCs w:val="22"/>
          <w:lang w:eastAsia="cs-CZ"/>
        </w:rPr>
        <w:t xml:space="preserve">zo strany </w:t>
      </w:r>
      <w:r w:rsidR="00F4724B" w:rsidRPr="005163F8">
        <w:rPr>
          <w:sz w:val="22"/>
          <w:szCs w:val="22"/>
          <w:lang w:eastAsia="cs-CZ"/>
        </w:rPr>
        <w:t>Poskytovateľ</w:t>
      </w:r>
      <w:r w:rsidRPr="005163F8">
        <w:rPr>
          <w:sz w:val="22"/>
          <w:szCs w:val="22"/>
          <w:lang w:eastAsia="cs-CZ"/>
        </w:rPr>
        <w:t xml:space="preserve">a, je </w:t>
      </w:r>
      <w:r w:rsidR="00F4724B" w:rsidRPr="005163F8">
        <w:rPr>
          <w:sz w:val="22"/>
          <w:szCs w:val="22"/>
          <w:lang w:eastAsia="cs-CZ"/>
        </w:rPr>
        <w:t>Poskytovateľ</w:t>
      </w:r>
      <w:r w:rsidRPr="005163F8">
        <w:rPr>
          <w:sz w:val="22"/>
          <w:szCs w:val="22"/>
          <w:lang w:eastAsia="cs-CZ"/>
        </w:rPr>
        <w:t xml:space="preserve"> za škodu zodpovedný a je povinný </w:t>
      </w:r>
      <w:r w:rsidR="00F4724B" w:rsidRPr="005163F8">
        <w:rPr>
          <w:sz w:val="22"/>
          <w:szCs w:val="22"/>
          <w:lang w:eastAsia="cs-CZ"/>
        </w:rPr>
        <w:t>Objednávateľ</w:t>
      </w:r>
      <w:r w:rsidRPr="005163F8">
        <w:rPr>
          <w:sz w:val="22"/>
          <w:szCs w:val="22"/>
          <w:lang w:eastAsia="cs-CZ"/>
        </w:rPr>
        <w:t xml:space="preserve">ovi vzniknuté škody uhradiť. Škoda sa nahrádza v peniazoch a v plnej výške. </w:t>
      </w:r>
    </w:p>
    <w:p w14:paraId="595E9BAA" w14:textId="77777777" w:rsidR="00CE59D4" w:rsidRPr="005163F8" w:rsidRDefault="00CE59D4" w:rsidP="005163F8">
      <w:pPr>
        <w:pStyle w:val="Odsekzoznamu"/>
        <w:numPr>
          <w:ilvl w:val="1"/>
          <w:numId w:val="97"/>
        </w:numPr>
        <w:autoSpaceDE w:val="0"/>
        <w:autoSpaceDN w:val="0"/>
        <w:adjustRightInd w:val="0"/>
        <w:spacing w:after="240" w:line="276" w:lineRule="auto"/>
        <w:ind w:hanging="720"/>
        <w:jc w:val="both"/>
        <w:rPr>
          <w:sz w:val="22"/>
          <w:szCs w:val="22"/>
          <w:lang w:eastAsia="cs-CZ"/>
        </w:rPr>
      </w:pPr>
      <w:r w:rsidRPr="005163F8">
        <w:rPr>
          <w:sz w:val="22"/>
          <w:szCs w:val="22"/>
          <w:lang w:eastAsia="cs-CZ"/>
        </w:rPr>
        <w:t xml:space="preserve">Ak škodu spôsobila tretia osoba, ktorej </w:t>
      </w:r>
      <w:r w:rsidR="00F4724B" w:rsidRPr="005163F8">
        <w:rPr>
          <w:sz w:val="22"/>
          <w:szCs w:val="22"/>
          <w:lang w:eastAsia="cs-CZ"/>
        </w:rPr>
        <w:t>Poskytovateľ</w:t>
      </w:r>
      <w:r w:rsidRPr="005163F8">
        <w:rPr>
          <w:sz w:val="22"/>
          <w:szCs w:val="22"/>
          <w:lang w:eastAsia="cs-CZ"/>
        </w:rPr>
        <w:t xml:space="preserve"> zveril plnenie svojej povinnosti, za škodu zodpovedá </w:t>
      </w:r>
      <w:r w:rsidR="00F4724B" w:rsidRPr="005163F8">
        <w:rPr>
          <w:sz w:val="22"/>
          <w:szCs w:val="22"/>
          <w:lang w:eastAsia="cs-CZ"/>
        </w:rPr>
        <w:t>Poskytovateľ</w:t>
      </w:r>
      <w:r w:rsidRPr="005163F8">
        <w:rPr>
          <w:sz w:val="22"/>
          <w:szCs w:val="22"/>
          <w:lang w:eastAsia="cs-CZ"/>
        </w:rPr>
        <w:t>.</w:t>
      </w:r>
    </w:p>
    <w:p w14:paraId="1D869F4D" w14:textId="77777777" w:rsidR="0041724E" w:rsidRPr="005163F8" w:rsidRDefault="0041724E" w:rsidP="005163F8">
      <w:pPr>
        <w:pStyle w:val="Odsekzoznamu"/>
        <w:autoSpaceDE w:val="0"/>
        <w:autoSpaceDN w:val="0"/>
        <w:adjustRightInd w:val="0"/>
        <w:spacing w:line="276" w:lineRule="auto"/>
        <w:ind w:left="720"/>
        <w:rPr>
          <w:color w:val="13231A"/>
          <w:sz w:val="22"/>
          <w:szCs w:val="22"/>
          <w:lang w:eastAsia="cs-CZ"/>
        </w:rPr>
      </w:pPr>
    </w:p>
    <w:p w14:paraId="509A1EF2" w14:textId="23A437FC" w:rsidR="00801ABD" w:rsidRPr="005A5714" w:rsidRDefault="005A5714" w:rsidP="00FA40CD">
      <w:pPr>
        <w:autoSpaceDE w:val="0"/>
        <w:autoSpaceDN w:val="0"/>
        <w:adjustRightInd w:val="0"/>
        <w:spacing w:after="0"/>
        <w:jc w:val="center"/>
        <w:rPr>
          <w:b/>
          <w:sz w:val="22"/>
          <w:lang w:eastAsia="sk-SK"/>
        </w:rPr>
      </w:pPr>
      <w:bookmarkStart w:id="28" w:name="bookmark115"/>
      <w:bookmarkEnd w:id="28"/>
      <w:r w:rsidRPr="005A5714">
        <w:rPr>
          <w:b/>
          <w:sz w:val="22"/>
          <w:lang w:eastAsia="sk-SK"/>
        </w:rPr>
        <w:t xml:space="preserve">Článok </w:t>
      </w:r>
      <w:r w:rsidR="005163F8">
        <w:rPr>
          <w:b/>
          <w:sz w:val="22"/>
          <w:lang w:eastAsia="sk-SK"/>
        </w:rPr>
        <w:t>I</w:t>
      </w:r>
      <w:r w:rsidRPr="005A5714">
        <w:rPr>
          <w:b/>
          <w:sz w:val="22"/>
          <w:lang w:eastAsia="sk-SK"/>
        </w:rPr>
        <w:t>X</w:t>
      </w:r>
      <w:r w:rsidR="00786C86" w:rsidRPr="005A5714">
        <w:rPr>
          <w:b/>
          <w:sz w:val="22"/>
          <w:lang w:eastAsia="sk-SK"/>
        </w:rPr>
        <w:t>.</w:t>
      </w:r>
    </w:p>
    <w:p w14:paraId="12675B30" w14:textId="0EB24FC0" w:rsidR="005163F8" w:rsidRPr="00BF219A" w:rsidRDefault="00E1241F" w:rsidP="00BF219A">
      <w:pPr>
        <w:suppressAutoHyphens/>
        <w:jc w:val="center"/>
        <w:rPr>
          <w:rFonts w:eastAsia="Times New Roman"/>
          <w:b/>
          <w:sz w:val="22"/>
          <w:lang w:eastAsia="cs-CZ"/>
        </w:rPr>
      </w:pPr>
      <w:r w:rsidRPr="005A5714">
        <w:rPr>
          <w:rFonts w:eastAsia="Times New Roman"/>
          <w:b/>
          <w:sz w:val="22"/>
          <w:lang w:eastAsia="cs-CZ"/>
        </w:rPr>
        <w:t xml:space="preserve">Povinnosti </w:t>
      </w:r>
      <w:r w:rsidR="00F4724B">
        <w:rPr>
          <w:rFonts w:eastAsia="Times New Roman"/>
          <w:b/>
          <w:sz w:val="22"/>
          <w:lang w:eastAsia="cs-CZ"/>
        </w:rPr>
        <w:t>Poskytovateľ</w:t>
      </w:r>
      <w:r w:rsidR="00B76F1A" w:rsidRPr="005A5714">
        <w:rPr>
          <w:rFonts w:eastAsia="Times New Roman"/>
          <w:b/>
          <w:sz w:val="22"/>
          <w:lang w:eastAsia="cs-CZ"/>
        </w:rPr>
        <w:t>a</w:t>
      </w:r>
      <w:r w:rsidRPr="005A5714">
        <w:rPr>
          <w:rFonts w:eastAsia="Times New Roman"/>
          <w:b/>
          <w:sz w:val="22"/>
          <w:lang w:eastAsia="cs-CZ"/>
        </w:rPr>
        <w:t xml:space="preserve"> v súvislosti s priamymi </w:t>
      </w:r>
      <w:r w:rsidR="00207E91" w:rsidRPr="005A5714">
        <w:rPr>
          <w:rFonts w:eastAsia="Times New Roman"/>
          <w:b/>
          <w:sz w:val="22"/>
          <w:lang w:eastAsia="cs-CZ"/>
        </w:rPr>
        <w:t>subdodávateľ</w:t>
      </w:r>
      <w:r w:rsidR="005163F8">
        <w:rPr>
          <w:rFonts w:eastAsia="Times New Roman"/>
          <w:b/>
          <w:sz w:val="22"/>
          <w:lang w:eastAsia="cs-CZ"/>
        </w:rPr>
        <w:t>mi</w:t>
      </w:r>
    </w:p>
    <w:p w14:paraId="69DF8768" w14:textId="77777777" w:rsidR="00BF219A" w:rsidRPr="00BF219A" w:rsidRDefault="00BF219A" w:rsidP="00BF219A">
      <w:pPr>
        <w:pStyle w:val="Odsekzoznamu"/>
        <w:numPr>
          <w:ilvl w:val="0"/>
          <w:numId w:val="97"/>
        </w:numPr>
        <w:autoSpaceDE w:val="0"/>
        <w:autoSpaceDN w:val="0"/>
        <w:adjustRightInd w:val="0"/>
        <w:spacing w:after="240" w:line="276" w:lineRule="auto"/>
        <w:jc w:val="both"/>
        <w:rPr>
          <w:vanish/>
          <w:sz w:val="22"/>
          <w:szCs w:val="22"/>
          <w:lang w:eastAsia="cs-CZ"/>
        </w:rPr>
      </w:pPr>
    </w:p>
    <w:p w14:paraId="37D327AB" w14:textId="58A916E0" w:rsidR="00583802" w:rsidRPr="00D81505" w:rsidRDefault="00583802" w:rsidP="00BF219A">
      <w:pPr>
        <w:pStyle w:val="Odsekzoznamu"/>
        <w:numPr>
          <w:ilvl w:val="1"/>
          <w:numId w:val="97"/>
        </w:numPr>
        <w:autoSpaceDE w:val="0"/>
        <w:autoSpaceDN w:val="0"/>
        <w:adjustRightInd w:val="0"/>
        <w:spacing w:after="240" w:line="276" w:lineRule="auto"/>
        <w:ind w:hanging="720"/>
        <w:jc w:val="both"/>
        <w:rPr>
          <w:sz w:val="22"/>
          <w:szCs w:val="22"/>
          <w:lang w:eastAsia="cs-CZ"/>
        </w:rPr>
      </w:pPr>
      <w:r w:rsidRPr="00BF219A">
        <w:rPr>
          <w:sz w:val="22"/>
          <w:szCs w:val="22"/>
          <w:lang w:eastAsia="cs-CZ"/>
        </w:rPr>
        <w:t>Pre</w:t>
      </w:r>
      <w:r w:rsidRPr="00BF219A">
        <w:rPr>
          <w:sz w:val="22"/>
        </w:rPr>
        <w:t xml:space="preserve"> účely tejto </w:t>
      </w:r>
      <w:r w:rsidR="00E26497" w:rsidRPr="00BF219A">
        <w:rPr>
          <w:sz w:val="22"/>
        </w:rPr>
        <w:t>Zmluvy</w:t>
      </w:r>
      <w:r w:rsidRPr="00BF219A" w:rsidDel="00D26E34">
        <w:rPr>
          <w:sz w:val="22"/>
        </w:rPr>
        <w:t xml:space="preserve"> </w:t>
      </w:r>
      <w:r w:rsidRPr="00D81505">
        <w:rPr>
          <w:sz w:val="22"/>
        </w:rPr>
        <w:t>sa pod pojmom priamy subdodávateľ rozumie subdodávateľ v zmysle ustanovenia § 2 ods. 5 zákona o verejnom obstarávaní. V prípade, ak je v</w:t>
      </w:r>
      <w:r w:rsidR="00E26497" w:rsidRPr="00D81505">
        <w:rPr>
          <w:sz w:val="22"/>
        </w:rPr>
        <w:t xml:space="preserve"> Zmluve </w:t>
      </w:r>
      <w:r w:rsidRPr="00D81505">
        <w:rPr>
          <w:sz w:val="22"/>
        </w:rPr>
        <w:t>použitý pojem subdodávateľ, má sa na mysli každý subdodávateľ, nielen priamy subdodávateľ a subdodávateľ v ktoromkoľvek rade.</w:t>
      </w:r>
    </w:p>
    <w:p w14:paraId="3AA5985F" w14:textId="77777777" w:rsidR="00583802" w:rsidRPr="00D81505" w:rsidRDefault="003A1DDA" w:rsidP="00BF219A">
      <w:pPr>
        <w:pStyle w:val="Odsekzoznamu"/>
        <w:numPr>
          <w:ilvl w:val="1"/>
          <w:numId w:val="97"/>
        </w:numPr>
        <w:autoSpaceDE w:val="0"/>
        <w:autoSpaceDN w:val="0"/>
        <w:adjustRightInd w:val="0"/>
        <w:spacing w:after="240" w:line="276" w:lineRule="auto"/>
        <w:ind w:hanging="720"/>
        <w:jc w:val="both"/>
        <w:rPr>
          <w:sz w:val="22"/>
          <w:szCs w:val="22"/>
          <w:lang w:eastAsia="cs-CZ"/>
        </w:rPr>
      </w:pPr>
      <w:r w:rsidRPr="00D81505">
        <w:rPr>
          <w:sz w:val="22"/>
          <w:szCs w:val="22"/>
        </w:rPr>
        <w:t>Časť plnenia P</w:t>
      </w:r>
      <w:r w:rsidR="00583802" w:rsidRPr="00D81505">
        <w:rPr>
          <w:sz w:val="22"/>
          <w:szCs w:val="22"/>
        </w:rPr>
        <w:t xml:space="preserve">redmetu </w:t>
      </w:r>
      <w:r w:rsidR="00E26497" w:rsidRPr="00D81505">
        <w:rPr>
          <w:sz w:val="22"/>
          <w:szCs w:val="22"/>
        </w:rPr>
        <w:t>Zmluvy</w:t>
      </w:r>
      <w:r w:rsidR="00E26497" w:rsidRPr="00D81505" w:rsidDel="00D26E34">
        <w:rPr>
          <w:sz w:val="22"/>
          <w:szCs w:val="22"/>
        </w:rPr>
        <w:t xml:space="preserve"> </w:t>
      </w:r>
      <w:r w:rsidR="00583802" w:rsidRPr="00D81505">
        <w:rPr>
          <w:sz w:val="22"/>
          <w:szCs w:val="22"/>
        </w:rPr>
        <w:t>(okrem iného to znamená, že nesmie ísť o ce</w:t>
      </w:r>
      <w:r w:rsidRPr="00D81505">
        <w:rPr>
          <w:sz w:val="22"/>
          <w:szCs w:val="22"/>
        </w:rPr>
        <w:t xml:space="preserve">lý rozsah, v akom bolo plnenie </w:t>
      </w:r>
      <w:r w:rsidRPr="00D81505">
        <w:rPr>
          <w:sz w:val="22"/>
          <w:szCs w:val="22"/>
          <w:lang w:eastAsia="cs-CZ"/>
        </w:rPr>
        <w:t>P</w:t>
      </w:r>
      <w:r w:rsidR="00583802" w:rsidRPr="00D81505">
        <w:rPr>
          <w:sz w:val="22"/>
          <w:szCs w:val="22"/>
          <w:lang w:eastAsia="cs-CZ"/>
        </w:rPr>
        <w:t xml:space="preserve">redmetu </w:t>
      </w:r>
      <w:r w:rsidR="00E26497" w:rsidRPr="00D81505">
        <w:rPr>
          <w:sz w:val="22"/>
          <w:szCs w:val="22"/>
          <w:lang w:eastAsia="cs-CZ"/>
        </w:rPr>
        <w:t>Zmluvy</w:t>
      </w:r>
      <w:r w:rsidR="00E26497" w:rsidRPr="00D81505" w:rsidDel="00D26E34">
        <w:rPr>
          <w:sz w:val="22"/>
          <w:szCs w:val="22"/>
          <w:lang w:eastAsia="cs-CZ"/>
        </w:rPr>
        <w:t xml:space="preserve"> </w:t>
      </w:r>
      <w:r w:rsidR="00583802" w:rsidRPr="00D81505">
        <w:rPr>
          <w:sz w:val="22"/>
          <w:szCs w:val="22"/>
          <w:lang w:eastAsia="cs-CZ"/>
        </w:rPr>
        <w:t xml:space="preserve">zverené priamemu subdodávateľovi), ktorej splnením poveril </w:t>
      </w:r>
      <w:r w:rsidR="00F4724B" w:rsidRPr="00D81505">
        <w:rPr>
          <w:sz w:val="22"/>
          <w:szCs w:val="22"/>
          <w:lang w:eastAsia="cs-CZ"/>
        </w:rPr>
        <w:t>Poskytovateľ</w:t>
      </w:r>
      <w:r w:rsidR="00583802" w:rsidRPr="00D81505">
        <w:rPr>
          <w:sz w:val="22"/>
          <w:szCs w:val="22"/>
          <w:lang w:eastAsia="cs-CZ"/>
        </w:rPr>
        <w:t xml:space="preserve"> na základe zmluvného vzťahu priameho subdodávateľa, môže byť zverená priamym subdodávateľom tretej osobe.</w:t>
      </w:r>
      <w:r w:rsidR="00E26497" w:rsidRPr="00D81505">
        <w:rPr>
          <w:sz w:val="22"/>
          <w:szCs w:val="22"/>
          <w:lang w:eastAsia="cs-CZ"/>
        </w:rPr>
        <w:t xml:space="preserve"> </w:t>
      </w:r>
    </w:p>
    <w:p w14:paraId="7DD358C3" w14:textId="77777777" w:rsidR="00583802" w:rsidRPr="00D81505" w:rsidRDefault="00F4724B" w:rsidP="00BF219A">
      <w:pPr>
        <w:pStyle w:val="Odsekzoznamu"/>
        <w:numPr>
          <w:ilvl w:val="1"/>
          <w:numId w:val="97"/>
        </w:numPr>
        <w:autoSpaceDE w:val="0"/>
        <w:autoSpaceDN w:val="0"/>
        <w:adjustRightInd w:val="0"/>
        <w:spacing w:after="240" w:line="276" w:lineRule="auto"/>
        <w:ind w:hanging="720"/>
        <w:jc w:val="both"/>
        <w:rPr>
          <w:sz w:val="22"/>
          <w:szCs w:val="22"/>
          <w:lang w:eastAsia="cs-CZ"/>
        </w:rPr>
      </w:pPr>
      <w:r w:rsidRPr="00D81505">
        <w:rPr>
          <w:sz w:val="22"/>
          <w:szCs w:val="22"/>
          <w:lang w:eastAsia="cs-CZ"/>
        </w:rPr>
        <w:t>Poskytovateľ</w:t>
      </w:r>
      <w:r w:rsidR="00583802" w:rsidRPr="00D81505">
        <w:rPr>
          <w:sz w:val="22"/>
          <w:szCs w:val="22"/>
          <w:lang w:eastAsia="cs-CZ"/>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D81505">
        <w:rPr>
          <w:sz w:val="22"/>
          <w:szCs w:val="22"/>
          <w:lang w:eastAsia="cs-CZ"/>
        </w:rPr>
        <w:t>Poskytovateľ</w:t>
      </w:r>
      <w:r w:rsidR="00583802" w:rsidRPr="00D81505">
        <w:rPr>
          <w:sz w:val="22"/>
          <w:szCs w:val="22"/>
          <w:lang w:eastAsia="cs-CZ"/>
        </w:rPr>
        <w:t xml:space="preserve">a. Súhlas </w:t>
      </w:r>
      <w:r w:rsidRPr="00D81505">
        <w:rPr>
          <w:sz w:val="22"/>
          <w:szCs w:val="22"/>
          <w:lang w:eastAsia="cs-CZ"/>
        </w:rPr>
        <w:t>Objednávateľ</w:t>
      </w:r>
      <w:r w:rsidR="00583802" w:rsidRPr="00D81505">
        <w:rPr>
          <w:sz w:val="22"/>
          <w:szCs w:val="22"/>
          <w:lang w:eastAsia="cs-CZ"/>
        </w:rPr>
        <w:t xml:space="preserve">a s uzatvorením akejkoľvek zmluvy s priamym subdodávateľom a ani jej uzatvorenie nezbavuje </w:t>
      </w:r>
      <w:r w:rsidRPr="00D81505">
        <w:rPr>
          <w:sz w:val="22"/>
          <w:szCs w:val="22"/>
          <w:lang w:eastAsia="cs-CZ"/>
        </w:rPr>
        <w:t>Poskytovateľ</w:t>
      </w:r>
      <w:r w:rsidR="00583802" w:rsidRPr="00D81505">
        <w:rPr>
          <w:sz w:val="22"/>
          <w:szCs w:val="22"/>
          <w:lang w:eastAsia="cs-CZ"/>
        </w:rPr>
        <w:t xml:space="preserve">a žiadneho z jeho záväzkov vyplývajúcich z tejto </w:t>
      </w:r>
      <w:r w:rsidR="00E26497" w:rsidRPr="00D81505">
        <w:rPr>
          <w:sz w:val="22"/>
          <w:szCs w:val="22"/>
          <w:lang w:eastAsia="cs-CZ"/>
        </w:rPr>
        <w:t>Zmluvy</w:t>
      </w:r>
      <w:r w:rsidR="00583802" w:rsidRPr="00D81505">
        <w:rPr>
          <w:sz w:val="22"/>
          <w:szCs w:val="22"/>
          <w:lang w:eastAsia="cs-CZ"/>
        </w:rPr>
        <w:t>.</w:t>
      </w:r>
    </w:p>
    <w:p w14:paraId="30013264" w14:textId="3394614F" w:rsidR="00583802" w:rsidRPr="00D81505" w:rsidRDefault="00F4724B" w:rsidP="00BF219A">
      <w:pPr>
        <w:pStyle w:val="Odsekzoznamu"/>
        <w:numPr>
          <w:ilvl w:val="1"/>
          <w:numId w:val="97"/>
        </w:numPr>
        <w:autoSpaceDE w:val="0"/>
        <w:autoSpaceDN w:val="0"/>
        <w:adjustRightInd w:val="0"/>
        <w:spacing w:after="240" w:line="276" w:lineRule="auto"/>
        <w:ind w:hanging="720"/>
        <w:jc w:val="both"/>
        <w:rPr>
          <w:sz w:val="22"/>
          <w:szCs w:val="22"/>
          <w:lang w:eastAsia="cs-CZ"/>
        </w:rPr>
      </w:pPr>
      <w:r w:rsidRPr="00D81505">
        <w:rPr>
          <w:sz w:val="22"/>
          <w:szCs w:val="22"/>
          <w:lang w:eastAsia="cs-CZ"/>
        </w:rPr>
        <w:t>Poskytovateľ</w:t>
      </w:r>
      <w:r w:rsidR="00583802" w:rsidRPr="00D81505">
        <w:rPr>
          <w:sz w:val="22"/>
          <w:szCs w:val="22"/>
          <w:lang w:eastAsia="cs-CZ"/>
        </w:rPr>
        <w:t xml:space="preserve"> je opr</w:t>
      </w:r>
      <w:r w:rsidR="003A1DDA" w:rsidRPr="00D81505">
        <w:rPr>
          <w:sz w:val="22"/>
          <w:szCs w:val="22"/>
          <w:lang w:eastAsia="cs-CZ"/>
        </w:rPr>
        <w:t>ávnený a zároveň povinný plniť P</w:t>
      </w:r>
      <w:r w:rsidR="00583802" w:rsidRPr="00D81505">
        <w:rPr>
          <w:sz w:val="22"/>
          <w:szCs w:val="22"/>
          <w:lang w:eastAsia="cs-CZ"/>
        </w:rPr>
        <w:t xml:space="preserve">redmet </w:t>
      </w:r>
      <w:r w:rsidR="00E26497" w:rsidRPr="00D81505">
        <w:rPr>
          <w:sz w:val="22"/>
          <w:szCs w:val="22"/>
          <w:lang w:eastAsia="cs-CZ"/>
        </w:rPr>
        <w:t>Zmluvy</w:t>
      </w:r>
      <w:r w:rsidR="00E26497" w:rsidRPr="00D81505" w:rsidDel="00D26E34">
        <w:rPr>
          <w:sz w:val="22"/>
          <w:szCs w:val="22"/>
          <w:lang w:eastAsia="cs-CZ"/>
        </w:rPr>
        <w:t xml:space="preserve"> </w:t>
      </w:r>
      <w:r w:rsidR="00583802" w:rsidRPr="00D81505">
        <w:rPr>
          <w:sz w:val="22"/>
          <w:szCs w:val="22"/>
          <w:lang w:eastAsia="cs-CZ"/>
        </w:rPr>
        <w:t xml:space="preserve">sám alebo prostredníctvom priamych subdodávateľov, ktorí sú uvedení v zozname priamych subdodávateľov, ktorý tvorí Prílohu č. </w:t>
      </w:r>
      <w:r w:rsidR="009224B3" w:rsidRPr="00D81505">
        <w:rPr>
          <w:sz w:val="22"/>
          <w:szCs w:val="22"/>
          <w:lang w:eastAsia="cs-CZ"/>
        </w:rPr>
        <w:t>5</w:t>
      </w:r>
      <w:r w:rsidR="00583802" w:rsidRPr="00D81505">
        <w:rPr>
          <w:sz w:val="22"/>
          <w:szCs w:val="22"/>
          <w:lang w:eastAsia="cs-CZ"/>
        </w:rPr>
        <w:t xml:space="preserve"> – Zoznam priamych subdodáva</w:t>
      </w:r>
      <w:r w:rsidR="00115EA6" w:rsidRPr="00D81505">
        <w:rPr>
          <w:sz w:val="22"/>
          <w:szCs w:val="22"/>
          <w:lang w:eastAsia="cs-CZ"/>
        </w:rPr>
        <w:t>teľov (ďalej len „</w:t>
      </w:r>
      <w:r w:rsidR="00115EA6" w:rsidRPr="00D81505">
        <w:rPr>
          <w:b/>
          <w:sz w:val="22"/>
          <w:szCs w:val="22"/>
          <w:lang w:eastAsia="cs-CZ"/>
        </w:rPr>
        <w:t xml:space="preserve">Príloha č. </w:t>
      </w:r>
      <w:r w:rsidR="00377657" w:rsidRPr="00D81505">
        <w:rPr>
          <w:b/>
          <w:sz w:val="22"/>
          <w:szCs w:val="22"/>
          <w:lang w:eastAsia="cs-CZ"/>
        </w:rPr>
        <w:t>5</w:t>
      </w:r>
      <w:r w:rsidR="00583802" w:rsidRPr="00D81505">
        <w:rPr>
          <w:sz w:val="22"/>
          <w:szCs w:val="22"/>
          <w:lang w:eastAsia="cs-CZ"/>
        </w:rPr>
        <w:t>“ alebo „</w:t>
      </w:r>
      <w:r w:rsidR="00583802" w:rsidRPr="00D81505">
        <w:rPr>
          <w:b/>
          <w:sz w:val="22"/>
          <w:szCs w:val="22"/>
          <w:lang w:eastAsia="cs-CZ"/>
        </w:rPr>
        <w:t>zoznam priamych subdodávateľov</w:t>
      </w:r>
      <w:r w:rsidR="00583802" w:rsidRPr="00D81505">
        <w:rPr>
          <w:sz w:val="22"/>
          <w:szCs w:val="22"/>
          <w:lang w:eastAsia="cs-CZ"/>
        </w:rPr>
        <w:t xml:space="preserve">“) alebo ktorí boli odsúhlasení </w:t>
      </w:r>
      <w:r w:rsidRPr="00D81505">
        <w:rPr>
          <w:sz w:val="22"/>
          <w:szCs w:val="22"/>
          <w:lang w:eastAsia="cs-CZ"/>
        </w:rPr>
        <w:t>Objednávateľ</w:t>
      </w:r>
      <w:r w:rsidR="00583802" w:rsidRPr="00D81505">
        <w:rPr>
          <w:sz w:val="22"/>
          <w:szCs w:val="22"/>
          <w:lang w:eastAsia="cs-CZ"/>
        </w:rPr>
        <w:t xml:space="preserve">om v súlade s týmto článkom </w:t>
      </w:r>
      <w:r w:rsidR="00E26497" w:rsidRPr="00D81505">
        <w:rPr>
          <w:sz w:val="22"/>
          <w:szCs w:val="22"/>
          <w:lang w:eastAsia="cs-CZ"/>
        </w:rPr>
        <w:t>Zmluvy</w:t>
      </w:r>
      <w:r w:rsidR="00583802" w:rsidRPr="00D81505">
        <w:rPr>
          <w:sz w:val="22"/>
          <w:szCs w:val="22"/>
          <w:lang w:eastAsia="cs-CZ"/>
        </w:rPr>
        <w:t>.</w:t>
      </w:r>
    </w:p>
    <w:p w14:paraId="38F7026A" w14:textId="77777777" w:rsidR="00583802" w:rsidRPr="00D81505" w:rsidRDefault="00F4724B" w:rsidP="00BF219A">
      <w:pPr>
        <w:pStyle w:val="Odsekzoznamu"/>
        <w:numPr>
          <w:ilvl w:val="1"/>
          <w:numId w:val="97"/>
        </w:numPr>
        <w:autoSpaceDE w:val="0"/>
        <w:autoSpaceDN w:val="0"/>
        <w:adjustRightInd w:val="0"/>
        <w:spacing w:after="240" w:line="276" w:lineRule="auto"/>
        <w:ind w:hanging="720"/>
        <w:jc w:val="both"/>
        <w:rPr>
          <w:sz w:val="22"/>
          <w:szCs w:val="22"/>
          <w:lang w:eastAsia="cs-CZ"/>
        </w:rPr>
      </w:pPr>
      <w:r w:rsidRPr="00D81505">
        <w:rPr>
          <w:sz w:val="22"/>
          <w:szCs w:val="22"/>
          <w:lang w:eastAsia="cs-CZ"/>
        </w:rPr>
        <w:t>Poskytovateľ</w:t>
      </w:r>
      <w:r w:rsidR="00583802" w:rsidRPr="00D81505">
        <w:rPr>
          <w:sz w:val="22"/>
          <w:szCs w:val="22"/>
          <w:lang w:eastAsia="cs-CZ"/>
        </w:rPr>
        <w:t xml:space="preserve"> je oprávnený zmeniť priameho subdodávateľa uvedeného v zozname priamych subdodávateľov alebo doplniť nového priameho subdodávateľa do zoznamu priamych subdodávateľov len s predchádzajúcim písomným súhlasom </w:t>
      </w:r>
      <w:r w:rsidRPr="00D81505">
        <w:rPr>
          <w:sz w:val="22"/>
          <w:szCs w:val="22"/>
          <w:lang w:eastAsia="cs-CZ"/>
        </w:rPr>
        <w:t>Objednávateľ</w:t>
      </w:r>
      <w:r w:rsidR="00583802" w:rsidRPr="00D81505">
        <w:rPr>
          <w:sz w:val="22"/>
          <w:szCs w:val="22"/>
          <w:lang w:eastAsia="cs-CZ"/>
        </w:rPr>
        <w:t xml:space="preserve">a. V písomnej žiadosti o udelenie súhlasu je </w:t>
      </w:r>
      <w:r w:rsidRPr="00D81505">
        <w:rPr>
          <w:sz w:val="22"/>
          <w:szCs w:val="22"/>
          <w:lang w:eastAsia="cs-CZ"/>
        </w:rPr>
        <w:t>Poskytovateľ</w:t>
      </w:r>
      <w:r w:rsidR="00583802" w:rsidRPr="00D81505">
        <w:rPr>
          <w:sz w:val="22"/>
          <w:szCs w:val="22"/>
          <w:lang w:eastAsia="cs-CZ"/>
        </w:rPr>
        <w:t xml:space="preserve"> povinný uviesť všetky údaje uvedené v zozname priamych subdodávateľov. </w:t>
      </w:r>
      <w:r w:rsidRPr="00D81505">
        <w:rPr>
          <w:sz w:val="22"/>
          <w:szCs w:val="22"/>
          <w:lang w:eastAsia="cs-CZ"/>
        </w:rPr>
        <w:t>Objednávateľ</w:t>
      </w:r>
      <w:r w:rsidR="00583802" w:rsidRPr="00D81505">
        <w:rPr>
          <w:sz w:val="22"/>
          <w:szCs w:val="22"/>
          <w:lang w:eastAsia="cs-CZ"/>
        </w:rPr>
        <w:t xml:space="preserve"> písomne upovedomí </w:t>
      </w:r>
      <w:r w:rsidRPr="00D81505">
        <w:rPr>
          <w:sz w:val="22"/>
          <w:szCs w:val="22"/>
          <w:lang w:eastAsia="cs-CZ"/>
        </w:rPr>
        <w:t>Poskytovateľ</w:t>
      </w:r>
      <w:r w:rsidR="00583802" w:rsidRPr="00D81505">
        <w:rPr>
          <w:sz w:val="22"/>
          <w:szCs w:val="22"/>
          <w:lang w:eastAsia="cs-CZ"/>
        </w:rPr>
        <w:t xml:space="preserve">a o svojom rozhodnutí v lehote do desať kalendárnych dní odo dňa obdržania úplnej žiadosti o súhlas, v ktorom v prípade neudelenia súhlasu uvedie príslušné dôvody. Ak sa </w:t>
      </w:r>
      <w:r w:rsidRPr="00D81505">
        <w:rPr>
          <w:sz w:val="22"/>
          <w:szCs w:val="22"/>
          <w:lang w:eastAsia="cs-CZ"/>
        </w:rPr>
        <w:t>Objednávateľ</w:t>
      </w:r>
      <w:r w:rsidR="00583802" w:rsidRPr="00D81505">
        <w:rPr>
          <w:sz w:val="22"/>
          <w:szCs w:val="22"/>
          <w:lang w:eastAsia="cs-CZ"/>
        </w:rPr>
        <w:t xml:space="preserve"> v lehote podľa predchádzajúcej vety k žiadosti </w:t>
      </w:r>
      <w:r w:rsidRPr="00D81505">
        <w:rPr>
          <w:sz w:val="22"/>
          <w:szCs w:val="22"/>
          <w:lang w:eastAsia="cs-CZ"/>
        </w:rPr>
        <w:t>Poskytovateľ</w:t>
      </w:r>
      <w:r w:rsidR="00583802" w:rsidRPr="00D81505">
        <w:rPr>
          <w:sz w:val="22"/>
          <w:szCs w:val="22"/>
          <w:lang w:eastAsia="cs-CZ"/>
        </w:rPr>
        <w:t xml:space="preserve">a nevyjadrí, znamená to súhlas </w:t>
      </w:r>
      <w:r w:rsidRPr="00D81505">
        <w:rPr>
          <w:sz w:val="22"/>
          <w:szCs w:val="22"/>
          <w:lang w:eastAsia="cs-CZ"/>
        </w:rPr>
        <w:t>Objednávateľ</w:t>
      </w:r>
      <w:r w:rsidR="00583802" w:rsidRPr="00D81505">
        <w:rPr>
          <w:sz w:val="22"/>
          <w:szCs w:val="22"/>
          <w:lang w:eastAsia="cs-CZ"/>
        </w:rPr>
        <w:t>a s navrhovaným priamym subdodávateľom.</w:t>
      </w:r>
    </w:p>
    <w:p w14:paraId="77247F69" w14:textId="77777777" w:rsidR="00583802" w:rsidRPr="00D81505" w:rsidRDefault="00583802" w:rsidP="00BF219A">
      <w:pPr>
        <w:pStyle w:val="Odsekzoznamu"/>
        <w:numPr>
          <w:ilvl w:val="1"/>
          <w:numId w:val="97"/>
        </w:numPr>
        <w:autoSpaceDE w:val="0"/>
        <w:autoSpaceDN w:val="0"/>
        <w:adjustRightInd w:val="0"/>
        <w:spacing w:after="240" w:line="276" w:lineRule="auto"/>
        <w:ind w:hanging="720"/>
        <w:jc w:val="both"/>
        <w:rPr>
          <w:sz w:val="22"/>
          <w:szCs w:val="22"/>
          <w:lang w:eastAsia="cs-CZ"/>
        </w:rPr>
      </w:pPr>
      <w:bookmarkStart w:id="29" w:name="_Ref46834124"/>
      <w:r w:rsidRPr="00D81505">
        <w:rPr>
          <w:sz w:val="22"/>
          <w:szCs w:val="22"/>
          <w:lang w:eastAsia="cs-CZ"/>
        </w:rPr>
        <w:t xml:space="preserve">V prípade, že priamy subdodávateľ prestane spĺňať podmienky účasti týkajúce sa osobného postavenia alebo u priameho subdodávateľa existujú dôvody na vylúčenie podľa ustanovenia § 40 ods. 6 písm. a) až g) a ods. 7 a 8 zákona o verejnom obstarávaní, </w:t>
      </w:r>
      <w:r w:rsidR="00F4724B" w:rsidRPr="00D81505">
        <w:rPr>
          <w:sz w:val="22"/>
          <w:szCs w:val="22"/>
          <w:lang w:eastAsia="cs-CZ"/>
        </w:rPr>
        <w:t>Objednávateľ</w:t>
      </w:r>
      <w:r w:rsidRPr="00D81505">
        <w:rPr>
          <w:sz w:val="22"/>
          <w:szCs w:val="22"/>
          <w:lang w:eastAsia="cs-CZ"/>
        </w:rPr>
        <w:t xml:space="preserve"> si vyhradzuje právo písomne požiadať </w:t>
      </w:r>
      <w:r w:rsidR="00F4724B" w:rsidRPr="00D81505">
        <w:rPr>
          <w:sz w:val="22"/>
          <w:szCs w:val="22"/>
          <w:lang w:eastAsia="cs-CZ"/>
        </w:rPr>
        <w:t>Poskytovateľ</w:t>
      </w:r>
      <w:r w:rsidRPr="00D81505">
        <w:rPr>
          <w:sz w:val="22"/>
          <w:szCs w:val="22"/>
          <w:lang w:eastAsia="cs-CZ"/>
        </w:rPr>
        <w:t xml:space="preserve">a, aby mu do 30 dní odo dňa doručenia písomnej požiadavky predložil doklady, že priamy subdodávateľ už opätovne spĺňa podmienky účasti týkajúce sa osobného postavenia alebo že u priameho subdodávateľa neexistujú dôvody na vylúčenie podľa ustanovenia § 40 ods. 6 písm. a) až g) a ods. 7 a 8 zákona o verejnom obstarávaní. Ak pôvodný priamy subdodávateľ do tejto doby </w:t>
      </w:r>
      <w:r w:rsidRPr="00D81505">
        <w:rPr>
          <w:sz w:val="22"/>
          <w:szCs w:val="22"/>
          <w:lang w:eastAsia="cs-CZ"/>
        </w:rPr>
        <w:lastRenderedPageBreak/>
        <w:t xml:space="preserve">opätovne nespĺňa tieto podmienky, </w:t>
      </w:r>
      <w:r w:rsidR="00F4724B" w:rsidRPr="00D81505">
        <w:rPr>
          <w:sz w:val="22"/>
          <w:szCs w:val="22"/>
          <w:lang w:eastAsia="cs-CZ"/>
        </w:rPr>
        <w:t>Poskytovateľ</w:t>
      </w:r>
      <w:r w:rsidRPr="00D81505">
        <w:rPr>
          <w:sz w:val="22"/>
          <w:szCs w:val="22"/>
          <w:lang w:eastAsia="cs-CZ"/>
        </w:rPr>
        <w:t xml:space="preserve"> predloží </w:t>
      </w:r>
      <w:r w:rsidR="00F4724B" w:rsidRPr="00D81505">
        <w:rPr>
          <w:sz w:val="22"/>
          <w:szCs w:val="22"/>
          <w:lang w:eastAsia="cs-CZ"/>
        </w:rPr>
        <w:t>Objednávateľ</w:t>
      </w:r>
      <w:r w:rsidRPr="00D81505">
        <w:rPr>
          <w:sz w:val="22"/>
          <w:szCs w:val="22"/>
          <w:lang w:eastAsia="cs-CZ"/>
        </w:rPr>
        <w:t>ovi návrh na odsúhlasenie nového priameho subdodávateľa spôsobom podľa predchádzajúceho bodu, inak sa má za to, že príslušný predmet plnenia bude plniť sám.</w:t>
      </w:r>
      <w:bookmarkEnd w:id="29"/>
    </w:p>
    <w:p w14:paraId="4E38D65B" w14:textId="77777777" w:rsidR="00583802" w:rsidRPr="00D81505" w:rsidRDefault="00583802" w:rsidP="00BF219A">
      <w:pPr>
        <w:pStyle w:val="Odsekzoznamu"/>
        <w:numPr>
          <w:ilvl w:val="1"/>
          <w:numId w:val="97"/>
        </w:numPr>
        <w:autoSpaceDE w:val="0"/>
        <w:autoSpaceDN w:val="0"/>
        <w:adjustRightInd w:val="0"/>
        <w:spacing w:after="240" w:line="276" w:lineRule="auto"/>
        <w:ind w:hanging="720"/>
        <w:jc w:val="both"/>
        <w:rPr>
          <w:sz w:val="22"/>
          <w:szCs w:val="22"/>
          <w:lang w:eastAsia="cs-CZ"/>
        </w:rPr>
      </w:pPr>
      <w:r w:rsidRPr="00D81505">
        <w:rPr>
          <w:sz w:val="22"/>
          <w:szCs w:val="22"/>
          <w:lang w:eastAsia="cs-CZ"/>
        </w:rPr>
        <w:t xml:space="preserve">Ak </w:t>
      </w:r>
      <w:r w:rsidR="00F4724B" w:rsidRPr="00D81505">
        <w:rPr>
          <w:sz w:val="22"/>
          <w:szCs w:val="22"/>
          <w:lang w:eastAsia="cs-CZ"/>
        </w:rPr>
        <w:t>Objednávateľ</w:t>
      </w:r>
      <w:r w:rsidRPr="00D81505">
        <w:rPr>
          <w:sz w:val="22"/>
          <w:szCs w:val="22"/>
          <w:lang w:eastAsia="cs-CZ"/>
        </w:rPr>
        <w:t xml:space="preserve"> zistí, že priamy subdodávateľ nie je schopný plniť si svoje záväzky alebo nevykonáva príslušnú časť plnenia riadne, požiada </w:t>
      </w:r>
      <w:r w:rsidR="00F4724B" w:rsidRPr="00D81505">
        <w:rPr>
          <w:sz w:val="22"/>
          <w:szCs w:val="22"/>
          <w:lang w:eastAsia="cs-CZ"/>
        </w:rPr>
        <w:t>Poskytovateľ</w:t>
      </w:r>
      <w:r w:rsidRPr="00D81505">
        <w:rPr>
          <w:sz w:val="22"/>
          <w:szCs w:val="22"/>
          <w:lang w:eastAsia="cs-CZ"/>
        </w:rPr>
        <w:t xml:space="preserve">a o náhradu za priameho subdodávateľa. </w:t>
      </w:r>
      <w:r w:rsidR="00F4724B" w:rsidRPr="00D81505">
        <w:rPr>
          <w:sz w:val="22"/>
          <w:szCs w:val="22"/>
          <w:lang w:eastAsia="cs-CZ"/>
        </w:rPr>
        <w:t>Poskytovateľ</w:t>
      </w:r>
      <w:r w:rsidRPr="00D81505">
        <w:rPr>
          <w:sz w:val="22"/>
          <w:szCs w:val="22"/>
          <w:lang w:eastAsia="cs-CZ"/>
        </w:rPr>
        <w:t xml:space="preserve"> je povinný žiadosti o náhradu vyhovieť najneskôr do 30 dní odo dňa doručenia žiadosti </w:t>
      </w:r>
      <w:r w:rsidR="00F4724B" w:rsidRPr="00D81505">
        <w:rPr>
          <w:sz w:val="22"/>
          <w:szCs w:val="22"/>
          <w:lang w:eastAsia="cs-CZ"/>
        </w:rPr>
        <w:t>Objednávateľ</w:t>
      </w:r>
      <w:r w:rsidRPr="00D81505">
        <w:rPr>
          <w:sz w:val="22"/>
          <w:szCs w:val="22"/>
          <w:lang w:eastAsia="cs-CZ"/>
        </w:rPr>
        <w:t xml:space="preserve">a, inak sa má za to, že príslušný predmet plnenia bude plniť sám. Požiadavka </w:t>
      </w:r>
      <w:r w:rsidR="00F4724B" w:rsidRPr="00D81505">
        <w:rPr>
          <w:sz w:val="22"/>
          <w:szCs w:val="22"/>
          <w:lang w:eastAsia="cs-CZ"/>
        </w:rPr>
        <w:t>Objednávateľ</w:t>
      </w:r>
      <w:r w:rsidRPr="00D81505">
        <w:rPr>
          <w:sz w:val="22"/>
          <w:szCs w:val="22"/>
          <w:lang w:eastAsia="cs-CZ"/>
        </w:rPr>
        <w:t xml:space="preserve">a na zmenu priameho subdodávateľa podľa tohto bodu, nemá vplyv na povinnosť </w:t>
      </w:r>
      <w:r w:rsidR="00F4724B" w:rsidRPr="00D81505">
        <w:rPr>
          <w:sz w:val="22"/>
          <w:szCs w:val="22"/>
          <w:lang w:eastAsia="cs-CZ"/>
        </w:rPr>
        <w:t>Poskytovateľ</w:t>
      </w:r>
      <w:r w:rsidR="003A1DDA" w:rsidRPr="00D81505">
        <w:rPr>
          <w:sz w:val="22"/>
          <w:szCs w:val="22"/>
          <w:lang w:eastAsia="cs-CZ"/>
        </w:rPr>
        <w:t>a plniť P</w:t>
      </w:r>
      <w:r w:rsidRPr="00D81505">
        <w:rPr>
          <w:sz w:val="22"/>
          <w:szCs w:val="22"/>
          <w:lang w:eastAsia="cs-CZ"/>
        </w:rPr>
        <w:t xml:space="preserve">redmet </w:t>
      </w:r>
      <w:r w:rsidR="00E26497" w:rsidRPr="00D81505">
        <w:rPr>
          <w:sz w:val="22"/>
          <w:szCs w:val="22"/>
          <w:lang w:eastAsia="cs-CZ"/>
        </w:rPr>
        <w:t>Zmluvy</w:t>
      </w:r>
      <w:r w:rsidR="00E26497" w:rsidRPr="00D81505" w:rsidDel="00D26E34">
        <w:rPr>
          <w:sz w:val="22"/>
          <w:szCs w:val="22"/>
          <w:lang w:eastAsia="cs-CZ"/>
        </w:rPr>
        <w:t xml:space="preserve"> </w:t>
      </w:r>
      <w:r w:rsidRPr="00D81505">
        <w:rPr>
          <w:sz w:val="22"/>
          <w:szCs w:val="22"/>
          <w:lang w:eastAsia="cs-CZ"/>
        </w:rPr>
        <w:t>riadne a včas.</w:t>
      </w:r>
    </w:p>
    <w:p w14:paraId="1A170576" w14:textId="77777777" w:rsidR="00BF219A" w:rsidRPr="00D81505" w:rsidRDefault="00583802" w:rsidP="00BF219A">
      <w:pPr>
        <w:pStyle w:val="Odsekzoznamu"/>
        <w:numPr>
          <w:ilvl w:val="1"/>
          <w:numId w:val="97"/>
        </w:numPr>
        <w:autoSpaceDE w:val="0"/>
        <w:autoSpaceDN w:val="0"/>
        <w:adjustRightInd w:val="0"/>
        <w:spacing w:after="240" w:line="276" w:lineRule="auto"/>
        <w:ind w:hanging="720"/>
        <w:jc w:val="both"/>
        <w:rPr>
          <w:sz w:val="22"/>
          <w:szCs w:val="22"/>
        </w:rPr>
      </w:pPr>
      <w:r w:rsidRPr="00D81505">
        <w:rPr>
          <w:sz w:val="22"/>
          <w:szCs w:val="22"/>
          <w:lang w:eastAsia="cs-CZ"/>
        </w:rPr>
        <w:t>Každý nový priamy subdodávateľ musí spĺňať podmienky účasti týkajúce sa osobného postavenia podľa § 32 zákona</w:t>
      </w:r>
      <w:r w:rsidRPr="00D81505">
        <w:rPr>
          <w:sz w:val="22"/>
          <w:szCs w:val="22"/>
        </w:rPr>
        <w:t xml:space="preserve"> o verejnom obstarávaní a nesmú u neho existovať dôvody na vylúčenie podľa § 40 ods. 6 písm. a) až g) a ods. 7 a 8 zákona o verejnom obstarávaní. Za účelom preukázania splnenia podmienok podľa predchádzajúcej vety:</w:t>
      </w:r>
    </w:p>
    <w:p w14:paraId="6CC8DBBE" w14:textId="41955CD4" w:rsidR="00583802" w:rsidRPr="00D81505" w:rsidRDefault="00F4724B" w:rsidP="00BF219A">
      <w:pPr>
        <w:pStyle w:val="Odsekzoznamu"/>
        <w:numPr>
          <w:ilvl w:val="2"/>
          <w:numId w:val="97"/>
        </w:numPr>
        <w:autoSpaceDE w:val="0"/>
        <w:autoSpaceDN w:val="0"/>
        <w:adjustRightInd w:val="0"/>
        <w:spacing w:after="240" w:line="276" w:lineRule="auto"/>
        <w:jc w:val="both"/>
        <w:rPr>
          <w:sz w:val="22"/>
          <w:szCs w:val="22"/>
        </w:rPr>
      </w:pPr>
      <w:r w:rsidRPr="00D81505">
        <w:rPr>
          <w:sz w:val="22"/>
          <w:szCs w:val="22"/>
        </w:rPr>
        <w:t>Poskytovateľ</w:t>
      </w:r>
      <w:r w:rsidR="00583802" w:rsidRPr="00D81505">
        <w:rPr>
          <w:sz w:val="22"/>
          <w:szCs w:val="22"/>
        </w:rPr>
        <w:t xml:space="preserve"> predloží v žiadosti o odsúhlasenie nového priameho subdodávateľa originály alebo úradne osvedčené kópie originálov dokladov navrhovaného nového priameho subdodávateľa podľa § 32 zákona o verejnom obstarávaní vrátane § 32 ods. 7 zákona o verejnom obstarávaní. Ak je nový navrhovaný priamy subdodávateľ zapísaný v zozname hospodárskych subjektov vedenom Úradom pre verejné obstarávanie alebo predloží rovnocenný zápis alebo potvrdenie o zápise vydané príslušným orgánom iného členského štátu, ktorým </w:t>
      </w:r>
      <w:r w:rsidRPr="00D81505">
        <w:rPr>
          <w:sz w:val="22"/>
          <w:szCs w:val="22"/>
        </w:rPr>
        <w:t>Poskytovateľ</w:t>
      </w:r>
      <w:r w:rsidR="00583802" w:rsidRPr="00D81505">
        <w:rPr>
          <w:sz w:val="22"/>
          <w:szCs w:val="22"/>
        </w:rPr>
        <w:t xml:space="preserve"> preukáže, že nový navrhovaný priamy subdodávateľ spĺňa podmienky účasti týkajúce sa osobného postavenia podľa § 32 zákona o verejnom obstarávaní, </w:t>
      </w:r>
      <w:r w:rsidRPr="00D81505">
        <w:rPr>
          <w:sz w:val="22"/>
          <w:szCs w:val="22"/>
        </w:rPr>
        <w:t>Poskytovateľ</w:t>
      </w:r>
      <w:r w:rsidR="00583802" w:rsidRPr="00D81505">
        <w:rPr>
          <w:sz w:val="22"/>
          <w:szCs w:val="22"/>
        </w:rPr>
        <w:t xml:space="preserve"> predloží </w:t>
      </w:r>
      <w:r w:rsidRPr="00D81505">
        <w:rPr>
          <w:sz w:val="22"/>
          <w:szCs w:val="22"/>
        </w:rPr>
        <w:t>Objednávateľ</w:t>
      </w:r>
      <w:r w:rsidR="00583802" w:rsidRPr="00D81505">
        <w:rPr>
          <w:sz w:val="22"/>
          <w:szCs w:val="22"/>
        </w:rPr>
        <w:t xml:space="preserve">ovi vo vzťahu k navrhovanému novému priamemu subdodávateľovi len doklad podľa § 32 ods. 7 zákona o verejnom obstarávaní, </w:t>
      </w:r>
    </w:p>
    <w:p w14:paraId="70A2F20B" w14:textId="77777777" w:rsidR="00583802" w:rsidRPr="00D81505" w:rsidRDefault="00F4724B" w:rsidP="00BF219A">
      <w:pPr>
        <w:pStyle w:val="Odsekzoznamu"/>
        <w:numPr>
          <w:ilvl w:val="2"/>
          <w:numId w:val="97"/>
        </w:numPr>
        <w:autoSpaceDE w:val="0"/>
        <w:autoSpaceDN w:val="0"/>
        <w:adjustRightInd w:val="0"/>
        <w:spacing w:after="240" w:line="276" w:lineRule="auto"/>
        <w:jc w:val="both"/>
        <w:rPr>
          <w:sz w:val="22"/>
          <w:szCs w:val="22"/>
        </w:rPr>
      </w:pPr>
      <w:r w:rsidRPr="00D81505">
        <w:rPr>
          <w:sz w:val="22"/>
          <w:szCs w:val="22"/>
        </w:rPr>
        <w:t>Poskytovateľ</w:t>
      </w:r>
      <w:r w:rsidR="00583802" w:rsidRPr="00D81505">
        <w:rPr>
          <w:sz w:val="22"/>
          <w:szCs w:val="22"/>
        </w:rPr>
        <w:t xml:space="preserve"> predloží v žiadosti o odsúhlasenie nového priameho subdodávateľa podľa tohto článku čestné vyhlásenie o tom, že u nového priameho subdodávateľa neexistujú dôvody na vylúčenie podľa § 40 ods. 6 písm. a) až g) a ods. 7 a 8 zákona o verejnom obstarávaní.</w:t>
      </w:r>
    </w:p>
    <w:p w14:paraId="362C9119" w14:textId="06323817" w:rsidR="00583802" w:rsidRPr="00D81505" w:rsidRDefault="00583802" w:rsidP="00BF219A">
      <w:pPr>
        <w:pStyle w:val="Odsekzoznamu"/>
        <w:numPr>
          <w:ilvl w:val="1"/>
          <w:numId w:val="97"/>
        </w:numPr>
        <w:autoSpaceDE w:val="0"/>
        <w:autoSpaceDN w:val="0"/>
        <w:adjustRightInd w:val="0"/>
        <w:spacing w:after="240" w:line="276" w:lineRule="auto"/>
        <w:ind w:hanging="720"/>
        <w:jc w:val="both"/>
        <w:rPr>
          <w:sz w:val="22"/>
          <w:szCs w:val="22"/>
        </w:rPr>
      </w:pPr>
      <w:r w:rsidRPr="00D81505">
        <w:rPr>
          <w:sz w:val="22"/>
          <w:szCs w:val="22"/>
        </w:rPr>
        <w:t xml:space="preserve">Ak dôjde k zmene v priamych subdodávateľoch, </w:t>
      </w:r>
      <w:r w:rsidR="00F4724B" w:rsidRPr="00D81505">
        <w:rPr>
          <w:sz w:val="22"/>
          <w:szCs w:val="22"/>
        </w:rPr>
        <w:t>Poskytovateľ</w:t>
      </w:r>
      <w:r w:rsidRPr="00D81505">
        <w:rPr>
          <w:sz w:val="22"/>
          <w:szCs w:val="22"/>
        </w:rPr>
        <w:t xml:space="preserve"> je povinný predložiť </w:t>
      </w:r>
      <w:r w:rsidR="00F4724B" w:rsidRPr="00D81505">
        <w:rPr>
          <w:sz w:val="22"/>
          <w:szCs w:val="22"/>
        </w:rPr>
        <w:t>Objednávateľ</w:t>
      </w:r>
      <w:r w:rsidRPr="00D81505">
        <w:rPr>
          <w:sz w:val="22"/>
          <w:szCs w:val="22"/>
        </w:rPr>
        <w:t xml:space="preserve">ovi aktuálny zoznam priamych subdodávateľov do päť pracovných dní odo dňa doručenia súhlasu </w:t>
      </w:r>
      <w:r w:rsidR="00F4724B" w:rsidRPr="00D81505">
        <w:rPr>
          <w:sz w:val="22"/>
          <w:szCs w:val="22"/>
        </w:rPr>
        <w:t>Objednávateľ</w:t>
      </w:r>
      <w:r w:rsidRPr="00D81505">
        <w:rPr>
          <w:sz w:val="22"/>
          <w:szCs w:val="22"/>
        </w:rPr>
        <w:t>a s novým priamym subdodávateľom (v prípade zmeny priameho subdodávateľa alebo doplnenia priameho subdodávateľa do zoznamu priamych subdodávateľov) alebo odo dňa skončenia zmluvy s priamym subdodávateľom (v prípade vynechania priameho subdodávateľa zo zoznamu priamych subdodávateľov bez náhrady). Aktuálny zoznam b</w:t>
      </w:r>
      <w:r w:rsidR="00115EA6" w:rsidRPr="00D81505">
        <w:rPr>
          <w:sz w:val="22"/>
          <w:szCs w:val="22"/>
        </w:rPr>
        <w:t>ude predložený v rozsahu podľa P</w:t>
      </w:r>
      <w:r w:rsidRPr="00D81505">
        <w:rPr>
          <w:sz w:val="22"/>
          <w:szCs w:val="22"/>
        </w:rPr>
        <w:t xml:space="preserve">rílohy č. </w:t>
      </w:r>
      <w:r w:rsidR="001308AF">
        <w:rPr>
          <w:sz w:val="22"/>
          <w:szCs w:val="22"/>
        </w:rPr>
        <w:t>5</w:t>
      </w:r>
      <w:r w:rsidRPr="00D81505">
        <w:rPr>
          <w:sz w:val="22"/>
          <w:szCs w:val="22"/>
        </w:rPr>
        <w:t xml:space="preserve">. Na požiadanie </w:t>
      </w:r>
      <w:r w:rsidR="00F4724B" w:rsidRPr="00D81505">
        <w:rPr>
          <w:sz w:val="22"/>
          <w:szCs w:val="22"/>
        </w:rPr>
        <w:t>Objednávateľ</w:t>
      </w:r>
      <w:r w:rsidRPr="00D81505">
        <w:rPr>
          <w:sz w:val="22"/>
          <w:szCs w:val="22"/>
        </w:rPr>
        <w:t xml:space="preserve">a je </w:t>
      </w:r>
      <w:r w:rsidR="00F4724B" w:rsidRPr="00D81505">
        <w:rPr>
          <w:sz w:val="22"/>
          <w:szCs w:val="22"/>
        </w:rPr>
        <w:t>Poskytovateľ</w:t>
      </w:r>
      <w:r w:rsidRPr="00D81505">
        <w:rPr>
          <w:sz w:val="22"/>
          <w:szCs w:val="22"/>
        </w:rPr>
        <w:t xml:space="preserve"> povinný </w:t>
      </w:r>
      <w:r w:rsidR="00F4724B" w:rsidRPr="00D81505">
        <w:rPr>
          <w:sz w:val="22"/>
          <w:szCs w:val="22"/>
        </w:rPr>
        <w:t>Objednávateľ</w:t>
      </w:r>
      <w:r w:rsidRPr="00D81505">
        <w:rPr>
          <w:sz w:val="22"/>
          <w:szCs w:val="22"/>
        </w:rPr>
        <w:t>ovi preukázať deň uzatvorenia zmluvy s novým priamym subdodávateľom alebo deň skončenia zmluvy s priamym subdodávateľom, predložením originálu príslušnej zmluvy alebo dokumentu o ukončení zmluvy, do päť pracovných dní odo dňa doručenia žiadosti.</w:t>
      </w:r>
    </w:p>
    <w:p w14:paraId="66C744B8" w14:textId="79496000" w:rsidR="00583802" w:rsidRPr="00D81505" w:rsidRDefault="00F4724B" w:rsidP="00BF219A">
      <w:pPr>
        <w:pStyle w:val="Odsekzoznamu"/>
        <w:numPr>
          <w:ilvl w:val="1"/>
          <w:numId w:val="97"/>
        </w:numPr>
        <w:autoSpaceDE w:val="0"/>
        <w:autoSpaceDN w:val="0"/>
        <w:adjustRightInd w:val="0"/>
        <w:spacing w:after="240" w:line="276" w:lineRule="auto"/>
        <w:ind w:hanging="720"/>
        <w:jc w:val="both"/>
        <w:rPr>
          <w:sz w:val="22"/>
          <w:szCs w:val="22"/>
        </w:rPr>
      </w:pPr>
      <w:r w:rsidRPr="00D81505">
        <w:rPr>
          <w:sz w:val="22"/>
          <w:szCs w:val="22"/>
        </w:rPr>
        <w:t>Poskytovateľ</w:t>
      </w:r>
      <w:r w:rsidR="00583802" w:rsidRPr="00D81505">
        <w:rPr>
          <w:sz w:val="22"/>
          <w:szCs w:val="22"/>
        </w:rPr>
        <w:t xml:space="preserve"> je povinný písomne oznámiť </w:t>
      </w:r>
      <w:r w:rsidRPr="00D81505">
        <w:rPr>
          <w:sz w:val="22"/>
          <w:szCs w:val="22"/>
        </w:rPr>
        <w:t>Objednávateľ</w:t>
      </w:r>
      <w:r w:rsidR="00583802" w:rsidRPr="00D81505">
        <w:rPr>
          <w:sz w:val="22"/>
          <w:szCs w:val="22"/>
        </w:rPr>
        <w:t>ovi akúkoľvek zmenu údajov o priamom subdodávateľovi, a to najneskôr do desať dní od kedy sa o zmene dozvedel. Pod pojmom údaje o priamom subdodávateľovi sa rozumie údaje uvedené v </w:t>
      </w:r>
      <w:r w:rsidR="00115EA6" w:rsidRPr="00D81505">
        <w:rPr>
          <w:sz w:val="22"/>
          <w:szCs w:val="22"/>
        </w:rPr>
        <w:t>P</w:t>
      </w:r>
      <w:r w:rsidR="00583802" w:rsidRPr="00D81505">
        <w:rPr>
          <w:sz w:val="22"/>
          <w:szCs w:val="22"/>
        </w:rPr>
        <w:t xml:space="preserve">rílohe č. </w:t>
      </w:r>
      <w:r w:rsidR="00377657" w:rsidRPr="00D81505">
        <w:rPr>
          <w:sz w:val="22"/>
          <w:szCs w:val="22"/>
        </w:rPr>
        <w:t>5</w:t>
      </w:r>
      <w:r w:rsidR="00583802" w:rsidRPr="00D81505">
        <w:rPr>
          <w:sz w:val="22"/>
          <w:szCs w:val="22"/>
        </w:rPr>
        <w:t>, začatie konkurzného konania, reštrukturalizačného konania alebo likvidácie priameho subdodávateľa.</w:t>
      </w:r>
    </w:p>
    <w:p w14:paraId="05A4427B" w14:textId="0BD554DB" w:rsidR="00583802" w:rsidRPr="004E62BD" w:rsidRDefault="00F4724B" w:rsidP="00BF219A">
      <w:pPr>
        <w:pStyle w:val="Odsekzoznamu"/>
        <w:numPr>
          <w:ilvl w:val="1"/>
          <w:numId w:val="97"/>
        </w:numPr>
        <w:autoSpaceDE w:val="0"/>
        <w:autoSpaceDN w:val="0"/>
        <w:adjustRightInd w:val="0"/>
        <w:spacing w:after="240" w:line="276" w:lineRule="auto"/>
        <w:ind w:hanging="720"/>
        <w:jc w:val="both"/>
        <w:rPr>
          <w:sz w:val="22"/>
          <w:szCs w:val="22"/>
        </w:rPr>
      </w:pPr>
      <w:r w:rsidRPr="00D81505">
        <w:rPr>
          <w:sz w:val="22"/>
          <w:szCs w:val="22"/>
        </w:rPr>
        <w:lastRenderedPageBreak/>
        <w:t>Poskytovateľ</w:t>
      </w:r>
      <w:r w:rsidR="00583802" w:rsidRPr="00D81505">
        <w:rPr>
          <w:sz w:val="22"/>
          <w:szCs w:val="22"/>
        </w:rPr>
        <w:t xml:space="preserve"> je povinný zabezpečiť, aby sa na plnení </w:t>
      </w:r>
      <w:r w:rsidR="003A1DDA" w:rsidRPr="00D81505">
        <w:rPr>
          <w:sz w:val="22"/>
          <w:szCs w:val="22"/>
        </w:rPr>
        <w:t>P</w:t>
      </w:r>
      <w:r w:rsidR="00583802" w:rsidRPr="00D81505">
        <w:rPr>
          <w:sz w:val="22"/>
          <w:szCs w:val="22"/>
        </w:rPr>
        <w:t xml:space="preserve">redmetu </w:t>
      </w:r>
      <w:r w:rsidR="00E26497" w:rsidRPr="00D81505">
        <w:rPr>
          <w:sz w:val="22"/>
          <w:szCs w:val="22"/>
        </w:rPr>
        <w:t>Zmluvy</w:t>
      </w:r>
      <w:r w:rsidR="00E26497" w:rsidRPr="00D81505" w:rsidDel="00D26E34">
        <w:rPr>
          <w:sz w:val="22"/>
          <w:szCs w:val="22"/>
        </w:rPr>
        <w:t xml:space="preserve"> </w:t>
      </w:r>
      <w:r w:rsidR="00583802" w:rsidRPr="00D81505">
        <w:rPr>
          <w:sz w:val="22"/>
          <w:szCs w:val="22"/>
        </w:rPr>
        <w:t xml:space="preserve">nepodieľal priamy subdodávateľ,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alebo ktorý má sídlo v treťom štáte alebo ak ide o zákazku, o ktorých to ustanoví vláda Slovenskej republiky nariadením. Ak </w:t>
      </w:r>
      <w:r w:rsidRPr="00D81505">
        <w:rPr>
          <w:sz w:val="22"/>
          <w:szCs w:val="22"/>
        </w:rPr>
        <w:t>Objednávateľ</w:t>
      </w:r>
      <w:r w:rsidR="00583802" w:rsidRPr="00D81505">
        <w:rPr>
          <w:sz w:val="22"/>
          <w:szCs w:val="22"/>
        </w:rPr>
        <w:t xml:space="preserve"> zistí, že priamy subdodávateľ porušil povinnosť podľa predchádzajúcej vety požiada </w:t>
      </w:r>
      <w:r w:rsidRPr="00D81505">
        <w:rPr>
          <w:sz w:val="22"/>
          <w:szCs w:val="22"/>
        </w:rPr>
        <w:t>Poskytovateľ</w:t>
      </w:r>
      <w:r w:rsidR="00583802" w:rsidRPr="00D81505">
        <w:rPr>
          <w:sz w:val="22"/>
          <w:szCs w:val="22"/>
        </w:rPr>
        <w:t xml:space="preserve">a o náhradu za priameho subdodávateľa. </w:t>
      </w:r>
      <w:r w:rsidRPr="00D81505">
        <w:rPr>
          <w:sz w:val="22"/>
          <w:szCs w:val="22"/>
        </w:rPr>
        <w:t>Poskytovateľ</w:t>
      </w:r>
      <w:r w:rsidR="00583802" w:rsidRPr="00D81505">
        <w:rPr>
          <w:sz w:val="22"/>
          <w:szCs w:val="22"/>
        </w:rPr>
        <w:t xml:space="preserve"> je povinný spôsobom podľa bodu </w:t>
      </w:r>
      <w:r w:rsidR="00CC7900">
        <w:rPr>
          <w:sz w:val="22"/>
          <w:szCs w:val="22"/>
        </w:rPr>
        <w:t>9</w:t>
      </w:r>
      <w:r w:rsidR="00583802" w:rsidRPr="00D81505">
        <w:rPr>
          <w:sz w:val="22"/>
          <w:szCs w:val="22"/>
        </w:rPr>
        <w:t xml:space="preserve">.5. výzve o náhradu vyhovieť najneskôr do 30 dní odo dňa doručenia žiadosti </w:t>
      </w:r>
      <w:r w:rsidRPr="00D81505">
        <w:rPr>
          <w:sz w:val="22"/>
          <w:szCs w:val="22"/>
        </w:rPr>
        <w:t>Objednávateľ</w:t>
      </w:r>
      <w:r w:rsidR="00583802" w:rsidRPr="00D81505">
        <w:rPr>
          <w:sz w:val="22"/>
          <w:szCs w:val="22"/>
        </w:rPr>
        <w:t xml:space="preserve">a, inak sa má za to, že príslušný predmet plnenia bude plniť sám. Požiadavka </w:t>
      </w:r>
      <w:r w:rsidRPr="00D81505">
        <w:rPr>
          <w:sz w:val="22"/>
          <w:szCs w:val="22"/>
        </w:rPr>
        <w:t>Objednávateľ</w:t>
      </w:r>
      <w:r w:rsidR="00583802" w:rsidRPr="00D81505">
        <w:rPr>
          <w:sz w:val="22"/>
          <w:szCs w:val="22"/>
        </w:rPr>
        <w:t xml:space="preserve">a na zmenu priameho subdodávateľa podľa tohto bodu, nemá vplyv na povinnosť </w:t>
      </w:r>
      <w:r>
        <w:rPr>
          <w:sz w:val="22"/>
          <w:szCs w:val="22"/>
        </w:rPr>
        <w:t>Poskytovateľ</w:t>
      </w:r>
      <w:r w:rsidR="00583802" w:rsidRPr="004E62BD">
        <w:rPr>
          <w:sz w:val="22"/>
          <w:szCs w:val="22"/>
        </w:rPr>
        <w:t>a plniť riadne a včas.</w:t>
      </w:r>
    </w:p>
    <w:p w14:paraId="099710EC" w14:textId="77777777" w:rsidR="00586D20" w:rsidRPr="004E62BD" w:rsidRDefault="00586D20" w:rsidP="004E62BD">
      <w:pPr>
        <w:pStyle w:val="Bezriadkovania"/>
        <w:overflowPunct w:val="0"/>
        <w:autoSpaceDE w:val="0"/>
        <w:autoSpaceDN w:val="0"/>
        <w:spacing w:line="276" w:lineRule="auto"/>
        <w:ind w:left="567"/>
        <w:jc w:val="both"/>
        <w:rPr>
          <w:rFonts w:eastAsia="Calibri"/>
          <w:sz w:val="22"/>
          <w:szCs w:val="22"/>
        </w:rPr>
      </w:pPr>
    </w:p>
    <w:p w14:paraId="0370F5F8" w14:textId="7B6BE64A" w:rsidR="00E1241F" w:rsidRPr="004E62BD" w:rsidRDefault="00E1241F" w:rsidP="004E62BD">
      <w:pPr>
        <w:pStyle w:val="Odsekzoznamu"/>
        <w:autoSpaceDE w:val="0"/>
        <w:autoSpaceDN w:val="0"/>
        <w:spacing w:line="276" w:lineRule="auto"/>
        <w:ind w:left="0"/>
        <w:jc w:val="center"/>
        <w:rPr>
          <w:rFonts w:eastAsia="Calibri"/>
          <w:b/>
          <w:sz w:val="22"/>
          <w:szCs w:val="22"/>
        </w:rPr>
      </w:pPr>
      <w:r w:rsidRPr="004E62BD">
        <w:rPr>
          <w:rFonts w:eastAsia="Calibri"/>
          <w:b/>
          <w:sz w:val="22"/>
          <w:szCs w:val="22"/>
        </w:rPr>
        <w:t>Č</w:t>
      </w:r>
      <w:r w:rsidR="0032769E" w:rsidRPr="004E62BD">
        <w:rPr>
          <w:rFonts w:eastAsia="Calibri"/>
          <w:b/>
          <w:sz w:val="22"/>
          <w:szCs w:val="22"/>
        </w:rPr>
        <w:t xml:space="preserve">lánok </w:t>
      </w:r>
      <w:r w:rsidR="00B37F97" w:rsidRPr="004E62BD">
        <w:rPr>
          <w:rFonts w:eastAsia="Calibri"/>
          <w:b/>
          <w:sz w:val="22"/>
          <w:szCs w:val="22"/>
        </w:rPr>
        <w:t>X</w:t>
      </w:r>
      <w:r w:rsidRPr="004E62BD">
        <w:rPr>
          <w:rFonts w:eastAsia="Calibri"/>
          <w:b/>
          <w:sz w:val="22"/>
          <w:szCs w:val="22"/>
        </w:rPr>
        <w:t>.</w:t>
      </w:r>
    </w:p>
    <w:p w14:paraId="7C3C8323" w14:textId="77777777" w:rsidR="00BF219A" w:rsidRDefault="00E1241F" w:rsidP="00BF219A">
      <w:pPr>
        <w:pStyle w:val="Odsekzoznamu"/>
        <w:autoSpaceDE w:val="0"/>
        <w:autoSpaceDN w:val="0"/>
        <w:spacing w:line="276" w:lineRule="auto"/>
        <w:ind w:left="0"/>
        <w:jc w:val="center"/>
        <w:rPr>
          <w:rFonts w:eastAsia="Calibri"/>
          <w:b/>
          <w:sz w:val="22"/>
          <w:szCs w:val="22"/>
        </w:rPr>
      </w:pPr>
      <w:r w:rsidRPr="004E62BD">
        <w:rPr>
          <w:rFonts w:eastAsia="Calibri"/>
          <w:b/>
          <w:sz w:val="22"/>
          <w:szCs w:val="22"/>
        </w:rPr>
        <w:t xml:space="preserve">Povinnosti </w:t>
      </w:r>
      <w:r w:rsidR="00F4724B">
        <w:rPr>
          <w:rFonts w:eastAsia="Calibri"/>
          <w:b/>
          <w:sz w:val="22"/>
          <w:szCs w:val="22"/>
        </w:rPr>
        <w:t>Poskytovateľ</w:t>
      </w:r>
      <w:r w:rsidR="00B76F1A" w:rsidRPr="004E62BD">
        <w:rPr>
          <w:rFonts w:eastAsia="Calibri"/>
          <w:b/>
          <w:sz w:val="22"/>
          <w:szCs w:val="22"/>
        </w:rPr>
        <w:t>a</w:t>
      </w:r>
      <w:r w:rsidRPr="004E62BD">
        <w:rPr>
          <w:rFonts w:eastAsia="Calibri"/>
          <w:b/>
          <w:sz w:val="22"/>
          <w:szCs w:val="22"/>
        </w:rPr>
        <w:t xml:space="preserve"> v súvislosti s registrom partnerov verejného sektora</w:t>
      </w:r>
    </w:p>
    <w:p w14:paraId="518A2B84" w14:textId="77777777" w:rsidR="00BF219A" w:rsidRPr="00BF219A" w:rsidRDefault="00BF219A" w:rsidP="00BF219A">
      <w:pPr>
        <w:pStyle w:val="Odsekzoznamu"/>
        <w:autoSpaceDE w:val="0"/>
        <w:autoSpaceDN w:val="0"/>
        <w:spacing w:line="276" w:lineRule="auto"/>
        <w:ind w:left="435"/>
        <w:rPr>
          <w:rFonts w:eastAsia="Calibri"/>
          <w:b/>
          <w:sz w:val="22"/>
          <w:szCs w:val="22"/>
          <w:lang w:eastAsia="cs-CZ"/>
        </w:rPr>
      </w:pPr>
    </w:p>
    <w:p w14:paraId="4734D1FC" w14:textId="7B74F93A" w:rsidR="00583802" w:rsidRPr="00D81505" w:rsidRDefault="00583802" w:rsidP="00BF219A">
      <w:pPr>
        <w:pStyle w:val="Odsekzoznamu"/>
        <w:numPr>
          <w:ilvl w:val="1"/>
          <w:numId w:val="98"/>
        </w:numPr>
        <w:autoSpaceDE w:val="0"/>
        <w:autoSpaceDN w:val="0"/>
        <w:spacing w:after="240" w:line="276" w:lineRule="auto"/>
        <w:ind w:hanging="718"/>
        <w:jc w:val="both"/>
        <w:rPr>
          <w:rFonts w:eastAsia="Calibri"/>
          <w:b/>
          <w:sz w:val="22"/>
          <w:szCs w:val="22"/>
          <w:lang w:eastAsia="cs-CZ"/>
        </w:rPr>
      </w:pPr>
      <w:r w:rsidRPr="00BF219A">
        <w:rPr>
          <w:sz w:val="22"/>
          <w:szCs w:val="22"/>
        </w:rPr>
        <w:t xml:space="preserve">Pre účely tejto </w:t>
      </w:r>
      <w:r w:rsidR="00E26497" w:rsidRPr="00BF219A">
        <w:rPr>
          <w:sz w:val="22"/>
          <w:szCs w:val="22"/>
        </w:rPr>
        <w:t>Zmluvy</w:t>
      </w:r>
      <w:r w:rsidR="00E26497" w:rsidRPr="00BF219A" w:rsidDel="00D26E34">
        <w:rPr>
          <w:sz w:val="22"/>
          <w:szCs w:val="22"/>
        </w:rPr>
        <w:t xml:space="preserve"> </w:t>
      </w:r>
      <w:r w:rsidRPr="00BF219A">
        <w:rPr>
          <w:sz w:val="22"/>
          <w:szCs w:val="22"/>
        </w:rPr>
        <w:t xml:space="preserve">sa pod pojmom subdodávateľ v ktoromkoľvek rade rozumie subdodávateľ v zmysle § 2 ods. 1 písm. a) </w:t>
      </w:r>
      <w:r w:rsidRPr="00D81505">
        <w:rPr>
          <w:sz w:val="22"/>
          <w:szCs w:val="22"/>
        </w:rPr>
        <w:t>bod 7. zákona č. 315/2016 Z. z. o registri partnerov verejného sektora a o zmene a doplnení niektorých zákonov v znení neskorších predpisov (ďalej len „</w:t>
      </w:r>
      <w:r w:rsidRPr="00D81505">
        <w:rPr>
          <w:b/>
          <w:sz w:val="22"/>
          <w:szCs w:val="22"/>
        </w:rPr>
        <w:t>zákon o RPVS</w:t>
      </w:r>
      <w:r w:rsidRPr="00D81505">
        <w:rPr>
          <w:sz w:val="22"/>
          <w:szCs w:val="22"/>
        </w:rPr>
        <w:t>“), ktorý je partnerom verejného sektora. Zoznam subdodávateľov v ktoromkoľve</w:t>
      </w:r>
      <w:r w:rsidR="00377657" w:rsidRPr="00D81505">
        <w:rPr>
          <w:sz w:val="22"/>
          <w:szCs w:val="22"/>
        </w:rPr>
        <w:t>k rade (RPVS) tvorí Prílohu č. 6</w:t>
      </w:r>
      <w:r w:rsidRPr="00D81505">
        <w:rPr>
          <w:sz w:val="22"/>
          <w:szCs w:val="22"/>
        </w:rPr>
        <w:t xml:space="preserve"> – Zoznam subdodávateľov v ktoromkoľvek rade (RPVS) (ďalej len „</w:t>
      </w:r>
      <w:r w:rsidR="00115EA6" w:rsidRPr="00D81505">
        <w:rPr>
          <w:b/>
          <w:sz w:val="22"/>
          <w:szCs w:val="22"/>
        </w:rPr>
        <w:t xml:space="preserve">Príloha č. </w:t>
      </w:r>
      <w:r w:rsidR="00377657" w:rsidRPr="00D81505">
        <w:rPr>
          <w:b/>
          <w:sz w:val="22"/>
          <w:szCs w:val="22"/>
        </w:rPr>
        <w:t>6</w:t>
      </w:r>
      <w:r w:rsidRPr="00D81505">
        <w:rPr>
          <w:sz w:val="22"/>
          <w:szCs w:val="22"/>
        </w:rPr>
        <w:t>“).</w:t>
      </w:r>
    </w:p>
    <w:p w14:paraId="53A55F92" w14:textId="77777777" w:rsidR="00BF219A" w:rsidRPr="00D81505" w:rsidRDefault="00F4724B" w:rsidP="00BF219A">
      <w:pPr>
        <w:pStyle w:val="Odsekzoznamu"/>
        <w:numPr>
          <w:ilvl w:val="1"/>
          <w:numId w:val="98"/>
        </w:numPr>
        <w:autoSpaceDE w:val="0"/>
        <w:autoSpaceDN w:val="0"/>
        <w:spacing w:after="240" w:line="276" w:lineRule="auto"/>
        <w:ind w:hanging="718"/>
        <w:jc w:val="both"/>
        <w:rPr>
          <w:sz w:val="22"/>
          <w:szCs w:val="22"/>
        </w:rPr>
      </w:pPr>
      <w:r w:rsidRPr="00D81505">
        <w:rPr>
          <w:sz w:val="22"/>
          <w:szCs w:val="22"/>
        </w:rPr>
        <w:t>Poskytovateľ</w:t>
      </w:r>
      <w:r w:rsidR="00583802" w:rsidRPr="00D81505">
        <w:rPr>
          <w:sz w:val="22"/>
          <w:szCs w:val="22"/>
        </w:rPr>
        <w:t xml:space="preserve"> vyhlasuje, že ak je partnerom verejného sektora, ku dňu podpísania </w:t>
      </w:r>
      <w:r w:rsidR="00E26497" w:rsidRPr="00D81505">
        <w:rPr>
          <w:sz w:val="22"/>
          <w:szCs w:val="22"/>
        </w:rPr>
        <w:t>Zmluvy</w:t>
      </w:r>
      <w:r w:rsidR="00583802" w:rsidRPr="00D81505">
        <w:rPr>
          <w:sz w:val="22"/>
          <w:szCs w:val="22"/>
        </w:rPr>
        <w:t>:</w:t>
      </w:r>
    </w:p>
    <w:p w14:paraId="57E1EEFF" w14:textId="1A413BF1" w:rsidR="00583802" w:rsidRPr="00D81505" w:rsidRDefault="00583802" w:rsidP="00BF219A">
      <w:pPr>
        <w:pStyle w:val="Odsekzoznamu"/>
        <w:numPr>
          <w:ilvl w:val="2"/>
          <w:numId w:val="98"/>
        </w:numPr>
        <w:autoSpaceDE w:val="0"/>
        <w:autoSpaceDN w:val="0"/>
        <w:spacing w:after="240" w:line="276" w:lineRule="auto"/>
        <w:ind w:left="1418" w:hanging="709"/>
        <w:jc w:val="both"/>
        <w:rPr>
          <w:sz w:val="22"/>
          <w:szCs w:val="22"/>
        </w:rPr>
      </w:pPr>
      <w:r w:rsidRPr="00D81505">
        <w:rPr>
          <w:sz w:val="22"/>
          <w:szCs w:val="22"/>
        </w:rPr>
        <w:t xml:space="preserve">je zapísaný v registri partnerov verejného sektora v zmysle zákona </w:t>
      </w:r>
      <w:r w:rsidRPr="00D81505">
        <w:rPr>
          <w:bCs/>
          <w:sz w:val="22"/>
          <w:szCs w:val="22"/>
        </w:rPr>
        <w:t>o RPVS,</w:t>
      </w:r>
    </w:p>
    <w:p w14:paraId="119A8116" w14:textId="77777777" w:rsidR="00583802" w:rsidRPr="00D81505" w:rsidRDefault="00583802" w:rsidP="00BF219A">
      <w:pPr>
        <w:pStyle w:val="Odsekzoznamu"/>
        <w:numPr>
          <w:ilvl w:val="2"/>
          <w:numId w:val="98"/>
        </w:numPr>
        <w:autoSpaceDE w:val="0"/>
        <w:autoSpaceDN w:val="0"/>
        <w:spacing w:after="240" w:line="276" w:lineRule="auto"/>
        <w:ind w:left="1418" w:hanging="709"/>
        <w:jc w:val="both"/>
        <w:rPr>
          <w:sz w:val="22"/>
          <w:szCs w:val="22"/>
        </w:rPr>
      </w:pPr>
      <w:r w:rsidRPr="00D81505">
        <w:rPr>
          <w:sz w:val="22"/>
          <w:szCs w:val="22"/>
        </w:rPr>
        <w:t>každý jeho priamy subdodávateľ, ktorý je partnerom verejného sektora, a subdodávateľ v ktoromkoľvek rade, je zapísaný v registri partnerov verejného sektora,</w:t>
      </w:r>
    </w:p>
    <w:p w14:paraId="6F56D14D" w14:textId="77777777" w:rsidR="00583802" w:rsidRPr="00D81505" w:rsidRDefault="00583802" w:rsidP="00BF219A">
      <w:pPr>
        <w:pStyle w:val="Odsekzoznamu"/>
        <w:numPr>
          <w:ilvl w:val="2"/>
          <w:numId w:val="98"/>
        </w:numPr>
        <w:autoSpaceDE w:val="0"/>
        <w:autoSpaceDN w:val="0"/>
        <w:spacing w:after="240" w:line="276" w:lineRule="auto"/>
        <w:ind w:left="1418" w:hanging="709"/>
        <w:jc w:val="both"/>
        <w:rPr>
          <w:sz w:val="22"/>
          <w:szCs w:val="22"/>
        </w:rPr>
      </w:pPr>
      <w:r w:rsidRPr="00D81505">
        <w:rPr>
          <w:sz w:val="22"/>
          <w:szCs w:val="22"/>
        </w:rPr>
        <w:t>jeho konečným užívateľom výhod zapísaným v registri partnerov verejného sektora a ani konečným užívateľom výhod jeho priameho subdodávateľa, ktorý je partnerom verejného sektora, a ani subdodávateľa v ktoromkoľvek rade, nie je osoba uvedená v § 11 ods. 1 písm. c) zákona o verejnom obstarávaní,</w:t>
      </w:r>
    </w:p>
    <w:p w14:paraId="70A86C88" w14:textId="77777777" w:rsidR="00583802" w:rsidRPr="00D81505" w:rsidRDefault="00583802" w:rsidP="00BF219A">
      <w:pPr>
        <w:pStyle w:val="Odsekzoznamu"/>
        <w:numPr>
          <w:ilvl w:val="2"/>
          <w:numId w:val="98"/>
        </w:numPr>
        <w:autoSpaceDE w:val="0"/>
        <w:autoSpaceDN w:val="0"/>
        <w:spacing w:after="240" w:line="276" w:lineRule="auto"/>
        <w:ind w:left="1418" w:hanging="709"/>
        <w:jc w:val="both"/>
        <w:rPr>
          <w:sz w:val="22"/>
          <w:szCs w:val="22"/>
        </w:rPr>
      </w:pPr>
      <w:r w:rsidRPr="00D81505">
        <w:rPr>
          <w:sz w:val="22"/>
          <w:szCs w:val="22"/>
        </w:rPr>
        <w:t xml:space="preserve">má ako partner verejného sektora alebo má osoba, ktorá plní povinnosti oprávnenej osoby pre </w:t>
      </w:r>
      <w:r w:rsidR="00F4724B" w:rsidRPr="00D81505">
        <w:rPr>
          <w:sz w:val="22"/>
          <w:szCs w:val="22"/>
        </w:rPr>
        <w:t>Poskytovateľ</w:t>
      </w:r>
      <w:r w:rsidRPr="00D81505">
        <w:rPr>
          <w:sz w:val="22"/>
          <w:szCs w:val="22"/>
        </w:rPr>
        <w:t>a v zmysle zákona o RPVS (ďalej len „</w:t>
      </w:r>
      <w:r w:rsidRPr="00D81505">
        <w:rPr>
          <w:b/>
          <w:sz w:val="22"/>
          <w:szCs w:val="22"/>
        </w:rPr>
        <w:t>oprávnená osoba</w:t>
      </w:r>
      <w:r w:rsidRPr="00D81505">
        <w:rPr>
          <w:sz w:val="22"/>
          <w:szCs w:val="22"/>
        </w:rPr>
        <w:t xml:space="preserve">“), splnené všetky povinnosti, ktoré pre </w:t>
      </w:r>
      <w:r w:rsidR="00F4724B" w:rsidRPr="00D81505">
        <w:rPr>
          <w:sz w:val="22"/>
          <w:szCs w:val="22"/>
        </w:rPr>
        <w:t>Poskytovateľ</w:t>
      </w:r>
      <w:r w:rsidRPr="00D81505">
        <w:rPr>
          <w:sz w:val="22"/>
          <w:szCs w:val="22"/>
        </w:rPr>
        <w:t>a ako partnera verejného sektora alebo pre oprávnenú osobu vyplývajú zo zákona o RPVS.</w:t>
      </w:r>
    </w:p>
    <w:p w14:paraId="08589D76" w14:textId="77777777" w:rsidR="00583802" w:rsidRPr="00D81505" w:rsidRDefault="00583802" w:rsidP="00BF219A">
      <w:pPr>
        <w:pStyle w:val="Odsekzoznamu"/>
        <w:numPr>
          <w:ilvl w:val="1"/>
          <w:numId w:val="98"/>
        </w:numPr>
        <w:autoSpaceDE w:val="0"/>
        <w:autoSpaceDN w:val="0"/>
        <w:spacing w:after="240" w:line="276" w:lineRule="auto"/>
        <w:ind w:hanging="718"/>
        <w:jc w:val="both"/>
        <w:rPr>
          <w:sz w:val="22"/>
          <w:szCs w:val="22"/>
        </w:rPr>
      </w:pPr>
      <w:r w:rsidRPr="00D81505">
        <w:rPr>
          <w:sz w:val="22"/>
          <w:szCs w:val="22"/>
        </w:rPr>
        <w:t xml:space="preserve">V prípade, ak je </w:t>
      </w:r>
      <w:r w:rsidR="00F4724B" w:rsidRPr="00D81505">
        <w:rPr>
          <w:sz w:val="22"/>
          <w:szCs w:val="22"/>
        </w:rPr>
        <w:t>Poskytovateľ</w:t>
      </w:r>
      <w:r w:rsidRPr="00D81505">
        <w:rPr>
          <w:sz w:val="22"/>
          <w:szCs w:val="22"/>
        </w:rPr>
        <w:t xml:space="preserve"> partnerom verejného sektora, je povinný </w:t>
      </w:r>
      <w:r w:rsidR="00F4724B" w:rsidRPr="00D81505">
        <w:rPr>
          <w:sz w:val="22"/>
          <w:szCs w:val="22"/>
        </w:rPr>
        <w:t>Objednávateľ</w:t>
      </w:r>
      <w:r w:rsidRPr="00D81505">
        <w:rPr>
          <w:sz w:val="22"/>
          <w:szCs w:val="22"/>
        </w:rPr>
        <w:t xml:space="preserve">ovi písomne oznámiť  jeho výmaz z registra partnerov verejného sektora alebo, že jeho konečným užívateľom výhod zapísaným v registri partnerov verejného sektora sa stala osoba uvedená v § 11 ods. 1 písm. c) zákona o verejnom obstarávaní, najneskôr do piatich dní odo dňa výmazu z registra partnerov verejného sektora alebo okamihu, kedy sa jeho konečným užívateľom výhod stala osoba uvedená v § 11 ods. 1 písm. c) zákona o verejnom obstarávaní. </w:t>
      </w:r>
    </w:p>
    <w:p w14:paraId="4A9D7BAD" w14:textId="77777777" w:rsidR="00583802" w:rsidRPr="00D81505" w:rsidRDefault="00583802" w:rsidP="00BF219A">
      <w:pPr>
        <w:pStyle w:val="Odsekzoznamu"/>
        <w:numPr>
          <w:ilvl w:val="1"/>
          <w:numId w:val="98"/>
        </w:numPr>
        <w:autoSpaceDE w:val="0"/>
        <w:autoSpaceDN w:val="0"/>
        <w:spacing w:after="240" w:line="276" w:lineRule="auto"/>
        <w:ind w:hanging="718"/>
        <w:jc w:val="both"/>
        <w:rPr>
          <w:sz w:val="22"/>
          <w:szCs w:val="22"/>
        </w:rPr>
      </w:pPr>
      <w:r w:rsidRPr="00D81505">
        <w:rPr>
          <w:sz w:val="22"/>
          <w:szCs w:val="22"/>
        </w:rPr>
        <w:t xml:space="preserve">Po dobu omeškania </w:t>
      </w:r>
      <w:r w:rsidR="00F4724B" w:rsidRPr="00D81505">
        <w:rPr>
          <w:sz w:val="22"/>
          <w:szCs w:val="22"/>
        </w:rPr>
        <w:t>Poskytovateľ</w:t>
      </w:r>
      <w:r w:rsidRPr="00D81505">
        <w:rPr>
          <w:sz w:val="22"/>
          <w:szCs w:val="22"/>
        </w:rPr>
        <w:t xml:space="preserve">a ako partnera verejného sektora alebo oprávnenej osoby so splnením niektorej povinnosti podľa zákona o RPVS, </w:t>
      </w:r>
      <w:r w:rsidR="00F4724B" w:rsidRPr="00D81505">
        <w:rPr>
          <w:sz w:val="22"/>
          <w:szCs w:val="22"/>
        </w:rPr>
        <w:t>Objednávateľ</w:t>
      </w:r>
      <w:r w:rsidRPr="00D81505">
        <w:rPr>
          <w:sz w:val="22"/>
          <w:szCs w:val="22"/>
        </w:rPr>
        <w:t xml:space="preserve"> nie je v omeškaní s plnením podľa </w:t>
      </w:r>
      <w:r w:rsidR="00E26497" w:rsidRPr="00D81505">
        <w:rPr>
          <w:sz w:val="22"/>
          <w:szCs w:val="22"/>
        </w:rPr>
        <w:t>Zmluvy</w:t>
      </w:r>
      <w:r w:rsidRPr="00D81505">
        <w:rPr>
          <w:sz w:val="22"/>
          <w:szCs w:val="22"/>
        </w:rPr>
        <w:t xml:space="preserve"> až do splnenia povinnosti </w:t>
      </w:r>
      <w:r w:rsidR="00F4724B" w:rsidRPr="00D81505">
        <w:rPr>
          <w:sz w:val="22"/>
          <w:szCs w:val="22"/>
        </w:rPr>
        <w:t>Poskytovateľ</w:t>
      </w:r>
      <w:r w:rsidRPr="00D81505">
        <w:rPr>
          <w:sz w:val="22"/>
          <w:szCs w:val="22"/>
        </w:rPr>
        <w:t>a resp. oprávnenej osoby.</w:t>
      </w:r>
    </w:p>
    <w:p w14:paraId="54EE62E0" w14:textId="77777777" w:rsidR="00BF219A" w:rsidRPr="00D81505" w:rsidRDefault="00F4724B" w:rsidP="00BF219A">
      <w:pPr>
        <w:pStyle w:val="Odsekzoznamu"/>
        <w:numPr>
          <w:ilvl w:val="1"/>
          <w:numId w:val="98"/>
        </w:numPr>
        <w:autoSpaceDE w:val="0"/>
        <w:autoSpaceDN w:val="0"/>
        <w:spacing w:after="240" w:line="276" w:lineRule="auto"/>
        <w:ind w:hanging="718"/>
        <w:jc w:val="both"/>
        <w:rPr>
          <w:sz w:val="22"/>
          <w:szCs w:val="22"/>
        </w:rPr>
      </w:pPr>
      <w:r w:rsidRPr="00D81505">
        <w:rPr>
          <w:sz w:val="22"/>
          <w:szCs w:val="22"/>
        </w:rPr>
        <w:lastRenderedPageBreak/>
        <w:t>Poskytovateľ</w:t>
      </w:r>
      <w:r w:rsidR="00583802" w:rsidRPr="00D81505">
        <w:rPr>
          <w:sz w:val="22"/>
          <w:szCs w:val="22"/>
        </w:rPr>
        <w:t xml:space="preserve"> sa zaväzuj</w:t>
      </w:r>
      <w:r w:rsidR="003A1DDA" w:rsidRPr="00D81505">
        <w:rPr>
          <w:sz w:val="22"/>
          <w:szCs w:val="22"/>
        </w:rPr>
        <w:t>e zabezpečiť, aby sa na plnení P</w:t>
      </w:r>
      <w:r w:rsidR="00583802" w:rsidRPr="00D81505">
        <w:rPr>
          <w:sz w:val="22"/>
          <w:szCs w:val="22"/>
        </w:rPr>
        <w:t xml:space="preserve">redmetu </w:t>
      </w:r>
      <w:r w:rsidR="00E26497" w:rsidRPr="00D81505">
        <w:rPr>
          <w:sz w:val="22"/>
          <w:szCs w:val="22"/>
        </w:rPr>
        <w:t>Zmluvy</w:t>
      </w:r>
      <w:r w:rsidR="00E26497" w:rsidRPr="00D81505" w:rsidDel="00D26E34">
        <w:rPr>
          <w:sz w:val="22"/>
          <w:szCs w:val="22"/>
        </w:rPr>
        <w:t xml:space="preserve"> </w:t>
      </w:r>
      <w:r w:rsidR="00583802" w:rsidRPr="00D81505">
        <w:rPr>
          <w:sz w:val="22"/>
          <w:szCs w:val="22"/>
        </w:rPr>
        <w:t>nepodieľal priamy subdodávateľ, ktorý je partnerom verejného sektora a subdodávateľ v ktoromkoľvek rade:</w:t>
      </w:r>
    </w:p>
    <w:p w14:paraId="5A4BF922" w14:textId="7568EA38" w:rsidR="00583802" w:rsidRPr="00D81505" w:rsidRDefault="00583802" w:rsidP="00BF219A">
      <w:pPr>
        <w:pStyle w:val="Odsekzoznamu"/>
        <w:numPr>
          <w:ilvl w:val="2"/>
          <w:numId w:val="98"/>
        </w:numPr>
        <w:autoSpaceDE w:val="0"/>
        <w:autoSpaceDN w:val="0"/>
        <w:spacing w:after="240" w:line="276" w:lineRule="auto"/>
        <w:ind w:left="1560" w:hanging="851"/>
        <w:jc w:val="both"/>
        <w:rPr>
          <w:sz w:val="22"/>
          <w:szCs w:val="22"/>
        </w:rPr>
      </w:pPr>
      <w:r w:rsidRPr="00D81505">
        <w:rPr>
          <w:sz w:val="22"/>
          <w:szCs w:val="22"/>
        </w:rPr>
        <w:t>ktorý nie je zapísaný v registri partnerov verejného sektora, alebo</w:t>
      </w:r>
    </w:p>
    <w:p w14:paraId="2FA16086" w14:textId="77777777" w:rsidR="00583802" w:rsidRPr="00D81505" w:rsidRDefault="00583802" w:rsidP="00BF219A">
      <w:pPr>
        <w:pStyle w:val="Odsekzoznamu"/>
        <w:numPr>
          <w:ilvl w:val="2"/>
          <w:numId w:val="98"/>
        </w:numPr>
        <w:autoSpaceDE w:val="0"/>
        <w:autoSpaceDN w:val="0"/>
        <w:spacing w:after="240" w:line="276" w:lineRule="auto"/>
        <w:ind w:left="1560" w:hanging="851"/>
        <w:jc w:val="both"/>
        <w:rPr>
          <w:sz w:val="22"/>
          <w:szCs w:val="22"/>
        </w:rPr>
      </w:pPr>
      <w:r w:rsidRPr="00D81505">
        <w:rPr>
          <w:sz w:val="22"/>
          <w:szCs w:val="22"/>
        </w:rPr>
        <w:t>ktorého osoba, ktorá plní povinnosti oprávnenej osoby pre partnera verejného sektora v zmysle zákona o RPVS, si neplní povinnosti podľa zákona o RPVS, alebo</w:t>
      </w:r>
    </w:p>
    <w:p w14:paraId="5D00BFFB" w14:textId="77777777" w:rsidR="00583802" w:rsidRPr="00D81505" w:rsidRDefault="00583802" w:rsidP="00BF219A">
      <w:pPr>
        <w:pStyle w:val="Odsekzoznamu"/>
        <w:numPr>
          <w:ilvl w:val="2"/>
          <w:numId w:val="98"/>
        </w:numPr>
        <w:autoSpaceDE w:val="0"/>
        <w:autoSpaceDN w:val="0"/>
        <w:spacing w:after="240" w:line="276" w:lineRule="auto"/>
        <w:ind w:left="1560" w:hanging="851"/>
        <w:jc w:val="both"/>
        <w:rPr>
          <w:sz w:val="22"/>
          <w:szCs w:val="22"/>
        </w:rPr>
      </w:pPr>
      <w:r w:rsidRPr="00D81505">
        <w:rPr>
          <w:sz w:val="22"/>
          <w:szCs w:val="22"/>
        </w:rPr>
        <w:t>ktorého konečným užívateľom výhod je osoba uvedená v § 11 ods. 1 písm. c) zákona o verejnom obstarávaní.</w:t>
      </w:r>
    </w:p>
    <w:p w14:paraId="00D1EF15" w14:textId="16AD895A" w:rsidR="00583802" w:rsidRPr="004E62BD" w:rsidRDefault="00583802" w:rsidP="00C17680">
      <w:pPr>
        <w:pStyle w:val="Odsekzoznamu"/>
        <w:spacing w:before="120" w:after="120" w:line="276" w:lineRule="auto"/>
        <w:ind w:left="680"/>
        <w:jc w:val="both"/>
        <w:rPr>
          <w:sz w:val="22"/>
          <w:szCs w:val="22"/>
        </w:rPr>
      </w:pPr>
      <w:r w:rsidRPr="00D81505">
        <w:rPr>
          <w:sz w:val="22"/>
          <w:szCs w:val="22"/>
        </w:rPr>
        <w:t xml:space="preserve">Za účelom overenia, či </w:t>
      </w:r>
      <w:r w:rsidR="00F4724B" w:rsidRPr="00D81505">
        <w:rPr>
          <w:sz w:val="22"/>
          <w:szCs w:val="22"/>
        </w:rPr>
        <w:t>Poskytovateľ</w:t>
      </w:r>
      <w:r w:rsidRPr="00D81505">
        <w:rPr>
          <w:sz w:val="22"/>
          <w:szCs w:val="22"/>
        </w:rPr>
        <w:t xml:space="preserve"> splnil záväzky uvedené v </w:t>
      </w:r>
      <w:r w:rsidR="00CC7900">
        <w:rPr>
          <w:sz w:val="22"/>
          <w:szCs w:val="22"/>
        </w:rPr>
        <w:t>tomto</w:t>
      </w:r>
      <w:r w:rsidR="00CC7900" w:rsidRPr="00D81505">
        <w:rPr>
          <w:sz w:val="22"/>
          <w:szCs w:val="22"/>
        </w:rPr>
        <w:t xml:space="preserve"> </w:t>
      </w:r>
      <w:r w:rsidRPr="00D81505">
        <w:rPr>
          <w:sz w:val="22"/>
          <w:szCs w:val="22"/>
        </w:rPr>
        <w:t xml:space="preserve">bode, </w:t>
      </w:r>
      <w:r w:rsidR="00F4724B" w:rsidRPr="00D81505">
        <w:rPr>
          <w:sz w:val="22"/>
          <w:szCs w:val="22"/>
        </w:rPr>
        <w:t>Poskytovateľ</w:t>
      </w:r>
      <w:r w:rsidRPr="00D81505">
        <w:rPr>
          <w:sz w:val="22"/>
          <w:szCs w:val="22"/>
        </w:rPr>
        <w:t xml:space="preserve"> je povinný </w:t>
      </w:r>
      <w:r w:rsidR="00F4724B" w:rsidRPr="00D81505">
        <w:rPr>
          <w:sz w:val="22"/>
          <w:szCs w:val="22"/>
        </w:rPr>
        <w:t>Objednávateľ</w:t>
      </w:r>
      <w:r w:rsidRPr="00D81505">
        <w:rPr>
          <w:sz w:val="22"/>
          <w:szCs w:val="22"/>
        </w:rPr>
        <w:t xml:space="preserve">ovi písomne oznámiť, že na plnení </w:t>
      </w:r>
      <w:r w:rsidR="003A1DDA" w:rsidRPr="00D81505">
        <w:rPr>
          <w:sz w:val="22"/>
          <w:szCs w:val="22"/>
        </w:rPr>
        <w:t>P</w:t>
      </w:r>
      <w:r w:rsidRPr="00D81505">
        <w:rPr>
          <w:sz w:val="22"/>
          <w:szCs w:val="22"/>
        </w:rPr>
        <w:t xml:space="preserve">redmetu </w:t>
      </w:r>
      <w:r w:rsidR="00E26497" w:rsidRPr="00D81505">
        <w:rPr>
          <w:sz w:val="22"/>
          <w:szCs w:val="22"/>
        </w:rPr>
        <w:t>Zmluvy</w:t>
      </w:r>
      <w:r w:rsidR="00E26497" w:rsidRPr="00D81505" w:rsidDel="00D26E34">
        <w:rPr>
          <w:sz w:val="22"/>
          <w:szCs w:val="22"/>
        </w:rPr>
        <w:t xml:space="preserve"> </w:t>
      </w:r>
      <w:r w:rsidRPr="00D81505">
        <w:rPr>
          <w:sz w:val="22"/>
          <w:szCs w:val="22"/>
        </w:rPr>
        <w:t>sa má podieľať nový subdodávateľ (ďalej len „</w:t>
      </w:r>
      <w:r w:rsidRPr="00D81505">
        <w:rPr>
          <w:b/>
          <w:sz w:val="22"/>
          <w:szCs w:val="22"/>
        </w:rPr>
        <w:t>Nový subdodávateľ</w:t>
      </w:r>
      <w:r w:rsidRPr="00D81505">
        <w:rPr>
          <w:sz w:val="22"/>
          <w:szCs w:val="22"/>
        </w:rPr>
        <w:t>“). Oznámenie musí obsahovať všetky úda</w:t>
      </w:r>
      <w:r w:rsidR="00115EA6" w:rsidRPr="00D81505">
        <w:rPr>
          <w:sz w:val="22"/>
          <w:szCs w:val="22"/>
        </w:rPr>
        <w:t xml:space="preserve">je uvedené </w:t>
      </w:r>
      <w:r w:rsidR="00377657" w:rsidRPr="00D81505">
        <w:rPr>
          <w:sz w:val="22"/>
          <w:szCs w:val="22"/>
        </w:rPr>
        <w:t>v záhlaví tabuľky v Prílohe č. 6</w:t>
      </w:r>
      <w:r w:rsidRPr="00D81505">
        <w:rPr>
          <w:sz w:val="22"/>
          <w:szCs w:val="22"/>
        </w:rPr>
        <w:t xml:space="preserve">. V prípade, ak </w:t>
      </w:r>
      <w:r w:rsidR="00F4724B" w:rsidRPr="00D81505">
        <w:rPr>
          <w:sz w:val="22"/>
          <w:szCs w:val="22"/>
        </w:rPr>
        <w:t>Objednávateľ</w:t>
      </w:r>
      <w:r w:rsidRPr="00D81505">
        <w:rPr>
          <w:sz w:val="22"/>
          <w:szCs w:val="22"/>
        </w:rPr>
        <w:t xml:space="preserve"> zistí, že Nový subdodávateľ nespĺňa podmienky uvedené v predchádzajúcom odstavci, </w:t>
      </w:r>
      <w:r w:rsidR="00F4724B" w:rsidRPr="00D81505">
        <w:rPr>
          <w:sz w:val="22"/>
          <w:szCs w:val="22"/>
        </w:rPr>
        <w:t>Poskytovateľ</w:t>
      </w:r>
      <w:r w:rsidRPr="00D81505">
        <w:rPr>
          <w:sz w:val="22"/>
          <w:szCs w:val="22"/>
        </w:rPr>
        <w:t xml:space="preserve">a </w:t>
      </w:r>
      <w:r w:rsidRPr="004E62BD">
        <w:rPr>
          <w:sz w:val="22"/>
          <w:szCs w:val="22"/>
        </w:rPr>
        <w:t>na túto skutočnosť upozorní.</w:t>
      </w:r>
    </w:p>
    <w:p w14:paraId="10CDA584" w14:textId="77777777" w:rsidR="00586D20" w:rsidRPr="00406886" w:rsidRDefault="00586D20" w:rsidP="00C17680">
      <w:pPr>
        <w:pStyle w:val="Bezriadkovania"/>
        <w:overflowPunct w:val="0"/>
        <w:autoSpaceDE w:val="0"/>
        <w:autoSpaceDN w:val="0"/>
        <w:spacing w:line="276" w:lineRule="auto"/>
        <w:jc w:val="both"/>
        <w:rPr>
          <w:noProof/>
          <w:sz w:val="22"/>
          <w:szCs w:val="22"/>
        </w:rPr>
      </w:pPr>
    </w:p>
    <w:p w14:paraId="3C5364DD" w14:textId="275D9427" w:rsidR="00F1222D" w:rsidRPr="001072A2" w:rsidRDefault="00BE6F16" w:rsidP="00C17680">
      <w:pPr>
        <w:suppressAutoHyphens/>
        <w:spacing w:after="0"/>
        <w:jc w:val="center"/>
        <w:rPr>
          <w:rFonts w:eastAsia="Times New Roman"/>
          <w:b/>
          <w:sz w:val="22"/>
          <w:lang w:eastAsia="cs-CZ"/>
        </w:rPr>
      </w:pPr>
      <w:r w:rsidRPr="001072A2">
        <w:rPr>
          <w:rFonts w:eastAsia="Times New Roman"/>
          <w:b/>
          <w:sz w:val="22"/>
          <w:lang w:eastAsia="cs-CZ"/>
        </w:rPr>
        <w:t xml:space="preserve">Článok </w:t>
      </w:r>
      <w:r w:rsidR="00B37F97" w:rsidRPr="001072A2">
        <w:rPr>
          <w:rFonts w:eastAsia="Times New Roman"/>
          <w:b/>
          <w:sz w:val="22"/>
          <w:lang w:eastAsia="cs-CZ"/>
        </w:rPr>
        <w:t>X</w:t>
      </w:r>
      <w:r w:rsidR="004E62BD">
        <w:rPr>
          <w:rFonts w:eastAsia="Times New Roman"/>
          <w:b/>
          <w:sz w:val="22"/>
          <w:lang w:eastAsia="cs-CZ"/>
        </w:rPr>
        <w:t>I</w:t>
      </w:r>
      <w:r w:rsidR="00230538" w:rsidRPr="001072A2">
        <w:rPr>
          <w:rFonts w:eastAsia="Times New Roman"/>
          <w:b/>
          <w:sz w:val="22"/>
          <w:lang w:eastAsia="cs-CZ"/>
        </w:rPr>
        <w:t>.</w:t>
      </w:r>
    </w:p>
    <w:p w14:paraId="5D4FE1BF" w14:textId="09BDE7FA" w:rsidR="00BF219A" w:rsidRDefault="00FC0724" w:rsidP="00BF219A">
      <w:pPr>
        <w:suppressAutoHyphens/>
        <w:spacing w:after="0"/>
        <w:jc w:val="center"/>
        <w:rPr>
          <w:rFonts w:eastAsia="Times New Roman"/>
          <w:b/>
          <w:sz w:val="22"/>
          <w:lang w:eastAsia="cs-CZ"/>
        </w:rPr>
      </w:pPr>
      <w:r w:rsidRPr="001072A2">
        <w:rPr>
          <w:rFonts w:eastAsia="Times New Roman"/>
          <w:b/>
          <w:sz w:val="22"/>
          <w:lang w:eastAsia="cs-CZ"/>
        </w:rPr>
        <w:t xml:space="preserve">Zmluvné </w:t>
      </w:r>
      <w:r w:rsidR="004B67F4" w:rsidRPr="001072A2">
        <w:rPr>
          <w:rFonts w:eastAsia="Times New Roman"/>
          <w:b/>
          <w:sz w:val="22"/>
          <w:lang w:eastAsia="cs-CZ"/>
        </w:rPr>
        <w:t>sankcie</w:t>
      </w:r>
    </w:p>
    <w:p w14:paraId="5579173E" w14:textId="77777777" w:rsidR="00BF219A" w:rsidRDefault="00BF219A" w:rsidP="00BF219A">
      <w:pPr>
        <w:suppressAutoHyphens/>
        <w:spacing w:after="0"/>
        <w:jc w:val="center"/>
        <w:rPr>
          <w:rFonts w:eastAsia="Times New Roman"/>
          <w:b/>
          <w:sz w:val="22"/>
          <w:lang w:eastAsia="cs-CZ"/>
        </w:rPr>
      </w:pPr>
    </w:p>
    <w:p w14:paraId="7252FC08" w14:textId="77777777" w:rsidR="00BF219A" w:rsidRPr="00BF219A" w:rsidRDefault="00BF219A" w:rsidP="00BF219A">
      <w:pPr>
        <w:pStyle w:val="Odsekzoznamu"/>
        <w:numPr>
          <w:ilvl w:val="0"/>
          <w:numId w:val="98"/>
        </w:numPr>
        <w:autoSpaceDE w:val="0"/>
        <w:autoSpaceDN w:val="0"/>
        <w:spacing w:after="240" w:line="276" w:lineRule="auto"/>
        <w:jc w:val="both"/>
        <w:rPr>
          <w:vanish/>
          <w:sz w:val="22"/>
        </w:rPr>
      </w:pPr>
    </w:p>
    <w:p w14:paraId="56655A78" w14:textId="36944CCC" w:rsidR="0096470E" w:rsidRPr="00D81505" w:rsidRDefault="008D5CE7" w:rsidP="00BF219A">
      <w:pPr>
        <w:pStyle w:val="Odsekzoznamu"/>
        <w:numPr>
          <w:ilvl w:val="1"/>
          <w:numId w:val="98"/>
        </w:numPr>
        <w:autoSpaceDE w:val="0"/>
        <w:autoSpaceDN w:val="0"/>
        <w:spacing w:after="240" w:line="276" w:lineRule="auto"/>
        <w:ind w:left="709" w:hanging="709"/>
        <w:jc w:val="both"/>
        <w:rPr>
          <w:b/>
          <w:sz w:val="22"/>
          <w:lang w:eastAsia="cs-CZ"/>
        </w:rPr>
      </w:pPr>
      <w:r w:rsidRPr="00BF219A">
        <w:rPr>
          <w:sz w:val="22"/>
        </w:rPr>
        <w:t>V </w:t>
      </w:r>
      <w:r w:rsidRPr="00BF219A">
        <w:rPr>
          <w:sz w:val="22"/>
          <w:szCs w:val="22"/>
        </w:rPr>
        <w:t>prípade</w:t>
      </w:r>
      <w:r w:rsidRPr="00BF219A">
        <w:rPr>
          <w:sz w:val="22"/>
        </w:rPr>
        <w:t xml:space="preserve"> omeškania </w:t>
      </w:r>
      <w:r w:rsidR="00F4724B" w:rsidRPr="00BF219A">
        <w:rPr>
          <w:sz w:val="22"/>
        </w:rPr>
        <w:t>Objednávateľ</w:t>
      </w:r>
      <w:r w:rsidR="00B76F1A" w:rsidRPr="00BF219A">
        <w:rPr>
          <w:sz w:val="22"/>
        </w:rPr>
        <w:t>a</w:t>
      </w:r>
      <w:r w:rsidRPr="00BF219A">
        <w:rPr>
          <w:sz w:val="22"/>
        </w:rPr>
        <w:t xml:space="preserve"> s úhradou faktúry </w:t>
      </w:r>
      <w:r w:rsidR="0096470E" w:rsidRPr="00BF219A">
        <w:rPr>
          <w:sz w:val="22"/>
        </w:rPr>
        <w:t>môže</w:t>
      </w:r>
      <w:r w:rsidRPr="00BF219A">
        <w:rPr>
          <w:sz w:val="22"/>
        </w:rPr>
        <w:t xml:space="preserve"> </w:t>
      </w:r>
      <w:r w:rsidR="00F4724B" w:rsidRPr="00BF219A">
        <w:rPr>
          <w:sz w:val="22"/>
        </w:rPr>
        <w:t>Poskytovateľ</w:t>
      </w:r>
      <w:r w:rsidRPr="00BF219A">
        <w:rPr>
          <w:sz w:val="22"/>
        </w:rPr>
        <w:t xml:space="preserve"> </w:t>
      </w:r>
      <w:r w:rsidR="0096470E" w:rsidRPr="00BF219A">
        <w:rPr>
          <w:sz w:val="22"/>
        </w:rPr>
        <w:t xml:space="preserve">účtovať Objednávateľovi úroky z omeškania v zmysle </w:t>
      </w:r>
      <w:r w:rsidR="0096470E" w:rsidRPr="00D81505">
        <w:rPr>
          <w:sz w:val="22"/>
        </w:rPr>
        <w:t>príslušných ustanovení Obchodného zákonníka.</w:t>
      </w:r>
    </w:p>
    <w:p w14:paraId="094F2F44" w14:textId="2C54B008" w:rsidR="00C12A2D" w:rsidRPr="00D81505" w:rsidRDefault="0096470E" w:rsidP="00C12A2D">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Zmluvnú pokutu a úroky z omeškania hradí povinná Zmluvná strana nezávisle od toho, či a v akej výške vznikne druhej strane škoda. Zmluvné strany sa dohodli, že oprávnená Zmluvná strana si môže nárokovať popri zmluvnej pokute nárok na náhradu škody v plnom rozsahu.</w:t>
      </w:r>
      <w:bookmarkStart w:id="30" w:name="bookmark132"/>
      <w:bookmarkStart w:id="31" w:name="bookmark133"/>
      <w:bookmarkEnd w:id="30"/>
      <w:bookmarkEnd w:id="31"/>
    </w:p>
    <w:p w14:paraId="45BB0488" w14:textId="4358473F" w:rsidR="00A33C0B" w:rsidRPr="00D81505" w:rsidRDefault="0096470E"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 xml:space="preserve">Ak sa Poskytovateľ dostane do omeškania s poskytnutím </w:t>
      </w:r>
      <w:r w:rsidR="00C12A2D" w:rsidRPr="00D81505">
        <w:rPr>
          <w:sz w:val="22"/>
          <w:szCs w:val="22"/>
        </w:rPr>
        <w:t>Služieb</w:t>
      </w:r>
      <w:r w:rsidRPr="00D81505">
        <w:rPr>
          <w:sz w:val="22"/>
          <w:szCs w:val="22"/>
        </w:rPr>
        <w:t xml:space="preserve"> </w:t>
      </w:r>
      <w:r w:rsidR="00C12A2D" w:rsidRPr="00D81505">
        <w:rPr>
          <w:sz w:val="22"/>
          <w:szCs w:val="22"/>
        </w:rPr>
        <w:t>podľa bodu 2.3</w:t>
      </w:r>
      <w:r w:rsidR="00A33C0B" w:rsidRPr="00D81505">
        <w:rPr>
          <w:sz w:val="22"/>
          <w:szCs w:val="22"/>
        </w:rPr>
        <w:t xml:space="preserve"> na základe nahlásených</w:t>
      </w:r>
      <w:r w:rsidR="00C12A2D" w:rsidRPr="00D81505">
        <w:rPr>
          <w:sz w:val="22"/>
          <w:szCs w:val="22"/>
        </w:rPr>
        <w:t xml:space="preserve"> požiadaviek/incidentov </w:t>
      </w:r>
      <w:r w:rsidRPr="00D81505">
        <w:rPr>
          <w:sz w:val="22"/>
          <w:szCs w:val="22"/>
        </w:rPr>
        <w:t xml:space="preserve">na </w:t>
      </w:r>
      <w:proofErr w:type="spellStart"/>
      <w:r w:rsidRPr="00D81505">
        <w:rPr>
          <w:sz w:val="22"/>
          <w:szCs w:val="22"/>
        </w:rPr>
        <w:t>hotline</w:t>
      </w:r>
      <w:proofErr w:type="spellEnd"/>
      <w:r w:rsidRPr="00D81505">
        <w:rPr>
          <w:sz w:val="22"/>
          <w:szCs w:val="22"/>
        </w:rPr>
        <w:t>/helpdesk/</w:t>
      </w:r>
      <w:proofErr w:type="spellStart"/>
      <w:r w:rsidRPr="00D81505">
        <w:rPr>
          <w:sz w:val="22"/>
          <w:szCs w:val="22"/>
        </w:rPr>
        <w:t>service</w:t>
      </w:r>
      <w:proofErr w:type="spellEnd"/>
      <w:r w:rsidRPr="00D81505">
        <w:rPr>
          <w:sz w:val="22"/>
          <w:szCs w:val="22"/>
        </w:rPr>
        <w:t xml:space="preserve"> </w:t>
      </w:r>
      <w:proofErr w:type="spellStart"/>
      <w:r w:rsidRPr="00D81505">
        <w:rPr>
          <w:sz w:val="22"/>
          <w:szCs w:val="22"/>
        </w:rPr>
        <w:t>desk</w:t>
      </w:r>
      <w:proofErr w:type="spellEnd"/>
      <w:r w:rsidRPr="00D81505">
        <w:rPr>
          <w:sz w:val="22"/>
          <w:szCs w:val="22"/>
        </w:rPr>
        <w:t xml:space="preserve"> Poskytovateľa</w:t>
      </w:r>
      <w:r w:rsidR="00A33C0B" w:rsidRPr="00D81505">
        <w:rPr>
          <w:sz w:val="22"/>
          <w:szCs w:val="22"/>
        </w:rPr>
        <w:t xml:space="preserve"> a/alebo Poskytovateľ nebude poskytovať </w:t>
      </w:r>
      <w:r w:rsidR="004F238E" w:rsidRPr="00D81505">
        <w:rPr>
          <w:sz w:val="22"/>
          <w:szCs w:val="22"/>
        </w:rPr>
        <w:t>Služby</w:t>
      </w:r>
      <w:r w:rsidR="00A33C0B" w:rsidRPr="00D81505">
        <w:rPr>
          <w:sz w:val="22"/>
          <w:szCs w:val="22"/>
        </w:rPr>
        <w:t xml:space="preserve"> počas Objednávateľom požadovanej doby v súlade s touto Zmluvou, má Objednávateľ právo na zaplatenie zmluvnej pokuty vo výške 0,1 % z</w:t>
      </w:r>
      <w:r w:rsidR="002A4362" w:rsidRPr="00D81505">
        <w:rPr>
          <w:sz w:val="22"/>
          <w:szCs w:val="22"/>
        </w:rPr>
        <w:t>o štvrťročnej</w:t>
      </w:r>
      <w:r w:rsidR="00A33C0B" w:rsidRPr="00D81505">
        <w:rPr>
          <w:sz w:val="22"/>
          <w:szCs w:val="22"/>
        </w:rPr>
        <w:t xml:space="preserve"> ceny fakturovanej podľa bodu </w:t>
      </w:r>
      <w:r w:rsidR="004F238E" w:rsidRPr="00D81505">
        <w:rPr>
          <w:sz w:val="22"/>
          <w:szCs w:val="22"/>
        </w:rPr>
        <w:t>5.2</w:t>
      </w:r>
      <w:r w:rsidR="00A33C0B" w:rsidRPr="00D81505">
        <w:rPr>
          <w:sz w:val="22"/>
          <w:szCs w:val="22"/>
        </w:rPr>
        <w:t>.</w:t>
      </w:r>
    </w:p>
    <w:p w14:paraId="3433245C" w14:textId="1A58DA87" w:rsidR="002A4362" w:rsidRPr="00CB641E" w:rsidRDefault="002A4362" w:rsidP="00CB641E">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Ak sa Poskytovateľ dostane do omeškania s odstránením vady</w:t>
      </w:r>
      <w:r w:rsidR="00212E40" w:rsidRPr="00D81505">
        <w:rPr>
          <w:sz w:val="22"/>
          <w:szCs w:val="22"/>
        </w:rPr>
        <w:t xml:space="preserve"> v príslušnej lehote dohodnutej</w:t>
      </w:r>
      <w:r w:rsidRPr="00D81505">
        <w:rPr>
          <w:sz w:val="22"/>
          <w:szCs w:val="22"/>
        </w:rPr>
        <w:t>/stanovenej zo strany Objednávateľa, má Objednávateľ právo na zaplat</w:t>
      </w:r>
      <w:r w:rsidR="00586908" w:rsidRPr="00D81505">
        <w:rPr>
          <w:sz w:val="22"/>
          <w:szCs w:val="22"/>
        </w:rPr>
        <w:t>enie zmluvnej pokuty vo výške</w:t>
      </w:r>
      <w:r w:rsidR="00CB641E">
        <w:rPr>
          <w:sz w:val="22"/>
          <w:szCs w:val="22"/>
        </w:rPr>
        <w:t xml:space="preserve"> </w:t>
      </w:r>
      <w:r w:rsidR="00CB641E" w:rsidRPr="00D81505">
        <w:rPr>
          <w:sz w:val="22"/>
          <w:szCs w:val="22"/>
        </w:rPr>
        <w:t>0,1 % zo štvrťročnej ceny fakturovanej podľa bodu 5.2.</w:t>
      </w:r>
    </w:p>
    <w:p w14:paraId="62845B25" w14:textId="77777777" w:rsidR="001A33BC" w:rsidRPr="00D81505" w:rsidRDefault="001A33BC" w:rsidP="001A33BC">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V prípade, ak Poskytovateľ poruší záväzok nepostúpiť svoje pohľadávky podľa bodu 7.10, je Objednávateľ oprávnený uplatniť si voči Poskytovateľovi zmluvnú pokutu vo výške 20 % z hodnoty postúpenej pohľadávky. Pre vylúčenie akýchkoľvek pochybností zaplatením zmluvnej pokuty v prípade porušenia povinnosti podľa prvej vety tohto bodu nie je dotknutá neplatnosť takéhoto úkonu.</w:t>
      </w:r>
    </w:p>
    <w:p w14:paraId="2906ABCC" w14:textId="3880569A" w:rsidR="00F72DE5" w:rsidRPr="00D81505" w:rsidRDefault="00D278FE"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 xml:space="preserve">Ak sa na plnení </w:t>
      </w:r>
      <w:r w:rsidR="00EC1002" w:rsidRPr="00D81505">
        <w:rPr>
          <w:sz w:val="22"/>
          <w:szCs w:val="22"/>
        </w:rPr>
        <w:t>P</w:t>
      </w:r>
      <w:r w:rsidRPr="00D81505">
        <w:rPr>
          <w:sz w:val="22"/>
          <w:szCs w:val="22"/>
        </w:rPr>
        <w:t xml:space="preserve">redmetu Zmluvy podieľa priamy </w:t>
      </w:r>
      <w:r w:rsidR="004B4687" w:rsidRPr="00D81505">
        <w:rPr>
          <w:sz w:val="22"/>
          <w:szCs w:val="22"/>
        </w:rPr>
        <w:t>s</w:t>
      </w:r>
      <w:r w:rsidR="00207E91" w:rsidRPr="00D81505">
        <w:rPr>
          <w:sz w:val="22"/>
          <w:szCs w:val="22"/>
        </w:rPr>
        <w:t>ubdodávateľ</w:t>
      </w:r>
      <w:r w:rsidRPr="00D81505">
        <w:rPr>
          <w:sz w:val="22"/>
          <w:szCs w:val="22"/>
        </w:rPr>
        <w:t xml:space="preserve"> neuvedený v Prílohe č. </w:t>
      </w:r>
      <w:r w:rsidR="004F238E" w:rsidRPr="00D81505">
        <w:rPr>
          <w:sz w:val="22"/>
          <w:szCs w:val="22"/>
        </w:rPr>
        <w:t>5</w:t>
      </w:r>
      <w:r w:rsidRPr="00D81505">
        <w:rPr>
          <w:sz w:val="22"/>
          <w:szCs w:val="22"/>
        </w:rPr>
        <w:t xml:space="preserve"> alebo neodsúhlasený </w:t>
      </w:r>
      <w:r w:rsidR="00F4724B" w:rsidRPr="00D81505">
        <w:rPr>
          <w:sz w:val="22"/>
          <w:szCs w:val="22"/>
        </w:rPr>
        <w:t>Objednávateľ</w:t>
      </w:r>
      <w:r w:rsidR="00D81505">
        <w:rPr>
          <w:sz w:val="22"/>
          <w:szCs w:val="22"/>
        </w:rPr>
        <w:t>om v zmysle Č</w:t>
      </w:r>
      <w:r w:rsidRPr="00D81505">
        <w:rPr>
          <w:sz w:val="22"/>
          <w:szCs w:val="22"/>
        </w:rPr>
        <w:t xml:space="preserve">lánku </w:t>
      </w:r>
      <w:r w:rsidR="004F238E" w:rsidRPr="00D81505">
        <w:rPr>
          <w:sz w:val="22"/>
          <w:szCs w:val="22"/>
        </w:rPr>
        <w:t>I</w:t>
      </w:r>
      <w:r w:rsidR="002A4362" w:rsidRPr="00D81505">
        <w:rPr>
          <w:sz w:val="22"/>
          <w:szCs w:val="22"/>
        </w:rPr>
        <w:t>X</w:t>
      </w:r>
      <w:r w:rsidRPr="00D81505">
        <w:rPr>
          <w:sz w:val="22"/>
          <w:szCs w:val="22"/>
        </w:rPr>
        <w:t xml:space="preserve">. Zmluvy, má </w:t>
      </w:r>
      <w:r w:rsidR="00F4724B" w:rsidRPr="00D81505">
        <w:rPr>
          <w:sz w:val="22"/>
          <w:szCs w:val="22"/>
        </w:rPr>
        <w:t>Objednávateľ</w:t>
      </w:r>
      <w:r w:rsidRPr="00D81505">
        <w:rPr>
          <w:sz w:val="22"/>
          <w:szCs w:val="22"/>
        </w:rPr>
        <w:t xml:space="preserve"> právo na zaplatenie zmluvnej pokuty vo výške </w:t>
      </w:r>
      <w:r w:rsidR="00E5558C">
        <w:rPr>
          <w:sz w:val="22"/>
          <w:szCs w:val="22"/>
        </w:rPr>
        <w:t>5</w:t>
      </w:r>
      <w:r w:rsidRPr="00D81505">
        <w:rPr>
          <w:sz w:val="22"/>
          <w:szCs w:val="22"/>
        </w:rPr>
        <w:t xml:space="preserve"> 000 € za každého takéhoto priameho </w:t>
      </w:r>
      <w:r w:rsidR="004B4687" w:rsidRPr="00D81505">
        <w:rPr>
          <w:sz w:val="22"/>
          <w:szCs w:val="22"/>
        </w:rPr>
        <w:t>s</w:t>
      </w:r>
      <w:r w:rsidR="00207E91" w:rsidRPr="00D81505">
        <w:rPr>
          <w:sz w:val="22"/>
          <w:szCs w:val="22"/>
        </w:rPr>
        <w:t>ubdodávateľa</w:t>
      </w:r>
      <w:r w:rsidR="00F72DE5" w:rsidRPr="00D81505">
        <w:rPr>
          <w:sz w:val="22"/>
          <w:szCs w:val="22"/>
        </w:rPr>
        <w:t>.</w:t>
      </w:r>
    </w:p>
    <w:p w14:paraId="7FF98ACC" w14:textId="06D21124"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lastRenderedPageBreak/>
        <w:t>Objednávateľ má právo na zaplatenie zmluvnej pokuty vo výške 250,- EUR za každý aj začatý deň omeškania, ak Poskytovateľ poruší niektorú povinnosť v súvislosti s priam</w:t>
      </w:r>
      <w:r w:rsidR="004F238E" w:rsidRPr="00D81505">
        <w:rPr>
          <w:sz w:val="22"/>
          <w:szCs w:val="22"/>
        </w:rPr>
        <w:t>ymi subdodávateľmi podľa bodu 9.6 alebo 9</w:t>
      </w:r>
      <w:r w:rsidRPr="00D81505">
        <w:rPr>
          <w:sz w:val="22"/>
          <w:szCs w:val="22"/>
        </w:rPr>
        <w:t>.7.</w:t>
      </w:r>
    </w:p>
    <w:p w14:paraId="234E9E36" w14:textId="299F174E"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Ak Poskytovateľ p</w:t>
      </w:r>
      <w:r w:rsidR="004F238E" w:rsidRPr="00D81505">
        <w:rPr>
          <w:sz w:val="22"/>
          <w:szCs w:val="22"/>
        </w:rPr>
        <w:t>oruší povinnosť podľa bodu 9.8</w:t>
      </w:r>
      <w:r w:rsidRPr="00D81505">
        <w:rPr>
          <w:sz w:val="22"/>
          <w:szCs w:val="22"/>
        </w:rPr>
        <w:t xml:space="preserve"> prvá veta, má Objednávateľ právo na zaplatenie zmluvnej pokuty vo výške 1 000,- EUR za každý jednotlivý prípad.</w:t>
      </w:r>
    </w:p>
    <w:p w14:paraId="1A1838E3" w14:textId="24B1DB9F"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 xml:space="preserve">Ak sa </w:t>
      </w:r>
      <w:r w:rsidR="00E5558C">
        <w:rPr>
          <w:sz w:val="22"/>
          <w:szCs w:val="22"/>
        </w:rPr>
        <w:t xml:space="preserve">ktorékoľvek </w:t>
      </w:r>
      <w:r w:rsidRPr="00D81505">
        <w:rPr>
          <w:sz w:val="22"/>
          <w:szCs w:val="22"/>
        </w:rPr>
        <w:t>vyhlás</w:t>
      </w:r>
      <w:r w:rsidR="004F238E" w:rsidRPr="00D81505">
        <w:rPr>
          <w:sz w:val="22"/>
          <w:szCs w:val="22"/>
        </w:rPr>
        <w:t>enie Poskytovateľa podľa bodu 10</w:t>
      </w:r>
      <w:r w:rsidRPr="00D81505">
        <w:rPr>
          <w:sz w:val="22"/>
          <w:szCs w:val="22"/>
        </w:rPr>
        <w:t xml:space="preserve">.2 ukáže ako nepravdivé, má Objednávateľ právo na zaplatenie zmluvnej pokuty vo výške </w:t>
      </w:r>
      <w:r w:rsidR="00E5558C">
        <w:rPr>
          <w:sz w:val="22"/>
          <w:szCs w:val="22"/>
        </w:rPr>
        <w:t>5</w:t>
      </w:r>
      <w:r w:rsidRPr="00D81505">
        <w:rPr>
          <w:sz w:val="22"/>
          <w:szCs w:val="22"/>
        </w:rPr>
        <w:t xml:space="preserve"> 000,- EUR.</w:t>
      </w:r>
    </w:p>
    <w:p w14:paraId="2E4B29F1" w14:textId="1CE7DB1E"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Ak je Poskytovateľ partnerom verejného sektora a poruší niektorú povinnosť podľa bodu 1</w:t>
      </w:r>
      <w:r w:rsidR="004F238E" w:rsidRPr="00D81505">
        <w:rPr>
          <w:sz w:val="22"/>
          <w:szCs w:val="22"/>
        </w:rPr>
        <w:t>0.3</w:t>
      </w:r>
      <w:r w:rsidRPr="00D81505">
        <w:rPr>
          <w:sz w:val="22"/>
          <w:szCs w:val="22"/>
        </w:rPr>
        <w:t xml:space="preserve">, má Objednávateľ právo na zaplatenie zmluvnej pokuty vo výške 250,- EUR za každý, aj začatý deň omeškania. </w:t>
      </w:r>
    </w:p>
    <w:p w14:paraId="1494D559" w14:textId="6033F27D"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Ak Poskytovateľ</w:t>
      </w:r>
      <w:r w:rsidR="00212E40" w:rsidRPr="00D81505">
        <w:rPr>
          <w:sz w:val="22"/>
          <w:szCs w:val="22"/>
        </w:rPr>
        <w:t xml:space="preserve"> poruší </w:t>
      </w:r>
      <w:r w:rsidR="004F238E" w:rsidRPr="00D81505">
        <w:rPr>
          <w:sz w:val="22"/>
          <w:szCs w:val="22"/>
        </w:rPr>
        <w:t>povinnosť podľa bodu 10</w:t>
      </w:r>
      <w:r w:rsidRPr="00D81505">
        <w:rPr>
          <w:sz w:val="22"/>
          <w:szCs w:val="22"/>
        </w:rPr>
        <w:t>.5 prvý odsek alebo druhý odsek, má Objednávateľ právo na zaplatenie zmluvnej pokuty vo výške 50</w:t>
      </w:r>
      <w:r w:rsidR="001A33BC">
        <w:rPr>
          <w:sz w:val="22"/>
          <w:szCs w:val="22"/>
        </w:rPr>
        <w:t>0</w:t>
      </w:r>
      <w:r w:rsidRPr="00D81505">
        <w:rPr>
          <w:sz w:val="22"/>
          <w:szCs w:val="22"/>
        </w:rPr>
        <w:t>0,- EUR za každý jednotlivý prípad. Zmluvnú pokutu možno za porušenie povinnosti po</w:t>
      </w:r>
      <w:r w:rsidR="004F238E" w:rsidRPr="00D81505">
        <w:rPr>
          <w:sz w:val="22"/>
          <w:szCs w:val="22"/>
        </w:rPr>
        <w:t>dľa bodu 10.5</w:t>
      </w:r>
      <w:r w:rsidRPr="00D81505">
        <w:rPr>
          <w:sz w:val="22"/>
          <w:szCs w:val="22"/>
        </w:rPr>
        <w:t xml:space="preserve"> prvý odsek vo vzťahu k tomu istému priamemu subdodávateľovi, ktorý je partnerom verejného sektora alebo k tomu istému subdodávateľovi v ktoromkoľvek rade, udeliť aj opakovane, maximálne však jedenkrát za kalendárny mesiac. </w:t>
      </w:r>
    </w:p>
    <w:p w14:paraId="4A2C89AB" w14:textId="77777777"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Dlžník sa zaväzuje zmluvnú sankciu uhradiť veriteľovi do 30 kalendárnych dní odo dňa doručenia faktúry vystavenej veriteľom. Čiastka zmluvnej sankcie bude uhradená bezhotovostným prevodom. Údaje pre vykonanie bezhotovostného prevodu budú uvedené na vystavenej faktúre.</w:t>
      </w:r>
    </w:p>
    <w:p w14:paraId="29AA367F" w14:textId="77777777"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Základom pre výpočet úrokov z omeškania a zmluvných pokút podľa tohto článku sú ceny bez DPH.</w:t>
      </w:r>
    </w:p>
    <w:p w14:paraId="01F963A8" w14:textId="77777777" w:rsidR="002A4362" w:rsidRPr="00D81505" w:rsidRDefault="002A4362" w:rsidP="00BF219A">
      <w:pPr>
        <w:pStyle w:val="Odsekzoznamu"/>
        <w:numPr>
          <w:ilvl w:val="1"/>
          <w:numId w:val="98"/>
        </w:numPr>
        <w:autoSpaceDE w:val="0"/>
        <w:autoSpaceDN w:val="0"/>
        <w:spacing w:after="240" w:line="276" w:lineRule="auto"/>
        <w:ind w:left="709" w:hanging="709"/>
        <w:jc w:val="both"/>
        <w:rPr>
          <w:sz w:val="22"/>
          <w:szCs w:val="22"/>
        </w:rPr>
      </w:pPr>
      <w:r w:rsidRPr="00D81505">
        <w:rPr>
          <w:sz w:val="22"/>
          <w:szCs w:val="22"/>
        </w:rPr>
        <w:t>Zaplatením zmluvnej pokuty nezaniká povinnosť Zmluvnej strany splniť záväzok zabezpečený zmluvnou pokutou.</w:t>
      </w:r>
    </w:p>
    <w:p w14:paraId="5770DC60" w14:textId="77777777" w:rsidR="008579E6" w:rsidRPr="004F238E" w:rsidRDefault="008579E6" w:rsidP="00C17680">
      <w:pPr>
        <w:pStyle w:val="Odsekzoznamu"/>
        <w:autoSpaceDE w:val="0"/>
        <w:autoSpaceDN w:val="0"/>
        <w:spacing w:line="276" w:lineRule="auto"/>
        <w:ind w:left="567"/>
        <w:jc w:val="both"/>
        <w:rPr>
          <w:sz w:val="22"/>
          <w:szCs w:val="22"/>
        </w:rPr>
      </w:pPr>
    </w:p>
    <w:p w14:paraId="1FC33F7F" w14:textId="073068C8" w:rsidR="00982B5A" w:rsidRPr="004F238E" w:rsidRDefault="00982B5A" w:rsidP="00C17680">
      <w:pPr>
        <w:widowControl w:val="0"/>
        <w:autoSpaceDE w:val="0"/>
        <w:autoSpaceDN w:val="0"/>
        <w:adjustRightInd w:val="0"/>
        <w:spacing w:after="0"/>
        <w:jc w:val="center"/>
        <w:rPr>
          <w:b/>
          <w:sz w:val="22"/>
        </w:rPr>
      </w:pPr>
      <w:r w:rsidRPr="004F238E">
        <w:rPr>
          <w:b/>
          <w:sz w:val="22"/>
        </w:rPr>
        <w:t>Článok XII.</w:t>
      </w:r>
    </w:p>
    <w:p w14:paraId="365D9995" w14:textId="2BF98459" w:rsidR="00BF219A" w:rsidRPr="004F238E" w:rsidRDefault="00982B5A" w:rsidP="00BF219A">
      <w:pPr>
        <w:widowControl w:val="0"/>
        <w:autoSpaceDE w:val="0"/>
        <w:autoSpaceDN w:val="0"/>
        <w:adjustRightInd w:val="0"/>
        <w:jc w:val="center"/>
        <w:rPr>
          <w:b/>
          <w:sz w:val="22"/>
        </w:rPr>
      </w:pPr>
      <w:r w:rsidRPr="004F238E">
        <w:rPr>
          <w:b/>
          <w:sz w:val="22"/>
        </w:rPr>
        <w:t xml:space="preserve">Zánik </w:t>
      </w:r>
      <w:r w:rsidR="003B2791" w:rsidRPr="004F238E">
        <w:rPr>
          <w:b/>
          <w:sz w:val="22"/>
        </w:rPr>
        <w:t>zmluvného vzťahu</w:t>
      </w:r>
    </w:p>
    <w:p w14:paraId="0D90E6EF" w14:textId="77777777" w:rsidR="00BF219A" w:rsidRPr="00D81505" w:rsidRDefault="00982B5A" w:rsidP="00D81505">
      <w:pPr>
        <w:pStyle w:val="Odsekzoznamu"/>
        <w:numPr>
          <w:ilvl w:val="1"/>
          <w:numId w:val="99"/>
        </w:numPr>
        <w:autoSpaceDE w:val="0"/>
        <w:autoSpaceDN w:val="0"/>
        <w:adjustRightInd w:val="0"/>
        <w:spacing w:before="120" w:line="276" w:lineRule="auto"/>
        <w:ind w:left="709" w:hanging="709"/>
        <w:jc w:val="both"/>
        <w:rPr>
          <w:bCs/>
          <w:sz w:val="22"/>
          <w:szCs w:val="22"/>
        </w:rPr>
      </w:pPr>
      <w:r w:rsidRPr="004F238E">
        <w:rPr>
          <w:bCs/>
          <w:sz w:val="22"/>
          <w:szCs w:val="22"/>
        </w:rPr>
        <w:t>Zmluvný vzťah z</w:t>
      </w:r>
      <w:r w:rsidRPr="00D81505">
        <w:rPr>
          <w:bCs/>
          <w:sz w:val="22"/>
          <w:szCs w:val="22"/>
        </w:rPr>
        <w:t xml:space="preserve">aložený </w:t>
      </w:r>
      <w:r w:rsidR="00D603F7" w:rsidRPr="00D81505">
        <w:rPr>
          <w:bCs/>
          <w:sz w:val="22"/>
          <w:szCs w:val="22"/>
        </w:rPr>
        <w:t>Zmluvou</w:t>
      </w:r>
      <w:r w:rsidRPr="00D81505">
        <w:rPr>
          <w:bCs/>
          <w:sz w:val="22"/>
          <w:szCs w:val="22"/>
        </w:rPr>
        <w:t xml:space="preserve"> zaniká:</w:t>
      </w:r>
    </w:p>
    <w:p w14:paraId="1D16AB9C" w14:textId="473313F1" w:rsidR="009224B3" w:rsidRPr="00D81505" w:rsidRDefault="009224B3" w:rsidP="00D81505">
      <w:pPr>
        <w:pStyle w:val="Odsekzoznamu"/>
        <w:numPr>
          <w:ilvl w:val="2"/>
          <w:numId w:val="99"/>
        </w:numPr>
        <w:autoSpaceDE w:val="0"/>
        <w:autoSpaceDN w:val="0"/>
        <w:adjustRightInd w:val="0"/>
        <w:spacing w:before="120" w:line="276" w:lineRule="auto"/>
        <w:ind w:left="1418" w:hanging="709"/>
        <w:jc w:val="both"/>
        <w:rPr>
          <w:bCs/>
          <w:sz w:val="22"/>
          <w:szCs w:val="22"/>
        </w:rPr>
      </w:pPr>
      <w:r w:rsidRPr="00D81505">
        <w:rPr>
          <w:rFonts w:eastAsia="Arial"/>
          <w:sz w:val="22"/>
          <w:szCs w:val="22"/>
        </w:rPr>
        <w:t>uplynutím doby, na ktorú bola uzavretá,</w:t>
      </w:r>
    </w:p>
    <w:p w14:paraId="01EE1B87" w14:textId="77777777" w:rsidR="00C9217E" w:rsidRPr="00D81505" w:rsidRDefault="003A1DDA" w:rsidP="00D81505">
      <w:pPr>
        <w:pStyle w:val="Odsekzoznamu"/>
        <w:numPr>
          <w:ilvl w:val="2"/>
          <w:numId w:val="99"/>
        </w:numPr>
        <w:autoSpaceDE w:val="0"/>
        <w:autoSpaceDN w:val="0"/>
        <w:adjustRightInd w:val="0"/>
        <w:spacing w:before="120" w:line="276" w:lineRule="auto"/>
        <w:ind w:left="1418" w:hanging="709"/>
        <w:jc w:val="both"/>
        <w:rPr>
          <w:rFonts w:eastAsia="Arial"/>
          <w:sz w:val="22"/>
          <w:szCs w:val="22"/>
        </w:rPr>
      </w:pPr>
      <w:r w:rsidRPr="00D81505">
        <w:rPr>
          <w:bCs/>
          <w:sz w:val="22"/>
          <w:szCs w:val="22"/>
        </w:rPr>
        <w:t>písomnou dohodou Z</w:t>
      </w:r>
      <w:r w:rsidR="00982B5A" w:rsidRPr="00D81505">
        <w:rPr>
          <w:bCs/>
          <w:sz w:val="22"/>
          <w:szCs w:val="22"/>
        </w:rPr>
        <w:t>mluvných strán, ktorej súčasťou je i vysporiadanie vzájomných záväzkov a </w:t>
      </w:r>
      <w:r w:rsidR="00982B5A" w:rsidRPr="00D81505">
        <w:rPr>
          <w:rFonts w:eastAsia="Arial"/>
          <w:sz w:val="22"/>
          <w:szCs w:val="22"/>
        </w:rPr>
        <w:t>pohľadávok,</w:t>
      </w:r>
    </w:p>
    <w:p w14:paraId="26A2C444" w14:textId="77777777" w:rsidR="00982B5A" w:rsidRPr="00D81505" w:rsidRDefault="00982B5A" w:rsidP="00D81505">
      <w:pPr>
        <w:pStyle w:val="Odsekzoznamu"/>
        <w:numPr>
          <w:ilvl w:val="2"/>
          <w:numId w:val="99"/>
        </w:numPr>
        <w:autoSpaceDE w:val="0"/>
        <w:autoSpaceDN w:val="0"/>
        <w:adjustRightInd w:val="0"/>
        <w:spacing w:before="120" w:line="276" w:lineRule="auto"/>
        <w:ind w:left="1418" w:hanging="709"/>
        <w:jc w:val="both"/>
        <w:rPr>
          <w:rFonts w:eastAsia="Arial"/>
          <w:sz w:val="22"/>
          <w:szCs w:val="22"/>
        </w:rPr>
      </w:pPr>
      <w:r w:rsidRPr="00D81505">
        <w:rPr>
          <w:rFonts w:eastAsia="Arial"/>
          <w:sz w:val="22"/>
          <w:szCs w:val="22"/>
        </w:rPr>
        <w:t xml:space="preserve">písomným odstúpením od </w:t>
      </w:r>
      <w:r w:rsidR="00D603F7" w:rsidRPr="00D81505">
        <w:rPr>
          <w:rFonts w:eastAsia="Arial"/>
          <w:sz w:val="22"/>
          <w:szCs w:val="22"/>
        </w:rPr>
        <w:t>Zmluvy</w:t>
      </w:r>
      <w:r w:rsidRPr="00D81505">
        <w:rPr>
          <w:rFonts w:eastAsia="Arial"/>
          <w:sz w:val="22"/>
          <w:szCs w:val="22"/>
        </w:rPr>
        <w:t xml:space="preserve"> z dôvodov uvedených v </w:t>
      </w:r>
      <w:r w:rsidR="00D603F7" w:rsidRPr="00D81505">
        <w:rPr>
          <w:rFonts w:eastAsia="Arial"/>
          <w:sz w:val="22"/>
          <w:szCs w:val="22"/>
        </w:rPr>
        <w:t>Zmluve</w:t>
      </w:r>
      <w:r w:rsidRPr="00D81505">
        <w:rPr>
          <w:rFonts w:eastAsia="Arial"/>
          <w:sz w:val="22"/>
          <w:szCs w:val="22"/>
        </w:rPr>
        <w:t>, v</w:t>
      </w:r>
      <w:r w:rsidR="005610AB" w:rsidRPr="00D81505">
        <w:rPr>
          <w:rFonts w:eastAsia="Arial"/>
          <w:sz w:val="22"/>
          <w:szCs w:val="22"/>
        </w:rPr>
        <w:t> </w:t>
      </w:r>
      <w:r w:rsidR="00F4724B" w:rsidRPr="00D81505">
        <w:rPr>
          <w:rFonts w:eastAsia="Arial"/>
          <w:sz w:val="22"/>
          <w:szCs w:val="22"/>
        </w:rPr>
        <w:t>Obchodnom zákonníku</w:t>
      </w:r>
      <w:r w:rsidR="005610AB" w:rsidRPr="00D81505">
        <w:rPr>
          <w:rFonts w:eastAsia="Arial"/>
          <w:sz w:val="22"/>
          <w:szCs w:val="22"/>
        </w:rPr>
        <w:t xml:space="preserve">, </w:t>
      </w:r>
      <w:r w:rsidRPr="00D81505">
        <w:rPr>
          <w:rFonts w:eastAsia="Arial"/>
          <w:sz w:val="22"/>
          <w:szCs w:val="22"/>
        </w:rPr>
        <w:t>v</w:t>
      </w:r>
      <w:r w:rsidR="005610AB" w:rsidRPr="00D81505">
        <w:rPr>
          <w:rFonts w:eastAsia="Arial"/>
          <w:sz w:val="22"/>
          <w:szCs w:val="22"/>
        </w:rPr>
        <w:t> </w:t>
      </w:r>
      <w:r w:rsidR="00F4724B" w:rsidRPr="00D81505">
        <w:rPr>
          <w:rFonts w:eastAsia="Arial"/>
          <w:sz w:val="22"/>
          <w:szCs w:val="22"/>
        </w:rPr>
        <w:t xml:space="preserve">Zákone o verejnom obstarávaní </w:t>
      </w:r>
      <w:r w:rsidR="005610AB" w:rsidRPr="00D81505">
        <w:rPr>
          <w:rFonts w:eastAsia="Arial"/>
          <w:sz w:val="22"/>
          <w:szCs w:val="22"/>
        </w:rPr>
        <w:t>alebo v inom všeobecne záväznom právnom predpise</w:t>
      </w:r>
      <w:r w:rsidR="00115EA6" w:rsidRPr="00D81505">
        <w:rPr>
          <w:rFonts w:eastAsia="Arial"/>
          <w:sz w:val="22"/>
          <w:szCs w:val="22"/>
        </w:rPr>
        <w:t>,</w:t>
      </w:r>
    </w:p>
    <w:p w14:paraId="4D501D5A" w14:textId="77777777" w:rsidR="00115EA6" w:rsidRPr="00D81505" w:rsidRDefault="00115EA6" w:rsidP="00D81505">
      <w:pPr>
        <w:pStyle w:val="Odsekzoznamu"/>
        <w:numPr>
          <w:ilvl w:val="2"/>
          <w:numId w:val="99"/>
        </w:numPr>
        <w:autoSpaceDE w:val="0"/>
        <w:autoSpaceDN w:val="0"/>
        <w:adjustRightInd w:val="0"/>
        <w:spacing w:before="120" w:line="276" w:lineRule="auto"/>
        <w:ind w:left="1418" w:hanging="709"/>
        <w:jc w:val="both"/>
        <w:rPr>
          <w:sz w:val="22"/>
          <w:szCs w:val="22"/>
        </w:rPr>
      </w:pPr>
      <w:r w:rsidRPr="00D81505">
        <w:rPr>
          <w:rFonts w:eastAsia="Arial"/>
          <w:sz w:val="22"/>
          <w:szCs w:val="22"/>
        </w:rPr>
        <w:t>písomnou výpoveďou Objednávateľa, aj bez uvedenia dôvodu. Výpovedná lehota je trojmesačná a začína ply</w:t>
      </w:r>
      <w:r w:rsidRPr="00D81505">
        <w:rPr>
          <w:bCs/>
          <w:sz w:val="22"/>
          <w:szCs w:val="22"/>
        </w:rPr>
        <w:t>núť prvým dňom kalendárneho mesiaca nasledujúceho po kalendárnom mesiaci, v ktorom bola výpoveď druhej Zmluvnej strane doručená.</w:t>
      </w:r>
    </w:p>
    <w:p w14:paraId="4795C3ED" w14:textId="77777777" w:rsidR="00BF219A" w:rsidRPr="00D81505" w:rsidRDefault="00F4724B" w:rsidP="00D81505">
      <w:pPr>
        <w:pStyle w:val="Odsekzoznamu"/>
        <w:numPr>
          <w:ilvl w:val="1"/>
          <w:numId w:val="99"/>
        </w:numPr>
        <w:autoSpaceDE w:val="0"/>
        <w:autoSpaceDN w:val="0"/>
        <w:adjustRightInd w:val="0"/>
        <w:spacing w:before="120" w:line="276" w:lineRule="auto"/>
        <w:ind w:left="709" w:hanging="709"/>
        <w:jc w:val="both"/>
        <w:rPr>
          <w:bCs/>
          <w:sz w:val="22"/>
          <w:szCs w:val="22"/>
        </w:rPr>
      </w:pPr>
      <w:r w:rsidRPr="00D81505">
        <w:rPr>
          <w:bCs/>
          <w:sz w:val="22"/>
          <w:szCs w:val="22"/>
        </w:rPr>
        <w:t>Objednávateľ</w:t>
      </w:r>
      <w:r w:rsidR="003B2791" w:rsidRPr="00D81505">
        <w:rPr>
          <w:bCs/>
          <w:sz w:val="22"/>
          <w:szCs w:val="22"/>
        </w:rPr>
        <w:t xml:space="preserve"> môže od </w:t>
      </w:r>
      <w:r w:rsidR="00D603F7" w:rsidRPr="00D81505">
        <w:rPr>
          <w:bCs/>
          <w:sz w:val="22"/>
          <w:szCs w:val="22"/>
        </w:rPr>
        <w:t>Zmluvy</w:t>
      </w:r>
      <w:r w:rsidR="003B2791" w:rsidRPr="00D81505">
        <w:rPr>
          <w:bCs/>
          <w:sz w:val="22"/>
          <w:szCs w:val="22"/>
        </w:rPr>
        <w:t xml:space="preserve"> okamžite odstúpiť v prípadoch podstatného porušenia zmluvnej povinnosti </w:t>
      </w:r>
      <w:r w:rsidRPr="00D81505">
        <w:rPr>
          <w:bCs/>
          <w:sz w:val="22"/>
          <w:szCs w:val="22"/>
        </w:rPr>
        <w:t>Poskytovateľ</w:t>
      </w:r>
      <w:r w:rsidR="006C2E74" w:rsidRPr="00D81505">
        <w:rPr>
          <w:bCs/>
          <w:sz w:val="22"/>
          <w:szCs w:val="22"/>
        </w:rPr>
        <w:t>om</w:t>
      </w:r>
      <w:r w:rsidR="003B2791" w:rsidRPr="00D81505">
        <w:rPr>
          <w:bCs/>
          <w:sz w:val="22"/>
          <w:szCs w:val="22"/>
        </w:rPr>
        <w:t xml:space="preserve">, pričom za podstatné porušenie sa </w:t>
      </w:r>
      <w:r w:rsidR="009F11F4" w:rsidRPr="00D81505">
        <w:rPr>
          <w:bCs/>
          <w:sz w:val="22"/>
          <w:szCs w:val="22"/>
        </w:rPr>
        <w:t>považujú</w:t>
      </w:r>
      <w:r w:rsidR="003B2791" w:rsidRPr="00D81505">
        <w:rPr>
          <w:bCs/>
          <w:sz w:val="22"/>
          <w:szCs w:val="22"/>
        </w:rPr>
        <w:t xml:space="preserve"> najmä </w:t>
      </w:r>
      <w:r w:rsidR="009F11F4" w:rsidRPr="00D81505">
        <w:rPr>
          <w:bCs/>
          <w:sz w:val="22"/>
          <w:szCs w:val="22"/>
        </w:rPr>
        <w:t>nasledovné prípady:</w:t>
      </w:r>
    </w:p>
    <w:p w14:paraId="238E3EED" w14:textId="04F8605F" w:rsidR="003B7ACE" w:rsidRPr="00D81505" w:rsidRDefault="00F4724B" w:rsidP="00D81505">
      <w:pPr>
        <w:pStyle w:val="Odsekzoznamu"/>
        <w:numPr>
          <w:ilvl w:val="2"/>
          <w:numId w:val="99"/>
        </w:numPr>
        <w:autoSpaceDE w:val="0"/>
        <w:autoSpaceDN w:val="0"/>
        <w:adjustRightInd w:val="0"/>
        <w:spacing w:before="120" w:line="276" w:lineRule="auto"/>
        <w:ind w:left="1418"/>
        <w:jc w:val="both"/>
        <w:rPr>
          <w:bCs/>
          <w:sz w:val="22"/>
          <w:szCs w:val="22"/>
        </w:rPr>
      </w:pPr>
      <w:r w:rsidRPr="00D81505">
        <w:rPr>
          <w:sz w:val="22"/>
          <w:szCs w:val="22"/>
        </w:rPr>
        <w:t>Poskytovateľ</w:t>
      </w:r>
      <w:r w:rsidR="003B7ACE" w:rsidRPr="00D81505">
        <w:rPr>
          <w:sz w:val="22"/>
          <w:szCs w:val="22"/>
        </w:rPr>
        <w:t xml:space="preserve"> </w:t>
      </w:r>
      <w:r w:rsidR="00377657" w:rsidRPr="00D81505">
        <w:rPr>
          <w:sz w:val="22"/>
          <w:szCs w:val="22"/>
        </w:rPr>
        <w:t>sa dostal do omeškania s poskytovaním Služieb</w:t>
      </w:r>
      <w:r w:rsidR="003B7ACE" w:rsidRPr="00D81505">
        <w:rPr>
          <w:sz w:val="22"/>
          <w:szCs w:val="22"/>
        </w:rPr>
        <w:t xml:space="preserve"> o viac ako tri dni,</w:t>
      </w:r>
    </w:p>
    <w:p w14:paraId="55FA6E6A" w14:textId="77777777"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9F11F4" w:rsidRPr="00D81505">
        <w:rPr>
          <w:sz w:val="22"/>
          <w:szCs w:val="22"/>
        </w:rPr>
        <w:t xml:space="preserve"> </w:t>
      </w:r>
      <w:r w:rsidR="00DE36FC" w:rsidRPr="00D81505">
        <w:rPr>
          <w:sz w:val="22"/>
          <w:szCs w:val="22"/>
        </w:rPr>
        <w:t>sa dostal do omeškania s odstránením vady</w:t>
      </w:r>
      <w:r w:rsidR="003B7ACE" w:rsidRPr="00D81505">
        <w:rPr>
          <w:sz w:val="22"/>
          <w:szCs w:val="22"/>
        </w:rPr>
        <w:t xml:space="preserve"> o viac ako tri dni</w:t>
      </w:r>
      <w:r w:rsidR="00DE36FC" w:rsidRPr="00D81505">
        <w:rPr>
          <w:sz w:val="22"/>
          <w:szCs w:val="22"/>
        </w:rPr>
        <w:t>,</w:t>
      </w:r>
      <w:bookmarkStart w:id="32" w:name="_Ref13049053"/>
      <w:bookmarkStart w:id="33" w:name="_Ref13049064"/>
    </w:p>
    <w:p w14:paraId="036ACBAD" w14:textId="77777777"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lastRenderedPageBreak/>
        <w:t>Poskytovateľ</w:t>
      </w:r>
      <w:r w:rsidR="003B2791" w:rsidRPr="00D81505">
        <w:rPr>
          <w:sz w:val="22"/>
          <w:szCs w:val="22"/>
        </w:rPr>
        <w:t xml:space="preserve"> nezačne, preruší alebo zastaví plnenie </w:t>
      </w:r>
      <w:r w:rsidR="00D603F7" w:rsidRPr="00D81505">
        <w:rPr>
          <w:sz w:val="22"/>
          <w:szCs w:val="22"/>
        </w:rPr>
        <w:t>Zmluvy</w:t>
      </w:r>
      <w:r w:rsidR="003B2791" w:rsidRPr="00D81505">
        <w:rPr>
          <w:sz w:val="22"/>
          <w:szCs w:val="22"/>
        </w:rPr>
        <w:t xml:space="preserve"> z iných dôvodov ako dôvodov na strane </w:t>
      </w:r>
      <w:r w:rsidRPr="00D81505">
        <w:rPr>
          <w:sz w:val="22"/>
          <w:szCs w:val="22"/>
        </w:rPr>
        <w:t>Objednávateľ</w:t>
      </w:r>
      <w:r w:rsidR="00B76F1A" w:rsidRPr="00D81505">
        <w:rPr>
          <w:sz w:val="22"/>
          <w:szCs w:val="22"/>
        </w:rPr>
        <w:t>a</w:t>
      </w:r>
      <w:r w:rsidR="003B2791" w:rsidRPr="00D81505">
        <w:rPr>
          <w:sz w:val="22"/>
          <w:szCs w:val="22"/>
        </w:rPr>
        <w:t xml:space="preserve"> alebo z dôvodov, ktoré </w:t>
      </w:r>
      <w:r w:rsidRPr="00D81505">
        <w:rPr>
          <w:sz w:val="22"/>
          <w:szCs w:val="22"/>
        </w:rPr>
        <w:t>Poskytovateľ</w:t>
      </w:r>
      <w:r w:rsidR="003B2791" w:rsidRPr="00D81505">
        <w:rPr>
          <w:sz w:val="22"/>
          <w:szCs w:val="22"/>
        </w:rPr>
        <w:t xml:space="preserve"> nemohol predvídať v čase uzatvorenia </w:t>
      </w:r>
      <w:r w:rsidR="00D603F7" w:rsidRPr="00D81505">
        <w:rPr>
          <w:sz w:val="22"/>
          <w:szCs w:val="22"/>
        </w:rPr>
        <w:t>Zmluvy</w:t>
      </w:r>
      <w:r w:rsidR="003B2791" w:rsidRPr="00D81505">
        <w:rPr>
          <w:sz w:val="22"/>
          <w:szCs w:val="22"/>
        </w:rPr>
        <w:t xml:space="preserve"> ani pri vynaložení náležitej odbornej starostlivosti, ktorú možno od neho požadovať,</w:t>
      </w:r>
      <w:bookmarkEnd w:id="32"/>
    </w:p>
    <w:bookmarkEnd w:id="33"/>
    <w:p w14:paraId="3314664B" w14:textId="454DB0EF" w:rsidR="00D516ED"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61055E" w:rsidRPr="00D81505">
        <w:rPr>
          <w:sz w:val="22"/>
          <w:szCs w:val="22"/>
        </w:rPr>
        <w:t xml:space="preserve"> vyhlási alebo ak zo správania </w:t>
      </w:r>
      <w:r w:rsidRPr="00D81505">
        <w:rPr>
          <w:sz w:val="22"/>
          <w:szCs w:val="22"/>
        </w:rPr>
        <w:t>Poskytovateľ</w:t>
      </w:r>
      <w:r w:rsidR="0061055E" w:rsidRPr="00D81505">
        <w:rPr>
          <w:sz w:val="22"/>
          <w:szCs w:val="22"/>
        </w:rPr>
        <w:t xml:space="preserve">a alebo z iných okolností vyplýva, že </w:t>
      </w:r>
      <w:r w:rsidRPr="00D81505">
        <w:rPr>
          <w:sz w:val="22"/>
          <w:szCs w:val="22"/>
        </w:rPr>
        <w:t>Poskytovateľ</w:t>
      </w:r>
      <w:r w:rsidR="0061055E" w:rsidRPr="00D81505">
        <w:rPr>
          <w:sz w:val="22"/>
          <w:szCs w:val="22"/>
        </w:rPr>
        <w:t xml:space="preserve"> </w:t>
      </w:r>
      <w:r w:rsidR="00377657" w:rsidRPr="00D81505">
        <w:rPr>
          <w:sz w:val="22"/>
          <w:szCs w:val="22"/>
        </w:rPr>
        <w:t>nebude poskytovať Služby</w:t>
      </w:r>
      <w:r w:rsidR="0061055E" w:rsidRPr="00D81505">
        <w:rPr>
          <w:sz w:val="22"/>
          <w:szCs w:val="22"/>
        </w:rPr>
        <w:t xml:space="preserve"> riadne a včas bez ohľadu na dôvod nesplnenia</w:t>
      </w:r>
      <w:r w:rsidR="00377657" w:rsidRPr="00D81505">
        <w:rPr>
          <w:sz w:val="22"/>
          <w:szCs w:val="22"/>
        </w:rPr>
        <w:t>.</w:t>
      </w:r>
    </w:p>
    <w:p w14:paraId="30A518CC" w14:textId="027C53ED" w:rsidR="0023508B"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23508B" w:rsidRPr="00D81505">
        <w:rPr>
          <w:sz w:val="22"/>
          <w:szCs w:val="22"/>
        </w:rPr>
        <w:t xml:space="preserve"> nedisponuje </w:t>
      </w:r>
      <w:r w:rsidR="005163F8" w:rsidRPr="00D81505">
        <w:rPr>
          <w:sz w:val="22"/>
          <w:szCs w:val="22"/>
        </w:rPr>
        <w:t>platným pokrytím Služieb od</w:t>
      </w:r>
      <w:r w:rsidR="00377657" w:rsidRPr="00D81505">
        <w:rPr>
          <w:sz w:val="22"/>
          <w:szCs w:val="22"/>
        </w:rPr>
        <w:t xml:space="preserve"> výrobcu zariadení </w:t>
      </w:r>
      <w:proofErr w:type="spellStart"/>
      <w:r w:rsidR="00377657" w:rsidRPr="00D81505">
        <w:rPr>
          <w:sz w:val="22"/>
          <w:szCs w:val="22"/>
        </w:rPr>
        <w:t>HPe</w:t>
      </w:r>
      <w:proofErr w:type="spellEnd"/>
      <w:r w:rsidR="006C5FC9" w:rsidRPr="00D81505">
        <w:rPr>
          <w:sz w:val="22"/>
          <w:szCs w:val="22"/>
        </w:rPr>
        <w:t>.</w:t>
      </w:r>
    </w:p>
    <w:p w14:paraId="7A835F1C" w14:textId="77777777" w:rsidR="00BF219A" w:rsidRPr="00D81505" w:rsidRDefault="00F4724B" w:rsidP="00D81505">
      <w:pPr>
        <w:pStyle w:val="Odsekzoznamu"/>
        <w:numPr>
          <w:ilvl w:val="1"/>
          <w:numId w:val="99"/>
        </w:numPr>
        <w:autoSpaceDE w:val="0"/>
        <w:autoSpaceDN w:val="0"/>
        <w:adjustRightInd w:val="0"/>
        <w:spacing w:before="120" w:line="276" w:lineRule="auto"/>
        <w:ind w:left="709" w:hanging="709"/>
        <w:jc w:val="both"/>
        <w:rPr>
          <w:sz w:val="22"/>
          <w:szCs w:val="22"/>
        </w:rPr>
      </w:pPr>
      <w:r w:rsidRPr="00D81505">
        <w:rPr>
          <w:bCs/>
          <w:sz w:val="22"/>
          <w:szCs w:val="22"/>
        </w:rPr>
        <w:t>Objednávateľ</w:t>
      </w:r>
      <w:r w:rsidR="00D516ED" w:rsidRPr="00D81505">
        <w:rPr>
          <w:bCs/>
          <w:sz w:val="22"/>
          <w:szCs w:val="22"/>
        </w:rPr>
        <w:t xml:space="preserve"> môže od </w:t>
      </w:r>
      <w:r w:rsidR="00D603F7" w:rsidRPr="00D81505">
        <w:rPr>
          <w:bCs/>
          <w:sz w:val="22"/>
          <w:szCs w:val="22"/>
        </w:rPr>
        <w:t>Zmluvy</w:t>
      </w:r>
      <w:r w:rsidR="00D516ED" w:rsidRPr="00D81505">
        <w:rPr>
          <w:bCs/>
          <w:sz w:val="22"/>
          <w:szCs w:val="22"/>
        </w:rPr>
        <w:t xml:space="preserve"> okamžite odstúpiť aj v nasledovných prípadoch:</w:t>
      </w:r>
    </w:p>
    <w:p w14:paraId="682E1314" w14:textId="1569E3C0" w:rsidR="00C9217E" w:rsidRPr="00D81505" w:rsidRDefault="00A14DFA"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 xml:space="preserve">vyhlásenie </w:t>
      </w:r>
      <w:r w:rsidR="00F4724B" w:rsidRPr="00D81505">
        <w:rPr>
          <w:sz w:val="22"/>
          <w:szCs w:val="22"/>
        </w:rPr>
        <w:t>Poskytovateľ</w:t>
      </w:r>
      <w:r w:rsidR="00B76F1A" w:rsidRPr="00D81505">
        <w:rPr>
          <w:sz w:val="22"/>
          <w:szCs w:val="22"/>
        </w:rPr>
        <w:t>a</w:t>
      </w:r>
      <w:r w:rsidRPr="00D81505">
        <w:rPr>
          <w:sz w:val="22"/>
          <w:szCs w:val="22"/>
        </w:rPr>
        <w:t xml:space="preserve"> podľa</w:t>
      </w:r>
      <w:r w:rsidR="00560A0C" w:rsidRPr="00D81505">
        <w:rPr>
          <w:sz w:val="22"/>
          <w:szCs w:val="22"/>
        </w:rPr>
        <w:t xml:space="preserve"> </w:t>
      </w:r>
      <w:r w:rsidRPr="00D81505">
        <w:rPr>
          <w:sz w:val="22"/>
          <w:szCs w:val="22"/>
        </w:rPr>
        <w:t>bod</w:t>
      </w:r>
      <w:r w:rsidR="00E5366D" w:rsidRPr="00D81505">
        <w:rPr>
          <w:sz w:val="22"/>
          <w:szCs w:val="22"/>
        </w:rPr>
        <w:t>u</w:t>
      </w:r>
      <w:r w:rsidRPr="00D81505">
        <w:rPr>
          <w:sz w:val="22"/>
          <w:szCs w:val="22"/>
        </w:rPr>
        <w:t xml:space="preserve"> </w:t>
      </w:r>
      <w:r w:rsidR="005163F8" w:rsidRPr="00D81505">
        <w:rPr>
          <w:sz w:val="22"/>
          <w:szCs w:val="22"/>
        </w:rPr>
        <w:t>10</w:t>
      </w:r>
      <w:r w:rsidRPr="00D81505">
        <w:rPr>
          <w:sz w:val="22"/>
          <w:szCs w:val="22"/>
        </w:rPr>
        <w:t xml:space="preserve">.2 </w:t>
      </w:r>
      <w:r w:rsidR="004B71E7" w:rsidRPr="00D81505">
        <w:rPr>
          <w:sz w:val="22"/>
          <w:szCs w:val="22"/>
        </w:rPr>
        <w:t xml:space="preserve">Zmluvy </w:t>
      </w:r>
      <w:r w:rsidRPr="00D81505">
        <w:rPr>
          <w:sz w:val="22"/>
          <w:szCs w:val="22"/>
        </w:rPr>
        <w:t>sa ukáže ako nepravdivé,</w:t>
      </w:r>
    </w:p>
    <w:p w14:paraId="4A9EC3C7" w14:textId="77777777"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A14DFA" w:rsidRPr="00D81505">
        <w:rPr>
          <w:sz w:val="22"/>
          <w:szCs w:val="22"/>
        </w:rPr>
        <w:t xml:space="preserve"> alebo oprávnená osoba nemá splnenú niektorú povinnosť podľa zákona o RPVS,</w:t>
      </w:r>
    </w:p>
    <w:p w14:paraId="47C97725" w14:textId="77777777"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A14DFA" w:rsidRPr="00D81505">
        <w:rPr>
          <w:sz w:val="22"/>
          <w:szCs w:val="22"/>
        </w:rPr>
        <w:t xml:space="preserve"> vykonáva časť </w:t>
      </w:r>
      <w:r w:rsidR="00EC1002" w:rsidRPr="00D81505">
        <w:rPr>
          <w:sz w:val="22"/>
          <w:szCs w:val="22"/>
        </w:rPr>
        <w:t>P</w:t>
      </w:r>
      <w:r w:rsidR="00A14DFA" w:rsidRPr="00D81505">
        <w:rPr>
          <w:sz w:val="22"/>
          <w:szCs w:val="22"/>
        </w:rPr>
        <w:t xml:space="preserve">redmetu </w:t>
      </w:r>
      <w:r w:rsidR="00D603F7" w:rsidRPr="00D81505">
        <w:rPr>
          <w:sz w:val="22"/>
          <w:szCs w:val="22"/>
        </w:rPr>
        <w:t>Zmluvy</w:t>
      </w:r>
      <w:r w:rsidR="00A14DFA" w:rsidRPr="00D81505">
        <w:rPr>
          <w:sz w:val="22"/>
          <w:szCs w:val="22"/>
        </w:rPr>
        <w:t xml:space="preserve"> prostredníctvom </w:t>
      </w:r>
      <w:r w:rsidR="00A91157" w:rsidRPr="00D81505">
        <w:rPr>
          <w:sz w:val="22"/>
          <w:szCs w:val="22"/>
        </w:rPr>
        <w:t xml:space="preserve">priameho </w:t>
      </w:r>
      <w:r w:rsidR="0056405B" w:rsidRPr="00D81505">
        <w:rPr>
          <w:sz w:val="22"/>
          <w:szCs w:val="22"/>
        </w:rPr>
        <w:t>s</w:t>
      </w:r>
      <w:r w:rsidR="00207E91" w:rsidRPr="00D81505">
        <w:rPr>
          <w:sz w:val="22"/>
          <w:szCs w:val="22"/>
        </w:rPr>
        <w:t>ubdodávateľa</w:t>
      </w:r>
      <w:r w:rsidR="00A14DFA" w:rsidRPr="00D81505">
        <w:rPr>
          <w:sz w:val="22"/>
          <w:szCs w:val="22"/>
        </w:rPr>
        <w:t>, ktorý je partnerom verejného sektora</w:t>
      </w:r>
      <w:r w:rsidR="00A91157" w:rsidRPr="00D81505">
        <w:rPr>
          <w:sz w:val="22"/>
          <w:szCs w:val="22"/>
        </w:rPr>
        <w:t xml:space="preserve"> alebo </w:t>
      </w:r>
      <w:r w:rsidR="00207E91" w:rsidRPr="00D81505">
        <w:rPr>
          <w:sz w:val="22"/>
          <w:szCs w:val="22"/>
        </w:rPr>
        <w:t>subdodávateľom</w:t>
      </w:r>
      <w:r w:rsidR="00A91157" w:rsidRPr="00D81505">
        <w:rPr>
          <w:sz w:val="22"/>
          <w:szCs w:val="22"/>
        </w:rPr>
        <w:t xml:space="preserve"> v ktoromkoľvek rade, ktorý </w:t>
      </w:r>
      <w:r w:rsidR="00A14DFA" w:rsidRPr="00D81505">
        <w:rPr>
          <w:sz w:val="22"/>
          <w:szCs w:val="22"/>
        </w:rPr>
        <w:t>nie je zapísaný v registri partnerov verejného sektora,</w:t>
      </w:r>
    </w:p>
    <w:p w14:paraId="16EC95B8" w14:textId="2852DAAA"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A14DFA" w:rsidRPr="00D81505">
        <w:rPr>
          <w:sz w:val="22"/>
          <w:szCs w:val="22"/>
        </w:rPr>
        <w:t xml:space="preserve"> bol právoplatným rozhodnutím súdu vymazaný z registra partnerov verejného sektora alebo mu bol právoplatným rozhodnutím uložený zákaz účasti vo verejnom obstarávaní, </w:t>
      </w:r>
    </w:p>
    <w:p w14:paraId="0D386E11" w14:textId="077E9AED"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60191B" w:rsidRPr="00D81505">
        <w:rPr>
          <w:sz w:val="22"/>
          <w:szCs w:val="22"/>
        </w:rPr>
        <w:t xml:space="preserve"> </w:t>
      </w:r>
      <w:r w:rsidR="00A14DFA" w:rsidRPr="00D81505">
        <w:rPr>
          <w:sz w:val="22"/>
          <w:szCs w:val="22"/>
        </w:rPr>
        <w:t xml:space="preserve">má nesplnenú povinnosť vyplatenia odmeny alebo odplaty zo zmluvy s osobou, ktorá je alebo bola jeho priamym </w:t>
      </w:r>
      <w:r w:rsidR="0056405B" w:rsidRPr="00D81505">
        <w:rPr>
          <w:sz w:val="22"/>
          <w:szCs w:val="22"/>
        </w:rPr>
        <w:t>s</w:t>
      </w:r>
      <w:r w:rsidR="00207E91" w:rsidRPr="00D81505">
        <w:rPr>
          <w:sz w:val="22"/>
          <w:szCs w:val="22"/>
        </w:rPr>
        <w:t>ubdodávateľom</w:t>
      </w:r>
      <w:r w:rsidR="00A14DFA" w:rsidRPr="00D81505">
        <w:rPr>
          <w:sz w:val="22"/>
          <w:szCs w:val="22"/>
        </w:rPr>
        <w:t xml:space="preserve"> pri plnení </w:t>
      </w:r>
      <w:r w:rsidR="00EC1002" w:rsidRPr="00D81505">
        <w:rPr>
          <w:sz w:val="22"/>
          <w:szCs w:val="22"/>
        </w:rPr>
        <w:t>P</w:t>
      </w:r>
      <w:r w:rsidR="00A14DFA" w:rsidRPr="00D81505">
        <w:rPr>
          <w:sz w:val="22"/>
          <w:szCs w:val="22"/>
        </w:rPr>
        <w:t xml:space="preserve">redmetu </w:t>
      </w:r>
      <w:r w:rsidR="00D603F7" w:rsidRPr="00D81505">
        <w:rPr>
          <w:sz w:val="22"/>
          <w:szCs w:val="22"/>
        </w:rPr>
        <w:t>Zmluvy</w:t>
      </w:r>
      <w:r w:rsidR="00A14DFA" w:rsidRPr="00D81505">
        <w:rPr>
          <w:sz w:val="22"/>
          <w:szCs w:val="22"/>
        </w:rPr>
        <w:t xml:space="preserve"> a</w:t>
      </w:r>
      <w:r w:rsidR="004B71E7" w:rsidRPr="00D81505">
        <w:rPr>
          <w:sz w:val="22"/>
          <w:szCs w:val="22"/>
        </w:rPr>
        <w:t xml:space="preserve"> preukázateľne </w:t>
      </w:r>
      <w:r w:rsidR="00A14DFA" w:rsidRPr="00D81505">
        <w:rPr>
          <w:sz w:val="22"/>
          <w:szCs w:val="22"/>
        </w:rPr>
        <w:t xml:space="preserve">neexistuje dôvodná pochybnosť o spornosti takéhoto nároku priameho </w:t>
      </w:r>
      <w:r w:rsidR="003C2F16">
        <w:rPr>
          <w:sz w:val="22"/>
          <w:szCs w:val="22"/>
        </w:rPr>
        <w:t>s</w:t>
      </w:r>
      <w:r w:rsidR="00207E91" w:rsidRPr="00D81505">
        <w:rPr>
          <w:sz w:val="22"/>
          <w:szCs w:val="22"/>
        </w:rPr>
        <w:t>ubdodávateľa</w:t>
      </w:r>
      <w:r w:rsidR="00A14DFA" w:rsidRPr="00D81505">
        <w:rPr>
          <w:sz w:val="22"/>
          <w:szCs w:val="22"/>
        </w:rPr>
        <w:t xml:space="preserve"> na vyplatenie odmeny alebo odplaty a </w:t>
      </w:r>
      <w:r w:rsidRPr="00D81505">
        <w:rPr>
          <w:sz w:val="22"/>
          <w:szCs w:val="22"/>
        </w:rPr>
        <w:t>Poskytovateľ</w:t>
      </w:r>
      <w:r w:rsidR="00A14DFA" w:rsidRPr="00D81505">
        <w:rPr>
          <w:sz w:val="22"/>
          <w:szCs w:val="22"/>
        </w:rPr>
        <w:t xml:space="preserve"> nevykoná nápravu ani v dodatočnej lehote poskytnutej mu </w:t>
      </w:r>
      <w:r w:rsidRPr="00D81505">
        <w:rPr>
          <w:sz w:val="22"/>
          <w:szCs w:val="22"/>
        </w:rPr>
        <w:t>Objednávateľ</w:t>
      </w:r>
      <w:r w:rsidR="003C08FF" w:rsidRPr="00D81505">
        <w:rPr>
          <w:sz w:val="22"/>
          <w:szCs w:val="22"/>
        </w:rPr>
        <w:t>o</w:t>
      </w:r>
      <w:r w:rsidR="0060191B" w:rsidRPr="00D81505">
        <w:rPr>
          <w:sz w:val="22"/>
          <w:szCs w:val="22"/>
        </w:rPr>
        <w:t>m</w:t>
      </w:r>
      <w:r w:rsidR="00A14DFA" w:rsidRPr="00D81505">
        <w:rPr>
          <w:sz w:val="22"/>
          <w:szCs w:val="22"/>
        </w:rPr>
        <w:t xml:space="preserve"> v písomnej výzve,</w:t>
      </w:r>
    </w:p>
    <w:p w14:paraId="48E33AD2" w14:textId="77777777" w:rsidR="00C9217E" w:rsidRPr="00D81505" w:rsidRDefault="00560A0C"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k</w:t>
      </w:r>
      <w:r w:rsidR="00A14DFA" w:rsidRPr="00D81505">
        <w:rPr>
          <w:sz w:val="22"/>
          <w:szCs w:val="22"/>
        </w:rPr>
        <w:t xml:space="preserve">onečným užívateľom výhod </w:t>
      </w:r>
      <w:r w:rsidR="00F4724B" w:rsidRPr="00D81505">
        <w:rPr>
          <w:sz w:val="22"/>
          <w:szCs w:val="22"/>
        </w:rPr>
        <w:t>Poskytovateľ</w:t>
      </w:r>
      <w:r w:rsidR="00B76F1A" w:rsidRPr="00D81505">
        <w:rPr>
          <w:sz w:val="22"/>
          <w:szCs w:val="22"/>
        </w:rPr>
        <w:t>a</w:t>
      </w:r>
      <w:r w:rsidR="00A14DFA" w:rsidRPr="00D81505">
        <w:rPr>
          <w:sz w:val="22"/>
          <w:szCs w:val="22"/>
        </w:rPr>
        <w:t xml:space="preserve"> zapísaným v registri partnerov verejného sektora sa stala osoba uvedená v § 11 ods. 1 písm. c) </w:t>
      </w:r>
      <w:r w:rsidR="00F4724B" w:rsidRPr="00D81505">
        <w:rPr>
          <w:sz w:val="22"/>
          <w:szCs w:val="22"/>
        </w:rPr>
        <w:t>Zákona o verejnom obstarávaní</w:t>
      </w:r>
      <w:r w:rsidRPr="00D81505">
        <w:rPr>
          <w:sz w:val="22"/>
          <w:szCs w:val="22"/>
        </w:rPr>
        <w:t>,</w:t>
      </w:r>
    </w:p>
    <w:p w14:paraId="5054706A" w14:textId="77777777" w:rsidR="00C9217E"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4B71E7" w:rsidRPr="00D81505">
        <w:rPr>
          <w:sz w:val="22"/>
          <w:szCs w:val="22"/>
        </w:rPr>
        <w:t xml:space="preserve"> poveril tretiu stranu poskytnutím časti predmetu plnenia bez predchádzajúceho písomného súhlasu </w:t>
      </w:r>
      <w:r w:rsidRPr="00D81505">
        <w:rPr>
          <w:sz w:val="22"/>
          <w:szCs w:val="22"/>
        </w:rPr>
        <w:t>Objednávateľ</w:t>
      </w:r>
      <w:r w:rsidR="004B71E7" w:rsidRPr="00D81505">
        <w:rPr>
          <w:sz w:val="22"/>
          <w:szCs w:val="22"/>
        </w:rPr>
        <w:t xml:space="preserve">a alebo zmenil priameho </w:t>
      </w:r>
      <w:r w:rsidR="0056405B" w:rsidRPr="00D81505">
        <w:rPr>
          <w:sz w:val="22"/>
          <w:szCs w:val="22"/>
        </w:rPr>
        <w:t>s</w:t>
      </w:r>
      <w:r w:rsidR="00207E91" w:rsidRPr="00D81505">
        <w:rPr>
          <w:sz w:val="22"/>
          <w:szCs w:val="22"/>
        </w:rPr>
        <w:t>ubdodávateľa</w:t>
      </w:r>
      <w:r w:rsidR="004B71E7" w:rsidRPr="00D81505">
        <w:rPr>
          <w:sz w:val="22"/>
          <w:szCs w:val="22"/>
        </w:rPr>
        <w:t xml:space="preserve"> bez predchádzajúceho písomného súhlasu </w:t>
      </w:r>
      <w:r w:rsidRPr="00D81505">
        <w:rPr>
          <w:sz w:val="22"/>
          <w:szCs w:val="22"/>
        </w:rPr>
        <w:t>Objednávateľ</w:t>
      </w:r>
      <w:r w:rsidR="004B71E7" w:rsidRPr="00D81505">
        <w:rPr>
          <w:sz w:val="22"/>
          <w:szCs w:val="22"/>
        </w:rPr>
        <w:t>a,</w:t>
      </w:r>
    </w:p>
    <w:p w14:paraId="52698273" w14:textId="77777777" w:rsidR="00A14DFA" w:rsidRPr="00D81505" w:rsidRDefault="00F4724B" w:rsidP="00D81505">
      <w:pPr>
        <w:pStyle w:val="Odsekzoznamu"/>
        <w:numPr>
          <w:ilvl w:val="2"/>
          <w:numId w:val="99"/>
        </w:numPr>
        <w:autoSpaceDE w:val="0"/>
        <w:autoSpaceDN w:val="0"/>
        <w:adjustRightInd w:val="0"/>
        <w:spacing w:before="120" w:line="276" w:lineRule="auto"/>
        <w:ind w:left="1418"/>
        <w:jc w:val="both"/>
        <w:rPr>
          <w:sz w:val="22"/>
          <w:szCs w:val="22"/>
        </w:rPr>
      </w:pPr>
      <w:r w:rsidRPr="00D81505">
        <w:rPr>
          <w:sz w:val="22"/>
          <w:szCs w:val="22"/>
        </w:rPr>
        <w:t>Poskytovateľ</w:t>
      </w:r>
      <w:r w:rsidR="004B71E7" w:rsidRPr="00D81505">
        <w:rPr>
          <w:sz w:val="22"/>
          <w:szCs w:val="22"/>
        </w:rPr>
        <w:t xml:space="preserve"> prestal spĺňať podmienky týkajúce sa osobného postavenia v zmysle </w:t>
      </w:r>
      <w:r w:rsidRPr="00D81505">
        <w:rPr>
          <w:sz w:val="22"/>
          <w:szCs w:val="22"/>
        </w:rPr>
        <w:t>Zákona o verejnom obstarávaní</w:t>
      </w:r>
      <w:r w:rsidR="00A14DFA" w:rsidRPr="00D81505">
        <w:rPr>
          <w:sz w:val="22"/>
          <w:szCs w:val="22"/>
        </w:rPr>
        <w:t>.</w:t>
      </w:r>
    </w:p>
    <w:p w14:paraId="34BE5DDB" w14:textId="77777777" w:rsidR="00982B5A" w:rsidRPr="00D81505" w:rsidRDefault="00F4724B" w:rsidP="00D81505">
      <w:pPr>
        <w:pStyle w:val="Odsekzoznamu"/>
        <w:numPr>
          <w:ilvl w:val="1"/>
          <w:numId w:val="99"/>
        </w:numPr>
        <w:autoSpaceDE w:val="0"/>
        <w:autoSpaceDN w:val="0"/>
        <w:adjustRightInd w:val="0"/>
        <w:spacing w:before="120" w:line="276" w:lineRule="auto"/>
        <w:ind w:left="709" w:hanging="709"/>
        <w:jc w:val="both"/>
        <w:rPr>
          <w:bCs/>
          <w:sz w:val="22"/>
        </w:rPr>
      </w:pPr>
      <w:r w:rsidRPr="00D81505">
        <w:rPr>
          <w:noProof/>
          <w:sz w:val="22"/>
          <w:szCs w:val="22"/>
        </w:rPr>
        <w:t>Objednávateľ</w:t>
      </w:r>
      <w:r w:rsidR="00982B5A" w:rsidRPr="00D81505">
        <w:rPr>
          <w:bCs/>
          <w:sz w:val="22"/>
          <w:szCs w:val="22"/>
        </w:rPr>
        <w:t xml:space="preserve"> je oprávnený od </w:t>
      </w:r>
      <w:r w:rsidR="00D603F7" w:rsidRPr="00D81505">
        <w:rPr>
          <w:bCs/>
          <w:sz w:val="22"/>
          <w:szCs w:val="22"/>
        </w:rPr>
        <w:t>Zmluvy</w:t>
      </w:r>
      <w:r w:rsidR="00982B5A" w:rsidRPr="00D81505">
        <w:rPr>
          <w:bCs/>
          <w:sz w:val="22"/>
          <w:szCs w:val="22"/>
        </w:rPr>
        <w:t xml:space="preserve"> odstúpiť aj v prípade, ak </w:t>
      </w:r>
      <w:r w:rsidRPr="00D81505">
        <w:rPr>
          <w:noProof/>
          <w:sz w:val="22"/>
          <w:szCs w:val="22"/>
        </w:rPr>
        <w:t>Poskytovateľ</w:t>
      </w:r>
      <w:r w:rsidR="00982B5A" w:rsidRPr="00D81505">
        <w:rPr>
          <w:bCs/>
          <w:sz w:val="22"/>
          <w:szCs w:val="22"/>
        </w:rPr>
        <w:t xml:space="preserve"> porušil ďalšie povinnosti, ktoré mu vyplývajú z ustanovení tejto </w:t>
      </w:r>
      <w:r w:rsidR="00D603F7" w:rsidRPr="00D81505">
        <w:rPr>
          <w:bCs/>
          <w:sz w:val="22"/>
          <w:szCs w:val="22"/>
        </w:rPr>
        <w:t>Zmluvy</w:t>
      </w:r>
      <w:r w:rsidR="00982B5A" w:rsidRPr="00D81505">
        <w:rPr>
          <w:bCs/>
          <w:sz w:val="22"/>
          <w:szCs w:val="22"/>
        </w:rPr>
        <w:t xml:space="preserve"> alebo z ustanovení príslušných právnych predpisov. </w:t>
      </w:r>
      <w:r w:rsidRPr="00D81505">
        <w:rPr>
          <w:bCs/>
          <w:sz w:val="22"/>
          <w:szCs w:val="22"/>
        </w:rPr>
        <w:t>Objednávateľ</w:t>
      </w:r>
      <w:r w:rsidR="00982B5A" w:rsidRPr="00D81505">
        <w:rPr>
          <w:bCs/>
          <w:sz w:val="22"/>
          <w:szCs w:val="22"/>
        </w:rPr>
        <w:t xml:space="preserve"> je v tomto</w:t>
      </w:r>
      <w:r w:rsidR="00982B5A" w:rsidRPr="00D81505">
        <w:rPr>
          <w:bCs/>
          <w:sz w:val="22"/>
        </w:rPr>
        <w:t xml:space="preserve"> prípade oprávnený odstúpiť od </w:t>
      </w:r>
      <w:r w:rsidR="00D603F7" w:rsidRPr="00D81505">
        <w:rPr>
          <w:bCs/>
          <w:sz w:val="22"/>
        </w:rPr>
        <w:t>Zmluvy</w:t>
      </w:r>
      <w:r w:rsidR="00982B5A" w:rsidRPr="00D81505">
        <w:rPr>
          <w:bCs/>
          <w:sz w:val="22"/>
        </w:rPr>
        <w:t xml:space="preserve"> už po druhom porušení ktorejkoľvek takejto povinnosti zo strany </w:t>
      </w:r>
      <w:r w:rsidRPr="00D81505">
        <w:rPr>
          <w:bCs/>
          <w:sz w:val="22"/>
        </w:rPr>
        <w:t>Poskytovateľ</w:t>
      </w:r>
      <w:r w:rsidR="00B76F1A" w:rsidRPr="00D81505">
        <w:rPr>
          <w:bCs/>
          <w:sz w:val="22"/>
        </w:rPr>
        <w:t>a</w:t>
      </w:r>
      <w:r w:rsidR="00982B5A" w:rsidRPr="00D81505">
        <w:rPr>
          <w:bCs/>
          <w:sz w:val="22"/>
        </w:rPr>
        <w:t xml:space="preserve">, pričom </w:t>
      </w:r>
      <w:r w:rsidRPr="00D81505">
        <w:rPr>
          <w:bCs/>
          <w:sz w:val="22"/>
        </w:rPr>
        <w:t>Objednávateľ</w:t>
      </w:r>
      <w:r w:rsidR="00982B5A" w:rsidRPr="00D81505">
        <w:rPr>
          <w:bCs/>
          <w:sz w:val="22"/>
        </w:rPr>
        <w:t xml:space="preserve"> po prvom porušení povinnosti písomne upozorní </w:t>
      </w:r>
      <w:r w:rsidRPr="00D81505">
        <w:rPr>
          <w:bCs/>
          <w:sz w:val="22"/>
        </w:rPr>
        <w:t>Poskytovateľ</w:t>
      </w:r>
      <w:r w:rsidR="00B76F1A" w:rsidRPr="00D81505">
        <w:rPr>
          <w:bCs/>
          <w:sz w:val="22"/>
        </w:rPr>
        <w:t>a</w:t>
      </w:r>
      <w:r w:rsidR="00982B5A" w:rsidRPr="00D81505">
        <w:rPr>
          <w:bCs/>
          <w:sz w:val="22"/>
        </w:rPr>
        <w:t xml:space="preserve"> na porušenie zmluvnej povinnosti alebo ustanovení právnych predpisov s upozornením, že pri ďalšom porušení ktorejkoľvek povinnosti odstúpi od tejto </w:t>
      </w:r>
      <w:r w:rsidR="00D603F7" w:rsidRPr="00D81505">
        <w:rPr>
          <w:bCs/>
          <w:sz w:val="22"/>
        </w:rPr>
        <w:t>Zmluvy</w:t>
      </w:r>
      <w:r w:rsidR="00982B5A" w:rsidRPr="00D81505">
        <w:rPr>
          <w:bCs/>
          <w:sz w:val="22"/>
        </w:rPr>
        <w:t xml:space="preserve">. </w:t>
      </w:r>
      <w:r w:rsidRPr="00D81505">
        <w:rPr>
          <w:bCs/>
          <w:sz w:val="22"/>
        </w:rPr>
        <w:t>Objednávateľ</w:t>
      </w:r>
      <w:r w:rsidR="00982B5A" w:rsidRPr="00D81505">
        <w:rPr>
          <w:bCs/>
          <w:sz w:val="22"/>
        </w:rPr>
        <w:t xml:space="preserve"> v upozornení uvedie lehotu na nápravu, ak sa vyžaduje.</w:t>
      </w:r>
    </w:p>
    <w:p w14:paraId="06235981" w14:textId="77777777" w:rsidR="00982B5A" w:rsidRPr="00D81505" w:rsidRDefault="00F4724B" w:rsidP="00D81505">
      <w:pPr>
        <w:pStyle w:val="Odsekzoznamu"/>
        <w:numPr>
          <w:ilvl w:val="1"/>
          <w:numId w:val="99"/>
        </w:numPr>
        <w:autoSpaceDE w:val="0"/>
        <w:autoSpaceDN w:val="0"/>
        <w:adjustRightInd w:val="0"/>
        <w:spacing w:before="120" w:line="276" w:lineRule="auto"/>
        <w:ind w:left="709" w:hanging="709"/>
        <w:jc w:val="both"/>
        <w:rPr>
          <w:bCs/>
          <w:sz w:val="22"/>
        </w:rPr>
      </w:pPr>
      <w:r w:rsidRPr="00D81505">
        <w:rPr>
          <w:bCs/>
          <w:sz w:val="22"/>
        </w:rPr>
        <w:t>Poskytovateľ</w:t>
      </w:r>
      <w:r w:rsidR="00982B5A" w:rsidRPr="00D81505">
        <w:rPr>
          <w:bCs/>
          <w:sz w:val="22"/>
        </w:rPr>
        <w:t xml:space="preserve"> je oprávnený odstúpiť od </w:t>
      </w:r>
      <w:r w:rsidR="00D603F7" w:rsidRPr="00D81505">
        <w:rPr>
          <w:bCs/>
          <w:sz w:val="22"/>
        </w:rPr>
        <w:t>Zmluvy</w:t>
      </w:r>
      <w:r w:rsidR="00982B5A" w:rsidRPr="00D81505">
        <w:rPr>
          <w:bCs/>
          <w:sz w:val="22"/>
        </w:rPr>
        <w:t xml:space="preserve">, ak sa </w:t>
      </w:r>
      <w:r w:rsidRPr="00D81505">
        <w:rPr>
          <w:bCs/>
          <w:sz w:val="22"/>
        </w:rPr>
        <w:t>Objednávateľ</w:t>
      </w:r>
      <w:r w:rsidR="00982B5A" w:rsidRPr="00D81505">
        <w:rPr>
          <w:bCs/>
          <w:sz w:val="22"/>
        </w:rPr>
        <w:t xml:space="preserve"> dostal do omeškania s úhradou faktúry o viac ako 60 dní a v prípade, ak </w:t>
      </w:r>
      <w:r w:rsidRPr="00D81505">
        <w:rPr>
          <w:bCs/>
          <w:sz w:val="22"/>
        </w:rPr>
        <w:t>Objednávateľ</w:t>
      </w:r>
      <w:r w:rsidR="00982B5A" w:rsidRPr="00D81505">
        <w:rPr>
          <w:bCs/>
          <w:sz w:val="22"/>
        </w:rPr>
        <w:t xml:space="preserve"> opakovane poruší ďalšiu povinnosť, ktorá mu vyplýva z ustanovení tejto </w:t>
      </w:r>
      <w:r w:rsidR="00D603F7" w:rsidRPr="00D81505">
        <w:rPr>
          <w:bCs/>
          <w:sz w:val="22"/>
        </w:rPr>
        <w:t>Zmluvy</w:t>
      </w:r>
      <w:r w:rsidR="00982B5A" w:rsidRPr="00D81505">
        <w:rPr>
          <w:bCs/>
          <w:sz w:val="22"/>
        </w:rPr>
        <w:t xml:space="preserve"> alebo z ustanovení príslušných právnych predpisov. </w:t>
      </w:r>
      <w:r w:rsidRPr="00D81505">
        <w:rPr>
          <w:bCs/>
          <w:sz w:val="22"/>
        </w:rPr>
        <w:t>Poskytovateľ</w:t>
      </w:r>
      <w:r w:rsidR="00982B5A" w:rsidRPr="00D81505">
        <w:rPr>
          <w:bCs/>
          <w:sz w:val="22"/>
        </w:rPr>
        <w:t xml:space="preserve"> je v tomto prípade oprávnený odstúpiť od </w:t>
      </w:r>
      <w:r w:rsidR="00D603F7" w:rsidRPr="00D81505">
        <w:rPr>
          <w:bCs/>
          <w:sz w:val="22"/>
        </w:rPr>
        <w:t>Zmluvy</w:t>
      </w:r>
      <w:r w:rsidR="00982B5A" w:rsidRPr="00D81505">
        <w:rPr>
          <w:bCs/>
          <w:sz w:val="22"/>
        </w:rPr>
        <w:t xml:space="preserve"> už po druhom porušení ktorejkoľvek takejto ďalšej povinnosti zo strany </w:t>
      </w:r>
      <w:r w:rsidRPr="00D81505">
        <w:rPr>
          <w:bCs/>
          <w:sz w:val="22"/>
        </w:rPr>
        <w:t>Objednávateľ</w:t>
      </w:r>
      <w:r w:rsidR="00B76F1A" w:rsidRPr="00D81505">
        <w:rPr>
          <w:bCs/>
          <w:sz w:val="22"/>
        </w:rPr>
        <w:t>a</w:t>
      </w:r>
      <w:r w:rsidR="00982B5A" w:rsidRPr="00D81505">
        <w:rPr>
          <w:bCs/>
          <w:sz w:val="22"/>
        </w:rPr>
        <w:t xml:space="preserve">, pričom po prvom porušení povinnosti písomne upozorní </w:t>
      </w:r>
      <w:r w:rsidRPr="00D81505">
        <w:rPr>
          <w:bCs/>
          <w:sz w:val="22"/>
        </w:rPr>
        <w:t>Objednávateľ</w:t>
      </w:r>
      <w:r w:rsidR="00B76F1A" w:rsidRPr="00D81505">
        <w:rPr>
          <w:bCs/>
          <w:sz w:val="22"/>
        </w:rPr>
        <w:t>a</w:t>
      </w:r>
      <w:r w:rsidR="00982B5A" w:rsidRPr="00D81505">
        <w:rPr>
          <w:bCs/>
          <w:sz w:val="22"/>
        </w:rPr>
        <w:t xml:space="preserve"> na porušenie zmluvných podmienok alebo ustanovení právnych predpisov s upozornením, že pri ďalšom porušení povinnosti odstúpi od tejto </w:t>
      </w:r>
      <w:r w:rsidR="00D603F7" w:rsidRPr="00D81505">
        <w:rPr>
          <w:bCs/>
          <w:sz w:val="22"/>
        </w:rPr>
        <w:t>Zmluvy</w:t>
      </w:r>
      <w:r w:rsidR="00982B5A" w:rsidRPr="00D81505">
        <w:rPr>
          <w:bCs/>
          <w:sz w:val="22"/>
        </w:rPr>
        <w:t xml:space="preserve">. </w:t>
      </w:r>
      <w:r w:rsidRPr="00D81505">
        <w:rPr>
          <w:bCs/>
          <w:sz w:val="22"/>
        </w:rPr>
        <w:t>Poskytovateľ</w:t>
      </w:r>
      <w:r w:rsidR="00982B5A" w:rsidRPr="00D81505">
        <w:rPr>
          <w:bCs/>
          <w:sz w:val="22"/>
        </w:rPr>
        <w:t xml:space="preserve"> v upozornení uvedie lehotu na nápravu, ak sa vyžaduje.</w:t>
      </w:r>
    </w:p>
    <w:p w14:paraId="152D4D28" w14:textId="77777777" w:rsidR="00982B5A" w:rsidRPr="00D81505" w:rsidRDefault="00982B5A" w:rsidP="00D81505">
      <w:pPr>
        <w:pStyle w:val="Odsekzoznamu"/>
        <w:numPr>
          <w:ilvl w:val="1"/>
          <w:numId w:val="99"/>
        </w:numPr>
        <w:autoSpaceDE w:val="0"/>
        <w:autoSpaceDN w:val="0"/>
        <w:adjustRightInd w:val="0"/>
        <w:spacing w:before="120" w:line="276" w:lineRule="auto"/>
        <w:ind w:left="709" w:hanging="709"/>
        <w:jc w:val="both"/>
        <w:rPr>
          <w:bCs/>
          <w:sz w:val="22"/>
        </w:rPr>
      </w:pPr>
      <w:r w:rsidRPr="00D81505">
        <w:rPr>
          <w:bCs/>
          <w:sz w:val="22"/>
        </w:rPr>
        <w:lastRenderedPageBreak/>
        <w:t xml:space="preserve">Zmluvné strany sa dohodli, že odstúpenie od </w:t>
      </w:r>
      <w:r w:rsidR="00D603F7" w:rsidRPr="00D81505">
        <w:rPr>
          <w:bCs/>
          <w:sz w:val="22"/>
        </w:rPr>
        <w:t>Zmluvy</w:t>
      </w:r>
      <w:r w:rsidRPr="00D81505">
        <w:rPr>
          <w:bCs/>
          <w:sz w:val="22"/>
        </w:rPr>
        <w:t xml:space="preserve"> bude účinné odo dňa jeho doručenia druhej </w:t>
      </w:r>
      <w:r w:rsidR="0053094D" w:rsidRPr="00D81505">
        <w:rPr>
          <w:bCs/>
          <w:sz w:val="22"/>
        </w:rPr>
        <w:t>Z</w:t>
      </w:r>
      <w:r w:rsidRPr="00D81505">
        <w:rPr>
          <w:bCs/>
          <w:sz w:val="22"/>
        </w:rPr>
        <w:t xml:space="preserve">mluvnej strane. Odstúpenie od </w:t>
      </w:r>
      <w:r w:rsidR="00D603F7" w:rsidRPr="00D81505">
        <w:rPr>
          <w:bCs/>
          <w:sz w:val="22"/>
        </w:rPr>
        <w:t>Zmluvy</w:t>
      </w:r>
      <w:r w:rsidRPr="00D81505">
        <w:rPr>
          <w:bCs/>
          <w:sz w:val="22"/>
        </w:rPr>
        <w:t xml:space="preserve"> musí byť podpísané oprávnenou osobou</w:t>
      </w:r>
      <w:r w:rsidR="004B71E7" w:rsidRPr="00D81505">
        <w:rPr>
          <w:bCs/>
          <w:sz w:val="22"/>
        </w:rPr>
        <w:t>, inak je neplatné</w:t>
      </w:r>
      <w:r w:rsidRPr="00D81505">
        <w:rPr>
          <w:bCs/>
          <w:sz w:val="22"/>
        </w:rPr>
        <w:t>.</w:t>
      </w:r>
    </w:p>
    <w:p w14:paraId="05F5C037" w14:textId="77777777" w:rsidR="004B71E7" w:rsidRPr="003A3D6D" w:rsidRDefault="00D92BDD" w:rsidP="00D81505">
      <w:pPr>
        <w:pStyle w:val="Odsekzoznamu"/>
        <w:numPr>
          <w:ilvl w:val="1"/>
          <w:numId w:val="99"/>
        </w:numPr>
        <w:autoSpaceDE w:val="0"/>
        <w:autoSpaceDN w:val="0"/>
        <w:adjustRightInd w:val="0"/>
        <w:spacing w:before="120" w:line="276" w:lineRule="auto"/>
        <w:ind w:left="709" w:hanging="709"/>
        <w:jc w:val="both"/>
        <w:rPr>
          <w:sz w:val="22"/>
          <w:lang w:eastAsia="cs-CZ"/>
        </w:rPr>
      </w:pPr>
      <w:r w:rsidRPr="00D81505">
        <w:rPr>
          <w:bCs/>
          <w:sz w:val="22"/>
        </w:rPr>
        <w:t>Odstúpenie od</w:t>
      </w:r>
      <w:r w:rsidRPr="00D81505">
        <w:rPr>
          <w:sz w:val="22"/>
          <w:lang w:eastAsia="cs-CZ"/>
        </w:rPr>
        <w:t xml:space="preserve"> Zmluvy </w:t>
      </w:r>
      <w:r w:rsidR="004B71E7" w:rsidRPr="00D81505">
        <w:rPr>
          <w:sz w:val="22"/>
          <w:lang w:eastAsia="cs-CZ"/>
        </w:rPr>
        <w:t xml:space="preserve">nemá vplyv na povinnosť povinnej strany zaplatiť zmluvnú pokutu pre porušenie povinnosti, ktorej sa odstúpenie </w:t>
      </w:r>
      <w:r w:rsidR="004B71E7" w:rsidRPr="003A3D6D">
        <w:rPr>
          <w:sz w:val="22"/>
          <w:lang w:eastAsia="cs-CZ"/>
        </w:rPr>
        <w:t>ako aj povinnosť zaplatiť zmluvnú pokutu týka.</w:t>
      </w:r>
    </w:p>
    <w:p w14:paraId="3FDBB8CD" w14:textId="77777777" w:rsidR="00654179" w:rsidRPr="003A3D6D" w:rsidRDefault="00654179" w:rsidP="003409A7">
      <w:pPr>
        <w:overflowPunct w:val="0"/>
        <w:autoSpaceDE w:val="0"/>
        <w:autoSpaceDN w:val="0"/>
        <w:adjustRightInd w:val="0"/>
        <w:spacing w:after="0"/>
        <w:ind w:left="567"/>
        <w:textAlignment w:val="baseline"/>
        <w:rPr>
          <w:rFonts w:eastAsia="Times New Roman"/>
          <w:sz w:val="22"/>
          <w:lang w:eastAsia="cs-CZ"/>
        </w:rPr>
      </w:pPr>
    </w:p>
    <w:p w14:paraId="6B4D5A80" w14:textId="76859F55" w:rsidR="006F76E8" w:rsidRPr="003A3D6D" w:rsidRDefault="00BF219A" w:rsidP="006F76E8">
      <w:pPr>
        <w:widowControl w:val="0"/>
        <w:overflowPunct w:val="0"/>
        <w:autoSpaceDE w:val="0"/>
        <w:autoSpaceDN w:val="0"/>
        <w:adjustRightInd w:val="0"/>
        <w:spacing w:after="0"/>
        <w:jc w:val="center"/>
        <w:textAlignment w:val="baseline"/>
        <w:rPr>
          <w:b/>
          <w:color w:val="000000"/>
          <w:sz w:val="22"/>
        </w:rPr>
      </w:pPr>
      <w:r>
        <w:rPr>
          <w:b/>
          <w:color w:val="000000"/>
          <w:sz w:val="22"/>
        </w:rPr>
        <w:t>Článok XIII</w:t>
      </w:r>
      <w:r w:rsidR="006F76E8" w:rsidRPr="003A3D6D">
        <w:rPr>
          <w:b/>
          <w:color w:val="000000"/>
          <w:sz w:val="22"/>
        </w:rPr>
        <w:t>.</w:t>
      </w:r>
    </w:p>
    <w:p w14:paraId="57750203" w14:textId="25B784C0" w:rsidR="00C12A2D" w:rsidRPr="00C12A2D" w:rsidRDefault="006F76E8" w:rsidP="00C12A2D">
      <w:pPr>
        <w:widowControl w:val="0"/>
        <w:overflowPunct w:val="0"/>
        <w:autoSpaceDE w:val="0"/>
        <w:autoSpaceDN w:val="0"/>
        <w:adjustRightInd w:val="0"/>
        <w:jc w:val="center"/>
        <w:textAlignment w:val="baseline"/>
        <w:rPr>
          <w:b/>
          <w:color w:val="000000"/>
          <w:sz w:val="22"/>
        </w:rPr>
      </w:pPr>
      <w:r w:rsidRPr="003A3D6D">
        <w:rPr>
          <w:b/>
          <w:color w:val="000000"/>
          <w:sz w:val="22"/>
        </w:rPr>
        <w:t>Povinnosti Zmluvných strán v súvislosti s ochranou osobných údajov</w:t>
      </w:r>
      <w:bookmarkStart w:id="34" w:name="_Ref5881165"/>
    </w:p>
    <w:p w14:paraId="431C2B31" w14:textId="77777777" w:rsidR="00C12A2D" w:rsidRPr="00C12A2D" w:rsidRDefault="00C12A2D" w:rsidP="00C12A2D">
      <w:pPr>
        <w:pStyle w:val="Odsekzoznamu"/>
        <w:numPr>
          <w:ilvl w:val="0"/>
          <w:numId w:val="99"/>
        </w:numPr>
        <w:autoSpaceDE w:val="0"/>
        <w:autoSpaceDN w:val="0"/>
        <w:adjustRightInd w:val="0"/>
        <w:spacing w:before="120"/>
        <w:rPr>
          <w:bCs/>
          <w:vanish/>
          <w:sz w:val="22"/>
        </w:rPr>
      </w:pPr>
    </w:p>
    <w:p w14:paraId="3AC0CED5" w14:textId="62F8C5A8" w:rsidR="00823419" w:rsidRPr="00C12A2D" w:rsidRDefault="00823419" w:rsidP="00C12A2D">
      <w:pPr>
        <w:pStyle w:val="Odsekzoznamu"/>
        <w:numPr>
          <w:ilvl w:val="1"/>
          <w:numId w:val="101"/>
        </w:numPr>
        <w:autoSpaceDE w:val="0"/>
        <w:autoSpaceDN w:val="0"/>
        <w:adjustRightInd w:val="0"/>
        <w:spacing w:before="120" w:after="240" w:line="276" w:lineRule="auto"/>
        <w:ind w:left="709" w:hanging="709"/>
        <w:jc w:val="both"/>
        <w:rPr>
          <w:sz w:val="22"/>
        </w:rPr>
      </w:pPr>
      <w:r w:rsidRPr="00C12A2D">
        <w:rPr>
          <w:bCs/>
          <w:sz w:val="22"/>
        </w:rPr>
        <w:t>Zmluvné</w:t>
      </w:r>
      <w:r w:rsidRPr="00C12A2D">
        <w:rPr>
          <w:sz w:val="22"/>
        </w:rPr>
        <w:t xml:space="preserve">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C12A2D">
        <w:rPr>
          <w:b/>
          <w:sz w:val="22"/>
        </w:rPr>
        <w:t>GDPR</w:t>
      </w:r>
      <w:r w:rsidRPr="00C12A2D">
        <w:rPr>
          <w:sz w:val="22"/>
        </w:rPr>
        <w:t>“) a v zákone č. 18/2018 Z. z. o ochrane osobných údajov a zmene a doplnení niektorých zákonov v znení neskorších predpisov (ďalej len „</w:t>
      </w:r>
      <w:r w:rsidRPr="00C12A2D">
        <w:rPr>
          <w:b/>
          <w:sz w:val="22"/>
        </w:rPr>
        <w:t>zákon o ochrane osobných údajov</w:t>
      </w:r>
      <w:r w:rsidRPr="00C12A2D">
        <w:rPr>
          <w:sz w:val="22"/>
        </w:rPr>
        <w:t xml:space="preserve">“). </w:t>
      </w:r>
    </w:p>
    <w:p w14:paraId="11CB9441" w14:textId="77777777" w:rsidR="00823419" w:rsidRPr="00C12A2D" w:rsidRDefault="003A1DDA" w:rsidP="00C12A2D">
      <w:pPr>
        <w:pStyle w:val="Odsekzoznamu"/>
        <w:numPr>
          <w:ilvl w:val="1"/>
          <w:numId w:val="101"/>
        </w:numPr>
        <w:autoSpaceDE w:val="0"/>
        <w:autoSpaceDN w:val="0"/>
        <w:adjustRightInd w:val="0"/>
        <w:spacing w:before="120" w:after="240" w:line="276" w:lineRule="auto"/>
        <w:ind w:left="709" w:hanging="709"/>
        <w:jc w:val="both"/>
        <w:rPr>
          <w:bCs/>
          <w:sz w:val="22"/>
        </w:rPr>
      </w:pPr>
      <w:r>
        <w:rPr>
          <w:sz w:val="22"/>
        </w:rPr>
        <w:t>V prípade, ak niektorá Z</w:t>
      </w:r>
      <w:r w:rsidR="00E33D38" w:rsidRPr="003A3D6D">
        <w:rPr>
          <w:sz w:val="22"/>
        </w:rPr>
        <w:t>mluvná strana má v súvislosti s plnením Zmluvy spracú</w:t>
      </w:r>
      <w:r>
        <w:rPr>
          <w:sz w:val="22"/>
        </w:rPr>
        <w:t>vať osobné údaje v mene druhej Zmluvnej strany, Z</w:t>
      </w:r>
      <w:r w:rsidR="00E33D38" w:rsidRPr="003A3D6D">
        <w:rPr>
          <w:sz w:val="22"/>
        </w:rPr>
        <w:t xml:space="preserve">mluvná strana, ktorá má osobné údaje spracúvať nezačne so </w:t>
      </w:r>
      <w:r w:rsidR="00E33D38" w:rsidRPr="00C12A2D">
        <w:rPr>
          <w:bCs/>
          <w:sz w:val="22"/>
        </w:rPr>
        <w:t>spracú</w:t>
      </w:r>
      <w:r w:rsidRPr="00C12A2D">
        <w:rPr>
          <w:bCs/>
          <w:sz w:val="22"/>
        </w:rPr>
        <w:t>vaním osobných údajov skôr ako Z</w:t>
      </w:r>
      <w:r w:rsidR="00E33D38" w:rsidRPr="00C12A2D">
        <w:rPr>
          <w:bCs/>
          <w:sz w:val="22"/>
        </w:rPr>
        <w:t xml:space="preserve">mluvné strany medzi sebou neuzavrú zmluvu o spracúvaní osobných údajov podľa ustanovení § 34 zákona o ochrane osobných údajov a v súlade s článkom 28 bodom 3 GDPR. </w:t>
      </w:r>
    </w:p>
    <w:p w14:paraId="4A03310B" w14:textId="77777777" w:rsidR="00823419" w:rsidRPr="003A3D6D" w:rsidRDefault="00823419" w:rsidP="00C12A2D">
      <w:pPr>
        <w:pStyle w:val="Odsekzoznamu"/>
        <w:numPr>
          <w:ilvl w:val="1"/>
          <w:numId w:val="101"/>
        </w:numPr>
        <w:autoSpaceDE w:val="0"/>
        <w:autoSpaceDN w:val="0"/>
        <w:adjustRightInd w:val="0"/>
        <w:spacing w:before="120" w:after="240" w:line="276" w:lineRule="auto"/>
        <w:ind w:left="709" w:hanging="709"/>
        <w:jc w:val="both"/>
        <w:rPr>
          <w:sz w:val="22"/>
        </w:rPr>
      </w:pPr>
      <w:r w:rsidRPr="00C12A2D">
        <w:rPr>
          <w:bCs/>
          <w:sz w:val="22"/>
        </w:rPr>
        <w:t>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w:t>
      </w:r>
      <w:r w:rsidRPr="003A3D6D">
        <w:rPr>
          <w:sz w:val="22"/>
        </w:rPr>
        <w:t xml:space="preserve">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w:t>
      </w:r>
      <w:r w:rsidR="00F4724B">
        <w:rPr>
          <w:sz w:val="22"/>
        </w:rPr>
        <w:t>Poskytovateľ</w:t>
      </w:r>
      <w:r w:rsidRPr="003A3D6D">
        <w:rPr>
          <w:sz w:val="22"/>
        </w:rPr>
        <w:t>om sú zverejnené aj na www.zsr.sk/ou.</w:t>
      </w:r>
    </w:p>
    <w:p w14:paraId="777D4C02" w14:textId="77777777" w:rsidR="0056405B" w:rsidRPr="003A3D6D" w:rsidRDefault="0056405B" w:rsidP="009B1F1D">
      <w:pPr>
        <w:pStyle w:val="Odsekzoznamu"/>
        <w:autoSpaceDE w:val="0"/>
        <w:autoSpaceDN w:val="0"/>
        <w:adjustRightInd w:val="0"/>
        <w:spacing w:line="276" w:lineRule="auto"/>
        <w:ind w:left="567"/>
        <w:jc w:val="both"/>
        <w:rPr>
          <w:sz w:val="22"/>
          <w:szCs w:val="22"/>
        </w:rPr>
      </w:pPr>
    </w:p>
    <w:bookmarkEnd w:id="34"/>
    <w:p w14:paraId="1CD9E0D7" w14:textId="5ED9080F" w:rsidR="00CB265D" w:rsidRPr="003A3D6D" w:rsidRDefault="005F594E" w:rsidP="009B1F1D">
      <w:pPr>
        <w:keepNext/>
        <w:spacing w:after="0"/>
        <w:jc w:val="center"/>
        <w:outlineLvl w:val="0"/>
        <w:rPr>
          <w:rFonts w:eastAsia="Times New Roman"/>
          <w:b/>
          <w:bCs/>
          <w:kern w:val="32"/>
          <w:sz w:val="22"/>
        </w:rPr>
      </w:pPr>
      <w:r w:rsidRPr="003A3D6D">
        <w:rPr>
          <w:rFonts w:eastAsia="Times New Roman"/>
          <w:b/>
          <w:bCs/>
          <w:kern w:val="32"/>
          <w:sz w:val="22"/>
        </w:rPr>
        <w:t xml:space="preserve">Článok </w:t>
      </w:r>
      <w:r w:rsidR="00A6365B" w:rsidRPr="003A3D6D">
        <w:rPr>
          <w:rFonts w:eastAsia="Times New Roman"/>
          <w:b/>
          <w:bCs/>
          <w:kern w:val="32"/>
          <w:sz w:val="22"/>
        </w:rPr>
        <w:t>X</w:t>
      </w:r>
      <w:r w:rsidR="00C12A2D">
        <w:rPr>
          <w:rFonts w:eastAsia="Times New Roman"/>
          <w:b/>
          <w:bCs/>
          <w:kern w:val="32"/>
          <w:sz w:val="22"/>
        </w:rPr>
        <w:t>I</w:t>
      </w:r>
      <w:r w:rsidR="00362C2A" w:rsidRPr="003A3D6D">
        <w:rPr>
          <w:rFonts w:eastAsia="Times New Roman"/>
          <w:b/>
          <w:bCs/>
          <w:kern w:val="32"/>
          <w:sz w:val="22"/>
        </w:rPr>
        <w:t>V</w:t>
      </w:r>
      <w:r w:rsidR="00CB265D" w:rsidRPr="003A3D6D">
        <w:rPr>
          <w:rFonts w:eastAsia="Times New Roman"/>
          <w:b/>
          <w:bCs/>
          <w:kern w:val="32"/>
          <w:sz w:val="22"/>
        </w:rPr>
        <w:t>.</w:t>
      </w:r>
    </w:p>
    <w:p w14:paraId="1FB7804C" w14:textId="713020A5" w:rsidR="00C12A2D" w:rsidRPr="00C12A2D" w:rsidRDefault="00CB265D" w:rsidP="00C12A2D">
      <w:pPr>
        <w:jc w:val="center"/>
        <w:rPr>
          <w:b/>
          <w:sz w:val="22"/>
        </w:rPr>
      </w:pPr>
      <w:r w:rsidRPr="003A3D6D">
        <w:rPr>
          <w:b/>
          <w:sz w:val="22"/>
        </w:rPr>
        <w:t>Záverečné ustanovenia</w:t>
      </w:r>
    </w:p>
    <w:p w14:paraId="47C4596C" w14:textId="42ADC6FC" w:rsidR="00CB265D" w:rsidRPr="00D81505" w:rsidRDefault="005F594E" w:rsidP="00C12A2D">
      <w:pPr>
        <w:pStyle w:val="Odsekzoznamu"/>
        <w:numPr>
          <w:ilvl w:val="1"/>
          <w:numId w:val="104"/>
        </w:numPr>
        <w:spacing w:after="240" w:line="276" w:lineRule="auto"/>
        <w:ind w:left="709" w:hanging="709"/>
        <w:jc w:val="both"/>
        <w:rPr>
          <w:b/>
          <w:sz w:val="22"/>
          <w:lang w:eastAsia="en-US"/>
        </w:rPr>
      </w:pPr>
      <w:r w:rsidRPr="00C12A2D">
        <w:rPr>
          <w:bCs/>
          <w:sz w:val="22"/>
        </w:rPr>
        <w:t>V</w:t>
      </w:r>
      <w:r w:rsidR="00CB265D" w:rsidRPr="00C12A2D">
        <w:rPr>
          <w:bCs/>
          <w:sz w:val="22"/>
        </w:rPr>
        <w:t>zájomné</w:t>
      </w:r>
      <w:r w:rsidR="00CB265D" w:rsidRPr="00C12A2D">
        <w:rPr>
          <w:sz w:val="22"/>
          <w:lang w:eastAsia="cs-CZ"/>
        </w:rPr>
        <w:t xml:space="preserve"> </w:t>
      </w:r>
      <w:r w:rsidR="00CB265D" w:rsidRPr="00D81505">
        <w:rPr>
          <w:sz w:val="22"/>
          <w:lang w:eastAsia="cs-CZ"/>
        </w:rPr>
        <w:t xml:space="preserve">vzťahy </w:t>
      </w:r>
      <w:r w:rsidR="0053094D" w:rsidRPr="00D81505">
        <w:rPr>
          <w:sz w:val="22"/>
          <w:lang w:eastAsia="cs-CZ"/>
        </w:rPr>
        <w:t>Z</w:t>
      </w:r>
      <w:r w:rsidR="00CB265D" w:rsidRPr="00D81505">
        <w:rPr>
          <w:sz w:val="22"/>
          <w:lang w:eastAsia="cs-CZ"/>
        </w:rPr>
        <w:t xml:space="preserve">mluvných strán sa riadia ustanoveniami </w:t>
      </w:r>
      <w:r w:rsidR="00F4724B" w:rsidRPr="00D81505">
        <w:rPr>
          <w:sz w:val="22"/>
        </w:rPr>
        <w:t>Obchodného zákonníka</w:t>
      </w:r>
      <w:r w:rsidR="00CB265D" w:rsidRPr="00D81505">
        <w:rPr>
          <w:sz w:val="22"/>
          <w:lang w:eastAsia="cs-CZ"/>
        </w:rPr>
        <w:t>, subsidiárne ustanoveniami zákona č. 40/1964 Zb. Občiansky zákonník</w:t>
      </w:r>
      <w:r w:rsidR="00424383" w:rsidRPr="00D81505">
        <w:rPr>
          <w:sz w:val="22"/>
          <w:lang w:eastAsia="cs-CZ"/>
        </w:rPr>
        <w:t xml:space="preserve"> v  znení</w:t>
      </w:r>
      <w:r w:rsidR="00D75A57" w:rsidRPr="00D81505">
        <w:rPr>
          <w:sz w:val="22"/>
          <w:lang w:eastAsia="cs-CZ"/>
        </w:rPr>
        <w:t xml:space="preserve"> neskorších predpisov</w:t>
      </w:r>
      <w:r w:rsidR="00CB265D" w:rsidRPr="00D81505">
        <w:rPr>
          <w:sz w:val="22"/>
          <w:lang w:eastAsia="cs-CZ"/>
        </w:rPr>
        <w:t xml:space="preserve"> (ďalej len „</w:t>
      </w:r>
      <w:r w:rsidR="00F4724B" w:rsidRPr="00D81505">
        <w:rPr>
          <w:b/>
          <w:sz w:val="22"/>
          <w:lang w:eastAsia="cs-CZ"/>
        </w:rPr>
        <w:t>Občiansky zákonník</w:t>
      </w:r>
      <w:r w:rsidR="00CB265D" w:rsidRPr="00D81505">
        <w:rPr>
          <w:sz w:val="22"/>
          <w:lang w:eastAsia="cs-CZ"/>
        </w:rPr>
        <w:t>“) a ďalšími príslušnými právnymi predpismi Slovenskej republiky.</w:t>
      </w:r>
    </w:p>
    <w:p w14:paraId="52A74C64" w14:textId="77777777" w:rsidR="00E65E60" w:rsidRPr="00D81505" w:rsidRDefault="00CB265D" w:rsidP="00C12A2D">
      <w:pPr>
        <w:pStyle w:val="Odsekzoznamu"/>
        <w:numPr>
          <w:ilvl w:val="1"/>
          <w:numId w:val="104"/>
        </w:numPr>
        <w:spacing w:after="240" w:line="276" w:lineRule="auto"/>
        <w:ind w:left="709" w:hanging="709"/>
        <w:jc w:val="both"/>
        <w:rPr>
          <w:sz w:val="22"/>
          <w:lang w:eastAsia="cs-CZ"/>
        </w:rPr>
      </w:pPr>
      <w:r w:rsidRPr="00D81505">
        <w:rPr>
          <w:sz w:val="22"/>
        </w:rPr>
        <w:t xml:space="preserve">Všetky prípadné spory budú </w:t>
      </w:r>
      <w:r w:rsidR="00F95557" w:rsidRPr="00D81505">
        <w:rPr>
          <w:sz w:val="22"/>
        </w:rPr>
        <w:t>Z</w:t>
      </w:r>
      <w:r w:rsidRPr="00D81505">
        <w:rPr>
          <w:sz w:val="22"/>
        </w:rPr>
        <w:t xml:space="preserve">mluvné strany riešiť predovšetkým cestou zmieru. V prípade sporných vecí, </w:t>
      </w:r>
      <w:r w:rsidRPr="00D81505">
        <w:rPr>
          <w:sz w:val="22"/>
          <w:lang w:eastAsia="cs-CZ"/>
        </w:rPr>
        <w:t xml:space="preserve">ktoré nebude možné riešiť dohodou </w:t>
      </w:r>
      <w:r w:rsidR="00F95557" w:rsidRPr="00D81505">
        <w:rPr>
          <w:sz w:val="22"/>
          <w:lang w:eastAsia="cs-CZ"/>
        </w:rPr>
        <w:t>Z</w:t>
      </w:r>
      <w:r w:rsidRPr="00D81505">
        <w:rPr>
          <w:sz w:val="22"/>
          <w:lang w:eastAsia="cs-CZ"/>
        </w:rPr>
        <w:t xml:space="preserve">mluvných strán, požiada jedna zo </w:t>
      </w:r>
      <w:r w:rsidR="00F95557" w:rsidRPr="00D81505">
        <w:rPr>
          <w:sz w:val="22"/>
          <w:lang w:eastAsia="cs-CZ"/>
        </w:rPr>
        <w:t>Z</w:t>
      </w:r>
      <w:r w:rsidRPr="00D81505">
        <w:rPr>
          <w:sz w:val="22"/>
          <w:lang w:eastAsia="cs-CZ"/>
        </w:rPr>
        <w:t xml:space="preserve">mluvných strán o rozhodnutie súd. </w:t>
      </w:r>
      <w:r w:rsidR="00E65E60" w:rsidRPr="00D81505">
        <w:rPr>
          <w:sz w:val="22"/>
          <w:lang w:eastAsia="cs-CZ"/>
        </w:rPr>
        <w:t xml:space="preserve">Zmluvné strany sa dohodli, že </w:t>
      </w:r>
      <w:r w:rsidR="00D603F7" w:rsidRPr="00D81505">
        <w:rPr>
          <w:sz w:val="22"/>
          <w:lang w:eastAsia="cs-CZ"/>
        </w:rPr>
        <w:t>Zmluva</w:t>
      </w:r>
      <w:r w:rsidR="00E65E60" w:rsidRPr="00D81505">
        <w:rPr>
          <w:sz w:val="22"/>
          <w:lang w:eastAsia="cs-CZ"/>
        </w:rPr>
        <w:t xml:space="preserve"> a všetky vzťahy z nej vyplývajúce, sa budú spravovať právnym poriadkom Slovenskej republiky.</w:t>
      </w:r>
    </w:p>
    <w:p w14:paraId="772A6F18" w14:textId="77777777" w:rsidR="00C9217E" w:rsidRPr="00D81505" w:rsidRDefault="00D603F7" w:rsidP="00C12A2D">
      <w:pPr>
        <w:pStyle w:val="Odsekzoznamu"/>
        <w:numPr>
          <w:ilvl w:val="1"/>
          <w:numId w:val="104"/>
        </w:numPr>
        <w:spacing w:after="240" w:line="276" w:lineRule="auto"/>
        <w:ind w:left="709" w:hanging="709"/>
        <w:jc w:val="both"/>
        <w:rPr>
          <w:sz w:val="22"/>
          <w:lang w:eastAsia="cs-CZ"/>
        </w:rPr>
      </w:pPr>
      <w:r w:rsidRPr="00D81505">
        <w:rPr>
          <w:sz w:val="22"/>
          <w:lang w:eastAsia="cs-CZ"/>
        </w:rPr>
        <w:t>Zmluva</w:t>
      </w:r>
      <w:r w:rsidR="00CB265D" w:rsidRPr="00D81505">
        <w:rPr>
          <w:sz w:val="22"/>
          <w:lang w:eastAsia="cs-CZ"/>
        </w:rPr>
        <w:t xml:space="preserve"> môže byť menená a dopĺňaná len písomnými dodatkami podpísanými obidvoma </w:t>
      </w:r>
      <w:r w:rsidR="00F95557" w:rsidRPr="00D81505">
        <w:rPr>
          <w:sz w:val="22"/>
          <w:lang w:eastAsia="cs-CZ"/>
        </w:rPr>
        <w:t>Z</w:t>
      </w:r>
      <w:r w:rsidR="00CB265D" w:rsidRPr="00D81505">
        <w:rPr>
          <w:sz w:val="22"/>
          <w:lang w:eastAsia="cs-CZ"/>
        </w:rPr>
        <w:t xml:space="preserve">mluvnými stranami s výnimkou tých prípadov, </w:t>
      </w:r>
      <w:r w:rsidR="00EB0F30" w:rsidRPr="00D81505">
        <w:rPr>
          <w:sz w:val="22"/>
          <w:lang w:eastAsia="cs-CZ"/>
        </w:rPr>
        <w:t xml:space="preserve">keď </w:t>
      </w:r>
      <w:r w:rsidRPr="00D81505">
        <w:rPr>
          <w:sz w:val="22"/>
          <w:lang w:eastAsia="cs-CZ"/>
        </w:rPr>
        <w:t>Zmluva</w:t>
      </w:r>
      <w:r w:rsidR="00CB265D" w:rsidRPr="00D81505">
        <w:rPr>
          <w:sz w:val="22"/>
          <w:lang w:eastAsia="cs-CZ"/>
        </w:rPr>
        <w:t xml:space="preserve"> </w:t>
      </w:r>
      <w:r w:rsidR="00EB0F30" w:rsidRPr="00D81505">
        <w:rPr>
          <w:sz w:val="22"/>
          <w:lang w:eastAsia="cs-CZ"/>
        </w:rPr>
        <w:t>stanovuje inak</w:t>
      </w:r>
      <w:r w:rsidR="00CB265D" w:rsidRPr="00D81505">
        <w:rPr>
          <w:sz w:val="22"/>
          <w:lang w:eastAsia="cs-CZ"/>
        </w:rPr>
        <w:t>.</w:t>
      </w:r>
    </w:p>
    <w:p w14:paraId="31F4D299" w14:textId="77777777" w:rsidR="00E33D38" w:rsidRPr="00D81505" w:rsidRDefault="00E33D38" w:rsidP="00C12A2D">
      <w:pPr>
        <w:pStyle w:val="Odsekzoznamu"/>
        <w:numPr>
          <w:ilvl w:val="1"/>
          <w:numId w:val="104"/>
        </w:numPr>
        <w:spacing w:after="240" w:line="276" w:lineRule="auto"/>
        <w:ind w:left="709" w:hanging="709"/>
        <w:jc w:val="both"/>
        <w:rPr>
          <w:sz w:val="22"/>
          <w:lang w:eastAsia="cs-CZ"/>
        </w:rPr>
      </w:pPr>
      <w:r w:rsidRPr="00D81505">
        <w:rPr>
          <w:sz w:val="22"/>
          <w:lang w:eastAsia="cs-CZ"/>
        </w:rPr>
        <w:t xml:space="preserve">V prípade, že bude niektoré z jednotlivých ustanovení Zmluvy považované za neplatné, nevymáhateľné, alebo neúčinné, nebude mať táto skutočnosť vplyv na platnosť, vymáhateľnosť alebo účinnosť zostávajúcich ustanovení. Namiesto neplatného, nevymáhateľného alebo neúčinného ustanovenia bude platiť také ustanovenie, ktoré čo najviac zodpovedá zmyslu a účelu neplatného, nevymáhateľného alebo </w:t>
      </w:r>
      <w:r w:rsidRPr="00D81505">
        <w:rPr>
          <w:sz w:val="22"/>
          <w:lang w:eastAsia="cs-CZ"/>
        </w:rPr>
        <w:lastRenderedPageBreak/>
        <w:t>neúč</w:t>
      </w:r>
      <w:r w:rsidR="003A1DDA" w:rsidRPr="00D81505">
        <w:rPr>
          <w:sz w:val="22"/>
          <w:lang w:eastAsia="cs-CZ"/>
        </w:rPr>
        <w:t>inného ustanovenia. Zároveň sa Z</w:t>
      </w:r>
      <w:r w:rsidRPr="00D81505">
        <w:rPr>
          <w:sz w:val="22"/>
          <w:lang w:eastAsia="cs-CZ"/>
        </w:rPr>
        <w:t xml:space="preserve">mluvné strany zaväzujú v čo najkratšom čase nahradiť dotknuté ustanovenia novými ustanoveniami, ktoré zodpovedajú účelu uzavretej Zmluvy. </w:t>
      </w:r>
    </w:p>
    <w:p w14:paraId="183FFA32" w14:textId="77777777" w:rsidR="00CB265D" w:rsidRPr="00D81505" w:rsidRDefault="00CB265D" w:rsidP="00C12A2D">
      <w:pPr>
        <w:pStyle w:val="Odsekzoznamu"/>
        <w:numPr>
          <w:ilvl w:val="1"/>
          <w:numId w:val="104"/>
        </w:numPr>
        <w:spacing w:after="240" w:line="276" w:lineRule="auto"/>
        <w:ind w:left="709" w:hanging="709"/>
        <w:jc w:val="both"/>
        <w:rPr>
          <w:sz w:val="22"/>
          <w:lang w:eastAsia="cs-CZ"/>
        </w:rPr>
      </w:pPr>
      <w:r w:rsidRPr="00D81505">
        <w:rPr>
          <w:sz w:val="22"/>
          <w:lang w:eastAsia="cs-CZ"/>
        </w:rPr>
        <w:t>Zmlu</w:t>
      </w:r>
      <w:r w:rsidR="00964571" w:rsidRPr="00D81505">
        <w:rPr>
          <w:sz w:val="22"/>
          <w:lang w:eastAsia="cs-CZ"/>
        </w:rPr>
        <w:t xml:space="preserve">vné strany berú na vedomie, že </w:t>
      </w:r>
      <w:r w:rsidR="00F4724B" w:rsidRPr="00D81505">
        <w:rPr>
          <w:sz w:val="22"/>
          <w:lang w:eastAsia="cs-CZ"/>
        </w:rPr>
        <w:t>Objednávateľ</w:t>
      </w:r>
      <w:r w:rsidRPr="00D81505">
        <w:rPr>
          <w:sz w:val="22"/>
          <w:lang w:eastAsia="cs-CZ"/>
        </w:rPr>
        <w:t xml:space="preserve"> v zmysle zákona č. 211/2000 Z. z. o slobodnom prístupe k informáciám a o zmene a doplnení niektorých zákonov</w:t>
      </w:r>
      <w:r w:rsidR="00424383" w:rsidRPr="00D81505">
        <w:rPr>
          <w:sz w:val="22"/>
          <w:lang w:eastAsia="cs-CZ"/>
        </w:rPr>
        <w:t xml:space="preserve"> v znení neskorších predpisov</w:t>
      </w:r>
      <w:r w:rsidRPr="00D81505">
        <w:rPr>
          <w:sz w:val="22"/>
          <w:lang w:eastAsia="cs-CZ"/>
        </w:rPr>
        <w:t xml:space="preserve"> </w:t>
      </w:r>
      <w:r w:rsidR="00D603F7" w:rsidRPr="00D81505">
        <w:rPr>
          <w:sz w:val="22"/>
          <w:lang w:eastAsia="cs-CZ"/>
        </w:rPr>
        <w:t>Zmluvu</w:t>
      </w:r>
      <w:r w:rsidRPr="00D81505">
        <w:rPr>
          <w:sz w:val="22"/>
          <w:lang w:eastAsia="cs-CZ"/>
        </w:rPr>
        <w:t xml:space="preserve"> zverejní.</w:t>
      </w:r>
    </w:p>
    <w:p w14:paraId="696E15FF" w14:textId="77777777" w:rsidR="00CB265D" w:rsidRPr="00D81505" w:rsidRDefault="00D603F7" w:rsidP="00C12A2D">
      <w:pPr>
        <w:pStyle w:val="Odsekzoznamu"/>
        <w:numPr>
          <w:ilvl w:val="1"/>
          <w:numId w:val="104"/>
        </w:numPr>
        <w:spacing w:after="240" w:line="276" w:lineRule="auto"/>
        <w:ind w:left="709" w:hanging="709"/>
        <w:jc w:val="both"/>
        <w:rPr>
          <w:sz w:val="22"/>
          <w:lang w:eastAsia="cs-CZ"/>
        </w:rPr>
      </w:pPr>
      <w:r w:rsidRPr="00D81505">
        <w:rPr>
          <w:sz w:val="22"/>
          <w:lang w:eastAsia="cs-CZ"/>
        </w:rPr>
        <w:t>Zmluva</w:t>
      </w:r>
      <w:r w:rsidR="00CB265D" w:rsidRPr="00D81505">
        <w:rPr>
          <w:sz w:val="22"/>
          <w:lang w:eastAsia="cs-CZ"/>
        </w:rPr>
        <w:t xml:space="preserve"> nadobúda platnosť dňom jej podpísania oprávnenými </w:t>
      </w:r>
      <w:r w:rsidR="00E65E60" w:rsidRPr="00D81505">
        <w:rPr>
          <w:sz w:val="22"/>
          <w:lang w:eastAsia="cs-CZ"/>
        </w:rPr>
        <w:t>osobami</w:t>
      </w:r>
      <w:r w:rsidR="00CB265D" w:rsidRPr="00D81505">
        <w:rPr>
          <w:sz w:val="22"/>
          <w:lang w:eastAsia="cs-CZ"/>
        </w:rPr>
        <w:t xml:space="preserve"> </w:t>
      </w:r>
      <w:r w:rsidR="00F95557" w:rsidRPr="00D81505">
        <w:rPr>
          <w:sz w:val="22"/>
          <w:lang w:eastAsia="cs-CZ"/>
        </w:rPr>
        <w:t>Z</w:t>
      </w:r>
      <w:r w:rsidR="00CB265D" w:rsidRPr="00D81505">
        <w:rPr>
          <w:sz w:val="22"/>
          <w:lang w:eastAsia="cs-CZ"/>
        </w:rPr>
        <w:t xml:space="preserve">mluvných strán a účinnosť v zmysle § 47a </w:t>
      </w:r>
      <w:r w:rsidR="00115EA6" w:rsidRPr="00D81505">
        <w:rPr>
          <w:sz w:val="22"/>
          <w:lang w:eastAsia="cs-CZ"/>
        </w:rPr>
        <w:t>Občianskeho zákonníka</w:t>
      </w:r>
      <w:r w:rsidR="00D75A57" w:rsidRPr="00D81505">
        <w:rPr>
          <w:sz w:val="22"/>
          <w:lang w:eastAsia="cs-CZ"/>
        </w:rPr>
        <w:t>,</w:t>
      </w:r>
      <w:r w:rsidR="00CB265D" w:rsidRPr="00D81505">
        <w:rPr>
          <w:sz w:val="22"/>
          <w:lang w:eastAsia="cs-CZ"/>
        </w:rPr>
        <w:t xml:space="preserve"> dňom nasledujúcim po dni jej zverejnenia.</w:t>
      </w:r>
    </w:p>
    <w:p w14:paraId="3F4EBC91" w14:textId="77777777" w:rsidR="00CB265D" w:rsidRPr="00D81505" w:rsidRDefault="00D603F7" w:rsidP="00C12A2D">
      <w:pPr>
        <w:pStyle w:val="Odsekzoznamu"/>
        <w:numPr>
          <w:ilvl w:val="1"/>
          <w:numId w:val="104"/>
        </w:numPr>
        <w:spacing w:after="240" w:line="276" w:lineRule="auto"/>
        <w:ind w:left="709" w:hanging="709"/>
        <w:jc w:val="both"/>
        <w:rPr>
          <w:sz w:val="22"/>
          <w:lang w:eastAsia="cs-CZ"/>
        </w:rPr>
      </w:pPr>
      <w:r w:rsidRPr="00D81505">
        <w:rPr>
          <w:sz w:val="22"/>
          <w:lang w:eastAsia="cs-CZ"/>
        </w:rPr>
        <w:t>Zmluva</w:t>
      </w:r>
      <w:r w:rsidR="00CB265D" w:rsidRPr="00D81505">
        <w:rPr>
          <w:sz w:val="22"/>
          <w:lang w:eastAsia="cs-CZ"/>
        </w:rPr>
        <w:t xml:space="preserve"> je vyhotovená v </w:t>
      </w:r>
      <w:r w:rsidR="00443839" w:rsidRPr="00D81505">
        <w:rPr>
          <w:sz w:val="22"/>
          <w:lang w:eastAsia="cs-CZ"/>
        </w:rPr>
        <w:t>štyroch</w:t>
      </w:r>
      <w:r w:rsidR="00CB265D" w:rsidRPr="00D81505">
        <w:rPr>
          <w:sz w:val="22"/>
          <w:lang w:eastAsia="cs-CZ"/>
        </w:rPr>
        <w:t xml:space="preserve"> rovnocenných </w:t>
      </w:r>
      <w:r w:rsidR="006E6D51" w:rsidRPr="00D81505">
        <w:rPr>
          <w:sz w:val="22"/>
          <w:lang w:eastAsia="cs-CZ"/>
        </w:rPr>
        <w:t>vyhotoveniach</w:t>
      </w:r>
      <w:r w:rsidR="00CB265D" w:rsidRPr="00D81505">
        <w:rPr>
          <w:sz w:val="22"/>
          <w:lang w:eastAsia="cs-CZ"/>
        </w:rPr>
        <w:t>, z</w:t>
      </w:r>
      <w:r w:rsidR="001A061E" w:rsidRPr="00D81505">
        <w:rPr>
          <w:sz w:val="22"/>
          <w:lang w:eastAsia="cs-CZ"/>
        </w:rPr>
        <w:t xml:space="preserve"> ktorých </w:t>
      </w:r>
      <w:r w:rsidR="00F4724B" w:rsidRPr="00D81505">
        <w:rPr>
          <w:sz w:val="22"/>
          <w:lang w:eastAsia="cs-CZ"/>
        </w:rPr>
        <w:t>Objednávateľ</w:t>
      </w:r>
      <w:r w:rsidR="00CB265D" w:rsidRPr="00D81505">
        <w:rPr>
          <w:sz w:val="22"/>
          <w:lang w:eastAsia="cs-CZ"/>
        </w:rPr>
        <w:t xml:space="preserve"> </w:t>
      </w:r>
      <w:r w:rsidR="001A061E" w:rsidRPr="00D81505">
        <w:rPr>
          <w:sz w:val="22"/>
          <w:lang w:eastAsia="cs-CZ"/>
        </w:rPr>
        <w:t xml:space="preserve">dostane </w:t>
      </w:r>
      <w:r w:rsidR="001A2A5F" w:rsidRPr="00D81505">
        <w:rPr>
          <w:sz w:val="22"/>
          <w:lang w:eastAsia="cs-CZ"/>
        </w:rPr>
        <w:t>tri</w:t>
      </w:r>
      <w:r w:rsidR="00A13825" w:rsidRPr="00D81505">
        <w:rPr>
          <w:sz w:val="22"/>
          <w:lang w:eastAsia="cs-CZ"/>
        </w:rPr>
        <w:t xml:space="preserve"> </w:t>
      </w:r>
      <w:r w:rsidR="001A061E" w:rsidRPr="00D81505">
        <w:rPr>
          <w:sz w:val="22"/>
          <w:lang w:eastAsia="cs-CZ"/>
        </w:rPr>
        <w:t>vyhotovenia a </w:t>
      </w:r>
      <w:r w:rsidR="00F4724B" w:rsidRPr="00D81505">
        <w:rPr>
          <w:sz w:val="22"/>
          <w:lang w:eastAsia="cs-CZ"/>
        </w:rPr>
        <w:t>Poskytovateľ</w:t>
      </w:r>
      <w:r w:rsidR="001A061E" w:rsidRPr="00D81505">
        <w:rPr>
          <w:sz w:val="22"/>
          <w:lang w:eastAsia="cs-CZ"/>
        </w:rPr>
        <w:t xml:space="preserve"> dostane </w:t>
      </w:r>
      <w:r w:rsidR="001A2A5F" w:rsidRPr="00D81505">
        <w:rPr>
          <w:sz w:val="22"/>
          <w:lang w:eastAsia="cs-CZ"/>
        </w:rPr>
        <w:t>jedno</w:t>
      </w:r>
      <w:r w:rsidR="00E65E60" w:rsidRPr="00D81505">
        <w:rPr>
          <w:sz w:val="22"/>
          <w:lang w:eastAsia="cs-CZ"/>
        </w:rPr>
        <w:t xml:space="preserve"> </w:t>
      </w:r>
      <w:r w:rsidR="001A061E" w:rsidRPr="00D81505">
        <w:rPr>
          <w:sz w:val="22"/>
          <w:lang w:eastAsia="cs-CZ"/>
        </w:rPr>
        <w:t>vyhotovenie</w:t>
      </w:r>
      <w:r w:rsidR="001A2A5F" w:rsidRPr="00D81505">
        <w:rPr>
          <w:sz w:val="22"/>
          <w:lang w:eastAsia="cs-CZ"/>
        </w:rPr>
        <w:t xml:space="preserve"> </w:t>
      </w:r>
      <w:r w:rsidR="00E65E60" w:rsidRPr="00D81505">
        <w:rPr>
          <w:sz w:val="22"/>
          <w:lang w:eastAsia="cs-CZ"/>
        </w:rPr>
        <w:t xml:space="preserve">(počet vyhotovení </w:t>
      </w:r>
      <w:r w:rsidR="001A2A5F" w:rsidRPr="00D81505">
        <w:rPr>
          <w:sz w:val="22"/>
          <w:lang w:eastAsia="cs-CZ"/>
        </w:rPr>
        <w:t>sa prípadne upraví</w:t>
      </w:r>
      <w:r w:rsidR="00E65E60" w:rsidRPr="00D81505">
        <w:rPr>
          <w:sz w:val="22"/>
          <w:lang w:eastAsia="cs-CZ"/>
        </w:rPr>
        <w:t xml:space="preserve"> pred podpisom </w:t>
      </w:r>
      <w:r w:rsidRPr="00D81505">
        <w:rPr>
          <w:sz w:val="22"/>
          <w:lang w:eastAsia="cs-CZ"/>
        </w:rPr>
        <w:t>Zmluvy</w:t>
      </w:r>
      <w:r w:rsidR="00E65E60" w:rsidRPr="00D81505">
        <w:rPr>
          <w:sz w:val="22"/>
          <w:lang w:eastAsia="cs-CZ"/>
        </w:rPr>
        <w:t>)</w:t>
      </w:r>
      <w:r w:rsidR="009629E1" w:rsidRPr="00D81505">
        <w:rPr>
          <w:sz w:val="22"/>
          <w:lang w:eastAsia="cs-CZ"/>
        </w:rPr>
        <w:t>.</w:t>
      </w:r>
    </w:p>
    <w:p w14:paraId="4AA4D3DA" w14:textId="77777777" w:rsidR="00C77BCD" w:rsidRPr="00D81505" w:rsidRDefault="00CB265D" w:rsidP="00C12A2D">
      <w:pPr>
        <w:pStyle w:val="Odsekzoznamu"/>
        <w:numPr>
          <w:ilvl w:val="1"/>
          <w:numId w:val="104"/>
        </w:numPr>
        <w:spacing w:after="240" w:line="276" w:lineRule="auto"/>
        <w:ind w:left="709" w:hanging="709"/>
        <w:jc w:val="both"/>
        <w:rPr>
          <w:sz w:val="22"/>
        </w:rPr>
      </w:pPr>
      <w:r w:rsidRPr="00D81505">
        <w:rPr>
          <w:sz w:val="22"/>
          <w:lang w:eastAsia="cs-CZ"/>
        </w:rPr>
        <w:t xml:space="preserve">Neoddeliteľnou súčasťou tejto </w:t>
      </w:r>
      <w:r w:rsidR="00D603F7" w:rsidRPr="00D81505">
        <w:rPr>
          <w:sz w:val="22"/>
          <w:lang w:eastAsia="cs-CZ"/>
        </w:rPr>
        <w:t>Zmluvy</w:t>
      </w:r>
      <w:r w:rsidRPr="00D81505">
        <w:rPr>
          <w:sz w:val="22"/>
          <w:lang w:eastAsia="cs-CZ"/>
        </w:rPr>
        <w:t xml:space="preserve"> </w:t>
      </w:r>
      <w:r w:rsidR="00C77BCD" w:rsidRPr="00D81505">
        <w:rPr>
          <w:sz w:val="22"/>
          <w:lang w:eastAsia="cs-CZ"/>
        </w:rPr>
        <w:t>sú:</w:t>
      </w:r>
    </w:p>
    <w:p w14:paraId="30602F7B" w14:textId="77777777" w:rsidR="00914C50" w:rsidRPr="00D81505" w:rsidRDefault="00E35DE8" w:rsidP="00C84CE3">
      <w:pPr>
        <w:pStyle w:val="Odsekzoznamu"/>
        <w:autoSpaceDE w:val="0"/>
        <w:autoSpaceDN w:val="0"/>
        <w:adjustRightInd w:val="0"/>
        <w:spacing w:before="120" w:after="120" w:line="276" w:lineRule="auto"/>
        <w:ind w:left="680"/>
        <w:jc w:val="both"/>
        <w:rPr>
          <w:sz w:val="22"/>
          <w:lang w:eastAsia="cs-CZ"/>
        </w:rPr>
      </w:pPr>
      <w:r w:rsidRPr="00D81505">
        <w:rPr>
          <w:sz w:val="22"/>
          <w:lang w:eastAsia="cs-CZ"/>
        </w:rPr>
        <w:t xml:space="preserve">Príloha č. </w:t>
      </w:r>
      <w:r w:rsidR="00F95BCB" w:rsidRPr="00D81505">
        <w:rPr>
          <w:sz w:val="22"/>
          <w:lang w:eastAsia="cs-CZ"/>
        </w:rPr>
        <w:t>1</w:t>
      </w:r>
      <w:r w:rsidR="00D14186" w:rsidRPr="00D81505">
        <w:rPr>
          <w:sz w:val="22"/>
          <w:lang w:eastAsia="cs-CZ"/>
        </w:rPr>
        <w:t>:</w:t>
      </w:r>
      <w:r w:rsidR="00D14186" w:rsidRPr="00D81505">
        <w:rPr>
          <w:sz w:val="22"/>
          <w:lang w:eastAsia="cs-CZ"/>
        </w:rPr>
        <w:tab/>
      </w:r>
      <w:r w:rsidR="00914C50" w:rsidRPr="00D81505">
        <w:rPr>
          <w:sz w:val="22"/>
          <w:lang w:eastAsia="cs-CZ"/>
        </w:rPr>
        <w:t xml:space="preserve">Špecifikácia </w:t>
      </w:r>
      <w:r w:rsidR="00EC1002" w:rsidRPr="00D81505">
        <w:rPr>
          <w:sz w:val="22"/>
          <w:lang w:eastAsia="cs-CZ"/>
        </w:rPr>
        <w:t>P</w:t>
      </w:r>
      <w:r w:rsidR="00914C50" w:rsidRPr="00D81505">
        <w:rPr>
          <w:sz w:val="22"/>
          <w:lang w:eastAsia="cs-CZ"/>
        </w:rPr>
        <w:t xml:space="preserve">redmetu </w:t>
      </w:r>
      <w:r w:rsidR="00D603F7" w:rsidRPr="00D81505">
        <w:rPr>
          <w:sz w:val="22"/>
          <w:lang w:eastAsia="cs-CZ"/>
        </w:rPr>
        <w:t>Zmluvy</w:t>
      </w:r>
    </w:p>
    <w:p w14:paraId="750A60FD" w14:textId="77777777" w:rsidR="00DF3618" w:rsidRPr="00D81505" w:rsidRDefault="00DF3618" w:rsidP="00C84CE3">
      <w:pPr>
        <w:pStyle w:val="Odsekzoznamu"/>
        <w:autoSpaceDE w:val="0"/>
        <w:autoSpaceDN w:val="0"/>
        <w:adjustRightInd w:val="0"/>
        <w:spacing w:before="120" w:after="120" w:line="276" w:lineRule="auto"/>
        <w:ind w:left="2098" w:hanging="1418"/>
        <w:jc w:val="both"/>
        <w:rPr>
          <w:sz w:val="22"/>
          <w:lang w:eastAsia="cs-CZ"/>
        </w:rPr>
      </w:pPr>
      <w:r w:rsidRPr="00D81505">
        <w:rPr>
          <w:sz w:val="22"/>
          <w:lang w:eastAsia="cs-CZ"/>
        </w:rPr>
        <w:t xml:space="preserve">Príloha č. </w:t>
      </w:r>
      <w:r w:rsidR="00D14186" w:rsidRPr="00D81505">
        <w:rPr>
          <w:sz w:val="22"/>
          <w:lang w:eastAsia="cs-CZ"/>
        </w:rPr>
        <w:t>2:</w:t>
      </w:r>
      <w:r w:rsidR="00D14186" w:rsidRPr="00D81505">
        <w:rPr>
          <w:sz w:val="22"/>
          <w:lang w:eastAsia="cs-CZ"/>
        </w:rPr>
        <w:tab/>
      </w:r>
      <w:r w:rsidR="000A49A5" w:rsidRPr="00D81505">
        <w:rPr>
          <w:sz w:val="22"/>
          <w:lang w:eastAsia="cs-CZ"/>
        </w:rPr>
        <w:t>Zmluva o zabezpečení plnenia bezpečnostných opatrení a notifikačných povinností podľa zákona č. 69/2018 Z. z. o kybernetickej bezpečnosti a o zmene a doplnení niektorých zákonov v znení neskorších právnych predpisov</w:t>
      </w:r>
    </w:p>
    <w:p w14:paraId="2A37CBEA" w14:textId="648760EF" w:rsidR="00115EA6" w:rsidRPr="00D81505" w:rsidRDefault="0056405B" w:rsidP="00C84CE3">
      <w:pPr>
        <w:pStyle w:val="Odsekzoznamu"/>
        <w:autoSpaceDE w:val="0"/>
        <w:autoSpaceDN w:val="0"/>
        <w:adjustRightInd w:val="0"/>
        <w:spacing w:before="120" w:after="120" w:line="276" w:lineRule="auto"/>
        <w:ind w:left="680"/>
        <w:jc w:val="both"/>
        <w:rPr>
          <w:sz w:val="22"/>
          <w:lang w:eastAsia="cs-CZ"/>
        </w:rPr>
      </w:pPr>
      <w:r w:rsidRPr="00D81505">
        <w:rPr>
          <w:sz w:val="22"/>
          <w:lang w:eastAsia="cs-CZ"/>
        </w:rPr>
        <w:t xml:space="preserve">Príloha č. </w:t>
      </w:r>
      <w:r w:rsidR="006F76E8" w:rsidRPr="00D81505">
        <w:rPr>
          <w:sz w:val="22"/>
          <w:lang w:eastAsia="cs-CZ"/>
        </w:rPr>
        <w:t>3</w:t>
      </w:r>
      <w:r w:rsidRPr="00D81505">
        <w:rPr>
          <w:sz w:val="22"/>
          <w:lang w:eastAsia="cs-CZ"/>
        </w:rPr>
        <w:t>:</w:t>
      </w:r>
      <w:r w:rsidRPr="00D81505">
        <w:rPr>
          <w:sz w:val="22"/>
          <w:lang w:eastAsia="cs-CZ"/>
        </w:rPr>
        <w:tab/>
      </w:r>
      <w:r w:rsidR="00115EA6" w:rsidRPr="00D81505">
        <w:rPr>
          <w:sz w:val="22"/>
          <w:lang w:eastAsia="cs-CZ"/>
        </w:rPr>
        <w:t>Ocenený zoznam položiek</w:t>
      </w:r>
    </w:p>
    <w:p w14:paraId="389E9262" w14:textId="08735907" w:rsidR="009224B3" w:rsidRPr="00D81505" w:rsidRDefault="009224B3" w:rsidP="00C84CE3">
      <w:pPr>
        <w:pStyle w:val="Odsekzoznamu"/>
        <w:autoSpaceDE w:val="0"/>
        <w:autoSpaceDN w:val="0"/>
        <w:adjustRightInd w:val="0"/>
        <w:spacing w:before="120" w:after="120" w:line="276" w:lineRule="auto"/>
        <w:ind w:left="680"/>
        <w:jc w:val="both"/>
        <w:rPr>
          <w:sz w:val="22"/>
          <w:lang w:eastAsia="cs-CZ"/>
        </w:rPr>
      </w:pPr>
      <w:r w:rsidRPr="00D81505">
        <w:rPr>
          <w:sz w:val="22"/>
          <w:lang w:eastAsia="cs-CZ"/>
        </w:rPr>
        <w:t>Príloha č. 4:</w:t>
      </w:r>
      <w:r w:rsidRPr="00D81505">
        <w:rPr>
          <w:sz w:val="22"/>
          <w:lang w:eastAsia="cs-CZ"/>
        </w:rPr>
        <w:tab/>
        <w:t>Akceptačný protokol</w:t>
      </w:r>
    </w:p>
    <w:p w14:paraId="3996892E" w14:textId="6171BFDA" w:rsidR="00033E2B" w:rsidRPr="00D81505" w:rsidRDefault="009224B3" w:rsidP="00C84CE3">
      <w:pPr>
        <w:pStyle w:val="Odsekzoznamu"/>
        <w:autoSpaceDE w:val="0"/>
        <w:autoSpaceDN w:val="0"/>
        <w:adjustRightInd w:val="0"/>
        <w:spacing w:before="120" w:after="120" w:line="276" w:lineRule="auto"/>
        <w:ind w:left="680"/>
        <w:jc w:val="both"/>
        <w:rPr>
          <w:sz w:val="22"/>
          <w:lang w:eastAsia="cs-CZ"/>
        </w:rPr>
      </w:pPr>
      <w:r w:rsidRPr="00D81505">
        <w:rPr>
          <w:sz w:val="22"/>
          <w:lang w:eastAsia="cs-CZ"/>
        </w:rPr>
        <w:t>Príloha č. 5</w:t>
      </w:r>
      <w:r w:rsidR="00115EA6" w:rsidRPr="00D81505">
        <w:rPr>
          <w:sz w:val="22"/>
          <w:lang w:eastAsia="cs-CZ"/>
        </w:rPr>
        <w:t>:</w:t>
      </w:r>
      <w:r w:rsidR="00115EA6" w:rsidRPr="00D81505">
        <w:rPr>
          <w:sz w:val="22"/>
          <w:lang w:eastAsia="cs-CZ"/>
        </w:rPr>
        <w:tab/>
      </w:r>
      <w:r w:rsidR="000A49A5" w:rsidRPr="00D81505">
        <w:rPr>
          <w:sz w:val="22"/>
          <w:lang w:eastAsia="cs-CZ"/>
        </w:rPr>
        <w:t xml:space="preserve">Zoznam priamych </w:t>
      </w:r>
      <w:r w:rsidR="00CB7063" w:rsidRPr="00D81505">
        <w:rPr>
          <w:sz w:val="22"/>
          <w:lang w:eastAsia="cs-CZ"/>
        </w:rPr>
        <w:t>s</w:t>
      </w:r>
      <w:r w:rsidR="00207E91" w:rsidRPr="00D81505">
        <w:rPr>
          <w:sz w:val="22"/>
          <w:lang w:eastAsia="cs-CZ"/>
        </w:rPr>
        <w:t>ubdodávateľov</w:t>
      </w:r>
    </w:p>
    <w:p w14:paraId="5F1973E3" w14:textId="18DAA7E5" w:rsidR="00D14186" w:rsidRPr="00D81505" w:rsidRDefault="0056405B" w:rsidP="00C84CE3">
      <w:pPr>
        <w:pStyle w:val="Odsekzoznamu"/>
        <w:autoSpaceDE w:val="0"/>
        <w:autoSpaceDN w:val="0"/>
        <w:adjustRightInd w:val="0"/>
        <w:spacing w:before="120" w:after="120" w:line="276" w:lineRule="auto"/>
        <w:ind w:left="680"/>
        <w:jc w:val="both"/>
        <w:rPr>
          <w:sz w:val="22"/>
          <w:lang w:eastAsia="cs-CZ"/>
        </w:rPr>
      </w:pPr>
      <w:r w:rsidRPr="00D81505">
        <w:rPr>
          <w:sz w:val="22"/>
          <w:lang w:eastAsia="cs-CZ"/>
        </w:rPr>
        <w:t xml:space="preserve">Príloha č. </w:t>
      </w:r>
      <w:r w:rsidR="009224B3" w:rsidRPr="00D81505">
        <w:rPr>
          <w:sz w:val="22"/>
          <w:lang w:eastAsia="cs-CZ"/>
        </w:rPr>
        <w:t>6</w:t>
      </w:r>
      <w:r w:rsidR="00D14186" w:rsidRPr="00D81505">
        <w:rPr>
          <w:sz w:val="22"/>
          <w:lang w:eastAsia="cs-CZ"/>
        </w:rPr>
        <w:t>:</w:t>
      </w:r>
      <w:r w:rsidR="00D14186" w:rsidRPr="00D81505">
        <w:rPr>
          <w:sz w:val="22"/>
          <w:lang w:eastAsia="cs-CZ"/>
        </w:rPr>
        <w:tab/>
      </w:r>
      <w:r w:rsidR="000A49A5" w:rsidRPr="00D81505">
        <w:rPr>
          <w:sz w:val="22"/>
          <w:lang w:eastAsia="cs-CZ"/>
        </w:rPr>
        <w:t xml:space="preserve">Zoznam </w:t>
      </w:r>
      <w:r w:rsidR="00CB7063" w:rsidRPr="00D81505">
        <w:rPr>
          <w:sz w:val="22"/>
          <w:lang w:eastAsia="cs-CZ"/>
        </w:rPr>
        <w:t>s</w:t>
      </w:r>
      <w:r w:rsidR="00207E91" w:rsidRPr="00D81505">
        <w:rPr>
          <w:sz w:val="22"/>
          <w:lang w:eastAsia="cs-CZ"/>
        </w:rPr>
        <w:t>ubdodávateľov</w:t>
      </w:r>
      <w:r w:rsidR="00FD70FB" w:rsidRPr="00D81505">
        <w:rPr>
          <w:sz w:val="22"/>
          <w:lang w:eastAsia="cs-CZ"/>
        </w:rPr>
        <w:t xml:space="preserve"> </w:t>
      </w:r>
      <w:r w:rsidR="000A49A5" w:rsidRPr="00D81505">
        <w:rPr>
          <w:sz w:val="22"/>
          <w:lang w:eastAsia="cs-CZ"/>
        </w:rPr>
        <w:t>v ktoromkoľvek rade (RPVS)</w:t>
      </w:r>
    </w:p>
    <w:p w14:paraId="6E7FC4EC" w14:textId="77777777" w:rsidR="00CB265D" w:rsidRPr="00D81505" w:rsidRDefault="00F4724B" w:rsidP="00C12A2D">
      <w:pPr>
        <w:pStyle w:val="Odsekzoznamu"/>
        <w:numPr>
          <w:ilvl w:val="1"/>
          <w:numId w:val="104"/>
        </w:numPr>
        <w:spacing w:after="240" w:line="276" w:lineRule="auto"/>
        <w:ind w:left="709" w:hanging="709"/>
        <w:jc w:val="both"/>
        <w:rPr>
          <w:sz w:val="22"/>
          <w:lang w:eastAsia="cs-CZ"/>
        </w:rPr>
      </w:pPr>
      <w:r w:rsidRPr="00D81505">
        <w:rPr>
          <w:sz w:val="22"/>
          <w:lang w:eastAsia="cs-CZ"/>
        </w:rPr>
        <w:t>Poskytovateľ</w:t>
      </w:r>
      <w:r w:rsidR="00CB265D" w:rsidRPr="00D81505">
        <w:rPr>
          <w:sz w:val="22"/>
          <w:lang w:eastAsia="cs-CZ"/>
        </w:rPr>
        <w:t xml:space="preserve"> podpisom tejto </w:t>
      </w:r>
      <w:r w:rsidR="00D603F7" w:rsidRPr="00D81505">
        <w:rPr>
          <w:sz w:val="22"/>
          <w:lang w:eastAsia="cs-CZ"/>
        </w:rPr>
        <w:t>Zmluvy</w:t>
      </w:r>
      <w:r w:rsidR="00CB265D" w:rsidRPr="00D81505">
        <w:rPr>
          <w:sz w:val="22"/>
          <w:lang w:eastAsia="cs-CZ"/>
        </w:rPr>
        <w:t xml:space="preserve"> potvrdzuje, že sa v plnom rozsahu </w:t>
      </w:r>
      <w:r w:rsidR="00424383" w:rsidRPr="00D81505">
        <w:rPr>
          <w:sz w:val="22"/>
          <w:lang w:eastAsia="cs-CZ"/>
        </w:rPr>
        <w:t>oboznámil</w:t>
      </w:r>
      <w:r w:rsidR="00CB265D" w:rsidRPr="00D81505">
        <w:rPr>
          <w:sz w:val="22"/>
          <w:lang w:eastAsia="cs-CZ"/>
        </w:rPr>
        <w:t xml:space="preserve"> s rozsahom a povahou </w:t>
      </w:r>
      <w:r w:rsidR="00EC1002" w:rsidRPr="00D81505">
        <w:rPr>
          <w:sz w:val="22"/>
          <w:lang w:eastAsia="cs-CZ"/>
        </w:rPr>
        <w:t>P</w:t>
      </w:r>
      <w:r w:rsidR="00CB265D" w:rsidRPr="00D81505">
        <w:rPr>
          <w:sz w:val="22"/>
          <w:lang w:eastAsia="cs-CZ"/>
        </w:rPr>
        <w:t xml:space="preserve">redmetu </w:t>
      </w:r>
      <w:r w:rsidR="00D603F7" w:rsidRPr="00D81505">
        <w:rPr>
          <w:sz w:val="22"/>
          <w:lang w:eastAsia="cs-CZ"/>
        </w:rPr>
        <w:t>Zmluvy</w:t>
      </w:r>
      <w:r w:rsidR="00CB265D" w:rsidRPr="00D81505">
        <w:rPr>
          <w:sz w:val="22"/>
          <w:lang w:eastAsia="cs-CZ"/>
        </w:rPr>
        <w:t xml:space="preserve">, že sú mu známe technické a kvalitatívne podmienky k realizácii </w:t>
      </w:r>
      <w:r w:rsidR="00EC1002" w:rsidRPr="00D81505">
        <w:rPr>
          <w:sz w:val="22"/>
          <w:lang w:eastAsia="cs-CZ"/>
        </w:rPr>
        <w:t>P</w:t>
      </w:r>
      <w:r w:rsidR="00CB265D" w:rsidRPr="00D81505">
        <w:rPr>
          <w:sz w:val="22"/>
          <w:lang w:eastAsia="cs-CZ"/>
        </w:rPr>
        <w:t xml:space="preserve">redmetu </w:t>
      </w:r>
      <w:r w:rsidR="00D603F7" w:rsidRPr="00D81505">
        <w:rPr>
          <w:sz w:val="22"/>
          <w:lang w:eastAsia="cs-CZ"/>
        </w:rPr>
        <w:t>Zmluvy</w:t>
      </w:r>
      <w:r w:rsidR="00CB265D" w:rsidRPr="00D81505">
        <w:rPr>
          <w:sz w:val="22"/>
          <w:lang w:eastAsia="cs-CZ"/>
        </w:rPr>
        <w:t>, a že disponuje takými kapacitami a odbornými znalosťami, ktoré sú k riadnemu a včasnému vykonani</w:t>
      </w:r>
      <w:r w:rsidR="00024415" w:rsidRPr="00D81505">
        <w:rPr>
          <w:sz w:val="22"/>
          <w:lang w:eastAsia="cs-CZ"/>
        </w:rPr>
        <w:t>u</w:t>
      </w:r>
      <w:r w:rsidR="00CB265D" w:rsidRPr="00D81505">
        <w:rPr>
          <w:sz w:val="22"/>
          <w:lang w:eastAsia="cs-CZ"/>
        </w:rPr>
        <w:t xml:space="preserve"> </w:t>
      </w:r>
      <w:r w:rsidR="00EC1002" w:rsidRPr="00D81505">
        <w:rPr>
          <w:sz w:val="22"/>
          <w:lang w:eastAsia="cs-CZ"/>
        </w:rPr>
        <w:t>P</w:t>
      </w:r>
      <w:r w:rsidR="00CB265D" w:rsidRPr="00D81505">
        <w:rPr>
          <w:sz w:val="22"/>
          <w:lang w:eastAsia="cs-CZ"/>
        </w:rPr>
        <w:t xml:space="preserve">redmetu </w:t>
      </w:r>
      <w:r w:rsidR="00D603F7" w:rsidRPr="00D81505">
        <w:rPr>
          <w:sz w:val="22"/>
          <w:lang w:eastAsia="cs-CZ"/>
        </w:rPr>
        <w:t>Zmluvy</w:t>
      </w:r>
      <w:r w:rsidR="00CB265D" w:rsidRPr="00D81505">
        <w:rPr>
          <w:sz w:val="22"/>
          <w:lang w:eastAsia="cs-CZ"/>
        </w:rPr>
        <w:t xml:space="preserve"> potrebné.</w:t>
      </w:r>
    </w:p>
    <w:p w14:paraId="36B27C6F" w14:textId="77777777" w:rsidR="00670394" w:rsidRDefault="00CB265D" w:rsidP="00C12A2D">
      <w:pPr>
        <w:pStyle w:val="Odsekzoznamu"/>
        <w:numPr>
          <w:ilvl w:val="1"/>
          <w:numId w:val="104"/>
        </w:numPr>
        <w:spacing w:after="240" w:line="276" w:lineRule="auto"/>
        <w:ind w:left="709" w:hanging="709"/>
        <w:jc w:val="both"/>
        <w:rPr>
          <w:sz w:val="22"/>
          <w:lang w:eastAsia="cs-CZ"/>
        </w:rPr>
      </w:pPr>
      <w:r w:rsidRPr="00D81505">
        <w:rPr>
          <w:sz w:val="22"/>
          <w:lang w:eastAsia="cs-CZ"/>
        </w:rPr>
        <w:t xml:space="preserve">Obe </w:t>
      </w:r>
      <w:r w:rsidR="00F95557" w:rsidRPr="00D81505">
        <w:rPr>
          <w:sz w:val="22"/>
          <w:lang w:eastAsia="cs-CZ"/>
        </w:rPr>
        <w:t>Z</w:t>
      </w:r>
      <w:r w:rsidRPr="00D81505">
        <w:rPr>
          <w:sz w:val="22"/>
          <w:lang w:eastAsia="cs-CZ"/>
        </w:rPr>
        <w:t xml:space="preserve">mluvné strany vyhlasujú, že si túto </w:t>
      </w:r>
      <w:r w:rsidR="00D603F7" w:rsidRPr="00D81505">
        <w:rPr>
          <w:sz w:val="22"/>
          <w:lang w:eastAsia="cs-CZ"/>
        </w:rPr>
        <w:t>Zmluvu</w:t>
      </w:r>
      <w:r w:rsidRPr="00D81505">
        <w:rPr>
          <w:sz w:val="22"/>
          <w:lang w:eastAsia="cs-CZ"/>
        </w:rPr>
        <w:t xml:space="preserve"> pred jej podpísaním prečítali, že bola uzavretá slobodne, vážne, určite a zrozumiteľne </w:t>
      </w:r>
      <w:r w:rsidRPr="003A3D6D">
        <w:rPr>
          <w:sz w:val="22"/>
          <w:lang w:eastAsia="cs-CZ"/>
        </w:rPr>
        <w:t>a na znak súhlasu s jej obsahom ju vlastnoručne podpisujú.</w:t>
      </w:r>
    </w:p>
    <w:p w14:paraId="785C7AF9" w14:textId="77777777" w:rsidR="00843229" w:rsidRPr="003A3D6D" w:rsidRDefault="00843229" w:rsidP="00224DCF">
      <w:pPr>
        <w:autoSpaceDE w:val="0"/>
        <w:autoSpaceDN w:val="0"/>
        <w:adjustRightInd w:val="0"/>
        <w:ind w:left="567"/>
        <w:rPr>
          <w:rFonts w:eastAsia="Times New Roman"/>
          <w:sz w:val="22"/>
          <w:lang w:eastAsia="cs-CZ"/>
        </w:rPr>
      </w:pPr>
    </w:p>
    <w:p w14:paraId="0EE69BB2" w14:textId="77777777" w:rsidR="004F1C4F" w:rsidRPr="003A3D6D" w:rsidRDefault="004F1C4F" w:rsidP="00FA40CD">
      <w:pPr>
        <w:suppressAutoHyphens/>
        <w:spacing w:before="120"/>
        <w:ind w:left="567"/>
        <w:jc w:val="center"/>
        <w:rPr>
          <w:rFonts w:eastAsia="Times New Roman"/>
          <w:sz w:val="22"/>
          <w:lang w:eastAsia="cs-CZ"/>
        </w:rPr>
      </w:pPr>
      <w:r w:rsidRPr="003A3D6D">
        <w:rPr>
          <w:rFonts w:eastAsia="Times New Roman"/>
          <w:sz w:val="22"/>
          <w:lang w:eastAsia="cs-CZ"/>
        </w:rPr>
        <w:t>--- NASLEDUJE PODPISOVÁ STRANA ---</w:t>
      </w:r>
    </w:p>
    <w:p w14:paraId="3FEFAB3E" w14:textId="77777777" w:rsidR="004F1C4F" w:rsidRPr="003A3D6D" w:rsidRDefault="004F1C4F" w:rsidP="00FA40CD">
      <w:pPr>
        <w:suppressAutoHyphens/>
        <w:spacing w:after="0"/>
        <w:ind w:left="567"/>
        <w:jc w:val="center"/>
        <w:rPr>
          <w:rFonts w:eastAsia="Times New Roman"/>
          <w:sz w:val="22"/>
          <w:lang w:eastAsia="cs-CZ"/>
        </w:rPr>
        <w:sectPr w:rsidR="004F1C4F" w:rsidRPr="003A3D6D" w:rsidSect="00225CFC">
          <w:footerReference w:type="default" r:id="rId11"/>
          <w:pgSz w:w="11906" w:h="16838"/>
          <w:pgMar w:top="1440" w:right="1077" w:bottom="1440" w:left="1077" w:header="709" w:footer="709" w:gutter="0"/>
          <w:cols w:space="708"/>
          <w:docGrid w:linePitch="360"/>
        </w:sectPr>
      </w:pPr>
    </w:p>
    <w:p w14:paraId="68895079" w14:textId="77777777" w:rsidR="004F1C4F" w:rsidRPr="003A3D6D" w:rsidRDefault="004F1C4F" w:rsidP="00FA40CD">
      <w:pPr>
        <w:suppressAutoHyphens/>
        <w:spacing w:after="0"/>
        <w:ind w:left="567"/>
        <w:jc w:val="center"/>
        <w:rPr>
          <w:rFonts w:eastAsia="Times New Roman"/>
          <w:sz w:val="22"/>
          <w:lang w:eastAsia="cs-CZ"/>
        </w:rPr>
      </w:pPr>
      <w:r w:rsidRPr="003A3D6D">
        <w:rPr>
          <w:rFonts w:eastAsia="Times New Roman"/>
          <w:sz w:val="22"/>
          <w:lang w:eastAsia="cs-CZ"/>
        </w:rPr>
        <w:lastRenderedPageBreak/>
        <w:t>PODPISOVÁ STRANA</w:t>
      </w:r>
    </w:p>
    <w:p w14:paraId="76E121D2" w14:textId="77777777" w:rsidR="004F1C4F" w:rsidRPr="003A3D6D" w:rsidRDefault="00D75A57" w:rsidP="00FA40CD">
      <w:pPr>
        <w:autoSpaceDE w:val="0"/>
        <w:autoSpaceDN w:val="0"/>
        <w:adjustRightInd w:val="0"/>
        <w:spacing w:after="0"/>
        <w:jc w:val="center"/>
        <w:rPr>
          <w:b/>
          <w:bCs/>
          <w:sz w:val="22"/>
          <w:lang w:eastAsia="sk-SK"/>
        </w:rPr>
      </w:pPr>
      <w:r w:rsidRPr="00DB4669">
        <w:rPr>
          <w:bCs/>
          <w:sz w:val="22"/>
          <w:lang w:eastAsia="sk-SK"/>
        </w:rPr>
        <w:t>(</w:t>
      </w:r>
      <w:r w:rsidR="00FD70FB" w:rsidRPr="00DB4669">
        <w:rPr>
          <w:bCs/>
          <w:sz w:val="22"/>
          <w:lang w:eastAsia="sk-SK"/>
        </w:rPr>
        <w:t>Zmluva o</w:t>
      </w:r>
      <w:r w:rsidR="00224DCF">
        <w:rPr>
          <w:bCs/>
          <w:sz w:val="22"/>
          <w:lang w:eastAsia="sk-SK"/>
        </w:rPr>
        <w:t> poskytnutí služby</w:t>
      </w:r>
      <w:r w:rsidR="00FD70FB" w:rsidRPr="00DB4669">
        <w:rPr>
          <w:bCs/>
          <w:sz w:val="22"/>
          <w:lang w:eastAsia="sk-SK"/>
        </w:rPr>
        <w:t xml:space="preserve"> </w:t>
      </w:r>
      <w:r w:rsidR="004F1C4F" w:rsidRPr="00DB4669">
        <w:rPr>
          <w:rFonts w:eastAsia="Times New Roman"/>
          <w:sz w:val="22"/>
          <w:lang w:eastAsia="cs-CZ"/>
        </w:rPr>
        <w:t xml:space="preserve">č. </w:t>
      </w:r>
      <w:r w:rsidR="00224DCF">
        <w:rPr>
          <w:rFonts w:eastAsia="Times New Roman"/>
          <w:sz w:val="22"/>
          <w:lang w:eastAsia="cs-CZ"/>
        </w:rPr>
        <w:t>(</w:t>
      </w:r>
      <w:r w:rsidR="00224DCF" w:rsidRPr="00224DCF">
        <w:rPr>
          <w:rFonts w:eastAsia="Times New Roman"/>
          <w:i/>
          <w:sz w:val="22"/>
          <w:highlight w:val="lightGray"/>
          <w:lang w:eastAsia="cs-CZ"/>
        </w:rPr>
        <w:t>doplní obstarávateľ</w:t>
      </w:r>
      <w:r w:rsidR="00224DCF">
        <w:rPr>
          <w:rFonts w:eastAsia="Times New Roman"/>
          <w:sz w:val="22"/>
          <w:lang w:eastAsia="cs-CZ"/>
        </w:rPr>
        <w:t>)</w:t>
      </w:r>
      <w:r w:rsidR="008E3085">
        <w:rPr>
          <w:rFonts w:eastAsia="Times New Roman"/>
          <w:sz w:val="22"/>
          <w:lang w:eastAsia="cs-CZ"/>
        </w:rPr>
        <w:t>)</w:t>
      </w:r>
    </w:p>
    <w:p w14:paraId="35DB7CC3" w14:textId="77777777" w:rsidR="004F1C4F" w:rsidRPr="003A3D6D" w:rsidRDefault="004F1C4F" w:rsidP="00FA40CD">
      <w:pPr>
        <w:suppressAutoHyphens/>
        <w:spacing w:after="0"/>
        <w:ind w:left="567"/>
        <w:jc w:val="center"/>
        <w:rPr>
          <w:rFonts w:eastAsia="Times New Roman"/>
          <w:sz w:val="22"/>
          <w:lang w:eastAsia="cs-CZ"/>
        </w:rPr>
      </w:pPr>
    </w:p>
    <w:p w14:paraId="404E07E7" w14:textId="77777777" w:rsidR="00AA1E4F" w:rsidRPr="003A3D6D" w:rsidRDefault="00AA1E4F" w:rsidP="00FA40CD">
      <w:pPr>
        <w:overflowPunct w:val="0"/>
        <w:autoSpaceDE w:val="0"/>
        <w:autoSpaceDN w:val="0"/>
        <w:spacing w:after="0"/>
        <w:ind w:firstLine="567"/>
        <w:rPr>
          <w:sz w:val="22"/>
        </w:rPr>
      </w:pPr>
    </w:p>
    <w:p w14:paraId="0C91F234" w14:textId="14AF94A3" w:rsidR="00CB265D" w:rsidRPr="003A3D6D" w:rsidRDefault="00CB265D" w:rsidP="00FA40CD">
      <w:pPr>
        <w:overflowPunct w:val="0"/>
        <w:autoSpaceDE w:val="0"/>
        <w:autoSpaceDN w:val="0"/>
        <w:spacing w:after="0"/>
        <w:ind w:firstLine="567"/>
        <w:rPr>
          <w:sz w:val="22"/>
        </w:rPr>
      </w:pPr>
      <w:r w:rsidRPr="003A3D6D">
        <w:rPr>
          <w:sz w:val="22"/>
        </w:rPr>
        <w:t>V Bratislave, dňa</w:t>
      </w:r>
      <w:r w:rsidR="00E23ADE" w:rsidRPr="003A3D6D">
        <w:rPr>
          <w:sz w:val="22"/>
        </w:rPr>
        <w:tab/>
      </w:r>
      <w:r w:rsidR="00224DCF">
        <w:rPr>
          <w:sz w:val="22"/>
        </w:rPr>
        <w:t>...........</w:t>
      </w:r>
      <w:r w:rsidR="00E23ADE" w:rsidRPr="003A3D6D">
        <w:rPr>
          <w:sz w:val="22"/>
        </w:rPr>
        <w:tab/>
      </w:r>
      <w:r w:rsidR="00E23ADE" w:rsidRPr="003A3D6D">
        <w:rPr>
          <w:sz w:val="22"/>
        </w:rPr>
        <w:tab/>
      </w:r>
      <w:r w:rsidR="00E23ADE" w:rsidRPr="003A3D6D">
        <w:rPr>
          <w:sz w:val="22"/>
        </w:rPr>
        <w:tab/>
      </w:r>
      <w:r w:rsidR="00024415" w:rsidRPr="003A3D6D">
        <w:rPr>
          <w:sz w:val="22"/>
        </w:rPr>
        <w:tab/>
      </w:r>
      <w:r w:rsidR="00A13825" w:rsidRPr="003A3D6D">
        <w:rPr>
          <w:sz w:val="22"/>
        </w:rPr>
        <w:tab/>
      </w:r>
      <w:r w:rsidRPr="003A3D6D">
        <w:rPr>
          <w:sz w:val="22"/>
        </w:rPr>
        <w:t>V </w:t>
      </w:r>
      <w:r w:rsidR="005163F8">
        <w:rPr>
          <w:sz w:val="22"/>
        </w:rPr>
        <w:t>...........</w:t>
      </w:r>
      <w:r w:rsidR="00A13825" w:rsidRPr="003A3D6D">
        <w:rPr>
          <w:sz w:val="22"/>
        </w:rPr>
        <w:t>, dňa</w:t>
      </w:r>
      <w:r w:rsidRPr="003A3D6D">
        <w:rPr>
          <w:sz w:val="22"/>
        </w:rPr>
        <w:t xml:space="preserve"> </w:t>
      </w:r>
      <w:r w:rsidR="00224DCF">
        <w:rPr>
          <w:sz w:val="22"/>
        </w:rPr>
        <w:t>...........</w:t>
      </w:r>
    </w:p>
    <w:p w14:paraId="56055ABA" w14:textId="77777777" w:rsidR="00A35F5B" w:rsidRPr="003A3D6D" w:rsidRDefault="00A35F5B" w:rsidP="00FA40CD">
      <w:pPr>
        <w:overflowPunct w:val="0"/>
        <w:autoSpaceDE w:val="0"/>
        <w:autoSpaceDN w:val="0"/>
        <w:spacing w:after="0"/>
        <w:ind w:firstLine="567"/>
        <w:rPr>
          <w:sz w:val="22"/>
        </w:rPr>
      </w:pPr>
    </w:p>
    <w:p w14:paraId="2676875C" w14:textId="77777777" w:rsidR="00A35F5B" w:rsidRPr="003A3D6D" w:rsidRDefault="00A35F5B" w:rsidP="00FA40CD">
      <w:pPr>
        <w:overflowPunct w:val="0"/>
        <w:autoSpaceDE w:val="0"/>
        <w:autoSpaceDN w:val="0"/>
        <w:spacing w:after="0"/>
        <w:ind w:firstLine="567"/>
        <w:rPr>
          <w:sz w:val="22"/>
        </w:rPr>
      </w:pPr>
    </w:p>
    <w:p w14:paraId="2C339C94" w14:textId="77777777" w:rsidR="00CB265D" w:rsidRPr="003A3D6D" w:rsidRDefault="00DF1A8D" w:rsidP="00FA40CD">
      <w:pPr>
        <w:overflowPunct w:val="0"/>
        <w:autoSpaceDE w:val="0"/>
        <w:autoSpaceDN w:val="0"/>
        <w:spacing w:after="0"/>
        <w:ind w:firstLine="567"/>
        <w:rPr>
          <w:sz w:val="22"/>
        </w:rPr>
      </w:pPr>
      <w:r w:rsidRPr="003A3D6D">
        <w:rPr>
          <w:sz w:val="22"/>
        </w:rPr>
        <w:t xml:space="preserve">V mene </w:t>
      </w:r>
      <w:r w:rsidR="00F4724B">
        <w:rPr>
          <w:noProof/>
          <w:sz w:val="22"/>
          <w:lang w:eastAsia="sk-SK"/>
        </w:rPr>
        <w:t>Objednávateľ</w:t>
      </w:r>
      <w:r w:rsidR="00B76F1A" w:rsidRPr="003A3D6D">
        <w:rPr>
          <w:noProof/>
          <w:sz w:val="22"/>
          <w:lang w:eastAsia="sk-SK"/>
        </w:rPr>
        <w:t>a</w:t>
      </w:r>
      <w:r w:rsidRPr="003A3D6D">
        <w:rPr>
          <w:sz w:val="22"/>
        </w:rPr>
        <w:t>:</w:t>
      </w:r>
      <w:r w:rsidR="00A13825" w:rsidRPr="003A3D6D">
        <w:rPr>
          <w:b/>
          <w:sz w:val="22"/>
        </w:rPr>
        <w:tab/>
      </w:r>
      <w:r w:rsidR="00A13825" w:rsidRPr="003A3D6D">
        <w:rPr>
          <w:b/>
          <w:sz w:val="22"/>
        </w:rPr>
        <w:tab/>
      </w:r>
      <w:r w:rsidR="00A13825" w:rsidRPr="003A3D6D">
        <w:rPr>
          <w:b/>
          <w:sz w:val="22"/>
        </w:rPr>
        <w:tab/>
      </w:r>
      <w:r w:rsidR="00024415" w:rsidRPr="003A3D6D">
        <w:rPr>
          <w:b/>
          <w:sz w:val="22"/>
        </w:rPr>
        <w:tab/>
      </w:r>
      <w:r w:rsidR="00A13825" w:rsidRPr="003A3D6D">
        <w:rPr>
          <w:b/>
          <w:sz w:val="22"/>
        </w:rPr>
        <w:tab/>
      </w:r>
      <w:r w:rsidR="00CB265D" w:rsidRPr="003A3D6D">
        <w:rPr>
          <w:sz w:val="22"/>
        </w:rPr>
        <w:t xml:space="preserve">V mene </w:t>
      </w:r>
      <w:r w:rsidR="00F4724B">
        <w:rPr>
          <w:noProof/>
          <w:sz w:val="22"/>
        </w:rPr>
        <w:t>Poskytovateľ</w:t>
      </w:r>
      <w:r w:rsidR="00B76F1A" w:rsidRPr="003A3D6D">
        <w:rPr>
          <w:noProof/>
          <w:sz w:val="22"/>
        </w:rPr>
        <w:t>a</w:t>
      </w:r>
      <w:r w:rsidR="00CB265D" w:rsidRPr="003A3D6D">
        <w:rPr>
          <w:sz w:val="22"/>
        </w:rPr>
        <w:t>:</w:t>
      </w:r>
    </w:p>
    <w:p w14:paraId="530AB088" w14:textId="77777777" w:rsidR="00CB265D" w:rsidRPr="003A3D6D" w:rsidRDefault="00CB265D" w:rsidP="00FA40CD">
      <w:pPr>
        <w:overflowPunct w:val="0"/>
        <w:autoSpaceDE w:val="0"/>
        <w:autoSpaceDN w:val="0"/>
        <w:spacing w:after="0"/>
        <w:ind w:left="567"/>
        <w:rPr>
          <w:b/>
          <w:sz w:val="22"/>
        </w:rPr>
      </w:pPr>
      <w:r w:rsidRPr="003A3D6D">
        <w:rPr>
          <w:b/>
          <w:sz w:val="22"/>
        </w:rPr>
        <w:t>Železnice Slovenskej republiky</w:t>
      </w:r>
      <w:r w:rsidR="00424383" w:rsidRPr="003A3D6D">
        <w:rPr>
          <w:b/>
          <w:sz w:val="22"/>
        </w:rPr>
        <w:tab/>
      </w:r>
      <w:r w:rsidR="00424383" w:rsidRPr="003A3D6D">
        <w:rPr>
          <w:b/>
          <w:sz w:val="22"/>
        </w:rPr>
        <w:tab/>
      </w:r>
      <w:r w:rsidR="00024415" w:rsidRPr="003A3D6D">
        <w:rPr>
          <w:b/>
          <w:sz w:val="22"/>
        </w:rPr>
        <w:tab/>
      </w:r>
      <w:r w:rsidR="00424383" w:rsidRPr="003A3D6D">
        <w:rPr>
          <w:b/>
          <w:sz w:val="22"/>
        </w:rPr>
        <w:tab/>
      </w:r>
      <w:r w:rsidR="00224DCF" w:rsidRPr="00224DCF">
        <w:rPr>
          <w:bCs/>
          <w:i/>
          <w:iCs/>
          <w:sz w:val="22"/>
          <w:highlight w:val="lightGray"/>
        </w:rPr>
        <w:t>(doplní úspešný uchádzač)</w:t>
      </w:r>
    </w:p>
    <w:p w14:paraId="5C233848" w14:textId="77777777" w:rsidR="00A13825" w:rsidRPr="003A3D6D" w:rsidRDefault="00A13825" w:rsidP="00FA40CD">
      <w:pPr>
        <w:overflowPunct w:val="0"/>
        <w:autoSpaceDE w:val="0"/>
        <w:autoSpaceDN w:val="0"/>
        <w:spacing w:after="0"/>
        <w:rPr>
          <w:b/>
          <w:sz w:val="22"/>
        </w:rPr>
      </w:pPr>
    </w:p>
    <w:p w14:paraId="4E330B0E" w14:textId="77777777" w:rsidR="008727DD" w:rsidRPr="003A3D6D" w:rsidRDefault="008727DD" w:rsidP="00FA40CD">
      <w:pPr>
        <w:overflowPunct w:val="0"/>
        <w:autoSpaceDE w:val="0"/>
        <w:autoSpaceDN w:val="0"/>
        <w:spacing w:after="0"/>
        <w:rPr>
          <w:b/>
          <w:sz w:val="22"/>
        </w:rPr>
      </w:pPr>
    </w:p>
    <w:p w14:paraId="173BFD51" w14:textId="77777777" w:rsidR="00A620F8" w:rsidRPr="003A3D6D" w:rsidRDefault="00A620F8" w:rsidP="00FA40CD">
      <w:pPr>
        <w:overflowPunct w:val="0"/>
        <w:autoSpaceDE w:val="0"/>
        <w:autoSpaceDN w:val="0"/>
        <w:spacing w:after="0"/>
        <w:ind w:left="567"/>
        <w:rPr>
          <w:sz w:val="22"/>
        </w:rPr>
      </w:pPr>
    </w:p>
    <w:p w14:paraId="7371CF1C" w14:textId="77777777" w:rsidR="00CB265D" w:rsidRPr="003A3D6D" w:rsidRDefault="00CB265D" w:rsidP="00FA40CD">
      <w:pPr>
        <w:overflowPunct w:val="0"/>
        <w:autoSpaceDE w:val="0"/>
        <w:autoSpaceDN w:val="0"/>
        <w:spacing w:after="0"/>
        <w:ind w:left="567"/>
        <w:rPr>
          <w:sz w:val="22"/>
        </w:rPr>
      </w:pPr>
      <w:r w:rsidRPr="003A3D6D">
        <w:rPr>
          <w:sz w:val="22"/>
        </w:rPr>
        <w:t>........................</w:t>
      </w:r>
      <w:r w:rsidR="000D2E8B" w:rsidRPr="003A3D6D">
        <w:rPr>
          <w:sz w:val="22"/>
        </w:rPr>
        <w:t>............................</w:t>
      </w:r>
      <w:r w:rsidR="000D2E8B" w:rsidRPr="003A3D6D">
        <w:rPr>
          <w:sz w:val="22"/>
        </w:rPr>
        <w:tab/>
      </w:r>
      <w:r w:rsidR="000D2E8B" w:rsidRPr="003A3D6D">
        <w:rPr>
          <w:sz w:val="22"/>
        </w:rPr>
        <w:tab/>
      </w:r>
      <w:r w:rsidR="00024415" w:rsidRPr="003A3D6D">
        <w:rPr>
          <w:sz w:val="22"/>
        </w:rPr>
        <w:tab/>
      </w:r>
      <w:r w:rsidR="000D2E8B" w:rsidRPr="003A3D6D">
        <w:rPr>
          <w:sz w:val="22"/>
        </w:rPr>
        <w:tab/>
      </w:r>
      <w:r w:rsidRPr="003A3D6D">
        <w:rPr>
          <w:sz w:val="22"/>
        </w:rPr>
        <w:t>..........................</w:t>
      </w:r>
      <w:r w:rsidR="00DF1A8D" w:rsidRPr="003A3D6D">
        <w:rPr>
          <w:sz w:val="22"/>
        </w:rPr>
        <w:t>.........................</w:t>
      </w:r>
    </w:p>
    <w:p w14:paraId="70235856" w14:textId="0C14B195" w:rsidR="00224DCF" w:rsidRPr="003A3D6D" w:rsidRDefault="009224B3" w:rsidP="00224DCF">
      <w:pPr>
        <w:overflowPunct w:val="0"/>
        <w:autoSpaceDE w:val="0"/>
        <w:autoSpaceDN w:val="0"/>
        <w:spacing w:after="0"/>
        <w:ind w:left="567"/>
        <w:rPr>
          <w:b/>
          <w:sz w:val="22"/>
        </w:rPr>
      </w:pPr>
      <w:r w:rsidRPr="009224B3">
        <w:rPr>
          <w:noProof/>
          <w:sz w:val="22"/>
          <w:lang w:eastAsia="sk-SK"/>
        </w:rPr>
        <w:t>Ivan Bednárik, MBA</w:t>
      </w:r>
      <w:r w:rsidR="00491285" w:rsidRPr="003A3D6D">
        <w:rPr>
          <w:sz w:val="22"/>
        </w:rPr>
        <w:tab/>
      </w:r>
      <w:r w:rsidR="00491285" w:rsidRPr="003A3D6D">
        <w:rPr>
          <w:sz w:val="22"/>
        </w:rPr>
        <w:tab/>
      </w:r>
      <w:r w:rsidR="00491285" w:rsidRPr="003A3D6D">
        <w:rPr>
          <w:sz w:val="22"/>
        </w:rPr>
        <w:tab/>
      </w:r>
      <w:r w:rsidR="00491285" w:rsidRPr="003A3D6D">
        <w:rPr>
          <w:sz w:val="22"/>
        </w:rPr>
        <w:tab/>
      </w:r>
      <w:r w:rsidR="00491285" w:rsidRPr="003A3D6D">
        <w:rPr>
          <w:sz w:val="22"/>
        </w:rPr>
        <w:tab/>
      </w:r>
      <w:r w:rsidR="00224DCF" w:rsidRPr="00224DCF">
        <w:rPr>
          <w:bCs/>
          <w:i/>
          <w:iCs/>
          <w:sz w:val="22"/>
          <w:highlight w:val="lightGray"/>
        </w:rPr>
        <w:t>(doplní úspešný uchádzač)</w:t>
      </w:r>
    </w:p>
    <w:p w14:paraId="1700BC21" w14:textId="77777777" w:rsidR="00E65E60" w:rsidRPr="003A3D6D" w:rsidRDefault="00491285" w:rsidP="00FA40CD">
      <w:pPr>
        <w:overflowPunct w:val="0"/>
        <w:autoSpaceDE w:val="0"/>
        <w:autoSpaceDN w:val="0"/>
        <w:spacing w:after="0"/>
        <w:ind w:left="567"/>
        <w:rPr>
          <w:sz w:val="22"/>
        </w:rPr>
      </w:pPr>
      <w:r w:rsidRPr="003A3D6D">
        <w:rPr>
          <w:sz w:val="22"/>
        </w:rPr>
        <w:t>generálny riaditeľ</w:t>
      </w:r>
      <w:r w:rsidR="00E65E60" w:rsidRPr="003A3D6D">
        <w:rPr>
          <w:sz w:val="22"/>
        </w:rPr>
        <w:tab/>
      </w:r>
      <w:r w:rsidR="00E65E60" w:rsidRPr="003A3D6D">
        <w:rPr>
          <w:sz w:val="22"/>
        </w:rPr>
        <w:tab/>
      </w:r>
      <w:r w:rsidR="00E65E60" w:rsidRPr="003A3D6D">
        <w:rPr>
          <w:sz w:val="22"/>
        </w:rPr>
        <w:tab/>
      </w:r>
      <w:r w:rsidR="00024415" w:rsidRPr="003A3D6D">
        <w:rPr>
          <w:sz w:val="22"/>
        </w:rPr>
        <w:tab/>
      </w:r>
      <w:r w:rsidR="008D465F" w:rsidRPr="003A3D6D">
        <w:rPr>
          <w:sz w:val="22"/>
        </w:rPr>
        <w:tab/>
      </w:r>
      <w:r w:rsidR="00186FB2" w:rsidRPr="003A3D6D">
        <w:rPr>
          <w:sz w:val="22"/>
        </w:rPr>
        <w:tab/>
      </w:r>
    </w:p>
    <w:p w14:paraId="123DEC39" w14:textId="77777777" w:rsidR="00CB265D" w:rsidRPr="003A3D6D" w:rsidRDefault="00A94B9F" w:rsidP="00FA40CD">
      <w:pPr>
        <w:overflowPunct w:val="0"/>
        <w:autoSpaceDE w:val="0"/>
        <w:autoSpaceDN w:val="0"/>
        <w:spacing w:after="0"/>
        <w:ind w:left="567"/>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p>
    <w:p w14:paraId="6C9BFCF4" w14:textId="77777777" w:rsidR="00362C2A" w:rsidRPr="00B76F1A" w:rsidRDefault="00362C2A" w:rsidP="00FA40CD">
      <w:pPr>
        <w:overflowPunct w:val="0"/>
        <w:autoSpaceDE w:val="0"/>
        <w:autoSpaceDN w:val="0"/>
        <w:spacing w:after="0"/>
        <w:rPr>
          <w:i/>
          <w:szCs w:val="21"/>
        </w:rPr>
      </w:pPr>
    </w:p>
    <w:p w14:paraId="374409F6" w14:textId="77777777" w:rsidR="00D07E2C" w:rsidRPr="00B76F1A" w:rsidRDefault="00D07E2C" w:rsidP="00FA40CD">
      <w:pPr>
        <w:suppressAutoHyphens/>
        <w:spacing w:after="0"/>
        <w:ind w:left="5672"/>
        <w:rPr>
          <w:i/>
          <w:szCs w:val="21"/>
        </w:rPr>
      </w:pPr>
      <w:r w:rsidRPr="00B76F1A">
        <w:rPr>
          <w:i/>
          <w:szCs w:val="21"/>
        </w:rPr>
        <w:br w:type="page"/>
      </w:r>
    </w:p>
    <w:p w14:paraId="483EFCCE" w14:textId="77777777" w:rsidR="00663D9B" w:rsidRPr="00493DE8" w:rsidRDefault="006D2C1A" w:rsidP="00FA40CD">
      <w:pPr>
        <w:suppressAutoHyphens/>
        <w:spacing w:after="0"/>
        <w:rPr>
          <w:b/>
          <w:sz w:val="22"/>
        </w:rPr>
      </w:pPr>
      <w:r w:rsidRPr="00493DE8">
        <w:rPr>
          <w:b/>
          <w:sz w:val="22"/>
        </w:rPr>
        <w:lastRenderedPageBreak/>
        <w:t>Príloha č. 1 –</w:t>
      </w:r>
      <w:r w:rsidR="00F95BCB" w:rsidRPr="00493DE8">
        <w:rPr>
          <w:b/>
          <w:sz w:val="22"/>
        </w:rPr>
        <w:t xml:space="preserve"> </w:t>
      </w:r>
      <w:r w:rsidR="00914C50" w:rsidRPr="00493DE8">
        <w:rPr>
          <w:b/>
          <w:sz w:val="22"/>
        </w:rPr>
        <w:t xml:space="preserve">Špecifikácia </w:t>
      </w:r>
      <w:r w:rsidR="00EC1002" w:rsidRPr="00493DE8">
        <w:rPr>
          <w:b/>
          <w:sz w:val="22"/>
        </w:rPr>
        <w:t>P</w:t>
      </w:r>
      <w:r w:rsidR="00914C50" w:rsidRPr="00493DE8">
        <w:rPr>
          <w:b/>
          <w:sz w:val="22"/>
        </w:rPr>
        <w:t xml:space="preserve">redmetu </w:t>
      </w:r>
      <w:r w:rsidR="00D603F7" w:rsidRPr="00493DE8">
        <w:rPr>
          <w:b/>
          <w:sz w:val="22"/>
        </w:rPr>
        <w:t>Zmluvy</w:t>
      </w:r>
    </w:p>
    <w:p w14:paraId="33754DE4" w14:textId="77777777" w:rsidR="0031307E" w:rsidRPr="00493DE8" w:rsidRDefault="0031307E" w:rsidP="00FA40CD">
      <w:pPr>
        <w:suppressAutoHyphens/>
        <w:spacing w:after="0"/>
        <w:rPr>
          <w:b/>
          <w:sz w:val="22"/>
        </w:rPr>
      </w:pPr>
    </w:p>
    <w:p w14:paraId="363A029D" w14:textId="77777777" w:rsidR="006021DF" w:rsidRPr="00493DE8" w:rsidRDefault="006021DF" w:rsidP="00FA40CD">
      <w:pPr>
        <w:suppressAutoHyphens/>
        <w:spacing w:after="0"/>
        <w:rPr>
          <w:sz w:val="22"/>
        </w:rPr>
      </w:pPr>
    </w:p>
    <w:p w14:paraId="6A831241" w14:textId="77777777" w:rsidR="00B56C56" w:rsidRPr="00493DE8" w:rsidRDefault="00B56C56" w:rsidP="004D105D">
      <w:pPr>
        <w:suppressAutoHyphens/>
        <w:spacing w:after="0"/>
        <w:jc w:val="center"/>
        <w:rPr>
          <w:b/>
          <w:sz w:val="22"/>
        </w:rPr>
      </w:pPr>
      <w:r w:rsidRPr="00493DE8">
        <w:rPr>
          <w:b/>
          <w:sz w:val="22"/>
        </w:rPr>
        <w:t>ŠPECIFIKÁCIA PREDMETU ZMLUVY</w:t>
      </w:r>
    </w:p>
    <w:p w14:paraId="416043EB" w14:textId="77777777" w:rsidR="00B56C56" w:rsidRPr="00493DE8" w:rsidRDefault="00B56C56" w:rsidP="00FA40CD">
      <w:pPr>
        <w:suppressAutoHyphens/>
        <w:spacing w:after="0"/>
        <w:rPr>
          <w:sz w:val="22"/>
        </w:rPr>
      </w:pPr>
    </w:p>
    <w:p w14:paraId="251A7553" w14:textId="77777777" w:rsidR="006E3EE6" w:rsidRPr="00493DE8" w:rsidRDefault="00B56C56" w:rsidP="00D81505">
      <w:pPr>
        <w:pStyle w:val="Odsekzoznamu"/>
        <w:numPr>
          <w:ilvl w:val="0"/>
          <w:numId w:val="58"/>
        </w:numPr>
        <w:suppressAutoHyphens/>
        <w:jc w:val="both"/>
        <w:rPr>
          <w:b/>
          <w:sz w:val="22"/>
          <w:szCs w:val="22"/>
        </w:rPr>
      </w:pPr>
      <w:r w:rsidRPr="00493DE8">
        <w:rPr>
          <w:b/>
          <w:sz w:val="22"/>
          <w:szCs w:val="22"/>
        </w:rPr>
        <w:t xml:space="preserve">Predmet Zmluvy </w:t>
      </w:r>
    </w:p>
    <w:p w14:paraId="0313BAA9" w14:textId="77777777" w:rsidR="005D2F0F" w:rsidRPr="00493DE8" w:rsidRDefault="005D2F0F" w:rsidP="00D81505">
      <w:pPr>
        <w:suppressAutoHyphens/>
        <w:spacing w:after="0"/>
        <w:rPr>
          <w:sz w:val="22"/>
        </w:rPr>
      </w:pPr>
    </w:p>
    <w:p w14:paraId="188E767C" w14:textId="5AA77ED7" w:rsidR="007368A1" w:rsidRPr="00400B13" w:rsidRDefault="00586908" w:rsidP="00D81505">
      <w:pPr>
        <w:rPr>
          <w:bCs/>
          <w:sz w:val="22"/>
        </w:rPr>
      </w:pPr>
      <w:r w:rsidRPr="00493DE8">
        <w:rPr>
          <w:sz w:val="22"/>
        </w:rPr>
        <w:t xml:space="preserve">Predmetom Zmluvy je úprava práv a povinností Zmluvných strán za účelom poskytovania služieb Objednávateľovi, a to </w:t>
      </w:r>
      <w:r w:rsidR="003C2F16">
        <w:rPr>
          <w:bCs/>
          <w:sz w:val="22"/>
        </w:rPr>
        <w:t>s</w:t>
      </w:r>
      <w:r w:rsidR="007368A1" w:rsidRPr="00400B13">
        <w:rPr>
          <w:bCs/>
          <w:sz w:val="22"/>
        </w:rPr>
        <w:t xml:space="preserve">lužby servisnej podpory zariadení IKT, ktoré slúžia na zabezpečenie prevádzkyschopného stavu zariadení IKT značky </w:t>
      </w:r>
      <w:proofErr w:type="spellStart"/>
      <w:r w:rsidR="007368A1" w:rsidRPr="00400B13">
        <w:rPr>
          <w:bCs/>
          <w:sz w:val="22"/>
        </w:rPr>
        <w:t>HP</w:t>
      </w:r>
      <w:ins w:id="35" w:author="Dekany.Jan" w:date="2025-10-14T12:40:00Z">
        <w:r w:rsidR="00D465F1">
          <w:rPr>
            <w:bCs/>
            <w:sz w:val="22"/>
          </w:rPr>
          <w:t>e</w:t>
        </w:r>
      </w:ins>
      <w:proofErr w:type="spellEnd"/>
      <w:r w:rsidR="007368A1" w:rsidRPr="00400B13">
        <w:rPr>
          <w:bCs/>
          <w:sz w:val="22"/>
        </w:rPr>
        <w:t xml:space="preserve">, ktoré sú súčasťou IKT infraštruktúry v Datacentre </w:t>
      </w:r>
      <w:r w:rsidR="007368A1">
        <w:rPr>
          <w:bCs/>
          <w:sz w:val="22"/>
        </w:rPr>
        <w:t>Objednávateľa</w:t>
      </w:r>
      <w:r w:rsidR="007368A1" w:rsidRPr="00400B13">
        <w:rPr>
          <w:bCs/>
          <w:sz w:val="22"/>
        </w:rPr>
        <w:t xml:space="preserve"> </w:t>
      </w:r>
      <w:r w:rsidR="007368A1" w:rsidRPr="00493DE8">
        <w:rPr>
          <w:sz w:val="22"/>
        </w:rPr>
        <w:t>podľa podmienok špecifikovaných v Zmluve</w:t>
      </w:r>
      <w:r w:rsidR="007368A1" w:rsidRPr="00400B13">
        <w:rPr>
          <w:bCs/>
          <w:sz w:val="22"/>
        </w:rPr>
        <w:t xml:space="preserve"> </w:t>
      </w:r>
      <w:r w:rsidR="007368A1">
        <w:rPr>
          <w:bCs/>
          <w:sz w:val="22"/>
        </w:rPr>
        <w:t xml:space="preserve">a jej prílohách </w:t>
      </w:r>
      <w:r w:rsidR="007368A1" w:rsidRPr="00400B13">
        <w:rPr>
          <w:bCs/>
          <w:sz w:val="22"/>
        </w:rPr>
        <w:t xml:space="preserve">tak, aby táto umožňovala poskytovanie služieb zákazníkom v požadovanej kvalite. </w:t>
      </w:r>
    </w:p>
    <w:p w14:paraId="4244B00E" w14:textId="7AF8DEB7" w:rsidR="007368A1" w:rsidRPr="000F1C22" w:rsidRDefault="007368A1" w:rsidP="00D81505">
      <w:pPr>
        <w:rPr>
          <w:sz w:val="22"/>
        </w:rPr>
      </w:pPr>
      <w:r>
        <w:rPr>
          <w:sz w:val="22"/>
        </w:rPr>
        <w:t xml:space="preserve">Servisná podpora je nevyhnutná </w:t>
      </w:r>
      <w:r w:rsidRPr="000F1C22">
        <w:rPr>
          <w:sz w:val="22"/>
        </w:rPr>
        <w:t xml:space="preserve">z dôvodu zabezpečenia funkčnosti HW a kontinuity nasadzovania nových verzií SW a </w:t>
      </w:r>
      <w:proofErr w:type="spellStart"/>
      <w:r w:rsidRPr="000F1C22">
        <w:rPr>
          <w:sz w:val="22"/>
        </w:rPr>
        <w:t>firmware</w:t>
      </w:r>
      <w:proofErr w:type="spellEnd"/>
      <w:r w:rsidRPr="000F1C22">
        <w:rPr>
          <w:sz w:val="22"/>
        </w:rPr>
        <w:t xml:space="preserve"> na príslušné zariadenia</w:t>
      </w:r>
      <w:r>
        <w:rPr>
          <w:sz w:val="22"/>
        </w:rPr>
        <w:t xml:space="preserve"> IKT</w:t>
      </w:r>
      <w:r w:rsidRPr="000F1C22">
        <w:rPr>
          <w:sz w:val="22"/>
        </w:rPr>
        <w:t>. V prípade prevádzkového výpadku IKT zariadenia bude ohrozené zabezpečenie plynulosti p</w:t>
      </w:r>
      <w:r>
        <w:rPr>
          <w:sz w:val="22"/>
        </w:rPr>
        <w:t>revádzky IS prevádzkovaných v Datacentre</w:t>
      </w:r>
      <w:r w:rsidRPr="000F1C22">
        <w:rPr>
          <w:sz w:val="22"/>
        </w:rPr>
        <w:t xml:space="preserve"> vrátane ekonomického systému a prevádzkového informačného systému.  </w:t>
      </w:r>
    </w:p>
    <w:p w14:paraId="27644BEC" w14:textId="77777777" w:rsidR="00586908" w:rsidRPr="00493DE8" w:rsidRDefault="00586908" w:rsidP="00D81505">
      <w:pPr>
        <w:suppressAutoHyphens/>
        <w:spacing w:after="0"/>
        <w:rPr>
          <w:sz w:val="22"/>
        </w:rPr>
      </w:pPr>
    </w:p>
    <w:p w14:paraId="4DC16CFB" w14:textId="036BD177" w:rsidR="00586908" w:rsidRPr="00493DE8" w:rsidRDefault="007368A1" w:rsidP="00D81505">
      <w:pPr>
        <w:pStyle w:val="Odsekzoznamu"/>
        <w:numPr>
          <w:ilvl w:val="0"/>
          <w:numId w:val="58"/>
        </w:numPr>
        <w:suppressAutoHyphens/>
        <w:jc w:val="both"/>
        <w:rPr>
          <w:b/>
          <w:sz w:val="22"/>
          <w:szCs w:val="22"/>
        </w:rPr>
      </w:pPr>
      <w:r>
        <w:rPr>
          <w:b/>
          <w:bCs/>
          <w:sz w:val="22"/>
          <w:szCs w:val="22"/>
        </w:rPr>
        <w:t>Rozsah</w:t>
      </w:r>
      <w:r w:rsidR="005163F8">
        <w:rPr>
          <w:b/>
          <w:bCs/>
          <w:sz w:val="22"/>
          <w:szCs w:val="22"/>
        </w:rPr>
        <w:t>, druh</w:t>
      </w:r>
      <w:r>
        <w:rPr>
          <w:b/>
          <w:bCs/>
          <w:sz w:val="22"/>
          <w:szCs w:val="22"/>
        </w:rPr>
        <w:t xml:space="preserve"> S</w:t>
      </w:r>
      <w:r w:rsidR="00493DE8" w:rsidRPr="00493DE8">
        <w:rPr>
          <w:b/>
          <w:bCs/>
          <w:sz w:val="22"/>
          <w:szCs w:val="22"/>
        </w:rPr>
        <w:t>lužieb</w:t>
      </w:r>
      <w:r w:rsidR="005163F8">
        <w:rPr>
          <w:b/>
          <w:bCs/>
          <w:sz w:val="22"/>
          <w:szCs w:val="22"/>
        </w:rPr>
        <w:t xml:space="preserve"> a lehoty na ich poskytnutie</w:t>
      </w:r>
      <w:r w:rsidR="00586908" w:rsidRPr="00493DE8">
        <w:rPr>
          <w:b/>
          <w:bCs/>
          <w:sz w:val="22"/>
          <w:szCs w:val="22"/>
        </w:rPr>
        <w:t>:</w:t>
      </w:r>
    </w:p>
    <w:p w14:paraId="619DC76C" w14:textId="7E789353" w:rsidR="007368A1" w:rsidRPr="00864D53" w:rsidRDefault="007368A1" w:rsidP="00D81505">
      <w:pPr>
        <w:spacing w:after="0"/>
        <w:rPr>
          <w:bCs/>
          <w:sz w:val="22"/>
        </w:rPr>
      </w:pPr>
    </w:p>
    <w:p w14:paraId="7CF8751D" w14:textId="77777777" w:rsidR="007368A1" w:rsidRPr="00864D53" w:rsidRDefault="007368A1" w:rsidP="00D81505">
      <w:pPr>
        <w:spacing w:after="0"/>
        <w:rPr>
          <w:bCs/>
          <w:sz w:val="22"/>
        </w:rPr>
      </w:pPr>
      <w:r w:rsidRPr="00864D53">
        <w:rPr>
          <w:bCs/>
          <w:sz w:val="22"/>
        </w:rPr>
        <w:t xml:space="preserve">Požadovaný rozsah servisných služieb pre </w:t>
      </w:r>
      <w:proofErr w:type="spellStart"/>
      <w:r w:rsidRPr="00864D53">
        <w:rPr>
          <w:bCs/>
          <w:sz w:val="22"/>
        </w:rPr>
        <w:t>HPe</w:t>
      </w:r>
      <w:proofErr w:type="spellEnd"/>
      <w:r w:rsidRPr="00864D53">
        <w:rPr>
          <w:bCs/>
          <w:sz w:val="22"/>
        </w:rPr>
        <w:t xml:space="preserve"> technológiu:</w:t>
      </w:r>
    </w:p>
    <w:p w14:paraId="5B5A00A6" w14:textId="5D0D91C0" w:rsidR="007368A1" w:rsidRDefault="007368A1" w:rsidP="00D81505">
      <w:pPr>
        <w:rPr>
          <w:bCs/>
          <w:sz w:val="22"/>
        </w:rPr>
      </w:pPr>
      <w:r w:rsidRPr="00864D53">
        <w:rPr>
          <w:bCs/>
          <w:sz w:val="22"/>
        </w:rPr>
        <w:t xml:space="preserve">- služba HPE </w:t>
      </w:r>
      <w:proofErr w:type="spellStart"/>
      <w:r w:rsidRPr="00864D53">
        <w:rPr>
          <w:bCs/>
          <w:sz w:val="22"/>
        </w:rPr>
        <w:t>Complete</w:t>
      </w:r>
      <w:proofErr w:type="spellEnd"/>
      <w:r w:rsidRPr="00864D53">
        <w:rPr>
          <w:bCs/>
          <w:sz w:val="22"/>
        </w:rPr>
        <w:t xml:space="preserve"> </w:t>
      </w:r>
      <w:proofErr w:type="spellStart"/>
      <w:r w:rsidRPr="00864D53">
        <w:rPr>
          <w:bCs/>
          <w:sz w:val="22"/>
        </w:rPr>
        <w:t>Care</w:t>
      </w:r>
      <w:proofErr w:type="spellEnd"/>
      <w:r w:rsidRPr="00864D53">
        <w:rPr>
          <w:bCs/>
          <w:sz w:val="22"/>
        </w:rPr>
        <w:t xml:space="preserve"> </w:t>
      </w:r>
    </w:p>
    <w:p w14:paraId="101D6BF5" w14:textId="77777777" w:rsidR="007368A1" w:rsidRDefault="007368A1" w:rsidP="00D81505">
      <w:pPr>
        <w:rPr>
          <w:b/>
          <w:bCs/>
          <w:sz w:val="22"/>
        </w:rPr>
      </w:pPr>
    </w:p>
    <w:p w14:paraId="26D7C144" w14:textId="49A9BF51" w:rsidR="007368A1" w:rsidRPr="007368A1" w:rsidRDefault="007368A1" w:rsidP="00D81505">
      <w:pPr>
        <w:rPr>
          <w:b/>
          <w:bCs/>
          <w:sz w:val="22"/>
        </w:rPr>
      </w:pPr>
      <w:r w:rsidRPr="007368A1">
        <w:rPr>
          <w:b/>
          <w:bCs/>
          <w:sz w:val="22"/>
        </w:rPr>
        <w:t>Servisná služba „</w:t>
      </w:r>
      <w:proofErr w:type="spellStart"/>
      <w:r w:rsidRPr="007368A1">
        <w:rPr>
          <w:b/>
          <w:bCs/>
          <w:sz w:val="22"/>
        </w:rPr>
        <w:t>Support</w:t>
      </w:r>
      <w:proofErr w:type="spellEnd"/>
      <w:r w:rsidRPr="007368A1">
        <w:rPr>
          <w:b/>
          <w:bCs/>
          <w:sz w:val="22"/>
        </w:rPr>
        <w:t xml:space="preserve"> 24x7x4 </w:t>
      </w:r>
      <w:proofErr w:type="spellStart"/>
      <w:r w:rsidRPr="007368A1">
        <w:rPr>
          <w:b/>
          <w:bCs/>
          <w:sz w:val="22"/>
        </w:rPr>
        <w:t>response</w:t>
      </w:r>
      <w:proofErr w:type="spellEnd"/>
      <w:r w:rsidRPr="007368A1">
        <w:rPr>
          <w:b/>
          <w:bCs/>
          <w:sz w:val="22"/>
        </w:rPr>
        <w:t>“</w:t>
      </w:r>
    </w:p>
    <w:p w14:paraId="3E1E02D4" w14:textId="77777777" w:rsidR="007368A1" w:rsidRPr="00864D53" w:rsidRDefault="007368A1" w:rsidP="00D81505">
      <w:pPr>
        <w:rPr>
          <w:bCs/>
          <w:sz w:val="22"/>
        </w:rPr>
      </w:pPr>
      <w:r w:rsidRPr="00864D53">
        <w:rPr>
          <w:bCs/>
          <w:sz w:val="22"/>
        </w:rPr>
        <w:t>- služba podpory s dobou odozvy do 4 hodín od nahlásenia incidentu a pokrytím pre</w:t>
      </w:r>
    </w:p>
    <w:p w14:paraId="205F508A" w14:textId="7FBF9AAD" w:rsidR="007368A1" w:rsidRPr="00864D53" w:rsidRDefault="007368A1" w:rsidP="00D81505">
      <w:pPr>
        <w:rPr>
          <w:bCs/>
          <w:sz w:val="22"/>
        </w:rPr>
      </w:pPr>
      <w:r w:rsidRPr="00864D53">
        <w:rPr>
          <w:bCs/>
          <w:sz w:val="22"/>
        </w:rPr>
        <w:t>nahlasovanie požiadaviek 24</w:t>
      </w:r>
      <w:r w:rsidR="003C2F16">
        <w:rPr>
          <w:bCs/>
          <w:sz w:val="22"/>
        </w:rPr>
        <w:t xml:space="preserve"> </w:t>
      </w:r>
      <w:r w:rsidRPr="00864D53">
        <w:rPr>
          <w:bCs/>
          <w:sz w:val="22"/>
        </w:rPr>
        <w:t>hodín, 7</w:t>
      </w:r>
      <w:r w:rsidR="003C2F16">
        <w:rPr>
          <w:bCs/>
          <w:sz w:val="22"/>
        </w:rPr>
        <w:t xml:space="preserve"> </w:t>
      </w:r>
      <w:r w:rsidRPr="00864D53">
        <w:rPr>
          <w:bCs/>
          <w:sz w:val="22"/>
        </w:rPr>
        <w:t>dní v týždni,</w:t>
      </w:r>
    </w:p>
    <w:p w14:paraId="03A18997" w14:textId="77777777" w:rsidR="007368A1" w:rsidRPr="00864D53" w:rsidRDefault="007368A1" w:rsidP="00D81505">
      <w:pPr>
        <w:rPr>
          <w:bCs/>
          <w:sz w:val="22"/>
        </w:rPr>
      </w:pPr>
      <w:r w:rsidRPr="00864D53">
        <w:rPr>
          <w:bCs/>
          <w:sz w:val="22"/>
        </w:rPr>
        <w:t xml:space="preserve">- pokrytie nároku na softvérové a </w:t>
      </w:r>
      <w:proofErr w:type="spellStart"/>
      <w:r w:rsidRPr="00864D53">
        <w:rPr>
          <w:bCs/>
          <w:sz w:val="22"/>
        </w:rPr>
        <w:t>firmvérové</w:t>
      </w:r>
      <w:proofErr w:type="spellEnd"/>
      <w:r w:rsidRPr="00864D53">
        <w:rPr>
          <w:bCs/>
          <w:sz w:val="22"/>
        </w:rPr>
        <w:t xml:space="preserve"> aktualizácie pre predmetné zariadenia,</w:t>
      </w:r>
    </w:p>
    <w:p w14:paraId="672815F5" w14:textId="77777777" w:rsidR="007368A1" w:rsidRPr="00864D53" w:rsidRDefault="007368A1" w:rsidP="00D81505">
      <w:pPr>
        <w:rPr>
          <w:bCs/>
          <w:sz w:val="22"/>
        </w:rPr>
      </w:pPr>
      <w:r w:rsidRPr="00864D53">
        <w:rPr>
          <w:bCs/>
          <w:sz w:val="22"/>
        </w:rPr>
        <w:t>- platnosť pokrytia služby musí byť overiteľná u výrobcu predmetných zariadení (napríklad</w:t>
      </w:r>
    </w:p>
    <w:p w14:paraId="07DF4960" w14:textId="76E24F04" w:rsidR="007368A1" w:rsidRDefault="007368A1" w:rsidP="00D81505">
      <w:pPr>
        <w:rPr>
          <w:bCs/>
          <w:sz w:val="22"/>
        </w:rPr>
      </w:pPr>
      <w:r w:rsidRPr="00864D53">
        <w:rPr>
          <w:bCs/>
          <w:sz w:val="22"/>
        </w:rPr>
        <w:t>na web portáli výrobcu).</w:t>
      </w:r>
    </w:p>
    <w:p w14:paraId="62FE5499" w14:textId="77777777" w:rsidR="007368A1" w:rsidRPr="00864D53" w:rsidRDefault="007368A1" w:rsidP="00D81505">
      <w:pPr>
        <w:rPr>
          <w:bCs/>
          <w:sz w:val="22"/>
        </w:rPr>
      </w:pPr>
    </w:p>
    <w:p w14:paraId="1C0E9489" w14:textId="77777777" w:rsidR="007368A1" w:rsidRPr="007368A1" w:rsidRDefault="007368A1" w:rsidP="00D81505">
      <w:pPr>
        <w:rPr>
          <w:b/>
          <w:bCs/>
          <w:sz w:val="22"/>
        </w:rPr>
      </w:pPr>
      <w:r w:rsidRPr="007368A1">
        <w:rPr>
          <w:b/>
          <w:bCs/>
          <w:sz w:val="22"/>
        </w:rPr>
        <w:t>Servisná služba „</w:t>
      </w:r>
      <w:proofErr w:type="spellStart"/>
      <w:r w:rsidRPr="007368A1">
        <w:rPr>
          <w:b/>
          <w:bCs/>
          <w:sz w:val="22"/>
        </w:rPr>
        <w:t>Support</w:t>
      </w:r>
      <w:proofErr w:type="spellEnd"/>
      <w:r w:rsidRPr="007368A1">
        <w:rPr>
          <w:b/>
          <w:bCs/>
          <w:sz w:val="22"/>
        </w:rPr>
        <w:t xml:space="preserve"> 9x5xNBD“</w:t>
      </w:r>
    </w:p>
    <w:p w14:paraId="76650922" w14:textId="77777777" w:rsidR="007368A1" w:rsidRPr="00864D53" w:rsidRDefault="007368A1" w:rsidP="00D81505">
      <w:pPr>
        <w:rPr>
          <w:bCs/>
          <w:sz w:val="22"/>
        </w:rPr>
      </w:pPr>
      <w:r w:rsidRPr="00864D53">
        <w:rPr>
          <w:bCs/>
          <w:sz w:val="22"/>
        </w:rPr>
        <w:t>- služba podpory s dobou odozvy nasledujúci pracovný deň od nahlásenia incidentu a</w:t>
      </w:r>
    </w:p>
    <w:p w14:paraId="1D1C547D" w14:textId="77777777" w:rsidR="007368A1" w:rsidRPr="00864D53" w:rsidRDefault="007368A1" w:rsidP="00D81505">
      <w:pPr>
        <w:rPr>
          <w:bCs/>
          <w:sz w:val="22"/>
        </w:rPr>
      </w:pPr>
      <w:r w:rsidRPr="00864D53">
        <w:rPr>
          <w:bCs/>
          <w:sz w:val="22"/>
        </w:rPr>
        <w:t>pokrytím pre nahlasovanie požiadaviek v pracovnej dobe od 8:00 hod. do 17:00 hod.,</w:t>
      </w:r>
    </w:p>
    <w:p w14:paraId="62E2120E" w14:textId="77777777" w:rsidR="007368A1" w:rsidRPr="00864D53" w:rsidRDefault="007368A1" w:rsidP="00D81505">
      <w:pPr>
        <w:rPr>
          <w:bCs/>
          <w:sz w:val="22"/>
        </w:rPr>
      </w:pPr>
      <w:r w:rsidRPr="00864D53">
        <w:rPr>
          <w:bCs/>
          <w:sz w:val="22"/>
        </w:rPr>
        <w:t xml:space="preserve">- pokrytie nároku na softvérové a </w:t>
      </w:r>
      <w:proofErr w:type="spellStart"/>
      <w:r w:rsidRPr="00864D53">
        <w:rPr>
          <w:bCs/>
          <w:sz w:val="22"/>
        </w:rPr>
        <w:t>firmvérové</w:t>
      </w:r>
      <w:proofErr w:type="spellEnd"/>
      <w:r w:rsidRPr="00864D53">
        <w:rPr>
          <w:bCs/>
          <w:sz w:val="22"/>
        </w:rPr>
        <w:t xml:space="preserve"> aktualizácie pre predmetné zariadenia,</w:t>
      </w:r>
    </w:p>
    <w:p w14:paraId="15DB8A57" w14:textId="77777777" w:rsidR="007368A1" w:rsidRPr="00864D53" w:rsidRDefault="007368A1" w:rsidP="00D81505">
      <w:pPr>
        <w:rPr>
          <w:bCs/>
          <w:sz w:val="22"/>
        </w:rPr>
      </w:pPr>
      <w:r w:rsidRPr="00864D53">
        <w:rPr>
          <w:bCs/>
          <w:sz w:val="22"/>
        </w:rPr>
        <w:t>- platnosť pokrytia služby musí byť overiteľná u výrobcu predmetných zariadení (napríklad</w:t>
      </w:r>
    </w:p>
    <w:p w14:paraId="2256EA9F" w14:textId="77777777" w:rsidR="007368A1" w:rsidRPr="00864D53" w:rsidRDefault="007368A1" w:rsidP="00D81505">
      <w:pPr>
        <w:rPr>
          <w:bCs/>
          <w:sz w:val="22"/>
        </w:rPr>
      </w:pPr>
      <w:r w:rsidRPr="00864D53">
        <w:rPr>
          <w:bCs/>
          <w:sz w:val="22"/>
        </w:rPr>
        <w:t>na web portáli výrobcu).</w:t>
      </w:r>
    </w:p>
    <w:p w14:paraId="1303D274" w14:textId="77777777" w:rsidR="00493DE8" w:rsidRDefault="00493DE8" w:rsidP="00FA40CD">
      <w:pPr>
        <w:pStyle w:val="Normlny1"/>
        <w:widowControl/>
        <w:suppressAutoHyphens/>
        <w:spacing w:line="276" w:lineRule="auto"/>
        <w:ind w:left="1418" w:hanging="1418"/>
        <w:jc w:val="both"/>
        <w:rPr>
          <w:b/>
          <w:sz w:val="21"/>
          <w:szCs w:val="21"/>
        </w:rPr>
      </w:pPr>
    </w:p>
    <w:p w14:paraId="14AD6A09" w14:textId="5428DEC4" w:rsidR="00493DE8" w:rsidRDefault="00493DE8" w:rsidP="00FA40CD">
      <w:pPr>
        <w:pStyle w:val="Normlny1"/>
        <w:widowControl/>
        <w:suppressAutoHyphens/>
        <w:spacing w:line="276" w:lineRule="auto"/>
        <w:ind w:left="1418" w:hanging="1418"/>
        <w:jc w:val="both"/>
        <w:rPr>
          <w:b/>
          <w:sz w:val="21"/>
          <w:szCs w:val="21"/>
        </w:rPr>
      </w:pPr>
    </w:p>
    <w:p w14:paraId="3EF6F5D2" w14:textId="120D1317" w:rsidR="009A715A" w:rsidRDefault="009A715A" w:rsidP="00FA40CD">
      <w:pPr>
        <w:pStyle w:val="Normlny1"/>
        <w:widowControl/>
        <w:suppressAutoHyphens/>
        <w:spacing w:line="276" w:lineRule="auto"/>
        <w:ind w:left="1418" w:hanging="1418"/>
        <w:jc w:val="both"/>
        <w:rPr>
          <w:b/>
          <w:sz w:val="21"/>
          <w:szCs w:val="21"/>
        </w:rPr>
      </w:pPr>
    </w:p>
    <w:p w14:paraId="1AA21813" w14:textId="5C2ED505" w:rsidR="009A715A" w:rsidRDefault="009A715A" w:rsidP="00FA40CD">
      <w:pPr>
        <w:pStyle w:val="Normlny1"/>
        <w:widowControl/>
        <w:suppressAutoHyphens/>
        <w:spacing w:line="276" w:lineRule="auto"/>
        <w:ind w:left="1418" w:hanging="1418"/>
        <w:jc w:val="both"/>
        <w:rPr>
          <w:b/>
          <w:sz w:val="21"/>
          <w:szCs w:val="21"/>
        </w:rPr>
      </w:pPr>
    </w:p>
    <w:p w14:paraId="0BAF0047" w14:textId="28DA8C5D" w:rsidR="009A715A" w:rsidRDefault="009A715A" w:rsidP="00FA40CD">
      <w:pPr>
        <w:pStyle w:val="Normlny1"/>
        <w:widowControl/>
        <w:suppressAutoHyphens/>
        <w:spacing w:line="276" w:lineRule="auto"/>
        <w:ind w:left="1418" w:hanging="1418"/>
        <w:jc w:val="both"/>
        <w:rPr>
          <w:b/>
          <w:sz w:val="21"/>
          <w:szCs w:val="21"/>
        </w:rPr>
      </w:pPr>
    </w:p>
    <w:p w14:paraId="6347A480" w14:textId="3310C9B1" w:rsidR="009A715A" w:rsidRDefault="009A715A" w:rsidP="00FA40CD">
      <w:pPr>
        <w:pStyle w:val="Normlny1"/>
        <w:widowControl/>
        <w:suppressAutoHyphens/>
        <w:spacing w:line="276" w:lineRule="auto"/>
        <w:ind w:left="1418" w:hanging="1418"/>
        <w:jc w:val="both"/>
        <w:rPr>
          <w:b/>
          <w:sz w:val="21"/>
          <w:szCs w:val="21"/>
        </w:rPr>
      </w:pPr>
    </w:p>
    <w:p w14:paraId="261652C9" w14:textId="18C3413F" w:rsidR="009A715A" w:rsidRDefault="009A715A" w:rsidP="00FA40CD">
      <w:pPr>
        <w:pStyle w:val="Normlny1"/>
        <w:widowControl/>
        <w:suppressAutoHyphens/>
        <w:spacing w:line="276" w:lineRule="auto"/>
        <w:ind w:left="1418" w:hanging="1418"/>
        <w:jc w:val="both"/>
        <w:rPr>
          <w:b/>
          <w:sz w:val="21"/>
          <w:szCs w:val="21"/>
        </w:rPr>
      </w:pPr>
    </w:p>
    <w:p w14:paraId="15AABAD9" w14:textId="08C86E94" w:rsidR="009A715A" w:rsidRDefault="009A715A" w:rsidP="00FA40CD">
      <w:pPr>
        <w:pStyle w:val="Normlny1"/>
        <w:widowControl/>
        <w:suppressAutoHyphens/>
        <w:spacing w:line="276" w:lineRule="auto"/>
        <w:ind w:left="1418" w:hanging="1418"/>
        <w:jc w:val="both"/>
        <w:rPr>
          <w:b/>
          <w:sz w:val="21"/>
          <w:szCs w:val="21"/>
        </w:rPr>
      </w:pPr>
    </w:p>
    <w:p w14:paraId="0C46D931" w14:textId="77777777" w:rsidR="009A715A" w:rsidRDefault="009A715A" w:rsidP="00FA40CD">
      <w:pPr>
        <w:pStyle w:val="Normlny1"/>
        <w:widowControl/>
        <w:suppressAutoHyphens/>
        <w:spacing w:line="276" w:lineRule="auto"/>
        <w:ind w:left="1418" w:hanging="1418"/>
        <w:jc w:val="both"/>
        <w:rPr>
          <w:b/>
          <w:sz w:val="21"/>
          <w:szCs w:val="21"/>
        </w:rPr>
      </w:pPr>
    </w:p>
    <w:p w14:paraId="2CAE99A0" w14:textId="246573FE" w:rsidR="009A715A" w:rsidRDefault="009A715A" w:rsidP="009A715A">
      <w:pPr>
        <w:pStyle w:val="Normlny1"/>
        <w:widowControl/>
        <w:suppressAutoHyphens/>
        <w:spacing w:line="276" w:lineRule="auto"/>
        <w:jc w:val="both"/>
        <w:rPr>
          <w:b/>
          <w:sz w:val="21"/>
          <w:szCs w:val="21"/>
        </w:rPr>
      </w:pPr>
    </w:p>
    <w:p w14:paraId="631F9D08" w14:textId="24C467D4" w:rsidR="009A715A" w:rsidRDefault="009A715A" w:rsidP="009A715A">
      <w:pPr>
        <w:pStyle w:val="Normlny1"/>
        <w:widowControl/>
        <w:suppressAutoHyphens/>
        <w:spacing w:line="276" w:lineRule="auto"/>
        <w:jc w:val="both"/>
        <w:rPr>
          <w:b/>
          <w:sz w:val="21"/>
          <w:szCs w:val="21"/>
        </w:rPr>
      </w:pPr>
    </w:p>
    <w:p w14:paraId="78FE652E" w14:textId="75F04C73" w:rsidR="009A715A" w:rsidRDefault="009A715A" w:rsidP="009A715A">
      <w:pPr>
        <w:pStyle w:val="Normlny1"/>
        <w:widowControl/>
        <w:suppressAutoHyphens/>
        <w:spacing w:line="276" w:lineRule="auto"/>
        <w:jc w:val="both"/>
        <w:rPr>
          <w:b/>
          <w:sz w:val="21"/>
          <w:szCs w:val="21"/>
        </w:rPr>
      </w:pPr>
      <w:r w:rsidRPr="00934AB9">
        <w:rPr>
          <w:rFonts w:ascii="Calibri" w:eastAsia="Calibri" w:hAnsi="Calibri" w:cs="Tahoma"/>
          <w:noProof/>
          <w:sz w:val="24"/>
          <w:szCs w:val="22"/>
          <w:lang w:eastAsia="sk-SK"/>
        </w:rPr>
        <w:drawing>
          <wp:inline distT="0" distB="0" distL="0" distR="0" wp14:anchorId="1EB1C600" wp14:editId="2497D2B5">
            <wp:extent cx="6201242" cy="8889194"/>
            <wp:effectExtent l="0" t="0" r="9525" b="7620"/>
            <wp:docPr id="1801909448" name="Obrázok 180190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2749" cy="8891354"/>
                    </a:xfrm>
                    <a:prstGeom prst="rect">
                      <a:avLst/>
                    </a:prstGeom>
                    <a:noFill/>
                    <a:ln>
                      <a:noFill/>
                    </a:ln>
                  </pic:spPr>
                </pic:pic>
              </a:graphicData>
            </a:graphic>
          </wp:inline>
        </w:drawing>
      </w:r>
    </w:p>
    <w:p w14:paraId="7152EDC3" w14:textId="0CEF8FA3" w:rsidR="009A715A" w:rsidRDefault="009A715A" w:rsidP="009A715A">
      <w:pPr>
        <w:pStyle w:val="Normlny1"/>
        <w:widowControl/>
        <w:suppressAutoHyphens/>
        <w:spacing w:line="276" w:lineRule="auto"/>
        <w:jc w:val="both"/>
        <w:rPr>
          <w:b/>
          <w:sz w:val="21"/>
          <w:szCs w:val="21"/>
        </w:rPr>
      </w:pPr>
    </w:p>
    <w:p w14:paraId="5D661975" w14:textId="572D745C" w:rsidR="009A715A" w:rsidRDefault="009A715A" w:rsidP="009A715A">
      <w:pPr>
        <w:pStyle w:val="Normlny1"/>
        <w:widowControl/>
        <w:suppressAutoHyphens/>
        <w:spacing w:line="276" w:lineRule="auto"/>
        <w:jc w:val="both"/>
        <w:rPr>
          <w:b/>
          <w:sz w:val="21"/>
          <w:szCs w:val="21"/>
        </w:rPr>
      </w:pPr>
    </w:p>
    <w:p w14:paraId="0768806D" w14:textId="77777777" w:rsidR="00446338" w:rsidRDefault="004A3560" w:rsidP="00493DE8">
      <w:pPr>
        <w:pStyle w:val="Normlny1"/>
        <w:widowControl/>
        <w:suppressAutoHyphens/>
        <w:spacing w:line="276" w:lineRule="auto"/>
        <w:ind w:left="1418" w:hanging="1418"/>
        <w:jc w:val="both"/>
        <w:rPr>
          <w:b/>
          <w:sz w:val="21"/>
          <w:szCs w:val="21"/>
        </w:rPr>
      </w:pPr>
      <w:r w:rsidRPr="00B76F1A">
        <w:rPr>
          <w:b/>
          <w:sz w:val="21"/>
          <w:szCs w:val="21"/>
        </w:rPr>
        <w:t xml:space="preserve">Príloha č. </w:t>
      </w:r>
      <w:r w:rsidR="00D75A57">
        <w:rPr>
          <w:b/>
          <w:sz w:val="21"/>
          <w:szCs w:val="21"/>
        </w:rPr>
        <w:t>2</w:t>
      </w:r>
      <w:r w:rsidR="004878EE" w:rsidRPr="00B76F1A">
        <w:rPr>
          <w:b/>
          <w:sz w:val="21"/>
          <w:szCs w:val="21"/>
        </w:rPr>
        <w:t xml:space="preserve"> – </w:t>
      </w:r>
      <w:r w:rsidR="00446338" w:rsidRPr="00B76F1A">
        <w:rPr>
          <w:b/>
          <w:sz w:val="21"/>
          <w:szCs w:val="21"/>
        </w:rPr>
        <w:t>Zmluva o zabezpečení plnenia bezpečnostných opatrení a</w:t>
      </w:r>
      <w:r w:rsidR="00493DE8">
        <w:rPr>
          <w:b/>
          <w:sz w:val="21"/>
          <w:szCs w:val="21"/>
        </w:rPr>
        <w:t xml:space="preserve"> notifikačných povinností podľa </w:t>
      </w:r>
      <w:r w:rsidR="00446338" w:rsidRPr="00B76F1A">
        <w:rPr>
          <w:b/>
          <w:sz w:val="21"/>
          <w:szCs w:val="21"/>
        </w:rPr>
        <w:t>zákona č. 69/2018 Z. z. o kybernetickej bezpečnosti a o zmene a doplnení niektorých zákonov v znení neskorších právnych predpisov</w:t>
      </w:r>
    </w:p>
    <w:p w14:paraId="4F138254" w14:textId="77777777" w:rsidR="00E26497" w:rsidRDefault="00E26497" w:rsidP="00E26497">
      <w:pPr>
        <w:pStyle w:val="Normlny1"/>
        <w:widowControl/>
        <w:suppressAutoHyphens/>
        <w:spacing w:line="276" w:lineRule="auto"/>
        <w:ind w:left="1418" w:hanging="1418"/>
        <w:jc w:val="both"/>
        <w:rPr>
          <w:b/>
          <w:sz w:val="21"/>
          <w:szCs w:val="21"/>
        </w:rPr>
      </w:pPr>
    </w:p>
    <w:bookmarkEnd w:id="0"/>
    <w:p w14:paraId="3A7BBB37" w14:textId="77777777" w:rsidR="00E26497" w:rsidRPr="00F22C4D" w:rsidRDefault="00E26497" w:rsidP="00E26497">
      <w:pPr>
        <w:pStyle w:val="Zkladntext2"/>
        <w:spacing w:after="0" w:line="276" w:lineRule="auto"/>
        <w:jc w:val="center"/>
        <w:rPr>
          <w:b/>
          <w:sz w:val="22"/>
          <w:szCs w:val="22"/>
        </w:rPr>
      </w:pPr>
      <w:r w:rsidRPr="00F22C4D">
        <w:rPr>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37C9F9A2" w14:textId="77777777" w:rsidR="00E26497" w:rsidRPr="00F22C4D" w:rsidRDefault="00E26497" w:rsidP="00E26497">
      <w:pPr>
        <w:pStyle w:val="Zkladntext2"/>
        <w:spacing w:after="0" w:line="276" w:lineRule="auto"/>
        <w:jc w:val="center"/>
        <w:rPr>
          <w:b/>
          <w:sz w:val="22"/>
          <w:szCs w:val="22"/>
        </w:rPr>
      </w:pPr>
      <w:r w:rsidRPr="00F22C4D">
        <w:rPr>
          <w:sz w:val="22"/>
          <w:szCs w:val="22"/>
        </w:rPr>
        <w:t>(ďalej len „</w:t>
      </w:r>
      <w:r w:rsidRPr="00F22C4D">
        <w:rPr>
          <w:b/>
          <w:sz w:val="22"/>
          <w:szCs w:val="22"/>
        </w:rPr>
        <w:t>Zákon</w:t>
      </w:r>
      <w:r w:rsidRPr="00F22C4D">
        <w:rPr>
          <w:sz w:val="22"/>
          <w:szCs w:val="22"/>
        </w:rPr>
        <w:t>“)</w:t>
      </w:r>
    </w:p>
    <w:p w14:paraId="5A7A8EB9" w14:textId="77777777" w:rsidR="00E26497" w:rsidRPr="00F22C4D" w:rsidRDefault="00E26497" w:rsidP="00E26497">
      <w:pPr>
        <w:pStyle w:val="Zkladntext2"/>
        <w:spacing w:after="0" w:line="276" w:lineRule="auto"/>
        <w:jc w:val="center"/>
        <w:rPr>
          <w:b/>
          <w:sz w:val="22"/>
          <w:szCs w:val="22"/>
        </w:rPr>
      </w:pPr>
    </w:p>
    <w:p w14:paraId="2AC22500" w14:textId="77777777" w:rsidR="00E26497" w:rsidRPr="00F22C4D" w:rsidRDefault="00E26497" w:rsidP="00E26497">
      <w:pPr>
        <w:keepNext/>
        <w:ind w:right="-284"/>
        <w:jc w:val="center"/>
        <w:outlineLvl w:val="4"/>
        <w:rPr>
          <w:b/>
          <w:lang w:eastAsia="cs-CZ"/>
        </w:rPr>
      </w:pPr>
      <w:r w:rsidRPr="00F22C4D">
        <w:rPr>
          <w:b/>
          <w:lang w:eastAsia="cs-CZ"/>
        </w:rPr>
        <w:t>Čl. I</w:t>
      </w:r>
    </w:p>
    <w:p w14:paraId="75124A03" w14:textId="77777777" w:rsidR="00E26497" w:rsidRPr="00F22C4D" w:rsidRDefault="00E26497" w:rsidP="00E26497">
      <w:pPr>
        <w:keepNext/>
        <w:ind w:right="-284"/>
        <w:jc w:val="center"/>
        <w:outlineLvl w:val="4"/>
        <w:rPr>
          <w:b/>
          <w:lang w:eastAsia="cs-CZ"/>
        </w:rPr>
      </w:pPr>
      <w:r w:rsidRPr="00F22C4D">
        <w:rPr>
          <w:b/>
          <w:lang w:eastAsia="cs-CZ"/>
        </w:rPr>
        <w:t>ZMLUVNÉ STRANY</w:t>
      </w:r>
    </w:p>
    <w:p w14:paraId="59AE4D33" w14:textId="77777777" w:rsidR="00E26497" w:rsidRPr="00F22C4D" w:rsidRDefault="00E26497" w:rsidP="00E26497">
      <w:pPr>
        <w:tabs>
          <w:tab w:val="left" w:pos="567"/>
        </w:tabs>
        <w:overflowPunct w:val="0"/>
        <w:adjustRightInd w:val="0"/>
        <w:ind w:right="-284"/>
        <w:textAlignment w:val="baseline"/>
        <w:rPr>
          <w:b/>
          <w:bCs/>
          <w:lang w:eastAsia="cs-CZ"/>
        </w:rPr>
      </w:pPr>
    </w:p>
    <w:p w14:paraId="0ED47DF7" w14:textId="77777777" w:rsidR="00E26497" w:rsidRPr="00F22C4D" w:rsidRDefault="00E26497" w:rsidP="00E26497">
      <w:pPr>
        <w:numPr>
          <w:ilvl w:val="1"/>
          <w:numId w:val="39"/>
        </w:numPr>
        <w:tabs>
          <w:tab w:val="left" w:pos="567"/>
        </w:tabs>
        <w:overflowPunct w:val="0"/>
        <w:adjustRightInd w:val="0"/>
        <w:spacing w:after="0"/>
        <w:ind w:right="-284"/>
        <w:textAlignment w:val="baseline"/>
        <w:rPr>
          <w:b/>
          <w:bCs/>
          <w:lang w:eastAsia="cs-CZ"/>
        </w:rPr>
      </w:pPr>
      <w:r w:rsidRPr="00F22C4D">
        <w:rPr>
          <w:b/>
          <w:bCs/>
          <w:lang w:eastAsia="cs-CZ"/>
        </w:rPr>
        <w:t>Prevádzkovateľ základnej služby:</w:t>
      </w:r>
    </w:p>
    <w:p w14:paraId="08F11771" w14:textId="77777777" w:rsidR="00E26497" w:rsidRPr="00F22C4D" w:rsidRDefault="00E26497" w:rsidP="00E26497">
      <w:pPr>
        <w:tabs>
          <w:tab w:val="left" w:pos="567"/>
        </w:tabs>
        <w:overflowPunct w:val="0"/>
        <w:adjustRightInd w:val="0"/>
        <w:ind w:left="570" w:right="-284"/>
        <w:textAlignment w:val="baseline"/>
        <w:rPr>
          <w:b/>
          <w:bCs/>
          <w:lang w:eastAsia="cs-CZ"/>
        </w:rPr>
      </w:pPr>
    </w:p>
    <w:p w14:paraId="241D120F" w14:textId="77777777" w:rsidR="00E26497" w:rsidRPr="00F22C4D" w:rsidRDefault="00E26497" w:rsidP="00E26497">
      <w:pPr>
        <w:tabs>
          <w:tab w:val="left" w:pos="2835"/>
        </w:tabs>
        <w:spacing w:after="0"/>
        <w:ind w:right="-284"/>
        <w:rPr>
          <w:b/>
          <w:lang w:eastAsia="cs-CZ"/>
        </w:rPr>
      </w:pPr>
      <w:r w:rsidRPr="00F22C4D">
        <w:rPr>
          <w:lang w:eastAsia="cs-CZ"/>
        </w:rPr>
        <w:t xml:space="preserve">Obchodné meno: </w:t>
      </w:r>
      <w:r w:rsidRPr="00F22C4D">
        <w:rPr>
          <w:lang w:eastAsia="cs-CZ"/>
        </w:rPr>
        <w:tab/>
      </w:r>
      <w:r w:rsidRPr="00F22C4D">
        <w:rPr>
          <w:b/>
          <w:lang w:eastAsia="cs-CZ"/>
        </w:rPr>
        <w:t>Železnice Slovenskej republiky</w:t>
      </w:r>
    </w:p>
    <w:p w14:paraId="0A4A9248" w14:textId="77777777" w:rsidR="00E26497" w:rsidRPr="00F22C4D" w:rsidRDefault="00E26497" w:rsidP="00E26497">
      <w:pPr>
        <w:tabs>
          <w:tab w:val="left" w:pos="2835"/>
        </w:tabs>
        <w:spacing w:after="0"/>
        <w:ind w:right="-284"/>
        <w:rPr>
          <w:lang w:eastAsia="cs-CZ"/>
        </w:rPr>
      </w:pPr>
      <w:r w:rsidRPr="00F22C4D">
        <w:rPr>
          <w:lang w:eastAsia="cs-CZ"/>
        </w:rPr>
        <w:t>Sídlo:</w:t>
      </w:r>
      <w:r w:rsidRPr="00F22C4D">
        <w:rPr>
          <w:lang w:eastAsia="cs-CZ"/>
        </w:rPr>
        <w:tab/>
      </w:r>
      <w:proofErr w:type="spellStart"/>
      <w:r w:rsidRPr="00F22C4D">
        <w:rPr>
          <w:lang w:eastAsia="cs-CZ"/>
        </w:rPr>
        <w:t>Klemensova</w:t>
      </w:r>
      <w:proofErr w:type="spellEnd"/>
      <w:r w:rsidRPr="00F22C4D">
        <w:rPr>
          <w:lang w:eastAsia="cs-CZ"/>
        </w:rPr>
        <w:t xml:space="preserve"> 8, 813 61 Bratislava</w:t>
      </w:r>
    </w:p>
    <w:p w14:paraId="69DA9CE9" w14:textId="77777777" w:rsidR="00E26497" w:rsidRPr="00F22C4D" w:rsidRDefault="00E26497" w:rsidP="00E26497">
      <w:pPr>
        <w:tabs>
          <w:tab w:val="left" w:pos="2835"/>
        </w:tabs>
        <w:spacing w:after="0"/>
        <w:ind w:right="-284"/>
        <w:rPr>
          <w:lang w:eastAsia="cs-CZ"/>
        </w:rPr>
      </w:pPr>
      <w:r w:rsidRPr="00F22C4D">
        <w:rPr>
          <w:lang w:eastAsia="cs-CZ"/>
        </w:rPr>
        <w:t>Právna forma:</w:t>
      </w:r>
      <w:r w:rsidRPr="00F22C4D">
        <w:rPr>
          <w:lang w:eastAsia="cs-CZ"/>
        </w:rPr>
        <w:tab/>
        <w:t>Iná právnická osoba</w:t>
      </w:r>
    </w:p>
    <w:p w14:paraId="02C27ECD" w14:textId="77777777" w:rsidR="00E26497" w:rsidRPr="00F22C4D" w:rsidRDefault="00E26497" w:rsidP="00E26497">
      <w:pPr>
        <w:tabs>
          <w:tab w:val="left" w:pos="2835"/>
        </w:tabs>
        <w:spacing w:after="0"/>
        <w:ind w:right="-284"/>
        <w:rPr>
          <w:lang w:eastAsia="cs-CZ"/>
        </w:rPr>
      </w:pPr>
      <w:r w:rsidRPr="00F22C4D">
        <w:rPr>
          <w:lang w:eastAsia="cs-CZ"/>
        </w:rPr>
        <w:t>Registrácia:</w:t>
      </w:r>
      <w:r w:rsidRPr="00F22C4D">
        <w:rPr>
          <w:lang w:eastAsia="cs-CZ"/>
        </w:rPr>
        <w:tab/>
        <w:t>Obchodný register Mestského súdu Bratislava III,</w:t>
      </w:r>
    </w:p>
    <w:p w14:paraId="7A871E04" w14:textId="77777777" w:rsidR="00E26497" w:rsidRPr="00F22C4D" w:rsidRDefault="00E26497" w:rsidP="00E26497">
      <w:pPr>
        <w:tabs>
          <w:tab w:val="left" w:pos="2835"/>
        </w:tabs>
        <w:spacing w:after="0"/>
        <w:ind w:right="-284"/>
        <w:rPr>
          <w:lang w:eastAsia="cs-CZ"/>
        </w:rPr>
      </w:pPr>
      <w:r w:rsidRPr="00F22C4D">
        <w:rPr>
          <w:lang w:eastAsia="cs-CZ"/>
        </w:rPr>
        <w:tab/>
        <w:t>Odd.: Po, Vložka číslo: 312/B</w:t>
      </w:r>
    </w:p>
    <w:p w14:paraId="2C976B5B" w14:textId="5B5C0CB8" w:rsidR="00E26497" w:rsidRPr="00F22C4D" w:rsidRDefault="00E26497" w:rsidP="00E26497">
      <w:pPr>
        <w:tabs>
          <w:tab w:val="left" w:pos="2835"/>
        </w:tabs>
        <w:adjustRightInd w:val="0"/>
        <w:spacing w:after="0"/>
        <w:ind w:right="-284"/>
        <w:rPr>
          <w:color w:val="000000"/>
          <w:lang w:eastAsia="cs-CZ"/>
        </w:rPr>
      </w:pPr>
      <w:r w:rsidRPr="00F22C4D">
        <w:rPr>
          <w:lang w:eastAsia="cs-CZ"/>
        </w:rPr>
        <w:t>Štatutárny orgán:</w:t>
      </w:r>
      <w:r w:rsidRPr="00F22C4D">
        <w:rPr>
          <w:lang w:eastAsia="cs-CZ"/>
        </w:rPr>
        <w:tab/>
      </w:r>
      <w:r w:rsidR="003C2F16">
        <w:rPr>
          <w:noProof/>
        </w:rPr>
        <w:t>Ivan Bednárik, MBA</w:t>
      </w:r>
      <w:r w:rsidRPr="00F22C4D">
        <w:t>,</w:t>
      </w:r>
      <w:r w:rsidRPr="00F22C4D">
        <w:rPr>
          <w:lang w:eastAsia="cs-CZ"/>
        </w:rPr>
        <w:t xml:space="preserve"> </w:t>
      </w:r>
      <w:r w:rsidRPr="00F22C4D">
        <w:rPr>
          <w:color w:val="000000"/>
          <w:lang w:eastAsia="cs-CZ"/>
        </w:rPr>
        <w:t xml:space="preserve">generálny riaditeľ </w:t>
      </w:r>
    </w:p>
    <w:p w14:paraId="7F4A0F93" w14:textId="76EF38AA" w:rsidR="00E26497" w:rsidRPr="00F22C4D" w:rsidRDefault="00E26497" w:rsidP="00E26497">
      <w:pPr>
        <w:tabs>
          <w:tab w:val="left" w:pos="2835"/>
        </w:tabs>
        <w:spacing w:after="0"/>
        <w:ind w:right="-284"/>
        <w:rPr>
          <w:lang w:eastAsia="cs-CZ"/>
        </w:rPr>
      </w:pPr>
      <w:r w:rsidRPr="00F22C4D">
        <w:rPr>
          <w:lang w:eastAsia="cs-CZ"/>
        </w:rPr>
        <w:t>IČO:</w:t>
      </w:r>
      <w:r w:rsidRPr="00F22C4D">
        <w:rPr>
          <w:lang w:eastAsia="cs-CZ"/>
        </w:rPr>
        <w:tab/>
        <w:t>31 364 501</w:t>
      </w:r>
    </w:p>
    <w:p w14:paraId="57447941" w14:textId="77777777" w:rsidR="00E26497" w:rsidRPr="00F22C4D" w:rsidRDefault="00E26497" w:rsidP="00E26497">
      <w:pPr>
        <w:tabs>
          <w:tab w:val="left" w:pos="2835"/>
        </w:tabs>
        <w:spacing w:after="0"/>
        <w:ind w:right="-284"/>
        <w:rPr>
          <w:lang w:eastAsia="cs-CZ"/>
        </w:rPr>
      </w:pPr>
      <w:r w:rsidRPr="00F22C4D">
        <w:rPr>
          <w:lang w:eastAsia="cs-CZ"/>
        </w:rPr>
        <w:t xml:space="preserve">Osoba oprávnená </w:t>
      </w:r>
    </w:p>
    <w:p w14:paraId="78ECA061" w14:textId="77777777" w:rsidR="00E26497" w:rsidRPr="00F22C4D" w:rsidRDefault="00E26497" w:rsidP="00E26497">
      <w:pPr>
        <w:tabs>
          <w:tab w:val="left" w:pos="2835"/>
        </w:tabs>
        <w:spacing w:after="0"/>
        <w:ind w:right="-284"/>
        <w:rPr>
          <w:lang w:eastAsia="cs-CZ"/>
        </w:rPr>
      </w:pPr>
      <w:r w:rsidRPr="00F22C4D">
        <w:rPr>
          <w:lang w:eastAsia="cs-CZ"/>
        </w:rPr>
        <w:t>na podpis Zmluvy:</w:t>
      </w:r>
      <w:r w:rsidRPr="00F22C4D">
        <w:rPr>
          <w:lang w:eastAsia="cs-CZ"/>
        </w:rPr>
        <w:tab/>
      </w:r>
    </w:p>
    <w:p w14:paraId="28D1AD6A" w14:textId="77777777" w:rsidR="00E26497" w:rsidRPr="00F22C4D" w:rsidRDefault="00E26497" w:rsidP="00E26497">
      <w:pPr>
        <w:tabs>
          <w:tab w:val="left" w:pos="2835"/>
        </w:tabs>
        <w:spacing w:after="0"/>
        <w:ind w:right="-284"/>
        <w:rPr>
          <w:lang w:eastAsia="cs-CZ"/>
        </w:rPr>
      </w:pPr>
    </w:p>
    <w:p w14:paraId="0EF67EDF" w14:textId="77777777" w:rsidR="00E26497" w:rsidRPr="00F22C4D" w:rsidRDefault="00E26497" w:rsidP="00E26497">
      <w:pPr>
        <w:tabs>
          <w:tab w:val="left" w:pos="2835"/>
        </w:tabs>
        <w:spacing w:after="0"/>
        <w:ind w:right="-284"/>
        <w:rPr>
          <w:lang w:eastAsia="cs-CZ"/>
        </w:rPr>
      </w:pPr>
      <w:r w:rsidRPr="00F22C4D">
        <w:rPr>
          <w:lang w:eastAsia="cs-CZ"/>
        </w:rPr>
        <w:t xml:space="preserve">Adresa pre doručovanie </w:t>
      </w:r>
    </w:p>
    <w:p w14:paraId="216DEFCE" w14:textId="77777777" w:rsidR="00E26497" w:rsidRPr="00F22C4D" w:rsidRDefault="00E26497" w:rsidP="00E26497">
      <w:pPr>
        <w:tabs>
          <w:tab w:val="left" w:pos="2835"/>
        </w:tabs>
        <w:spacing w:after="0"/>
        <w:ind w:left="2832" w:right="-284" w:hanging="2832"/>
        <w:rPr>
          <w:lang w:eastAsia="cs-CZ"/>
        </w:rPr>
      </w:pPr>
      <w:r w:rsidRPr="00F22C4D">
        <w:rPr>
          <w:lang w:eastAsia="cs-CZ"/>
        </w:rPr>
        <w:t>písomností:</w:t>
      </w:r>
      <w:r w:rsidRPr="00F22C4D">
        <w:rPr>
          <w:lang w:eastAsia="cs-CZ"/>
        </w:rPr>
        <w:tab/>
        <w:t xml:space="preserve">Železnice Slovenskej republiky - </w:t>
      </w:r>
      <w:r w:rsidRPr="00F22C4D">
        <w:t>Železničné telekomunikácie Bratislava, Kováčska 3, 832 06 Bratislava</w:t>
      </w:r>
    </w:p>
    <w:p w14:paraId="11956D8F" w14:textId="77777777" w:rsidR="00E26497" w:rsidRPr="00F22C4D" w:rsidRDefault="00E26497" w:rsidP="00E26497">
      <w:pPr>
        <w:spacing w:after="0"/>
        <w:ind w:left="2832" w:right="-284" w:hanging="2832"/>
        <w:rPr>
          <w:lang w:eastAsia="cs-CZ"/>
        </w:rPr>
      </w:pPr>
    </w:p>
    <w:p w14:paraId="2C98B183" w14:textId="77777777" w:rsidR="00E26497" w:rsidRPr="00F22C4D" w:rsidRDefault="00E26497" w:rsidP="00E26497">
      <w:pPr>
        <w:spacing w:after="0"/>
        <w:ind w:left="2832" w:right="-284" w:hanging="2832"/>
        <w:rPr>
          <w:bCs/>
          <w:lang w:eastAsia="cs-CZ"/>
        </w:rPr>
      </w:pPr>
      <w:r w:rsidRPr="00F22C4D">
        <w:rPr>
          <w:lang w:eastAsia="cs-CZ"/>
        </w:rPr>
        <w:t>(ďalej len „</w:t>
      </w:r>
      <w:r w:rsidRPr="00F22C4D">
        <w:rPr>
          <w:b/>
          <w:bCs/>
          <w:i/>
          <w:lang w:eastAsia="cs-CZ"/>
        </w:rPr>
        <w:t>PZS</w:t>
      </w:r>
      <w:r w:rsidRPr="00F22C4D">
        <w:rPr>
          <w:lang w:eastAsia="cs-CZ"/>
        </w:rPr>
        <w:t>“)</w:t>
      </w:r>
    </w:p>
    <w:p w14:paraId="78DEA8A8" w14:textId="77777777" w:rsidR="00E26497" w:rsidRPr="00F22C4D" w:rsidRDefault="00E26497" w:rsidP="00E26497">
      <w:pPr>
        <w:tabs>
          <w:tab w:val="left" w:pos="2977"/>
        </w:tabs>
        <w:spacing w:after="0"/>
        <w:ind w:right="-284"/>
        <w:rPr>
          <w:b/>
          <w:bCs/>
          <w:lang w:eastAsia="cs-CZ"/>
        </w:rPr>
      </w:pPr>
    </w:p>
    <w:p w14:paraId="10F92C78" w14:textId="77777777" w:rsidR="00E26497" w:rsidRPr="00F22C4D" w:rsidRDefault="00E26497" w:rsidP="00E26497">
      <w:pPr>
        <w:overflowPunct w:val="0"/>
        <w:adjustRightInd w:val="0"/>
        <w:spacing w:after="0"/>
        <w:ind w:right="-284"/>
        <w:textAlignment w:val="baseline"/>
        <w:rPr>
          <w:b/>
          <w:bCs/>
          <w:lang w:eastAsia="cs-CZ"/>
        </w:rPr>
      </w:pPr>
      <w:r w:rsidRPr="00F22C4D">
        <w:rPr>
          <w:b/>
          <w:bCs/>
          <w:lang w:eastAsia="cs-CZ"/>
        </w:rPr>
        <w:t>1.2</w:t>
      </w:r>
      <w:r w:rsidRPr="00F22C4D">
        <w:rPr>
          <w:b/>
          <w:bCs/>
          <w:lang w:eastAsia="cs-CZ"/>
        </w:rPr>
        <w:tab/>
      </w:r>
      <w:r>
        <w:rPr>
          <w:b/>
          <w:bCs/>
          <w:lang w:eastAsia="cs-CZ"/>
        </w:rPr>
        <w:t>Poskytovateľ</w:t>
      </w:r>
      <w:r w:rsidRPr="00F22C4D">
        <w:rPr>
          <w:b/>
          <w:bCs/>
          <w:lang w:eastAsia="cs-CZ"/>
        </w:rPr>
        <w:t>:</w:t>
      </w:r>
    </w:p>
    <w:p w14:paraId="422BBFC0" w14:textId="77777777" w:rsidR="00E26497" w:rsidRPr="00F22C4D" w:rsidRDefault="00E26497" w:rsidP="00E26497">
      <w:pPr>
        <w:tabs>
          <w:tab w:val="left" w:pos="2835"/>
        </w:tabs>
        <w:spacing w:after="0"/>
        <w:ind w:right="-284"/>
        <w:rPr>
          <w:lang w:eastAsia="cs-CZ"/>
        </w:rPr>
      </w:pPr>
      <w:r w:rsidRPr="00F22C4D">
        <w:rPr>
          <w:lang w:eastAsia="cs-CZ"/>
        </w:rPr>
        <w:t>Obchodné meno:</w:t>
      </w:r>
      <w:r w:rsidRPr="00F22C4D">
        <w:rPr>
          <w:lang w:eastAsia="cs-CZ"/>
        </w:rPr>
        <w:tab/>
      </w:r>
      <w:r w:rsidRPr="00F22C4D">
        <w:rPr>
          <w:highlight w:val="lightGray"/>
          <w:lang w:eastAsia="cs-CZ"/>
        </w:rPr>
        <w:t>(.)</w:t>
      </w:r>
    </w:p>
    <w:p w14:paraId="2367FF85" w14:textId="77777777" w:rsidR="00E26497" w:rsidRPr="00F22C4D" w:rsidRDefault="00E26497" w:rsidP="00E26497">
      <w:pPr>
        <w:tabs>
          <w:tab w:val="left" w:pos="2835"/>
        </w:tabs>
        <w:spacing w:after="0"/>
        <w:ind w:right="-284"/>
        <w:rPr>
          <w:lang w:eastAsia="cs-CZ"/>
        </w:rPr>
      </w:pPr>
      <w:r w:rsidRPr="00F22C4D">
        <w:rPr>
          <w:lang w:eastAsia="cs-CZ"/>
        </w:rPr>
        <w:t>Sídlo:</w:t>
      </w:r>
      <w:r w:rsidRPr="00F22C4D">
        <w:rPr>
          <w:lang w:eastAsia="cs-CZ"/>
        </w:rPr>
        <w:tab/>
      </w:r>
      <w:r w:rsidRPr="00F22C4D">
        <w:rPr>
          <w:highlight w:val="lightGray"/>
          <w:lang w:eastAsia="cs-CZ"/>
        </w:rPr>
        <w:t>(.)</w:t>
      </w:r>
    </w:p>
    <w:p w14:paraId="67C251D4" w14:textId="77777777" w:rsidR="00E26497" w:rsidRPr="00F22C4D" w:rsidRDefault="00E26497" w:rsidP="00E26497">
      <w:pPr>
        <w:tabs>
          <w:tab w:val="left" w:pos="2835"/>
        </w:tabs>
        <w:spacing w:after="0"/>
        <w:ind w:left="2835" w:right="-284" w:hanging="2835"/>
        <w:rPr>
          <w:lang w:eastAsia="cs-CZ"/>
        </w:rPr>
      </w:pPr>
      <w:r w:rsidRPr="00F22C4D">
        <w:rPr>
          <w:lang w:eastAsia="cs-CZ"/>
        </w:rPr>
        <w:t>Právna forma:</w:t>
      </w:r>
      <w:r w:rsidRPr="00F22C4D">
        <w:rPr>
          <w:lang w:eastAsia="cs-CZ"/>
        </w:rPr>
        <w:tab/>
      </w:r>
      <w:r w:rsidRPr="00F22C4D">
        <w:rPr>
          <w:highlight w:val="lightGray"/>
          <w:lang w:eastAsia="cs-CZ"/>
        </w:rPr>
        <w:t>(.)</w:t>
      </w:r>
    </w:p>
    <w:p w14:paraId="24CA1AEB" w14:textId="77777777" w:rsidR="00E26497" w:rsidRPr="00F22C4D" w:rsidRDefault="00E26497" w:rsidP="00E26497">
      <w:pPr>
        <w:tabs>
          <w:tab w:val="left" w:pos="2835"/>
        </w:tabs>
        <w:spacing w:after="0"/>
        <w:ind w:left="2835" w:right="-284" w:hanging="2835"/>
        <w:rPr>
          <w:lang w:eastAsia="cs-CZ"/>
        </w:rPr>
      </w:pPr>
      <w:r w:rsidRPr="00F22C4D">
        <w:rPr>
          <w:lang w:eastAsia="cs-CZ"/>
        </w:rPr>
        <w:t>Zastúpená:</w:t>
      </w:r>
      <w:r w:rsidRPr="00F22C4D">
        <w:rPr>
          <w:lang w:eastAsia="cs-CZ"/>
        </w:rPr>
        <w:tab/>
      </w:r>
      <w:r w:rsidRPr="00F22C4D">
        <w:rPr>
          <w:highlight w:val="lightGray"/>
          <w:lang w:eastAsia="cs-CZ"/>
        </w:rPr>
        <w:t>(.)</w:t>
      </w:r>
    </w:p>
    <w:p w14:paraId="7877683C" w14:textId="77777777" w:rsidR="00E26497" w:rsidRPr="00F22C4D" w:rsidRDefault="00E26497" w:rsidP="00E26497">
      <w:pPr>
        <w:tabs>
          <w:tab w:val="left" w:pos="2835"/>
        </w:tabs>
        <w:spacing w:after="0"/>
        <w:ind w:right="-284"/>
        <w:rPr>
          <w:lang w:eastAsia="cs-CZ"/>
        </w:rPr>
      </w:pPr>
      <w:r w:rsidRPr="00F22C4D">
        <w:rPr>
          <w:lang w:eastAsia="cs-CZ"/>
        </w:rPr>
        <w:t>IČO:</w:t>
      </w:r>
      <w:r w:rsidRPr="00F22C4D">
        <w:rPr>
          <w:lang w:eastAsia="cs-CZ"/>
        </w:rPr>
        <w:tab/>
      </w:r>
      <w:r w:rsidRPr="00F22C4D">
        <w:rPr>
          <w:highlight w:val="lightGray"/>
          <w:lang w:eastAsia="cs-CZ"/>
        </w:rPr>
        <w:t>(.)</w:t>
      </w:r>
    </w:p>
    <w:p w14:paraId="17E6AED9" w14:textId="77777777" w:rsidR="00E26497" w:rsidRPr="00F22C4D" w:rsidRDefault="00E26497" w:rsidP="00E26497">
      <w:pPr>
        <w:tabs>
          <w:tab w:val="left" w:pos="2835"/>
        </w:tabs>
        <w:spacing w:after="0"/>
        <w:ind w:right="-284"/>
        <w:rPr>
          <w:lang w:eastAsia="cs-CZ"/>
        </w:rPr>
      </w:pPr>
      <w:r w:rsidRPr="00F22C4D">
        <w:rPr>
          <w:lang w:eastAsia="cs-CZ"/>
        </w:rPr>
        <w:t xml:space="preserve">Adresa pre doručovanie </w:t>
      </w:r>
    </w:p>
    <w:p w14:paraId="07CE87CA" w14:textId="77777777" w:rsidR="00E26497" w:rsidRPr="00F22C4D" w:rsidRDefault="00E26497" w:rsidP="00E26497">
      <w:pPr>
        <w:tabs>
          <w:tab w:val="left" w:pos="2835"/>
        </w:tabs>
        <w:spacing w:after="0"/>
        <w:ind w:right="-284"/>
        <w:rPr>
          <w:lang w:eastAsia="cs-CZ"/>
        </w:rPr>
      </w:pPr>
      <w:r w:rsidRPr="00F22C4D">
        <w:rPr>
          <w:lang w:eastAsia="cs-CZ"/>
        </w:rPr>
        <w:t>písomností:</w:t>
      </w:r>
      <w:r w:rsidRPr="00F22C4D">
        <w:rPr>
          <w:lang w:eastAsia="cs-CZ"/>
        </w:rPr>
        <w:tab/>
      </w:r>
      <w:r w:rsidRPr="00F22C4D">
        <w:rPr>
          <w:highlight w:val="lightGray"/>
          <w:lang w:eastAsia="cs-CZ"/>
        </w:rPr>
        <w:t>(.)</w:t>
      </w:r>
    </w:p>
    <w:p w14:paraId="193BF267" w14:textId="77777777" w:rsidR="00E26497" w:rsidRPr="00F22C4D" w:rsidRDefault="00E26497" w:rsidP="00E26497">
      <w:pPr>
        <w:ind w:right="-284"/>
        <w:rPr>
          <w:lang w:eastAsia="cs-CZ"/>
        </w:rPr>
      </w:pPr>
      <w:r w:rsidRPr="00F22C4D">
        <w:rPr>
          <w:lang w:eastAsia="cs-CZ"/>
        </w:rPr>
        <w:tab/>
      </w:r>
    </w:p>
    <w:p w14:paraId="2BCF1EBA" w14:textId="77777777" w:rsidR="00E26497" w:rsidRPr="00F22C4D" w:rsidRDefault="00E26497" w:rsidP="00E26497">
      <w:pPr>
        <w:tabs>
          <w:tab w:val="left" w:pos="2977"/>
        </w:tabs>
        <w:overflowPunct w:val="0"/>
        <w:adjustRightInd w:val="0"/>
        <w:ind w:right="-284"/>
        <w:textAlignment w:val="baseline"/>
        <w:rPr>
          <w:bCs/>
          <w:lang w:eastAsia="cs-CZ"/>
        </w:rPr>
      </w:pPr>
      <w:r w:rsidRPr="00F22C4D">
        <w:rPr>
          <w:lang w:eastAsia="cs-CZ"/>
        </w:rPr>
        <w:t>(ďalej len „</w:t>
      </w:r>
      <w:r>
        <w:rPr>
          <w:b/>
          <w:i/>
          <w:lang w:eastAsia="cs-CZ"/>
        </w:rPr>
        <w:t>Poskytovateľ</w:t>
      </w:r>
      <w:r w:rsidRPr="00F22C4D">
        <w:rPr>
          <w:lang w:eastAsia="cs-CZ"/>
        </w:rPr>
        <w:t>“),</w:t>
      </w:r>
    </w:p>
    <w:p w14:paraId="43DAA015" w14:textId="77777777" w:rsidR="00E26497" w:rsidRPr="00F22C4D" w:rsidRDefault="00E26497" w:rsidP="00E26497">
      <w:pPr>
        <w:ind w:right="-284"/>
        <w:rPr>
          <w:lang w:eastAsia="cs-CZ"/>
        </w:rPr>
      </w:pPr>
    </w:p>
    <w:p w14:paraId="353C2FA7" w14:textId="77777777" w:rsidR="00E26497" w:rsidRPr="00F22C4D" w:rsidRDefault="00E26497" w:rsidP="00E26497">
      <w:pPr>
        <w:ind w:right="-284"/>
        <w:rPr>
          <w:lang w:eastAsia="cs-CZ"/>
        </w:rPr>
      </w:pPr>
      <w:r w:rsidRPr="00F22C4D">
        <w:rPr>
          <w:lang w:eastAsia="cs-CZ"/>
        </w:rPr>
        <w:t>(PZS a </w:t>
      </w:r>
      <w:r>
        <w:rPr>
          <w:lang w:eastAsia="cs-CZ"/>
        </w:rPr>
        <w:t>Poskytovateľ</w:t>
      </w:r>
      <w:r w:rsidRPr="00F22C4D">
        <w:rPr>
          <w:lang w:eastAsia="cs-CZ"/>
        </w:rPr>
        <w:t xml:space="preserve"> spolu ďalej len „</w:t>
      </w:r>
      <w:r w:rsidRPr="00F22C4D">
        <w:rPr>
          <w:b/>
          <w:i/>
          <w:lang w:eastAsia="cs-CZ"/>
        </w:rPr>
        <w:t>Zmluvné strany</w:t>
      </w:r>
      <w:r w:rsidRPr="00F22C4D">
        <w:rPr>
          <w:lang w:eastAsia="cs-CZ"/>
        </w:rPr>
        <w:t>“)</w:t>
      </w:r>
    </w:p>
    <w:p w14:paraId="60FCF454" w14:textId="77777777" w:rsidR="00E26497" w:rsidRPr="00F22C4D" w:rsidRDefault="00E26497" w:rsidP="00E26497">
      <w:pPr>
        <w:ind w:right="-284"/>
        <w:rPr>
          <w:lang w:eastAsia="cs-CZ"/>
        </w:rPr>
      </w:pPr>
    </w:p>
    <w:p w14:paraId="63363279" w14:textId="77777777" w:rsidR="00E26497" w:rsidRPr="00F22C4D" w:rsidRDefault="00E26497" w:rsidP="00E26497">
      <w:pPr>
        <w:keepNext/>
        <w:ind w:right="-284"/>
        <w:jc w:val="center"/>
        <w:outlineLvl w:val="4"/>
        <w:rPr>
          <w:b/>
          <w:lang w:eastAsia="cs-CZ"/>
        </w:rPr>
      </w:pPr>
      <w:r w:rsidRPr="00F22C4D">
        <w:rPr>
          <w:b/>
          <w:lang w:eastAsia="cs-CZ"/>
        </w:rPr>
        <w:t>PREAMBULA</w:t>
      </w:r>
    </w:p>
    <w:p w14:paraId="313B44BE" w14:textId="30E0EA20" w:rsidR="00E26497" w:rsidRPr="00F22C4D" w:rsidRDefault="00E26497" w:rsidP="00E26497">
      <w:pPr>
        <w:adjustRightInd w:val="0"/>
        <w:ind w:right="-284"/>
        <w:rPr>
          <w:bCs/>
        </w:rPr>
      </w:pPr>
      <w:r w:rsidRPr="00F22C4D">
        <w:t>PZS bol v zmysle oznámenia Národného bezpečnostného úradu SR (ďalej len „</w:t>
      </w:r>
      <w:r w:rsidRPr="00F22C4D">
        <w:rPr>
          <w:b/>
        </w:rPr>
        <w:t>NBÚ</w:t>
      </w:r>
      <w:r w:rsidRPr="00F22C4D">
        <w:t>“) zaradený do registra prevádzkovateľov základných služieb ako (prevádzkovateľ železničnej infraštruktúry</w:t>
      </w:r>
      <w:r w:rsidRPr="00F22C4D">
        <w:rPr>
          <w:bCs/>
        </w:rPr>
        <w:t xml:space="preserve">/prevádzkovateľ základnej </w:t>
      </w:r>
      <w:r w:rsidRPr="00F22C4D">
        <w:rPr>
          <w:bCs/>
        </w:rPr>
        <w:lastRenderedPageBreak/>
        <w:t xml:space="preserve">služby informačného systému zaradený v zozname prvkov kritickej Infraštruktúry schválenom uznesením vlády Slovenskej republiky č. 751/2011 alebo informačných systémov k nemu priamo pripojených/prevádzkovateľ základnej služby poskytovania služieb </w:t>
      </w:r>
      <w:r w:rsidRPr="00F60FF2">
        <w:rPr>
          <w:bCs/>
          <w:szCs w:val="21"/>
        </w:rPr>
        <w:t>výmenného uzla internetu na prepájanie sietí, ktoré sú z technického a organizačného pohľadu oddelené)</w:t>
      </w:r>
      <w:r w:rsidRPr="00F60FF2">
        <w:rPr>
          <w:szCs w:val="21"/>
        </w:rPr>
        <w:t xml:space="preserve">. Poskytovateľ a PZS majú uzatvorenú </w:t>
      </w:r>
      <w:r w:rsidR="002A1F05" w:rsidRPr="00F60FF2">
        <w:rPr>
          <w:szCs w:val="21"/>
        </w:rPr>
        <w:t>Zmluvu o poskytnutí s</w:t>
      </w:r>
      <w:r w:rsidR="001308AF">
        <w:rPr>
          <w:szCs w:val="21"/>
        </w:rPr>
        <w:t>lužby</w:t>
      </w:r>
      <w:r w:rsidR="002A1F05" w:rsidRPr="00F60FF2">
        <w:rPr>
          <w:szCs w:val="21"/>
        </w:rPr>
        <w:t xml:space="preserve"> č. </w:t>
      </w:r>
      <w:r w:rsidRPr="00F60FF2">
        <w:rPr>
          <w:szCs w:val="21"/>
        </w:rPr>
        <w:t xml:space="preserve"> .......... </w:t>
      </w:r>
      <w:r w:rsidRPr="00F60FF2">
        <w:rPr>
          <w:b/>
          <w:bCs/>
          <w:i/>
          <w:szCs w:val="21"/>
          <w:highlight w:val="lightGray"/>
        </w:rPr>
        <w:t>(doplní obstarávateľ)</w:t>
      </w:r>
      <w:r w:rsidRPr="00F60FF2">
        <w:rPr>
          <w:bCs/>
          <w:szCs w:val="21"/>
        </w:rPr>
        <w:t xml:space="preserve"> uzatvorenej </w:t>
      </w:r>
      <w:r w:rsidRPr="00F60FF2">
        <w:rPr>
          <w:szCs w:val="21"/>
        </w:rPr>
        <w:t xml:space="preserve">dňa ........... </w:t>
      </w:r>
      <w:r w:rsidRPr="00F60FF2">
        <w:rPr>
          <w:b/>
          <w:bCs/>
          <w:i/>
          <w:szCs w:val="21"/>
          <w:highlight w:val="lightGray"/>
        </w:rPr>
        <w:t>(doplní obstarávateľ</w:t>
      </w:r>
      <w:r w:rsidR="003C2F16">
        <w:rPr>
          <w:b/>
          <w:bCs/>
          <w:i/>
          <w:szCs w:val="21"/>
        </w:rPr>
        <w:t>)</w:t>
      </w:r>
      <w:r w:rsidRPr="00F60FF2">
        <w:rPr>
          <w:szCs w:val="21"/>
        </w:rPr>
        <w:t xml:space="preserve"> (ďalej „</w:t>
      </w:r>
      <w:r w:rsidRPr="00F60FF2">
        <w:rPr>
          <w:b/>
          <w:i/>
          <w:szCs w:val="21"/>
        </w:rPr>
        <w:t>Obchodná zmluva</w:t>
      </w:r>
      <w:r w:rsidRPr="00F60FF2">
        <w:rPr>
          <w:szCs w:val="21"/>
        </w:rPr>
        <w:t>“). Nakoľko je PZS v zmysle Zákona povinný uzatvoriť s Poskytovateľ</w:t>
      </w:r>
      <w:r w:rsidRPr="00B11875">
        <w:rPr>
          <w:szCs w:val="21"/>
        </w:rPr>
        <w:t>om</w:t>
      </w:r>
      <w:r w:rsidRPr="00F22C4D">
        <w:t xml:space="preserve"> zmluvu týkajúcu sa zabezpečenia plnenia bezpečnostných opatrení a notifikačných povinností, dohodli sa Zmluvné strany na uzatvorení tejto Zmluvy.</w:t>
      </w:r>
    </w:p>
    <w:p w14:paraId="49C8FF5F" w14:textId="77777777" w:rsidR="00E26497" w:rsidRPr="00F22C4D" w:rsidRDefault="00E26497" w:rsidP="00E26497">
      <w:pPr>
        <w:keepNext/>
        <w:ind w:right="-284"/>
        <w:jc w:val="center"/>
        <w:outlineLvl w:val="4"/>
        <w:rPr>
          <w:b/>
          <w:lang w:eastAsia="cs-CZ"/>
        </w:rPr>
      </w:pPr>
      <w:r w:rsidRPr="00F22C4D">
        <w:rPr>
          <w:b/>
          <w:lang w:eastAsia="cs-CZ"/>
        </w:rPr>
        <w:t>Čl. II</w:t>
      </w:r>
    </w:p>
    <w:p w14:paraId="3EF9AAE4" w14:textId="77777777" w:rsidR="00E26497" w:rsidRPr="00F22C4D" w:rsidRDefault="00E26497" w:rsidP="00E26497">
      <w:pPr>
        <w:keepNext/>
        <w:ind w:right="-284"/>
        <w:jc w:val="center"/>
        <w:outlineLvl w:val="4"/>
        <w:rPr>
          <w:b/>
          <w:lang w:eastAsia="cs-CZ"/>
        </w:rPr>
      </w:pPr>
      <w:r w:rsidRPr="00F22C4D">
        <w:rPr>
          <w:b/>
          <w:lang w:eastAsia="cs-CZ"/>
        </w:rPr>
        <w:t xml:space="preserve"> PREDMET ZMLUVY</w:t>
      </w:r>
    </w:p>
    <w:p w14:paraId="0B1DBC55" w14:textId="77777777" w:rsidR="00E26497" w:rsidRPr="00F22C4D" w:rsidRDefault="00E26497" w:rsidP="00E26497">
      <w:pPr>
        <w:numPr>
          <w:ilvl w:val="1"/>
          <w:numId w:val="37"/>
        </w:numPr>
        <w:spacing w:after="0"/>
        <w:ind w:left="567" w:right="-284" w:hanging="567"/>
        <w:rPr>
          <w:b/>
          <w:lang w:eastAsia="cs-CZ"/>
        </w:rPr>
      </w:pPr>
      <w:r>
        <w:rPr>
          <w:lang w:eastAsia="cs-CZ"/>
        </w:rPr>
        <w:t>Poskytovateľ</w:t>
      </w:r>
      <w:r w:rsidRPr="00F22C4D">
        <w:rPr>
          <w:lang w:eastAsia="cs-CZ"/>
        </w:rPr>
        <w:t xml:space="preserve"> je povinný prijímať a dodržiavať bezpečnostné opatrenia na úseku kybernetickej bezpečnosti podľa tejto Zmluvy. </w:t>
      </w:r>
    </w:p>
    <w:p w14:paraId="0ECEB1A5" w14:textId="77777777" w:rsidR="00E26497" w:rsidRPr="00F22C4D" w:rsidRDefault="00E26497" w:rsidP="00E26497">
      <w:pPr>
        <w:numPr>
          <w:ilvl w:val="1"/>
          <w:numId w:val="37"/>
        </w:numPr>
        <w:spacing w:after="0"/>
        <w:ind w:left="567" w:right="-284" w:hanging="567"/>
        <w:rPr>
          <w:lang w:eastAsia="cs-CZ"/>
        </w:rPr>
      </w:pPr>
      <w:r>
        <w:rPr>
          <w:lang w:eastAsia="cs-CZ"/>
        </w:rPr>
        <w:t>Poskytovateľ</w:t>
      </w:r>
      <w:r w:rsidRPr="00F22C4D">
        <w:rPr>
          <w:lang w:eastAsia="cs-CZ"/>
        </w:rPr>
        <w:t xml:space="preserve"> sa zaväzuje zaistiť pri poskytovaní služieb pre PZS dodržiavanie tých ustanovení bezpečnostných politík PZS, ktoré sú relevantné vzhľadom na charakter a rozsah služieb poskytovaných </w:t>
      </w:r>
      <w:r>
        <w:rPr>
          <w:lang w:eastAsia="cs-CZ"/>
        </w:rPr>
        <w:t>Poskytovateľ</w:t>
      </w:r>
      <w:r w:rsidRPr="00F22C4D">
        <w:rPr>
          <w:lang w:eastAsia="cs-CZ"/>
        </w:rPr>
        <w:t xml:space="preserve">om pre PZS. </w:t>
      </w:r>
      <w:r>
        <w:rPr>
          <w:lang w:eastAsia="cs-CZ"/>
        </w:rPr>
        <w:t>Poskytovateľ</w:t>
      </w:r>
      <w:r w:rsidRPr="00F22C4D">
        <w:rPr>
          <w:lang w:eastAsia="cs-CZ"/>
        </w:rPr>
        <w:t xml:space="preserve">  vyhlasuje, že súhlasí s bezpečnostnými politikami PZS, ktoré sú zverejnené na webovom sídle PZS, https://www.zsr.sk/bezpecnostna-politika-kis.html. </w:t>
      </w:r>
      <w:r>
        <w:rPr>
          <w:lang w:eastAsia="cs-CZ"/>
        </w:rPr>
        <w:t>Poskytovateľ</w:t>
      </w:r>
      <w:r w:rsidRPr="00F22C4D">
        <w:rPr>
          <w:lang w:eastAsia="cs-CZ"/>
        </w:rPr>
        <w:t xml:space="preserve"> týmto berie na vedomie a súhlasí s tým, že znenia dokumentov, v ktorých je upravená bezpečnostná politika PZS, sa môžu meniť a dopĺňať.</w:t>
      </w:r>
    </w:p>
    <w:p w14:paraId="2A81B33A" w14:textId="77777777" w:rsidR="00E26497" w:rsidRPr="00F22C4D" w:rsidRDefault="00E26497" w:rsidP="00E26497">
      <w:pPr>
        <w:numPr>
          <w:ilvl w:val="1"/>
          <w:numId w:val="37"/>
        </w:numPr>
        <w:spacing w:after="0"/>
        <w:ind w:left="567" w:right="-284" w:hanging="567"/>
        <w:rPr>
          <w:lang w:eastAsia="cs-CZ"/>
        </w:rPr>
      </w:pPr>
      <w:r w:rsidRPr="00F22C4D">
        <w:rPr>
          <w:lang w:eastAsia="cs-CZ"/>
        </w:rPr>
        <w:t xml:space="preserve">PZS písomne informuje </w:t>
      </w:r>
      <w:r>
        <w:rPr>
          <w:lang w:eastAsia="cs-CZ"/>
        </w:rPr>
        <w:t>Poskytovateľ</w:t>
      </w:r>
      <w:r w:rsidRPr="00F22C4D">
        <w:rPr>
          <w:lang w:eastAsia="cs-CZ"/>
        </w:rPr>
        <w:t xml:space="preserve">a o svojich bezpečnostných politikách, ktoré sú obsiahnuté v jeho interných riadiacich aktoch, metodikách a/alebo usmerneniach a rovnako tak písomne informuje </w:t>
      </w:r>
      <w:r>
        <w:rPr>
          <w:lang w:eastAsia="cs-CZ"/>
        </w:rPr>
        <w:t>Poskytovateľ</w:t>
      </w:r>
      <w:r w:rsidRPr="00F22C4D">
        <w:rPr>
          <w:lang w:eastAsia="cs-CZ"/>
        </w:rPr>
        <w:t>a o každej zmene a doplnení uvedených dokumentov týkajúcich sa bezpečnostnej politiky.</w:t>
      </w:r>
    </w:p>
    <w:p w14:paraId="4CC578F5" w14:textId="77777777" w:rsidR="00E26497" w:rsidRPr="00F22C4D" w:rsidRDefault="00E26497" w:rsidP="00E26497">
      <w:pPr>
        <w:numPr>
          <w:ilvl w:val="1"/>
          <w:numId w:val="37"/>
        </w:numPr>
        <w:spacing w:after="0"/>
        <w:ind w:left="567" w:right="-284" w:hanging="567"/>
        <w:rPr>
          <w:lang w:eastAsia="cs-CZ"/>
        </w:rPr>
      </w:pPr>
      <w:r>
        <w:rPr>
          <w:lang w:eastAsia="cs-CZ"/>
        </w:rPr>
        <w:t>Poskytovateľ</w:t>
      </w:r>
      <w:r w:rsidRPr="00F22C4D">
        <w:rPr>
          <w:lang w:eastAsia="cs-CZ"/>
        </w:rPr>
        <w:t xml:space="preserve"> je povinný plniť notifikačné povinnosti na úseku kybernetickej bezpečnosti v rozsahu uvedenom v tejto Zmluve.</w:t>
      </w:r>
    </w:p>
    <w:p w14:paraId="4EBE3462" w14:textId="77777777" w:rsidR="00E26497" w:rsidRPr="00F22C4D" w:rsidRDefault="00E26497" w:rsidP="00E26497">
      <w:pPr>
        <w:numPr>
          <w:ilvl w:val="1"/>
          <w:numId w:val="37"/>
        </w:numPr>
        <w:spacing w:after="0"/>
        <w:ind w:left="567" w:right="-284" w:hanging="567"/>
        <w:rPr>
          <w:lang w:eastAsia="cs-CZ"/>
        </w:rPr>
      </w:pPr>
      <w:r>
        <w:rPr>
          <w:lang w:eastAsia="cs-CZ"/>
        </w:rPr>
        <w:t>Poskytovateľ</w:t>
      </w:r>
      <w:r w:rsidRPr="00F22C4D">
        <w:rPr>
          <w:lang w:eastAsia="cs-CZ"/>
        </w:rPr>
        <w:t xml:space="preserve">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PZS.</w:t>
      </w:r>
    </w:p>
    <w:p w14:paraId="71EC6439" w14:textId="77777777" w:rsidR="00E26497" w:rsidRDefault="00E26497" w:rsidP="00E26497">
      <w:pPr>
        <w:numPr>
          <w:ilvl w:val="1"/>
          <w:numId w:val="37"/>
        </w:numPr>
        <w:spacing w:after="0"/>
        <w:ind w:left="567" w:right="-284" w:hanging="567"/>
        <w:rPr>
          <w:lang w:eastAsia="cs-CZ"/>
        </w:rPr>
      </w:pPr>
      <w:r>
        <w:rPr>
          <w:lang w:eastAsia="cs-CZ"/>
        </w:rPr>
        <w:t>Poskytovateľ</w:t>
      </w:r>
      <w:r w:rsidRPr="00F22C4D">
        <w:rPr>
          <w:lang w:eastAsia="cs-CZ"/>
        </w:rPr>
        <w:t xml:space="preserve"> sa zaväzuje plniť všeobecné bezpečnostné opatrenia a bezpečnostné štandardy na úseku kybernetickej bezpečnosti. Ďalej je </w:t>
      </w:r>
      <w:r>
        <w:rPr>
          <w:lang w:eastAsia="cs-CZ"/>
        </w:rPr>
        <w:t>Poskytovateľ</w:t>
      </w:r>
      <w:r w:rsidRPr="00F22C4D">
        <w:rPr>
          <w:lang w:eastAsia="cs-CZ"/>
        </w:rPr>
        <w:t xml:space="preserve">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w:t>
      </w:r>
      <w:r>
        <w:rPr>
          <w:lang w:eastAsia="cs-CZ"/>
        </w:rPr>
        <w:t>Poskytovateľ</w:t>
      </w:r>
      <w:r w:rsidRPr="00F22C4D">
        <w:rPr>
          <w:lang w:eastAsia="cs-CZ"/>
        </w:rPr>
        <w:t xml:space="preserve"> je povinný plniť povinnosti podľa Zmluvy v súlade so sektorovými bezpečnostnými opatreniami, ktoré vydáva príslušný ústredný orgán v spolupráci s NBÚ.</w:t>
      </w:r>
    </w:p>
    <w:p w14:paraId="14CDC9A2" w14:textId="77777777" w:rsidR="00E26497" w:rsidRPr="00F22C4D" w:rsidRDefault="00E26497" w:rsidP="00E26497">
      <w:pPr>
        <w:spacing w:after="0"/>
        <w:ind w:left="567" w:right="-284"/>
        <w:rPr>
          <w:lang w:eastAsia="cs-CZ"/>
        </w:rPr>
      </w:pPr>
    </w:p>
    <w:p w14:paraId="35BD071F" w14:textId="77777777" w:rsidR="00E26497" w:rsidRPr="00F22C4D" w:rsidRDefault="00E26497" w:rsidP="00E26497">
      <w:pPr>
        <w:keepNext/>
        <w:spacing w:after="0"/>
        <w:ind w:right="-284"/>
        <w:jc w:val="center"/>
        <w:outlineLvl w:val="4"/>
        <w:rPr>
          <w:b/>
          <w:lang w:eastAsia="cs-CZ"/>
        </w:rPr>
      </w:pPr>
      <w:r w:rsidRPr="00F22C4D">
        <w:rPr>
          <w:b/>
          <w:lang w:eastAsia="cs-CZ"/>
        </w:rPr>
        <w:t>Čl. III</w:t>
      </w:r>
    </w:p>
    <w:p w14:paraId="2FC6FDBD" w14:textId="77777777" w:rsidR="00E26497" w:rsidRDefault="00E26497" w:rsidP="00E26497">
      <w:pPr>
        <w:keepNext/>
        <w:spacing w:after="0"/>
        <w:ind w:right="-284"/>
        <w:jc w:val="center"/>
        <w:outlineLvl w:val="4"/>
        <w:rPr>
          <w:b/>
          <w:lang w:eastAsia="cs-CZ"/>
        </w:rPr>
      </w:pPr>
      <w:r w:rsidRPr="00F22C4D">
        <w:rPr>
          <w:b/>
          <w:lang w:eastAsia="cs-CZ"/>
        </w:rPr>
        <w:t>TRVANIE ZMLUVY A PLATOBNÉ PODMIENKY</w:t>
      </w:r>
    </w:p>
    <w:p w14:paraId="00010E76" w14:textId="77777777" w:rsidR="00E26497" w:rsidRPr="00F22C4D" w:rsidRDefault="00E26497" w:rsidP="00E26497">
      <w:pPr>
        <w:keepNext/>
        <w:spacing w:after="0"/>
        <w:ind w:right="-284"/>
        <w:jc w:val="center"/>
        <w:outlineLvl w:val="4"/>
        <w:rPr>
          <w:b/>
          <w:lang w:eastAsia="cs-CZ"/>
        </w:rPr>
      </w:pPr>
    </w:p>
    <w:p w14:paraId="43946D54" w14:textId="77777777" w:rsidR="00E26497" w:rsidRPr="00F22C4D" w:rsidRDefault="00E26497" w:rsidP="00E26497">
      <w:pPr>
        <w:numPr>
          <w:ilvl w:val="1"/>
          <w:numId w:val="45"/>
        </w:numPr>
        <w:tabs>
          <w:tab w:val="left" w:pos="567"/>
        </w:tabs>
        <w:overflowPunct w:val="0"/>
        <w:adjustRightInd w:val="0"/>
        <w:spacing w:after="0"/>
        <w:ind w:left="567" w:right="-284" w:hanging="567"/>
        <w:textAlignment w:val="baseline"/>
        <w:rPr>
          <w:lang w:eastAsia="cs-CZ"/>
        </w:rPr>
      </w:pPr>
      <w:r w:rsidRPr="00F22C4D">
        <w:rPr>
          <w:lang w:eastAsia="cs-CZ"/>
        </w:rPr>
        <w:t>Zmluva sa uzatvára na dobu trvania Obchodnej zmluvy.</w:t>
      </w:r>
    </w:p>
    <w:p w14:paraId="30330CA7" w14:textId="77777777" w:rsidR="00E26497" w:rsidRDefault="00E26497" w:rsidP="00E26497">
      <w:pPr>
        <w:numPr>
          <w:ilvl w:val="1"/>
          <w:numId w:val="45"/>
        </w:numPr>
        <w:tabs>
          <w:tab w:val="left" w:pos="567"/>
        </w:tabs>
        <w:overflowPunct w:val="0"/>
        <w:adjustRightInd w:val="0"/>
        <w:spacing w:after="0"/>
        <w:ind w:left="567" w:right="-284" w:hanging="567"/>
        <w:textAlignment w:val="baseline"/>
        <w:rPr>
          <w:lang w:eastAsia="cs-CZ"/>
        </w:rPr>
      </w:pPr>
      <w:r w:rsidRPr="00F22C4D">
        <w:rPr>
          <w:lang w:eastAsia="cs-CZ"/>
        </w:rPr>
        <w:t xml:space="preserve">Zmluvné strany sa dohodli, že </w:t>
      </w:r>
      <w:r>
        <w:rPr>
          <w:lang w:eastAsia="cs-CZ"/>
        </w:rPr>
        <w:t>Poskytovateľ</w:t>
      </w:r>
      <w:r w:rsidRPr="00F22C4D">
        <w:rPr>
          <w:lang w:eastAsia="cs-CZ"/>
        </w:rPr>
        <w:t xml:space="preserve"> nemá nárok na odplatu za plnenie povinností podľa tejto Zmluvy. Všetky náklady, ktoré </w:t>
      </w:r>
      <w:r>
        <w:rPr>
          <w:lang w:eastAsia="cs-CZ"/>
        </w:rPr>
        <w:t>Poskytovateľ</w:t>
      </w:r>
      <w:r w:rsidRPr="00F22C4D">
        <w:rPr>
          <w:lang w:eastAsia="cs-CZ"/>
        </w:rPr>
        <w:t>ovi vzniknú v súvislosti s plnením podľa tejto Zmluvy sú zahrnuté v odplate dojednanej podľa Obchodnej zmluvy.</w:t>
      </w:r>
    </w:p>
    <w:p w14:paraId="317941E7" w14:textId="77777777" w:rsidR="00E26497" w:rsidRPr="00F22C4D" w:rsidRDefault="00E26497" w:rsidP="00E26497">
      <w:pPr>
        <w:tabs>
          <w:tab w:val="left" w:pos="567"/>
        </w:tabs>
        <w:overflowPunct w:val="0"/>
        <w:adjustRightInd w:val="0"/>
        <w:spacing w:after="0"/>
        <w:ind w:left="567" w:right="-284"/>
        <w:textAlignment w:val="baseline"/>
        <w:rPr>
          <w:lang w:eastAsia="cs-CZ"/>
        </w:rPr>
      </w:pPr>
    </w:p>
    <w:p w14:paraId="13E20F97" w14:textId="77777777" w:rsidR="00E26497" w:rsidRPr="00F22C4D" w:rsidRDefault="00E26497" w:rsidP="00E26497">
      <w:pPr>
        <w:keepNext/>
        <w:spacing w:after="0"/>
        <w:ind w:right="-284"/>
        <w:jc w:val="center"/>
        <w:outlineLvl w:val="4"/>
        <w:rPr>
          <w:b/>
          <w:lang w:eastAsia="cs-CZ"/>
        </w:rPr>
      </w:pPr>
      <w:r w:rsidRPr="00F22C4D">
        <w:rPr>
          <w:b/>
          <w:lang w:eastAsia="cs-CZ"/>
        </w:rPr>
        <w:t>Čl. IV</w:t>
      </w:r>
    </w:p>
    <w:p w14:paraId="627CD112" w14:textId="77777777" w:rsidR="00E26497" w:rsidRPr="00F22C4D" w:rsidRDefault="00E26497" w:rsidP="00E26497">
      <w:pPr>
        <w:keepNext/>
        <w:ind w:right="-284"/>
        <w:jc w:val="center"/>
        <w:outlineLvl w:val="4"/>
        <w:rPr>
          <w:b/>
          <w:lang w:eastAsia="cs-CZ"/>
        </w:rPr>
      </w:pPr>
      <w:r w:rsidRPr="00F22C4D">
        <w:rPr>
          <w:b/>
          <w:lang w:eastAsia="cs-CZ"/>
        </w:rPr>
        <w:t xml:space="preserve"> PREVENCIA PRED KYBERNETICKÝMI BEZPEČNOSTNÝMI INCIDENTAMI</w:t>
      </w:r>
    </w:p>
    <w:p w14:paraId="696D88BC"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predchádzať kybernetickým bezpečnostným incidentom (ďalej len „</w:t>
      </w:r>
      <w:r w:rsidRPr="00F22C4D">
        <w:rPr>
          <w:b/>
          <w:lang w:eastAsia="cs-CZ"/>
        </w:rPr>
        <w:t>BKI</w:t>
      </w:r>
      <w:r w:rsidRPr="00F22C4D">
        <w:rPr>
          <w:lang w:eastAsia="cs-CZ"/>
        </w:rPr>
        <w:t>"), ktoré by mohli negatívne ovplyvniť základnú službu PZS a/alebo ktoré by sa mohli týkať kybernetickej bezpečnosti sietí a informačných systémov PZS.</w:t>
      </w:r>
    </w:p>
    <w:p w14:paraId="2A239566"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vykonať všetky opatrenia slúžiace na predchádzanie vzniku BKI.</w:t>
      </w:r>
    </w:p>
    <w:p w14:paraId="3227429F"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lastRenderedPageBreak/>
        <w:t>Poskytovateľ</w:t>
      </w:r>
      <w:r w:rsidRPr="00F22C4D">
        <w:rPr>
          <w:lang w:eastAsia="cs-CZ"/>
        </w:rPr>
        <w:t xml:space="preserve"> je povinný poučiť svojich zamestnancov, ktorí sa podieľajú na plnení Obchodnej zmluvy a/alebo ktorí zabezpečujú plnenie podľa Zmluvy o bezpečnostnej politike PZS a o dodržiavaní povinností stanovených </w:t>
      </w:r>
      <w:r>
        <w:rPr>
          <w:lang w:eastAsia="cs-CZ"/>
        </w:rPr>
        <w:t>Poskytovateľ</w:t>
      </w:r>
      <w:r w:rsidRPr="00F22C4D">
        <w:rPr>
          <w:lang w:eastAsia="cs-CZ"/>
        </w:rPr>
        <w:t>ovi na základe Zmluvy.</w:t>
      </w:r>
    </w:p>
    <w:p w14:paraId="27339C10"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v rámci prevencie povinný zabezpečiť vlastnú kybernetickú bezpečnosť takým spôsobom, aby prostredníctvom </w:t>
      </w:r>
      <w:r>
        <w:rPr>
          <w:lang w:eastAsia="cs-CZ"/>
        </w:rPr>
        <w:t>Poskytovateľ</w:t>
      </w:r>
      <w:r w:rsidRPr="00F22C4D">
        <w:rPr>
          <w:lang w:eastAsia="cs-CZ"/>
        </w:rPr>
        <w:t>a nebolo možné negatívne zasiahnuť siete a informačné systémy PZS.</w:t>
      </w:r>
    </w:p>
    <w:p w14:paraId="01F6E48A" w14:textId="77777777" w:rsidR="00E26497" w:rsidRPr="00F22C4D" w:rsidRDefault="00E26497" w:rsidP="00E26497">
      <w:pPr>
        <w:tabs>
          <w:tab w:val="left" w:pos="567"/>
        </w:tabs>
        <w:overflowPunct w:val="0"/>
        <w:adjustRightInd w:val="0"/>
        <w:ind w:left="567" w:right="-284"/>
        <w:textAlignment w:val="baseline"/>
        <w:rPr>
          <w:lang w:eastAsia="cs-CZ"/>
        </w:rPr>
      </w:pPr>
      <w:r>
        <w:rPr>
          <w:lang w:eastAsia="cs-CZ"/>
        </w:rPr>
        <w:t>Poskytovateľ</w:t>
      </w:r>
      <w:r w:rsidRPr="00F22C4D">
        <w:rPr>
          <w:lang w:eastAsia="cs-CZ"/>
        </w:rPr>
        <w:t xml:space="preserve"> je povinný vytvárať a zvyšovať bezpečnostné povedomie svojich zamestnancov, ktorí sa budú podieľať na plnení tejto Zmluvy alebo budú mať priamy prístup k informáciám PZS.</w:t>
      </w:r>
    </w:p>
    <w:p w14:paraId="77AA239F"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poskytnúť PZS akúkoľvek súčinnosť pri zabezpečení kybernetickej bezpečnosti sietí a informačných systémov PZS a súčasne je povinný informovať PZS o hrozbe, prijatých opatreniach na zamedzenie vzniku a vzniku BKI, ako aj o prijatých opatreniach na odstránenie už vzniknutých BKI. </w:t>
      </w:r>
      <w:r>
        <w:rPr>
          <w:lang w:eastAsia="cs-CZ"/>
        </w:rPr>
        <w:t>Poskytovateľ</w:t>
      </w:r>
      <w:r w:rsidRPr="00F22C4D">
        <w:rPr>
          <w:lang w:eastAsia="cs-CZ"/>
        </w:rPr>
        <w:t xml:space="preserve"> sa zaväzuje poskytnúť PZS súčinnosť v takom rozsahu, v akom je PZS povinný ju zabezpečiť voči NBÚ,  Policajnému zboru SR, ako aj voči ostatným príslušným orgánom štátnej správy a ďalším inštitúciám, pričom </w:t>
      </w:r>
      <w:r>
        <w:rPr>
          <w:lang w:eastAsia="cs-CZ"/>
        </w:rPr>
        <w:t>Poskytovateľ</w:t>
      </w:r>
      <w:r w:rsidRPr="00F22C4D">
        <w:rPr>
          <w:lang w:eastAsia="cs-CZ"/>
        </w:rPr>
        <w:t xml:space="preserve"> je súčasne povinný poskytnúť uvedeným orgánom a inštitúciám aj priamu spoluprácu a súčinnosť, a to predovšetkým  pri riešení BKI.</w:t>
      </w:r>
    </w:p>
    <w:p w14:paraId="55259262"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sidRPr="00F22C4D">
        <w:rPr>
          <w:lang w:eastAsia="cs-CZ"/>
        </w:rPr>
        <w:t xml:space="preserve">PZS informuje </w:t>
      </w:r>
      <w:r>
        <w:rPr>
          <w:lang w:eastAsia="cs-CZ"/>
        </w:rPr>
        <w:t>Poskytovateľ</w:t>
      </w:r>
      <w:r w:rsidRPr="00F22C4D">
        <w:rPr>
          <w:lang w:eastAsia="cs-CZ"/>
        </w:rPr>
        <w:t xml:space="preserve">a o výstrahách pred BKI a o opatreniach, ktoré má </w:t>
      </w:r>
      <w:r>
        <w:rPr>
          <w:lang w:eastAsia="cs-CZ"/>
        </w:rPr>
        <w:t>Poskytovateľ</w:t>
      </w:r>
      <w:r w:rsidRPr="00F22C4D">
        <w:rPr>
          <w:lang w:eastAsia="cs-CZ"/>
        </w:rPr>
        <w:t xml:space="preserve"> vykonať na odstránenie hrozieb a rizík, ktoré majú a/alebo by mohli mať negatívny vplyv na riadny výkon základnej služby PZS. </w:t>
      </w:r>
      <w:r>
        <w:rPr>
          <w:lang w:eastAsia="cs-CZ"/>
        </w:rPr>
        <w:t>Poskytovateľ</w:t>
      </w:r>
      <w:r w:rsidRPr="00F22C4D">
        <w:rPr>
          <w:lang w:eastAsia="cs-CZ"/>
        </w:rPr>
        <w:t xml:space="preserve"> je povinný spracovať informácie o výstrahách a hrozbách a súčasne je povinný riadne vykonať všetky opatrenia stanovené PZS. </w:t>
      </w:r>
    </w:p>
    <w:p w14:paraId="1D6DA1AE"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pravidelne monitorovať, detegovať, evidovať a analyzovať informácie o BKI, a to vrátane monitorovania výstrah, hrozieb a informácií, ktoré sa týkajú potenciálnych BKI. Ďalej je </w:t>
      </w:r>
      <w:r>
        <w:rPr>
          <w:lang w:eastAsia="cs-CZ"/>
        </w:rPr>
        <w:t>Poskytovateľ</w:t>
      </w:r>
      <w:r w:rsidRPr="00F22C4D">
        <w:rPr>
          <w:lang w:eastAsia="cs-CZ"/>
        </w:rPr>
        <w:t xml:space="preserve"> povinný spracovať postupy riešenia a riešiť BKI.</w:t>
      </w:r>
    </w:p>
    <w:p w14:paraId="11E04F27"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zasielať PZS včasné varovania pred incidentami, o ktorých sa dozvie z vlastnej činnosti, tzn. včasne hlásiť PZS varovania a hlásenia týkajúce sa potenciálnych hrozieb a už vzniknutých BKI a kedykoľvek na požiadanie PZS  je povinný poskytnúť PZS informácie ohľadom kybernetickej bezpečnosti. </w:t>
      </w:r>
    </w:p>
    <w:p w14:paraId="654954D2"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w:t>
      </w:r>
      <w:r>
        <w:rPr>
          <w:lang w:eastAsia="cs-CZ"/>
        </w:rPr>
        <w:t>Poskytovateľ</w:t>
      </w:r>
      <w:r w:rsidRPr="00F22C4D">
        <w:rPr>
          <w:lang w:eastAsia="cs-CZ"/>
        </w:rPr>
        <w:t xml:space="preserve"> sa zaväzuje vypracovať a následne aj pravidelne aktualizovať bezpečnostnú dokumentáciu, tak aby zohľadňovala štandardy kybernetickej bezpečnosti, sektorové bezpečnostné opatrenia  a opatrenia špecifikované v bezpečnostných politikách PZS. </w:t>
      </w:r>
      <w:r>
        <w:rPr>
          <w:lang w:eastAsia="cs-CZ"/>
        </w:rPr>
        <w:t>Poskytovateľ</w:t>
      </w:r>
      <w:r w:rsidRPr="00F22C4D">
        <w:rPr>
          <w:lang w:eastAsia="cs-CZ"/>
        </w:rPr>
        <w:t xml:space="preserve"> je povinný na požiadanie PZS predložiť originálne vyhotovenie a/alebo doručiť fotokópiu vyhotovenia uvedenej dokumentácie PZS. </w:t>
      </w:r>
    </w:p>
    <w:p w14:paraId="4947EB55"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doručiť PZS zoznam zamestnancov, ktorí zabezpečujú v mene </w:t>
      </w:r>
      <w:r>
        <w:rPr>
          <w:lang w:eastAsia="cs-CZ"/>
        </w:rPr>
        <w:t>Poskytovateľ</w:t>
      </w:r>
      <w:r w:rsidRPr="00F22C4D">
        <w:rPr>
          <w:lang w:eastAsia="cs-CZ"/>
        </w:rPr>
        <w:t xml:space="preserve">a pre PZS plnenie podľa Obchodnej zmluvy a/alebo,  ktorí zabezpečujú v mene </w:t>
      </w:r>
      <w:r>
        <w:rPr>
          <w:lang w:eastAsia="cs-CZ"/>
        </w:rPr>
        <w:t>Poskytovateľ</w:t>
      </w:r>
      <w:r w:rsidRPr="00F22C4D">
        <w:rPr>
          <w:lang w:eastAsia="cs-CZ"/>
        </w:rPr>
        <w:t xml:space="preserve">a plnenie povinností podľa tejto Zmluvy a/alebo ktorí majú prístup a nakladajú s informáciami týkajúcimi sa základnej služby PZS, a to najneskôr do 7 dní odo dňa platnosti a účinnosti tejto Zmluvy. Zoznam zamestnancov musí obsahovať vymedzenie pracovných rolí zamestnancov </w:t>
      </w:r>
      <w:r>
        <w:rPr>
          <w:lang w:eastAsia="cs-CZ"/>
        </w:rPr>
        <w:t>Poskytovateľ</w:t>
      </w:r>
      <w:r w:rsidRPr="00F22C4D">
        <w:rPr>
          <w:lang w:eastAsia="cs-CZ"/>
        </w:rPr>
        <w:t>a a všetkých subdodávateľov. Uvedený zoznam je prílohou č. 1 k Zmluve a tvorí jej neoddeliteľnú súčasť.</w:t>
      </w:r>
    </w:p>
    <w:p w14:paraId="671BFD0F"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zoznam zamestnancov aktualizovať tak, aby zodpovedal skutočnému stavu. Aktualizovaný zoznam je </w:t>
      </w:r>
      <w:r>
        <w:rPr>
          <w:lang w:eastAsia="cs-CZ"/>
        </w:rPr>
        <w:t>Poskytovateľ</w:t>
      </w:r>
      <w:r w:rsidRPr="00F22C4D">
        <w:rPr>
          <w:lang w:eastAsia="cs-CZ"/>
        </w:rPr>
        <w:t xml:space="preserve"> povinný doručiť PZS bez zbytočného odkladu.</w:t>
      </w:r>
    </w:p>
    <w:p w14:paraId="37C818D8"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sidRPr="00F22C4D">
        <w:rPr>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126DDBA1"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sidRPr="00F22C4D">
        <w:rPr>
          <w:lang w:eastAsia="cs-CZ"/>
        </w:rPr>
        <w:t xml:space="preserve">Zmeny kontaktných osôb si Zmluvné strany oznámia písomne, bezodkladne po tom, čo nastane skutočnosť zakladajúca zmenu kontaktnej osoby. </w:t>
      </w:r>
    </w:p>
    <w:p w14:paraId="1B8F7C11" w14:textId="77777777" w:rsidR="00E26497" w:rsidRPr="00F22C4D" w:rsidRDefault="00E26497" w:rsidP="00E26497">
      <w:pPr>
        <w:numPr>
          <w:ilvl w:val="1"/>
          <w:numId w:val="42"/>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F22C4D">
        <w:rPr>
          <w:b/>
          <w:lang w:eastAsia="cs-CZ"/>
        </w:rPr>
        <w:t>Vyhláška</w:t>
      </w:r>
      <w:r w:rsidRPr="00F22C4D">
        <w:rPr>
          <w:lang w:eastAsia="cs-CZ"/>
        </w:rPr>
        <w:t xml:space="preserve">“), ako aj ostatné všeobecne záväzné právne predpisy, ktoré upravujú  plnenie povinností </w:t>
      </w:r>
      <w:r>
        <w:rPr>
          <w:lang w:eastAsia="cs-CZ"/>
        </w:rPr>
        <w:t>Poskytovateľ</w:t>
      </w:r>
      <w:r w:rsidRPr="00F22C4D">
        <w:rPr>
          <w:lang w:eastAsia="cs-CZ"/>
        </w:rPr>
        <w:t>a podľa Zmluvy.</w:t>
      </w:r>
    </w:p>
    <w:p w14:paraId="6A976413" w14:textId="1D5945C1" w:rsidR="00E26497" w:rsidRDefault="00E26497" w:rsidP="00E26497">
      <w:pPr>
        <w:numPr>
          <w:ilvl w:val="1"/>
          <w:numId w:val="42"/>
        </w:numPr>
        <w:tabs>
          <w:tab w:val="left" w:pos="567"/>
        </w:tabs>
        <w:overflowPunct w:val="0"/>
        <w:adjustRightInd w:val="0"/>
        <w:spacing w:after="0"/>
        <w:ind w:right="-284"/>
        <w:textAlignment w:val="baseline"/>
        <w:rPr>
          <w:lang w:eastAsia="cs-CZ"/>
        </w:rPr>
      </w:pPr>
      <w:r>
        <w:rPr>
          <w:lang w:eastAsia="cs-CZ"/>
        </w:rPr>
        <w:lastRenderedPageBreak/>
        <w:t>Poskytovateľ</w:t>
      </w:r>
      <w:r w:rsidRPr="00F22C4D">
        <w:rPr>
          <w:lang w:eastAsia="cs-CZ"/>
        </w:rPr>
        <w:t xml:space="preserve"> sa týmto zaväzuje dodržiavať, resp. prijať bezpečnostné opatrenia, a to v rozsahu najmenej podľa  </w:t>
      </w:r>
      <w:proofErr w:type="spellStart"/>
      <w:r w:rsidRPr="00F22C4D">
        <w:rPr>
          <w:lang w:eastAsia="cs-CZ"/>
        </w:rPr>
        <w:t>ust</w:t>
      </w:r>
      <w:proofErr w:type="spellEnd"/>
      <w:r w:rsidRPr="00F22C4D">
        <w:rPr>
          <w:lang w:eastAsia="cs-CZ"/>
        </w:rPr>
        <w:t xml:space="preserve">. </w:t>
      </w:r>
      <w:r w:rsidRPr="00013909">
        <w:rPr>
          <w:lang w:eastAsia="cs-CZ"/>
        </w:rPr>
        <w:t>§ 20 ods. 3 písm. d), g) až i), k) a m)</w:t>
      </w:r>
      <w:r w:rsidRPr="00F22C4D">
        <w:rPr>
          <w:lang w:eastAsia="cs-CZ"/>
        </w:rPr>
        <w:t xml:space="preserve"> </w:t>
      </w:r>
      <w:r>
        <w:rPr>
          <w:lang w:eastAsia="cs-CZ"/>
        </w:rPr>
        <w:t>Zákona</w:t>
      </w:r>
      <w:r w:rsidRPr="00F22C4D">
        <w:rPr>
          <w:lang w:eastAsia="cs-CZ"/>
        </w:rPr>
        <w:t xml:space="preserve">, alebo opatrenia s porovnateľným účinkom, a to v rozsahu zohľadňujúcom charakter a rozsah služieb poskytovaných </w:t>
      </w:r>
      <w:r>
        <w:rPr>
          <w:lang w:eastAsia="cs-CZ"/>
        </w:rPr>
        <w:t>Poskytovateľ</w:t>
      </w:r>
      <w:r w:rsidRPr="00F22C4D">
        <w:rPr>
          <w:lang w:eastAsia="cs-CZ"/>
        </w:rPr>
        <w:t xml:space="preserve">om pre PZS. Pre oblasť technických opatrení musia byť tieto opatrenia aplikované na tie technické prostriedky patriace </w:t>
      </w:r>
      <w:r>
        <w:rPr>
          <w:lang w:eastAsia="cs-CZ"/>
        </w:rPr>
        <w:t>Poskytovateľ</w:t>
      </w:r>
      <w:r w:rsidRPr="00F22C4D">
        <w:rPr>
          <w:lang w:eastAsia="cs-CZ"/>
        </w:rPr>
        <w:t xml:space="preserve">ovi, ktoré </w:t>
      </w:r>
      <w:r>
        <w:rPr>
          <w:lang w:eastAsia="cs-CZ"/>
        </w:rPr>
        <w:t>Poskytovateľ</w:t>
      </w:r>
      <w:r w:rsidRPr="00F22C4D">
        <w:rPr>
          <w:lang w:eastAsia="cs-CZ"/>
        </w:rPr>
        <w:t xml:space="preserve"> využíva na poskytovanie služieb pre PZS.  V prípade, že si to činnosť </w:t>
      </w:r>
      <w:r>
        <w:rPr>
          <w:lang w:eastAsia="cs-CZ"/>
        </w:rPr>
        <w:t>Poskytovateľ</w:t>
      </w:r>
      <w:r w:rsidRPr="00F22C4D">
        <w:rPr>
          <w:lang w:eastAsia="cs-CZ"/>
        </w:rPr>
        <w:t xml:space="preserve">a súvisiaca s prevádzkou sietí a informačných systémov poskytovaných </w:t>
      </w:r>
      <w:r>
        <w:rPr>
          <w:lang w:eastAsia="cs-CZ"/>
        </w:rPr>
        <w:t>Poskytovateľ</w:t>
      </w:r>
      <w:r w:rsidRPr="00F22C4D">
        <w:rPr>
          <w:lang w:eastAsia="cs-CZ"/>
        </w:rPr>
        <w:t xml:space="preserve">om pre PZS bude vyžadovať a PSZ na to </w:t>
      </w:r>
      <w:r>
        <w:rPr>
          <w:lang w:eastAsia="cs-CZ"/>
        </w:rPr>
        <w:t>Poskytovateľ</w:t>
      </w:r>
      <w:r w:rsidRPr="00F22C4D">
        <w:rPr>
          <w:lang w:eastAsia="cs-CZ"/>
        </w:rPr>
        <w:t xml:space="preserve">a vyzve, zaväzuje sa </w:t>
      </w:r>
      <w:r>
        <w:rPr>
          <w:lang w:eastAsia="cs-CZ"/>
        </w:rPr>
        <w:t>Poskytovateľ</w:t>
      </w:r>
      <w:r w:rsidRPr="00F22C4D">
        <w:rPr>
          <w:lang w:eastAsia="cs-CZ"/>
        </w:rPr>
        <w:t xml:space="preserve"> dodržiavať bezpečnostné opatrenia v rozsahu stanovenom PSZ, no najviac v rozsahu opatrení podľa </w:t>
      </w:r>
      <w:proofErr w:type="spellStart"/>
      <w:r w:rsidRPr="00F22C4D">
        <w:rPr>
          <w:lang w:eastAsia="cs-CZ"/>
        </w:rPr>
        <w:t>ust</w:t>
      </w:r>
      <w:proofErr w:type="spellEnd"/>
      <w:r w:rsidRPr="00F22C4D">
        <w:rPr>
          <w:lang w:eastAsia="cs-CZ"/>
        </w:rPr>
        <w:t xml:space="preserve">. </w:t>
      </w:r>
      <w:r w:rsidRPr="006A5589">
        <w:rPr>
          <w:lang w:eastAsia="cs-CZ"/>
        </w:rPr>
        <w:t xml:space="preserve">§ 20 ods. 3 písm. a) až o)  Zákona, ktoré sú podrobne upravené v </w:t>
      </w:r>
      <w:proofErr w:type="spellStart"/>
      <w:r w:rsidRPr="006A5589">
        <w:rPr>
          <w:lang w:eastAsia="cs-CZ"/>
        </w:rPr>
        <w:t>ust</w:t>
      </w:r>
      <w:proofErr w:type="spellEnd"/>
      <w:r w:rsidRPr="006A5589">
        <w:rPr>
          <w:lang w:eastAsia="cs-CZ"/>
        </w:rPr>
        <w:t xml:space="preserve">. §  5 až 17 b  Vyhlášky v rozsahu </w:t>
      </w:r>
      <w:proofErr w:type="spellStart"/>
      <w:r w:rsidRPr="006A5589">
        <w:rPr>
          <w:lang w:eastAsia="cs-CZ"/>
        </w:rPr>
        <w:t>ust</w:t>
      </w:r>
      <w:proofErr w:type="spellEnd"/>
      <w:r w:rsidRPr="006A5589">
        <w:rPr>
          <w:lang w:eastAsia="cs-CZ"/>
        </w:rPr>
        <w:t>. § 20 ods. 3 Zákona</w:t>
      </w:r>
      <w:r w:rsidRPr="00F22C4D">
        <w:rPr>
          <w:lang w:eastAsia="cs-CZ"/>
        </w:rPr>
        <w:t>.</w:t>
      </w:r>
    </w:p>
    <w:p w14:paraId="4CE72D2E" w14:textId="77777777" w:rsidR="00E26497" w:rsidRPr="00F22C4D" w:rsidRDefault="00E26497" w:rsidP="00E26497">
      <w:pPr>
        <w:tabs>
          <w:tab w:val="left" w:pos="567"/>
        </w:tabs>
        <w:overflowPunct w:val="0"/>
        <w:adjustRightInd w:val="0"/>
        <w:spacing w:after="0"/>
        <w:ind w:left="427" w:right="-284"/>
        <w:textAlignment w:val="baseline"/>
        <w:rPr>
          <w:lang w:eastAsia="cs-CZ"/>
        </w:rPr>
      </w:pPr>
    </w:p>
    <w:p w14:paraId="5BBD165A" w14:textId="77777777" w:rsidR="00E26497" w:rsidRPr="00F22C4D" w:rsidRDefault="00E26497" w:rsidP="00E26497">
      <w:pPr>
        <w:keepNext/>
        <w:spacing w:after="0"/>
        <w:ind w:right="-284"/>
        <w:jc w:val="center"/>
        <w:outlineLvl w:val="4"/>
        <w:rPr>
          <w:b/>
          <w:lang w:eastAsia="cs-CZ"/>
        </w:rPr>
      </w:pPr>
      <w:r w:rsidRPr="00F22C4D">
        <w:rPr>
          <w:b/>
          <w:lang w:eastAsia="cs-CZ"/>
        </w:rPr>
        <w:t>Čl. V</w:t>
      </w:r>
    </w:p>
    <w:p w14:paraId="000F4FF8" w14:textId="77777777" w:rsidR="00E26497" w:rsidRPr="00F22C4D" w:rsidRDefault="00E26497" w:rsidP="00E26497">
      <w:pPr>
        <w:keepNext/>
        <w:ind w:right="-284"/>
        <w:jc w:val="center"/>
        <w:outlineLvl w:val="4"/>
        <w:rPr>
          <w:b/>
          <w:lang w:eastAsia="cs-CZ"/>
        </w:rPr>
      </w:pPr>
      <w:r w:rsidRPr="00F22C4D">
        <w:rPr>
          <w:b/>
          <w:lang w:eastAsia="cs-CZ"/>
        </w:rPr>
        <w:t>RIEŠENIE KYBERNETICKÝCH INCIDENTOV</w:t>
      </w:r>
    </w:p>
    <w:p w14:paraId="667B8554" w14:textId="77777777" w:rsidR="00E26497" w:rsidRPr="00F22C4D"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bezodkladne hlásiť PZS každý BKI, pričom spôsob hlásenia BKI určí PZS podľa prílohy č.2.</w:t>
      </w:r>
    </w:p>
    <w:p w14:paraId="2BB6D61D" w14:textId="77777777" w:rsidR="00E26497" w:rsidRPr="00F22C4D"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sidRPr="00F22C4D">
        <w:rPr>
          <w:lang w:eastAsia="cs-CZ"/>
        </w:rPr>
        <w:t xml:space="preserve">Pri hlásení BKI je </w:t>
      </w:r>
      <w:r>
        <w:rPr>
          <w:lang w:eastAsia="cs-CZ"/>
        </w:rPr>
        <w:t>Poskytovateľ</w:t>
      </w:r>
      <w:r w:rsidRPr="00F22C4D">
        <w:rPr>
          <w:lang w:eastAsia="cs-CZ"/>
        </w:rPr>
        <w:t xml:space="preserve"> povinný identifikovať PZS stupeň závažnosti BKI stanovený podľa kategórií jednotlivých BKI, ktorý identifikuje na základe presiahnutia kritérií pre jednotlivé kategórie incidentov. </w:t>
      </w:r>
    </w:p>
    <w:p w14:paraId="2040DB8C" w14:textId="77777777" w:rsidR="00E26497" w:rsidRPr="00F22C4D" w:rsidRDefault="00E26497" w:rsidP="00E26497">
      <w:pPr>
        <w:tabs>
          <w:tab w:val="left" w:pos="567"/>
        </w:tabs>
        <w:overflowPunct w:val="0"/>
        <w:adjustRightInd w:val="0"/>
        <w:ind w:left="567" w:right="-284"/>
        <w:textAlignment w:val="baseline"/>
        <w:rPr>
          <w:lang w:eastAsia="cs-CZ"/>
        </w:rPr>
      </w:pPr>
      <w:r w:rsidRPr="00F22C4D">
        <w:rPr>
          <w:lang w:eastAsia="cs-CZ"/>
        </w:rPr>
        <w:t xml:space="preserve">Ak do okamihu hlásenia BKI nepominuli jeho účinky, </w:t>
      </w:r>
      <w:r>
        <w:rPr>
          <w:lang w:eastAsia="cs-CZ"/>
        </w:rPr>
        <w:t>Poskytovateľ</w:t>
      </w:r>
      <w:r w:rsidRPr="00F22C4D">
        <w:rPr>
          <w:lang w:eastAsia="cs-CZ"/>
        </w:rPr>
        <w:t xml:space="preserve"> je povinný odoslať neúplné hlásenie BKI, v ktorom vyznačí identifikátor neúplného hlásenia, a bezodkladne po obnove riadnej prevádzky siete a informačného systému toto hlásenie doplní. </w:t>
      </w:r>
    </w:p>
    <w:p w14:paraId="7333487F" w14:textId="77777777" w:rsidR="00E26497" w:rsidRPr="00F22C4D"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riešiť BKI reaktívnym opatrením, ktorým je priama odpoveď na BKI zabezpečovaná službami podľa </w:t>
      </w:r>
      <w:proofErr w:type="spellStart"/>
      <w:r w:rsidRPr="00F22C4D">
        <w:rPr>
          <w:lang w:eastAsia="cs-CZ"/>
        </w:rPr>
        <w:t>ust</w:t>
      </w:r>
      <w:proofErr w:type="spellEnd"/>
      <w:r w:rsidRPr="00F22C4D">
        <w:rPr>
          <w:lang w:eastAsia="cs-CZ"/>
        </w:rPr>
        <w:t xml:space="preserve">. </w:t>
      </w:r>
      <w:hyperlink r:id="rId13" w:anchor="paragraf-15.odsek-3.pismeno-b" w:tooltip="Odkaz na predpis alebo ustanovenie" w:history="1">
        <w:r w:rsidRPr="00F22C4D">
          <w:rPr>
            <w:lang w:eastAsia="cs-CZ"/>
          </w:rPr>
          <w:t>§ 15 ods. 3 písm. b) až g)</w:t>
        </w:r>
      </w:hyperlink>
      <w:r w:rsidRPr="00F22C4D">
        <w:rPr>
          <w:lang w:eastAsia="cs-CZ"/>
        </w:rPr>
        <w:t xml:space="preserve"> Zákona (ďalej len „</w:t>
      </w:r>
      <w:r w:rsidRPr="00F22C4D">
        <w:rPr>
          <w:b/>
          <w:lang w:eastAsia="cs-CZ"/>
        </w:rPr>
        <w:t>Reaktívne opatrenia</w:t>
      </w:r>
      <w:r w:rsidRPr="00F22C4D">
        <w:rPr>
          <w:lang w:eastAsia="cs-CZ"/>
        </w:rPr>
        <w:t xml:space="preserve">“). Pri riešení BKI je </w:t>
      </w:r>
      <w:r>
        <w:rPr>
          <w:lang w:eastAsia="cs-CZ"/>
        </w:rPr>
        <w:t>Poskytovateľ</w:t>
      </w:r>
      <w:r w:rsidRPr="00F22C4D">
        <w:rPr>
          <w:lang w:eastAsia="cs-CZ"/>
        </w:rPr>
        <w:t xml:space="preserve"> povinný na žiadosť PZS spolupracovať s PZS, NBÚ, MD SR a na tento účel im poskytnúť potrebnú súčinnosť a všetky informácie získané z vlastnej činnosti, ktoré by mohli byť dôležité pre riešenie BKI.</w:t>
      </w:r>
    </w:p>
    <w:p w14:paraId="11712AA6" w14:textId="77777777" w:rsidR="00E26497" w:rsidRPr="00F22C4D"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bezodkladne oznámiť a preukázať PZS vykonanie Reaktívneho opatrenia a jeho výsledok. </w:t>
      </w:r>
    </w:p>
    <w:p w14:paraId="3D7DD52E" w14:textId="77777777" w:rsidR="00E26497" w:rsidRPr="00F22C4D"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sidRPr="00F22C4D">
        <w:rPr>
          <w:lang w:eastAsia="cs-CZ"/>
        </w:rPr>
        <w:t xml:space="preserve">Po vyriešení incidentu je </w:t>
      </w:r>
      <w:r>
        <w:rPr>
          <w:lang w:eastAsia="cs-CZ"/>
        </w:rPr>
        <w:t>Poskytovateľ</w:t>
      </w:r>
      <w:r w:rsidRPr="00F22C4D">
        <w:rPr>
          <w:lang w:eastAsia="cs-CZ"/>
        </w:rPr>
        <w:t xml:space="preserve">  povinný predložiť na výzvu PZS v lehote stanovenej PZS návrh  opatrení na zabránenie šírenia sa, pokračovania a opakovaného výskytu BKI (ďalej len „</w:t>
      </w:r>
      <w:r w:rsidRPr="00F22C4D">
        <w:rPr>
          <w:b/>
          <w:lang w:eastAsia="cs-CZ"/>
        </w:rPr>
        <w:t>Ochranné opatrenia</w:t>
      </w:r>
      <w:r w:rsidRPr="00F22C4D">
        <w:rPr>
          <w:lang w:eastAsia="cs-CZ"/>
        </w:rPr>
        <w:t xml:space="preserve">“) , ktoré podliehajú schváleniu PZS. Ďalej je </w:t>
      </w:r>
      <w:r>
        <w:rPr>
          <w:lang w:eastAsia="cs-CZ"/>
        </w:rPr>
        <w:t>Poskytovateľ</w:t>
      </w:r>
      <w:r w:rsidRPr="00F22C4D">
        <w:rPr>
          <w:lang w:eastAsia="cs-CZ"/>
        </w:rPr>
        <w:t xml:space="preserve"> povinný v lehote stanovenej PZS tieto opatrenia vykonať a preveriť ich účinnosť.</w:t>
      </w:r>
    </w:p>
    <w:p w14:paraId="1F682C5D" w14:textId="77777777" w:rsidR="00E26497" w:rsidRPr="00F22C4D"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Pr>
          <w:lang w:eastAsia="cs-CZ"/>
        </w:rPr>
        <w:t>Poskytovateľ</w:t>
      </w:r>
      <w:r w:rsidRPr="00F22C4D">
        <w:rPr>
          <w:lang w:eastAsia="cs-CZ"/>
        </w:rPr>
        <w:t xml:space="preserve"> je povinný kedykoľvek spolupracovať s PZS na príprave a prijatí potrebných ochranných opatrení.</w:t>
      </w:r>
    </w:p>
    <w:p w14:paraId="7A7ABFC7" w14:textId="77777777" w:rsidR="00E26497" w:rsidRDefault="00E26497" w:rsidP="00E26497">
      <w:pPr>
        <w:numPr>
          <w:ilvl w:val="1"/>
          <w:numId w:val="36"/>
        </w:numPr>
        <w:tabs>
          <w:tab w:val="left" w:pos="567"/>
        </w:tabs>
        <w:overflowPunct w:val="0"/>
        <w:adjustRightInd w:val="0"/>
        <w:spacing w:after="0"/>
        <w:ind w:left="567" w:right="-284" w:hanging="567"/>
        <w:textAlignment w:val="baseline"/>
        <w:rPr>
          <w:lang w:eastAsia="cs-CZ"/>
        </w:rPr>
      </w:pPr>
      <w:r w:rsidRPr="00F22C4D">
        <w:rPr>
          <w:lang w:eastAsia="cs-CZ"/>
        </w:rPr>
        <w:t xml:space="preserve">V čase BKI je </w:t>
      </w:r>
      <w:r>
        <w:rPr>
          <w:lang w:eastAsia="cs-CZ"/>
        </w:rPr>
        <w:t>Poskytovateľ</w:t>
      </w:r>
      <w:r w:rsidRPr="00F22C4D">
        <w:rPr>
          <w:lang w:eastAsia="cs-CZ"/>
        </w:rPr>
        <w:t xml:space="preserve"> povinný náležitým spôsobom zabezpečiť každý dôkaz a dôkazný prostriedok, ktorý by mohol byť použitý v trestnom konaní a súčasne je povinný informovať PZS o tejto skutočnosti.  Na žiadosť PZS je </w:t>
      </w:r>
      <w:r>
        <w:rPr>
          <w:lang w:eastAsia="cs-CZ"/>
        </w:rPr>
        <w:t>Poskytovateľ</w:t>
      </w:r>
      <w:r w:rsidRPr="00F22C4D">
        <w:rPr>
          <w:lang w:eastAsia="cs-CZ"/>
        </w:rPr>
        <w:t xml:space="preserve"> povinný poskytnúť PZS  dôkaz a/alebo dôkazný prostriedok, ktorý zabezpečil. </w:t>
      </w:r>
      <w:r>
        <w:rPr>
          <w:lang w:eastAsia="cs-CZ"/>
        </w:rPr>
        <w:t>Poskytovateľ</w:t>
      </w:r>
      <w:r w:rsidRPr="00F22C4D">
        <w:rPr>
          <w:lang w:eastAsia="cs-CZ"/>
        </w:rPr>
        <w:t xml:space="preserve"> informuje PZS o všetkých skutočnostiach, ktoré nasvedčujú tomu, že v súvislosti s BKI mohol byť spáchaný trestný čin.</w:t>
      </w:r>
    </w:p>
    <w:p w14:paraId="521C26E2" w14:textId="77777777" w:rsidR="00E26497" w:rsidRPr="00F22C4D" w:rsidRDefault="00E26497" w:rsidP="00E26497">
      <w:pPr>
        <w:tabs>
          <w:tab w:val="left" w:pos="567"/>
        </w:tabs>
        <w:overflowPunct w:val="0"/>
        <w:adjustRightInd w:val="0"/>
        <w:spacing w:after="0"/>
        <w:ind w:left="567" w:right="-284"/>
        <w:textAlignment w:val="baseline"/>
        <w:rPr>
          <w:lang w:eastAsia="cs-CZ"/>
        </w:rPr>
      </w:pPr>
    </w:p>
    <w:p w14:paraId="1D0C9408" w14:textId="77777777" w:rsidR="00E26497" w:rsidRPr="00F22C4D" w:rsidRDefault="00E26497" w:rsidP="00E26497">
      <w:pPr>
        <w:spacing w:after="0"/>
        <w:ind w:right="-284"/>
        <w:jc w:val="center"/>
        <w:rPr>
          <w:b/>
          <w:lang w:eastAsia="cs-CZ"/>
        </w:rPr>
      </w:pPr>
      <w:r w:rsidRPr="00F22C4D">
        <w:rPr>
          <w:b/>
          <w:lang w:eastAsia="cs-CZ"/>
        </w:rPr>
        <w:t>Čl. VI</w:t>
      </w:r>
    </w:p>
    <w:p w14:paraId="0697A7EA" w14:textId="77777777" w:rsidR="00E26497" w:rsidRPr="00F22C4D" w:rsidRDefault="00E26497" w:rsidP="00E26497">
      <w:pPr>
        <w:ind w:right="-284"/>
        <w:jc w:val="center"/>
        <w:rPr>
          <w:b/>
          <w:lang w:eastAsia="cs-CZ"/>
        </w:rPr>
      </w:pPr>
      <w:r w:rsidRPr="00F22C4D">
        <w:rPr>
          <w:b/>
          <w:lang w:eastAsia="cs-CZ"/>
        </w:rPr>
        <w:t xml:space="preserve">AUDIT </w:t>
      </w:r>
    </w:p>
    <w:p w14:paraId="0311678C" w14:textId="77777777" w:rsidR="00E26497" w:rsidRPr="00F22C4D" w:rsidRDefault="00E26497" w:rsidP="00E26497">
      <w:pPr>
        <w:numPr>
          <w:ilvl w:val="1"/>
          <w:numId w:val="38"/>
        </w:numPr>
        <w:spacing w:after="0"/>
        <w:ind w:left="567" w:right="-284" w:hanging="567"/>
        <w:rPr>
          <w:lang w:eastAsia="cs-CZ"/>
        </w:rPr>
      </w:pPr>
      <w:r w:rsidRPr="00F22C4D">
        <w:rPr>
          <w:lang w:eastAsia="cs-CZ"/>
        </w:rPr>
        <w:t>P</w:t>
      </w:r>
      <w:r w:rsidRPr="00F22C4D">
        <w:t xml:space="preserve">ZS je oprávnený u </w:t>
      </w:r>
      <w:r>
        <w:t>Poskytovateľ</w:t>
      </w:r>
      <w:r w:rsidRPr="00F22C4D">
        <w:t>a preveriť účinnosť prijatých bezpečnostných opatrení, plnenie požiadaviek stanovených Zmluvou, Zákonom a bezpečnostnou politikou PZS, vykonaním auditu kybernetickej bezpečnosti </w:t>
      </w:r>
      <w:r>
        <w:t>Poskytovateľ</w:t>
      </w:r>
      <w:r w:rsidRPr="00F22C4D">
        <w:t>a (ďalej len „</w:t>
      </w:r>
      <w:r w:rsidRPr="00F22C4D">
        <w:rPr>
          <w:b/>
        </w:rPr>
        <w:t>Audit</w:t>
      </w:r>
      <w:r w:rsidRPr="00F22C4D">
        <w:t xml:space="preserve">“). </w:t>
      </w:r>
    </w:p>
    <w:p w14:paraId="4DBE076D" w14:textId="77777777" w:rsidR="00E26497" w:rsidRPr="00F22C4D" w:rsidRDefault="00E26497" w:rsidP="00E26497">
      <w:pPr>
        <w:numPr>
          <w:ilvl w:val="1"/>
          <w:numId w:val="38"/>
        </w:numPr>
        <w:spacing w:after="0"/>
        <w:ind w:left="567" w:right="-284" w:hanging="567"/>
        <w:rPr>
          <w:lang w:eastAsia="cs-CZ"/>
        </w:rPr>
      </w:pPr>
      <w:r w:rsidRPr="00F22C4D">
        <w:rPr>
          <w:lang w:eastAsia="cs-CZ"/>
        </w:rPr>
        <w:t xml:space="preserve">PZS je povinný písomne oznámiť </w:t>
      </w:r>
      <w:r>
        <w:rPr>
          <w:lang w:eastAsia="cs-CZ"/>
        </w:rPr>
        <w:t>Poskytovateľ</w:t>
      </w:r>
      <w:r w:rsidRPr="00F22C4D">
        <w:rPr>
          <w:lang w:eastAsia="cs-CZ"/>
        </w:rPr>
        <w:t>ovi vykonanie Auditu najmenej 14 dní pred stanoveným termínom Auditu.</w:t>
      </w:r>
    </w:p>
    <w:p w14:paraId="0E2FC8D4" w14:textId="77777777" w:rsidR="00E26497" w:rsidRPr="00F22C4D" w:rsidRDefault="00E26497" w:rsidP="00E26497">
      <w:pPr>
        <w:numPr>
          <w:ilvl w:val="1"/>
          <w:numId w:val="38"/>
        </w:numPr>
        <w:spacing w:after="0"/>
        <w:ind w:left="567" w:right="-284" w:hanging="567"/>
        <w:rPr>
          <w:lang w:eastAsia="cs-CZ"/>
        </w:rPr>
      </w:pPr>
      <w:r w:rsidRPr="00F22C4D">
        <w:rPr>
          <w:lang w:eastAsia="cs-CZ"/>
        </w:rPr>
        <w:t>PZS môže Audit realizovať sám alebo prostredníctvom tretej osoby, s ktorou má zmluvný vzťah, alebo ktorú na vykonanie Auditu splnomocní, či poverí.</w:t>
      </w:r>
    </w:p>
    <w:p w14:paraId="5A382A88" w14:textId="77777777" w:rsidR="00E26497" w:rsidRPr="00F22C4D" w:rsidRDefault="00E26497" w:rsidP="00E26497">
      <w:pPr>
        <w:numPr>
          <w:ilvl w:val="1"/>
          <w:numId w:val="38"/>
        </w:numPr>
        <w:spacing w:after="0"/>
        <w:ind w:left="567" w:right="-284" w:hanging="567"/>
        <w:rPr>
          <w:lang w:eastAsia="cs-CZ"/>
        </w:rPr>
      </w:pPr>
      <w:r>
        <w:rPr>
          <w:lang w:eastAsia="cs-CZ"/>
        </w:rPr>
        <w:t>Poskytovateľ</w:t>
      </w:r>
      <w:r w:rsidRPr="00F22C4D">
        <w:rPr>
          <w:lang w:eastAsia="cs-CZ"/>
        </w:rPr>
        <w:t xml:space="preserve"> (vrátane jeho zamestnancov), je povinný poskytnúť PZS pri vykonávaní Auditu potrebnú súčinnosť, a to predovšetkým, ale nielen sprístupnením priestorov, dokumentácie, technického, technologického a personálneho zabezpečenia, ktoré sa týkajú plnenia povinností kybernetickej </w:t>
      </w:r>
      <w:r w:rsidRPr="00F22C4D">
        <w:rPr>
          <w:lang w:eastAsia="cs-CZ"/>
        </w:rPr>
        <w:lastRenderedPageBreak/>
        <w:t>bezpečnosti podľa tejto Zmluvy. PZS je povinný zachovávať mlčanlivosť o okolnostiach, o ktorých sa dozvie pri výkone Auditu a ktoré nie sú verejne známe.</w:t>
      </w:r>
    </w:p>
    <w:p w14:paraId="37C4821E" w14:textId="77777777" w:rsidR="00E26497" w:rsidRPr="00F22C4D" w:rsidRDefault="00E26497" w:rsidP="00E26497">
      <w:pPr>
        <w:numPr>
          <w:ilvl w:val="1"/>
          <w:numId w:val="38"/>
        </w:numPr>
        <w:spacing w:after="0"/>
        <w:ind w:left="567" w:right="-284" w:hanging="567"/>
        <w:rPr>
          <w:lang w:eastAsia="cs-CZ"/>
        </w:rPr>
      </w:pPr>
      <w:r>
        <w:rPr>
          <w:lang w:eastAsia="cs-CZ"/>
        </w:rPr>
        <w:t>Poskytovateľ</w:t>
      </w:r>
      <w:r w:rsidRPr="00F22C4D">
        <w:rPr>
          <w:lang w:eastAsia="cs-CZ"/>
        </w:rPr>
        <w:t xml:space="preserve"> je povinný počas Auditu preukázať PZS predovšetkým, že:</w:t>
      </w:r>
    </w:p>
    <w:p w14:paraId="08C08328" w14:textId="77777777" w:rsidR="00E26497" w:rsidRPr="00F22C4D" w:rsidRDefault="00E26497" w:rsidP="00E26497">
      <w:pPr>
        <w:numPr>
          <w:ilvl w:val="0"/>
          <w:numId w:val="40"/>
        </w:numPr>
        <w:shd w:val="clear" w:color="auto" w:fill="FFFFFF"/>
        <w:spacing w:after="0"/>
        <w:ind w:left="851" w:right="-284" w:hanging="284"/>
      </w:pPr>
      <w:r w:rsidRPr="00F22C4D">
        <w:t xml:space="preserve">riadne plní povinnosti vyplývajúce mu zo Zmluvy; </w:t>
      </w:r>
    </w:p>
    <w:p w14:paraId="5C74493B" w14:textId="77777777" w:rsidR="00E26497" w:rsidRPr="00F22C4D" w:rsidRDefault="00E26497" w:rsidP="00E26497">
      <w:pPr>
        <w:numPr>
          <w:ilvl w:val="0"/>
          <w:numId w:val="40"/>
        </w:numPr>
        <w:shd w:val="clear" w:color="auto" w:fill="FFFFFF"/>
        <w:spacing w:after="0"/>
        <w:ind w:left="851" w:right="-284" w:hanging="284"/>
      </w:pPr>
      <w:r w:rsidRPr="00F22C4D">
        <w:t>splnil záväzok zachovávania mlčanlivosti podľa Zmluvy;</w:t>
      </w:r>
    </w:p>
    <w:p w14:paraId="742A4302" w14:textId="77777777" w:rsidR="00E26497" w:rsidRPr="00F22C4D" w:rsidRDefault="00E26497" w:rsidP="00E26497">
      <w:pPr>
        <w:numPr>
          <w:ilvl w:val="0"/>
          <w:numId w:val="40"/>
        </w:numPr>
        <w:shd w:val="clear" w:color="auto" w:fill="FFFFFF"/>
        <w:spacing w:after="0"/>
        <w:ind w:left="851" w:right="-284" w:hanging="284"/>
      </w:pPr>
      <w:r w:rsidRPr="00F22C4D">
        <w:t>jeho zamestnanci disponujú náležitými znalosťami na úseku kybernetickej bezpečnosti, vrátane vedomostí, ktoré musia mať na riadne plnenie povinností podľa Zmluvy a Obchodnej zmluvy.</w:t>
      </w:r>
    </w:p>
    <w:p w14:paraId="1459971E" w14:textId="77777777" w:rsidR="00E26497" w:rsidRPr="00F22C4D" w:rsidRDefault="00E26497" w:rsidP="00E26497">
      <w:pPr>
        <w:numPr>
          <w:ilvl w:val="1"/>
          <w:numId w:val="38"/>
        </w:numPr>
        <w:spacing w:after="0"/>
        <w:ind w:left="567" w:right="-284" w:hanging="567"/>
        <w:rPr>
          <w:lang w:eastAsia="cs-CZ"/>
        </w:rPr>
      </w:pPr>
      <w:r w:rsidRPr="00F22C4D">
        <w:rPr>
          <w:lang w:eastAsia="cs-CZ"/>
        </w:rPr>
        <w:t xml:space="preserve">V prípade, že PZS na základe vykonaného Auditu zistí nedostatky, oznámi ich písomne </w:t>
      </w:r>
      <w:r>
        <w:rPr>
          <w:lang w:eastAsia="cs-CZ"/>
        </w:rPr>
        <w:t>Poskytovateľ</w:t>
      </w:r>
      <w:r w:rsidRPr="00F22C4D">
        <w:rPr>
          <w:lang w:eastAsia="cs-CZ"/>
        </w:rPr>
        <w:t xml:space="preserve">ovi. </w:t>
      </w:r>
      <w:r>
        <w:rPr>
          <w:lang w:eastAsia="cs-CZ"/>
        </w:rPr>
        <w:t>Poskytovateľ</w:t>
      </w:r>
      <w:r w:rsidRPr="00F22C4D">
        <w:rPr>
          <w:lang w:eastAsia="cs-CZ"/>
        </w:rPr>
        <w:t xml:space="preserve"> sa zaväzuje zistené nedostatky odstrániť, a to v lehote najneskôr do 14 dní odo dňa doručenia tohto oznámenia.</w:t>
      </w:r>
    </w:p>
    <w:p w14:paraId="4C07293F" w14:textId="77777777" w:rsidR="00E26497" w:rsidRPr="00F22C4D" w:rsidRDefault="00E26497" w:rsidP="00E26497">
      <w:pPr>
        <w:numPr>
          <w:ilvl w:val="1"/>
          <w:numId w:val="38"/>
        </w:numPr>
        <w:spacing w:after="0"/>
        <w:ind w:left="567" w:right="-284" w:hanging="567"/>
        <w:rPr>
          <w:lang w:eastAsia="cs-CZ"/>
        </w:rPr>
      </w:pPr>
      <w:r>
        <w:rPr>
          <w:lang w:eastAsia="cs-CZ"/>
        </w:rPr>
        <w:t>Poskytovateľ</w:t>
      </w:r>
      <w:r w:rsidRPr="00F22C4D">
        <w:rPr>
          <w:lang w:eastAsia="cs-CZ"/>
        </w:rPr>
        <w:t xml:space="preserve"> je povinný pred vykonaním Auditu oboznámiť osoby, prostredníctvom ktorých PZS vykonáva Audit, o pravidlách týkajúcich sa dodržiavania bezpečnosti a ochrany zdravia pri práci (ďalej len „</w:t>
      </w:r>
      <w:r w:rsidRPr="00F22C4D">
        <w:rPr>
          <w:b/>
          <w:lang w:eastAsia="cs-CZ"/>
        </w:rPr>
        <w:t>BOZP</w:t>
      </w:r>
      <w:r w:rsidRPr="00F22C4D">
        <w:rPr>
          <w:lang w:eastAsia="cs-CZ"/>
        </w:rPr>
        <w:t>“) a ochrany pred požiarmi na účely predchádzania vzniku požiarov a zabezpečenia podmienok na účinné zdolávanie požiarov (ďalej len „</w:t>
      </w:r>
      <w:r w:rsidRPr="00F22C4D">
        <w:rPr>
          <w:b/>
          <w:lang w:eastAsia="cs-CZ"/>
        </w:rPr>
        <w:t>PO</w:t>
      </w:r>
      <w:r w:rsidRPr="00F22C4D">
        <w:rPr>
          <w:lang w:eastAsia="cs-CZ"/>
        </w:rPr>
        <w:t xml:space="preserve">") v priestoroch </w:t>
      </w:r>
      <w:r>
        <w:rPr>
          <w:lang w:eastAsia="cs-CZ"/>
        </w:rPr>
        <w:t>Poskytovateľ</w:t>
      </w:r>
      <w:r w:rsidRPr="00F22C4D">
        <w:rPr>
          <w:lang w:eastAsia="cs-CZ"/>
        </w:rPr>
        <w:t xml:space="preserve">a. </w:t>
      </w:r>
      <w:r>
        <w:rPr>
          <w:lang w:eastAsia="cs-CZ"/>
        </w:rPr>
        <w:t>Poskytovateľ</w:t>
      </w:r>
      <w:r w:rsidRPr="00F22C4D">
        <w:rPr>
          <w:lang w:eastAsia="cs-CZ"/>
        </w:rPr>
        <w:t xml:space="preserve"> zodpovedá za splnenie podmienok na zaistenie BOZP a PO v priestoroch </w:t>
      </w:r>
      <w:r>
        <w:rPr>
          <w:lang w:eastAsia="cs-CZ"/>
        </w:rPr>
        <w:t>Poskytovateľ</w:t>
      </w:r>
      <w:r w:rsidRPr="00F22C4D">
        <w:rPr>
          <w:lang w:eastAsia="cs-CZ"/>
        </w:rPr>
        <w:t xml:space="preserve">a, tak aby bol zaistený bezpečný výkon Auditu. </w:t>
      </w:r>
      <w:r>
        <w:rPr>
          <w:lang w:eastAsia="cs-CZ"/>
        </w:rPr>
        <w:t>Poskytovateľ</w:t>
      </w:r>
      <w:r w:rsidRPr="00F22C4D">
        <w:rPr>
          <w:lang w:eastAsia="cs-CZ"/>
        </w:rPr>
        <w:t xml:space="preserve"> je súčasne povinný preukázateľne poučiť osoby vykonávajúce Audit o nebezpečenstvách a ohrozeniach, ktoré sa pri výkone Auditu v priestoroch </w:t>
      </w:r>
      <w:r>
        <w:rPr>
          <w:lang w:eastAsia="cs-CZ"/>
        </w:rPr>
        <w:t>Poskytovateľ</w:t>
      </w:r>
      <w:r w:rsidRPr="00F22C4D">
        <w:rPr>
          <w:lang w:eastAsia="cs-CZ"/>
        </w:rPr>
        <w:t>a môžu vyskytnúť, ako aj o všetkých opatreniach týkajúcich sa a súvisiacich so zaistením BOZP a PO.</w:t>
      </w:r>
    </w:p>
    <w:p w14:paraId="49C63D70" w14:textId="77777777" w:rsidR="00E26497" w:rsidRDefault="00E26497" w:rsidP="00E26497">
      <w:pPr>
        <w:numPr>
          <w:ilvl w:val="1"/>
          <w:numId w:val="38"/>
        </w:numPr>
        <w:spacing w:after="0"/>
        <w:ind w:left="567" w:right="-284" w:hanging="567"/>
        <w:rPr>
          <w:lang w:eastAsia="cs-CZ"/>
        </w:rPr>
      </w:pPr>
      <w:r>
        <w:rPr>
          <w:lang w:eastAsia="cs-CZ"/>
        </w:rPr>
        <w:t>Poskytovateľ</w:t>
      </w:r>
      <w:r w:rsidRPr="00F22C4D">
        <w:rPr>
          <w:lang w:eastAsia="cs-CZ"/>
        </w:rPr>
        <w:t xml:space="preserve"> je povinný zabezpečiť, aby PZS mohol vykonať Audit u subdodávateľov </w:t>
      </w:r>
      <w:r>
        <w:rPr>
          <w:lang w:eastAsia="cs-CZ"/>
        </w:rPr>
        <w:t>Poskytovateľ</w:t>
      </w:r>
      <w:r w:rsidRPr="00F22C4D">
        <w:rPr>
          <w:lang w:eastAsia="cs-CZ"/>
        </w:rPr>
        <w:t>a, ktorí sa podieľajú na plnení Obchodnej zmluvy a toto plnenie priamo súvisí s prevádzkou sietí a informačných systémov PZS.</w:t>
      </w:r>
    </w:p>
    <w:p w14:paraId="552FCC93" w14:textId="77777777" w:rsidR="00E26497" w:rsidRPr="00F22C4D" w:rsidRDefault="00E26497" w:rsidP="00E26497">
      <w:pPr>
        <w:spacing w:after="0"/>
        <w:ind w:left="567" w:right="-284"/>
        <w:rPr>
          <w:lang w:eastAsia="cs-CZ"/>
        </w:rPr>
      </w:pPr>
    </w:p>
    <w:p w14:paraId="25C809E8" w14:textId="77777777" w:rsidR="00E26497" w:rsidRPr="00F22C4D" w:rsidRDefault="00E26497" w:rsidP="00E26497">
      <w:pPr>
        <w:keepNext/>
        <w:spacing w:after="0"/>
        <w:ind w:right="-284"/>
        <w:jc w:val="center"/>
        <w:outlineLvl w:val="3"/>
        <w:rPr>
          <w:b/>
          <w:bCs/>
          <w:lang w:eastAsia="cs-CZ"/>
        </w:rPr>
      </w:pPr>
      <w:r w:rsidRPr="00F22C4D">
        <w:rPr>
          <w:b/>
          <w:bCs/>
          <w:lang w:eastAsia="cs-CZ"/>
        </w:rPr>
        <w:t>Čl. VII</w:t>
      </w:r>
    </w:p>
    <w:p w14:paraId="0630CF58" w14:textId="77777777" w:rsidR="00E26497" w:rsidRPr="00F22C4D" w:rsidRDefault="00E26497" w:rsidP="00E26497">
      <w:pPr>
        <w:keepNext/>
        <w:ind w:right="-284"/>
        <w:jc w:val="center"/>
        <w:outlineLvl w:val="2"/>
        <w:rPr>
          <w:b/>
          <w:lang w:eastAsia="cs-CZ"/>
        </w:rPr>
      </w:pPr>
      <w:r w:rsidRPr="00F22C4D">
        <w:rPr>
          <w:b/>
          <w:lang w:eastAsia="cs-CZ"/>
        </w:rPr>
        <w:t>MLČANLIVOSŤ</w:t>
      </w:r>
    </w:p>
    <w:p w14:paraId="198F1014" w14:textId="77777777" w:rsidR="00E26497" w:rsidRPr="00F22C4D" w:rsidRDefault="00E26497" w:rsidP="00E26497">
      <w:pPr>
        <w:numPr>
          <w:ilvl w:val="1"/>
          <w:numId w:val="35"/>
        </w:numPr>
        <w:spacing w:after="0"/>
        <w:ind w:left="567" w:right="-284" w:hanging="567"/>
        <w:rPr>
          <w:lang w:eastAsia="cs-CZ"/>
        </w:rPr>
      </w:pPr>
      <w:r>
        <w:rPr>
          <w:lang w:eastAsia="cs-CZ"/>
        </w:rPr>
        <w:t>Poskytovateľ</w:t>
      </w:r>
      <w:r w:rsidRPr="00F22C4D">
        <w:rPr>
          <w:lang w:eastAsia="cs-CZ"/>
        </w:rPr>
        <w:t xml:space="preserve"> je povinný zachovávať mlčanlivosť o skutočnostiach, o ktorých sa dozvie v súvislosti s plnením podľa Zmluvy a Obchodnej zmluvy a ktoré nie sú verejne známe, pokiaľ by sa mohli dotýkať oblasti 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w:t>
      </w:r>
      <w:r>
        <w:rPr>
          <w:lang w:eastAsia="cs-CZ"/>
        </w:rPr>
        <w:t>Poskytovateľ</w:t>
      </w:r>
      <w:r w:rsidRPr="00F22C4D">
        <w:rPr>
          <w:lang w:eastAsia="cs-CZ"/>
        </w:rPr>
        <w:t xml:space="preserve"> je povinný chrániť informácie, ktoré by mohli mať vplyv na základnú službu PZS a/alebo ktoré by sa mohli týkať kybernetickej bezpečnosti sietí a informačných systémov PZS.</w:t>
      </w:r>
    </w:p>
    <w:p w14:paraId="20689015" w14:textId="77777777" w:rsidR="00E26497" w:rsidRPr="00F22C4D" w:rsidRDefault="00E26497" w:rsidP="00E26497">
      <w:pPr>
        <w:numPr>
          <w:ilvl w:val="1"/>
          <w:numId w:val="35"/>
        </w:numPr>
        <w:spacing w:after="0"/>
        <w:ind w:left="567" w:right="-284" w:hanging="567"/>
        <w:rPr>
          <w:lang w:eastAsia="cs-CZ"/>
        </w:rPr>
      </w:pPr>
      <w:r w:rsidRPr="00F22C4D">
        <w:rPr>
          <w:lang w:eastAsia="cs-CZ"/>
        </w:rPr>
        <w:t>Na zbavenie povinnosti zachovávať mlčanlivosť sa vzťahujú príslušné ustanovenia Zákona.</w:t>
      </w:r>
    </w:p>
    <w:p w14:paraId="666C2DAC" w14:textId="77777777" w:rsidR="00E26497" w:rsidRPr="00F22C4D" w:rsidRDefault="00E26497" w:rsidP="00E26497">
      <w:pPr>
        <w:numPr>
          <w:ilvl w:val="1"/>
          <w:numId w:val="35"/>
        </w:numPr>
        <w:spacing w:after="0"/>
        <w:ind w:left="567" w:right="-284" w:hanging="567"/>
        <w:rPr>
          <w:lang w:eastAsia="cs-CZ"/>
        </w:rPr>
      </w:pPr>
      <w:r w:rsidRPr="00F22C4D">
        <w:rPr>
          <w:lang w:eastAsia="cs-CZ"/>
        </w:rPr>
        <w:t>Povinnosť zachovávať mlčanlivosť podľa Zmluvy trvá aj po skončení trvania Zmluvy.</w:t>
      </w:r>
    </w:p>
    <w:p w14:paraId="5F211A97" w14:textId="77777777" w:rsidR="00E26497" w:rsidRPr="00F22C4D" w:rsidRDefault="00E26497" w:rsidP="00E26497">
      <w:pPr>
        <w:numPr>
          <w:ilvl w:val="1"/>
          <w:numId w:val="35"/>
        </w:numPr>
        <w:spacing w:after="0"/>
        <w:ind w:left="567" w:right="-284" w:hanging="567"/>
        <w:rPr>
          <w:lang w:eastAsia="cs-CZ"/>
        </w:rPr>
      </w:pPr>
      <w:r>
        <w:rPr>
          <w:lang w:eastAsia="cs-CZ"/>
        </w:rPr>
        <w:t>Poskytovateľ</w:t>
      </w:r>
      <w:r w:rsidRPr="00F22C4D">
        <w:rPr>
          <w:lang w:eastAsia="cs-CZ"/>
        </w:rPr>
        <w:t xml:space="preserve"> sa zaväzuje zabezpečiť, aby povinnosť mlčanlivosti podľa tohto článku Zmluvy dodržiavali jeho zamestnanci, osoby, ktoré sú s ním v obdobnom pracovnom vzťahu,  subdodávatelia a ich zamestnanci a osoby, ktoré sú s nimi v obdobnom pracovnom vzťahu a ktoré sa podieľajú na plnení podľa Zmluvy alebo Obchodnej zmluvy a/alebo ktoré majú prístup k informáciám, ktoré sa týkajú a majú vplyv na kybernetickú bezpečnosť sietí a informačných systémov PZS. </w:t>
      </w:r>
      <w:r>
        <w:rPr>
          <w:lang w:eastAsia="cs-CZ"/>
        </w:rPr>
        <w:t>Poskytovateľ</w:t>
      </w:r>
      <w:r w:rsidRPr="00F22C4D">
        <w:rPr>
          <w:lang w:eastAsia="cs-CZ"/>
        </w:rPr>
        <w:t xml:space="preserve"> je povinný zabezpečiť, aby menovaní, ktorí sa podieľajú na predmete plnenia podľa Zmluvy podpísali vyjadrenie o zachovávaní mlčanlivosti podľa </w:t>
      </w:r>
      <w:hyperlink r:id="rId14" w:anchor="paragraf-12.odsek-1" w:tooltip="Odkaz na predpis alebo ustanovenie" w:history="1">
        <w:r w:rsidRPr="00F22C4D">
          <w:rPr>
            <w:lang w:eastAsia="cs-CZ"/>
          </w:rPr>
          <w:t>§ 12 ods. 1 Zákona</w:t>
        </w:r>
      </w:hyperlink>
      <w:r w:rsidRPr="00F22C4D">
        <w:rPr>
          <w:lang w:eastAsia="cs-CZ"/>
        </w:rPr>
        <w:t>.</w:t>
      </w:r>
    </w:p>
    <w:p w14:paraId="1405FD68" w14:textId="77777777" w:rsidR="00E26497" w:rsidRDefault="00E26497" w:rsidP="00E26497">
      <w:pPr>
        <w:numPr>
          <w:ilvl w:val="1"/>
          <w:numId w:val="35"/>
        </w:numPr>
        <w:spacing w:after="0"/>
        <w:ind w:left="567" w:right="-284" w:hanging="567"/>
        <w:rPr>
          <w:lang w:eastAsia="cs-CZ"/>
        </w:rPr>
      </w:pPr>
      <w:r>
        <w:rPr>
          <w:lang w:eastAsia="cs-CZ"/>
        </w:rPr>
        <w:t>Poskytovateľ</w:t>
      </w:r>
      <w:r w:rsidRPr="00F22C4D">
        <w:rPr>
          <w:lang w:eastAsia="cs-CZ"/>
        </w:rPr>
        <w:t xml:space="preserve"> je povinný najneskôr do 14 dní od skončenia trvania Zmluvy vrátiť, alebo previesť na PZS všetky informácie a dáta, ktoré mal od PZS na základe Zmluvy a Obchodnej zmluvy, alebo je povinný tieto informácie a dáta v súlade s pokynom PZS v rovnakej lehote zničiť a PZS preukázať ich zničenie.</w:t>
      </w:r>
    </w:p>
    <w:p w14:paraId="44D73D7F" w14:textId="77777777" w:rsidR="00E26497" w:rsidRPr="00F22C4D" w:rsidRDefault="00E26497" w:rsidP="00E26497">
      <w:pPr>
        <w:spacing w:after="0"/>
        <w:ind w:left="567" w:right="-284"/>
        <w:rPr>
          <w:lang w:eastAsia="cs-CZ"/>
        </w:rPr>
      </w:pPr>
    </w:p>
    <w:p w14:paraId="105F0C41" w14:textId="77777777" w:rsidR="00E26497" w:rsidRPr="00F22C4D" w:rsidRDefault="00E26497" w:rsidP="00E26497">
      <w:pPr>
        <w:keepNext/>
        <w:spacing w:after="0"/>
        <w:ind w:right="-284"/>
        <w:jc w:val="center"/>
        <w:outlineLvl w:val="3"/>
        <w:rPr>
          <w:b/>
          <w:bCs/>
          <w:lang w:eastAsia="cs-CZ"/>
        </w:rPr>
      </w:pPr>
      <w:r w:rsidRPr="00F22C4D">
        <w:rPr>
          <w:b/>
          <w:bCs/>
          <w:lang w:eastAsia="cs-CZ"/>
        </w:rPr>
        <w:t>Čl. VIII</w:t>
      </w:r>
    </w:p>
    <w:p w14:paraId="2965C84C" w14:textId="77777777" w:rsidR="00E26497" w:rsidRPr="00F22C4D" w:rsidRDefault="00E26497" w:rsidP="00E26497">
      <w:pPr>
        <w:keepNext/>
        <w:ind w:right="-284"/>
        <w:jc w:val="center"/>
        <w:outlineLvl w:val="3"/>
        <w:rPr>
          <w:b/>
          <w:bCs/>
          <w:lang w:eastAsia="cs-CZ"/>
        </w:rPr>
      </w:pPr>
      <w:r w:rsidRPr="00F22C4D">
        <w:rPr>
          <w:b/>
          <w:bCs/>
          <w:lang w:eastAsia="cs-CZ"/>
        </w:rPr>
        <w:t>OSTATNÉ USTANOVENIA ZMLUVY</w:t>
      </w:r>
    </w:p>
    <w:p w14:paraId="40C1C54E" w14:textId="77777777" w:rsidR="00E26497" w:rsidRPr="00F22C4D" w:rsidRDefault="00E26497" w:rsidP="00E26497">
      <w:pPr>
        <w:numPr>
          <w:ilvl w:val="1"/>
          <w:numId w:val="43"/>
        </w:numPr>
        <w:spacing w:after="0"/>
        <w:ind w:left="567" w:right="-284" w:hanging="567"/>
        <w:rPr>
          <w:lang w:eastAsia="cs-CZ"/>
        </w:rPr>
      </w:pPr>
      <w:r>
        <w:rPr>
          <w:lang w:eastAsia="cs-CZ"/>
        </w:rPr>
        <w:t>Poskytovateľ</w:t>
      </w:r>
      <w:r w:rsidRPr="00F22C4D">
        <w:rPr>
          <w:lang w:eastAsia="cs-CZ"/>
        </w:rPr>
        <w:t xml:space="preserve"> sa zaväzuje spracúvať informácie, ktoré majú a/alebo by mohli mať vplyv na základnú službu PZS a/alebo ktoré by sa mohli týkať kybernetickej bezpečnosti sietí a informačných systémov PZS tak, aby nedošlo k narušeniu ich integrity, dostupnosti, pravosti a dôvernosti. </w:t>
      </w:r>
    </w:p>
    <w:p w14:paraId="64BB15EE" w14:textId="77777777" w:rsidR="00E26497" w:rsidRPr="00F22C4D" w:rsidRDefault="00E26497" w:rsidP="00E26497">
      <w:pPr>
        <w:numPr>
          <w:ilvl w:val="1"/>
          <w:numId w:val="43"/>
        </w:numPr>
        <w:spacing w:after="0"/>
        <w:ind w:left="567" w:right="-284" w:hanging="567"/>
        <w:rPr>
          <w:lang w:eastAsia="cs-CZ"/>
        </w:rPr>
      </w:pPr>
      <w:r>
        <w:rPr>
          <w:lang w:eastAsia="cs-CZ"/>
        </w:rPr>
        <w:t>Poskytovateľ</w:t>
      </w:r>
      <w:r w:rsidRPr="00F22C4D">
        <w:rPr>
          <w:lang w:eastAsia="cs-CZ"/>
        </w:rPr>
        <w:t xml:space="preserve"> nie je oprávnený zapojiť do poskytovania služieb a plnenia tejto Zmluvy ďalšieho </w:t>
      </w:r>
      <w:r>
        <w:rPr>
          <w:lang w:eastAsia="cs-CZ"/>
        </w:rPr>
        <w:t>Poskytovateľ</w:t>
      </w:r>
      <w:r w:rsidRPr="00F22C4D">
        <w:rPr>
          <w:lang w:eastAsia="cs-CZ"/>
        </w:rPr>
        <w:t>a (subdodávateľa) bez predchádzajúceho písomného súhlasu PZS.</w:t>
      </w:r>
    </w:p>
    <w:p w14:paraId="78452812" w14:textId="77777777" w:rsidR="00E26497" w:rsidRPr="00F22C4D" w:rsidRDefault="00E26497" w:rsidP="00E26497">
      <w:pPr>
        <w:numPr>
          <w:ilvl w:val="1"/>
          <w:numId w:val="43"/>
        </w:numPr>
        <w:spacing w:after="0"/>
        <w:ind w:left="567" w:right="-284" w:hanging="567"/>
        <w:rPr>
          <w:lang w:eastAsia="cs-CZ"/>
        </w:rPr>
      </w:pPr>
      <w:r w:rsidRPr="00F22C4D">
        <w:rPr>
          <w:lang w:eastAsia="cs-CZ"/>
        </w:rPr>
        <w:lastRenderedPageBreak/>
        <w:t xml:space="preserve">V prípade, že </w:t>
      </w:r>
      <w:r>
        <w:rPr>
          <w:lang w:eastAsia="cs-CZ"/>
        </w:rPr>
        <w:t>Poskytovateľ</w:t>
      </w:r>
      <w:r w:rsidRPr="00F22C4D">
        <w:rPr>
          <w:lang w:eastAsia="cs-CZ"/>
        </w:rPr>
        <w:t xml:space="preserve"> plní Obchodnú zmluvu prostredníctvom svojich subdodávateľov a toto plnenie priamo súvisí s prevádzkou sietí a informačných systémov PZS, je </w:t>
      </w:r>
      <w:r>
        <w:rPr>
          <w:lang w:eastAsia="cs-CZ"/>
        </w:rPr>
        <w:t>Poskytovateľ</w:t>
      </w:r>
      <w:r w:rsidRPr="00F22C4D">
        <w:rPr>
          <w:lang w:eastAsia="cs-CZ"/>
        </w:rPr>
        <w:t xml:space="preserve"> povinný zabezpečiť plnenie povinností na úseku kybernetickej bezpečnosti vyplývajúcich zo Zmluvy aj u svojich subdodávateľov a súčasne je povinný preukázať túto skutočnosť PZS.</w:t>
      </w:r>
    </w:p>
    <w:p w14:paraId="101F27DD" w14:textId="77777777" w:rsidR="00E26497" w:rsidRPr="00F22C4D" w:rsidRDefault="00E26497" w:rsidP="00E26497">
      <w:pPr>
        <w:numPr>
          <w:ilvl w:val="1"/>
          <w:numId w:val="43"/>
        </w:numPr>
        <w:spacing w:after="0"/>
        <w:ind w:left="567" w:right="-284" w:hanging="567"/>
        <w:rPr>
          <w:lang w:eastAsia="cs-CZ"/>
        </w:rPr>
      </w:pPr>
      <w:r w:rsidRPr="00F22C4D">
        <w:rPr>
          <w:lang w:eastAsia="cs-CZ"/>
        </w:rPr>
        <w:t xml:space="preserve">Dokumentáciu,  ktorú má </w:t>
      </w:r>
      <w:r>
        <w:rPr>
          <w:lang w:eastAsia="cs-CZ"/>
        </w:rPr>
        <w:t>Poskytovateľ</w:t>
      </w:r>
      <w:r w:rsidRPr="00F22C4D">
        <w:rPr>
          <w:lang w:eastAsia="cs-CZ"/>
        </w:rPr>
        <w:t xml:space="preserve"> a ktorá sa týka informačných systémov a ostatných informačno-komunikačných technológií na zabezpečenie plnenia podľa Zmluvy a Obchodnej zmluvy, je </w:t>
      </w:r>
      <w:r>
        <w:rPr>
          <w:lang w:eastAsia="cs-CZ"/>
        </w:rPr>
        <w:t>Poskytovateľ</w:t>
      </w:r>
      <w:r w:rsidRPr="00F22C4D">
        <w:rPr>
          <w:lang w:eastAsia="cs-CZ"/>
        </w:rPr>
        <w:t xml:space="preserve"> povinný uchovávať v zabezpečenom priestore tak, aby nedošlo k jej narušeniu. </w:t>
      </w:r>
      <w:r>
        <w:rPr>
          <w:lang w:eastAsia="cs-CZ"/>
        </w:rPr>
        <w:t>Poskytovateľ</w:t>
      </w:r>
      <w:r w:rsidRPr="00F22C4D">
        <w:rPr>
          <w:lang w:eastAsia="cs-CZ"/>
        </w:rPr>
        <w:t xml:space="preserve"> je povinný systematicky zaznamenávať a dokumentovať činnosť, ktorú plní na základe Zmluvy a na požiadanie PZS je povinný mu predložiť túto dokumentáciu. </w:t>
      </w:r>
      <w:r>
        <w:rPr>
          <w:lang w:eastAsia="cs-CZ"/>
        </w:rPr>
        <w:t>Poskytovateľ</w:t>
      </w:r>
      <w:r w:rsidRPr="00F22C4D">
        <w:rPr>
          <w:lang w:eastAsia="cs-CZ"/>
        </w:rPr>
        <w:t xml:space="preserve"> je súčasne povinný dokumentovať svoju činnosť podľa Zmluvy (vrátane evidovania BKI a dokumentovania školení svojich zamestnancov) a na žiadosť PZS je povinný mu predložiť uvedenú dokumentáciu k nahliadnutiu a zhotoveniu kópií.  </w:t>
      </w:r>
    </w:p>
    <w:p w14:paraId="1648FD5D" w14:textId="77777777" w:rsidR="00E26497" w:rsidRPr="00F22C4D" w:rsidRDefault="00E26497" w:rsidP="00E26497">
      <w:pPr>
        <w:numPr>
          <w:ilvl w:val="1"/>
          <w:numId w:val="43"/>
        </w:numPr>
        <w:spacing w:after="0"/>
        <w:ind w:left="567" w:right="-284" w:hanging="567"/>
        <w:rPr>
          <w:lang w:eastAsia="cs-CZ"/>
        </w:rPr>
      </w:pPr>
      <w:r>
        <w:rPr>
          <w:lang w:eastAsia="cs-CZ"/>
        </w:rPr>
        <w:t>Poskytovateľ</w:t>
      </w:r>
      <w:r w:rsidRPr="00F22C4D">
        <w:rPr>
          <w:lang w:eastAsia="cs-CZ"/>
        </w:rPr>
        <w:t xml:space="preserve"> sa zaväzuje, že v prípade, ak bude PZS uložená právoplatným rozhodnutím príslušného orgánu pokuta a/alebo akákoľvek iná sankcia v dôsledku nesplnenia a/alebo porušenia povinností </w:t>
      </w:r>
      <w:r>
        <w:rPr>
          <w:lang w:eastAsia="cs-CZ"/>
        </w:rPr>
        <w:t>Poskytovateľ</w:t>
      </w:r>
      <w:r w:rsidRPr="00F22C4D">
        <w:rPr>
          <w:lang w:eastAsia="cs-CZ"/>
        </w:rPr>
        <w:t xml:space="preserve">a podľa Zmluvy, uhradí PZS pokutu vo výške stanovenej právoplatným rozhodnutím orgánu, ktorý pokutu uložil. PZS je povinný zaslať </w:t>
      </w:r>
      <w:r>
        <w:rPr>
          <w:lang w:eastAsia="cs-CZ"/>
        </w:rPr>
        <w:t>Poskytovateľ</w:t>
      </w:r>
      <w:r w:rsidRPr="00F22C4D">
        <w:rPr>
          <w:lang w:eastAsia="cs-CZ"/>
        </w:rPr>
        <w:t xml:space="preserve">ovi fotokópiu rozhodnutia orgánu o uložení pokuty, a to najneskôr do 5 dní odo dňa doručenia tohto rozhodnutia PZS. </w:t>
      </w:r>
    </w:p>
    <w:p w14:paraId="092C957B" w14:textId="77777777" w:rsidR="00E26497" w:rsidRPr="00F22C4D" w:rsidRDefault="00E26497" w:rsidP="00E26497">
      <w:pPr>
        <w:numPr>
          <w:ilvl w:val="1"/>
          <w:numId w:val="43"/>
        </w:numPr>
        <w:spacing w:after="0"/>
        <w:ind w:left="567" w:right="-284" w:hanging="567"/>
        <w:rPr>
          <w:lang w:eastAsia="cs-CZ"/>
        </w:rPr>
      </w:pPr>
      <w:r>
        <w:rPr>
          <w:lang w:eastAsia="cs-CZ"/>
        </w:rPr>
        <w:t>Poskytovateľ</w:t>
      </w:r>
      <w:r w:rsidRPr="00F22C4D">
        <w:rPr>
          <w:lang w:eastAsia="cs-CZ"/>
        </w:rPr>
        <w:t xml:space="preserve"> je povinný vykonať úhradu podľa pokuty uloženej PZS na základe právoplatného rozhodnutia príslušného orgánu najneskôr do 30 dní odo dňa doručenia písomnej výzvy PZS, ktorej prílohou bude fotokópia právoplatného rozhodnutia orgánu o uložení pokuty. Povinnosť </w:t>
      </w:r>
      <w:r>
        <w:rPr>
          <w:lang w:eastAsia="cs-CZ"/>
        </w:rPr>
        <w:t>Poskytovateľ</w:t>
      </w:r>
      <w:r w:rsidRPr="00F22C4D">
        <w:rPr>
          <w:lang w:eastAsia="cs-CZ"/>
        </w:rPr>
        <w:t xml:space="preserve">a podľa tohto bodu Zmluvy trvá aj po ukončení tejto Zmluvy. Týmto ustanovením nie sú dotknuté ostatné nároky PZS na náhradu škody spôsobenú porušením a/alebo nesplnením povinností </w:t>
      </w:r>
      <w:r>
        <w:rPr>
          <w:lang w:eastAsia="cs-CZ"/>
        </w:rPr>
        <w:t>Poskytovateľ</w:t>
      </w:r>
      <w:r w:rsidRPr="00F22C4D">
        <w:rPr>
          <w:lang w:eastAsia="cs-CZ"/>
        </w:rPr>
        <w:t xml:space="preserve">a podľa Zmluvy. </w:t>
      </w:r>
    </w:p>
    <w:p w14:paraId="0E6F481C" w14:textId="77777777" w:rsidR="00E26497" w:rsidRPr="00F22C4D" w:rsidRDefault="00E26497" w:rsidP="00E26497">
      <w:pPr>
        <w:numPr>
          <w:ilvl w:val="1"/>
          <w:numId w:val="43"/>
        </w:numPr>
        <w:spacing w:after="0"/>
        <w:ind w:left="567" w:right="-284" w:hanging="567"/>
        <w:rPr>
          <w:lang w:eastAsia="cs-CZ"/>
        </w:rPr>
      </w:pPr>
      <w:r w:rsidRPr="00F22C4D">
        <w:rPr>
          <w:lang w:eastAsia="cs-CZ"/>
        </w:rPr>
        <w:t xml:space="preserve">PZS je oprávnený od Zmluvy odstúpiť v prípade, že </w:t>
      </w:r>
      <w:r>
        <w:rPr>
          <w:lang w:eastAsia="cs-CZ"/>
        </w:rPr>
        <w:t>Poskytovateľ</w:t>
      </w:r>
      <w:r w:rsidRPr="00F22C4D">
        <w:rPr>
          <w:lang w:eastAsia="cs-CZ"/>
        </w:rPr>
        <w:t xml:space="preserve"> porušuje povinnosti podľa Zmluvy. Odstúpenie od Zmluvy je potrebné realizovať písomne. </w:t>
      </w:r>
    </w:p>
    <w:p w14:paraId="5E2E0508" w14:textId="77777777" w:rsidR="00E26497" w:rsidRPr="00F22C4D" w:rsidRDefault="00E26497" w:rsidP="00E26497">
      <w:pPr>
        <w:numPr>
          <w:ilvl w:val="1"/>
          <w:numId w:val="43"/>
        </w:numPr>
        <w:spacing w:after="0"/>
        <w:ind w:left="567" w:right="-284" w:hanging="567"/>
        <w:rPr>
          <w:lang w:eastAsia="cs-CZ"/>
        </w:rPr>
      </w:pPr>
      <w:r>
        <w:rPr>
          <w:lang w:eastAsia="cs-CZ"/>
        </w:rPr>
        <w:t>Poskytovateľ</w:t>
      </w:r>
      <w:r w:rsidRPr="00F22C4D">
        <w:rPr>
          <w:lang w:eastAsia="cs-CZ"/>
        </w:rPr>
        <w:t xml:space="preserve"> je povinný po ukončení Zmluvy udeliť, poskytnúť, previesť alebo postúpiť všetky potrebné licencie, práva alebo súhlasy nevyhnutné na zabezpečenie kontinuity prevádzkovanej základnej služby na PZS; uvedený záväzok </w:t>
      </w:r>
      <w:r>
        <w:rPr>
          <w:lang w:eastAsia="cs-CZ"/>
        </w:rPr>
        <w:t>Poskytovateľ</w:t>
      </w:r>
      <w:r w:rsidRPr="00F22C4D">
        <w:rPr>
          <w:lang w:eastAsia="cs-CZ"/>
        </w:rPr>
        <w:t>a ostáva v platnosti aj po ukončení Zmluvy po dobu minimálne päť rokov po ukončení Zmluvy.</w:t>
      </w:r>
    </w:p>
    <w:p w14:paraId="2683D9DA" w14:textId="77777777" w:rsidR="00E26497" w:rsidRPr="00F22C4D" w:rsidRDefault="00E26497" w:rsidP="00E26497">
      <w:pPr>
        <w:numPr>
          <w:ilvl w:val="1"/>
          <w:numId w:val="43"/>
        </w:numPr>
        <w:spacing w:after="0"/>
        <w:ind w:left="567" w:right="-284" w:hanging="567"/>
        <w:rPr>
          <w:lang w:eastAsia="cs-CZ"/>
        </w:rPr>
      </w:pPr>
      <w:r w:rsidRPr="00F22C4D">
        <w:rPr>
          <w:lang w:eastAsia="cs-CZ"/>
        </w:rPr>
        <w:t>Zmluvné strany sa dohodli, že pre vzájomné zasielanie akýchkoľvek písomností (ďalej aj „</w:t>
      </w:r>
      <w:r w:rsidRPr="00F22C4D">
        <w:rPr>
          <w:b/>
          <w:i/>
          <w:lang w:eastAsia="cs-CZ"/>
        </w:rPr>
        <w:t>písomnosť</w:t>
      </w:r>
      <w:r w:rsidRPr="00F22C4D">
        <w:rPr>
          <w:lang w:eastAsia="cs-CZ"/>
        </w:rPr>
        <w:t>“) v zmysle Zmluvy použijú korešpondenčné adresy uvedené v záhlaví tejto Zmluvy.</w:t>
      </w:r>
    </w:p>
    <w:p w14:paraId="2B4940C9" w14:textId="77777777" w:rsidR="00E26497" w:rsidRPr="00F22C4D" w:rsidRDefault="00E26497" w:rsidP="00E26497">
      <w:pPr>
        <w:numPr>
          <w:ilvl w:val="1"/>
          <w:numId w:val="43"/>
        </w:numPr>
        <w:spacing w:after="0"/>
        <w:ind w:left="567" w:right="-284" w:hanging="567"/>
        <w:rPr>
          <w:lang w:eastAsia="cs-CZ"/>
        </w:rPr>
      </w:pPr>
      <w:r w:rsidRPr="00F22C4D">
        <w:rPr>
          <w:lang w:eastAsia="cs-CZ"/>
        </w:rPr>
        <w:t>Zmluvné strany sa dohodli, že pre doručovanie písomností medzi sebou budú používať predovšetkým nasledovné spôsoby:</w:t>
      </w:r>
    </w:p>
    <w:p w14:paraId="34472886" w14:textId="77777777" w:rsidR="00E26497" w:rsidRPr="00F22C4D" w:rsidRDefault="00E26497" w:rsidP="00E26497">
      <w:pPr>
        <w:numPr>
          <w:ilvl w:val="0"/>
          <w:numId w:val="41"/>
        </w:numPr>
        <w:spacing w:after="0"/>
        <w:ind w:left="993" w:right="-284" w:hanging="426"/>
        <w:rPr>
          <w:lang w:eastAsia="cs-CZ"/>
        </w:rPr>
      </w:pPr>
      <w:r w:rsidRPr="00F22C4D">
        <w:rPr>
          <w:lang w:eastAsia="cs-CZ"/>
        </w:rPr>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F22C4D">
        <w:rPr>
          <w:i/>
          <w:lang w:eastAsia="cs-CZ"/>
        </w:rPr>
        <w:t xml:space="preserve"> </w:t>
      </w:r>
      <w:r w:rsidRPr="00F22C4D">
        <w:rPr>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28EA7DCA" w14:textId="77777777" w:rsidR="00E26497" w:rsidRPr="00F22C4D" w:rsidRDefault="00E26497" w:rsidP="00E26497">
      <w:pPr>
        <w:numPr>
          <w:ilvl w:val="0"/>
          <w:numId w:val="41"/>
        </w:numPr>
        <w:spacing w:after="0"/>
        <w:ind w:left="993" w:right="-284" w:hanging="426"/>
        <w:rPr>
          <w:lang w:eastAsia="cs-CZ"/>
        </w:rPr>
      </w:pPr>
      <w:r w:rsidRPr="00F22C4D">
        <w:rPr>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46E87172" w14:textId="77777777" w:rsidR="00E26497" w:rsidRPr="00F22C4D" w:rsidRDefault="00E26497" w:rsidP="00E26497">
      <w:pPr>
        <w:numPr>
          <w:ilvl w:val="0"/>
          <w:numId w:val="41"/>
        </w:numPr>
        <w:spacing w:after="0"/>
        <w:ind w:left="993" w:right="-284" w:hanging="426"/>
        <w:rPr>
          <w:lang w:eastAsia="cs-CZ"/>
        </w:rPr>
      </w:pPr>
      <w:r w:rsidRPr="00F22C4D">
        <w:rPr>
          <w:lang w:eastAsia="cs-CZ"/>
        </w:rPr>
        <w:t>doručovanie osobne, pričom písomnosť sa bude považovať za doručenú okamihom prevzatia písomnosti osobou oprávnenou na preberanie zásielok v mene konkrétnej Zmluvnej strany.</w:t>
      </w:r>
    </w:p>
    <w:p w14:paraId="5E54EBB1" w14:textId="77777777" w:rsidR="00E26497" w:rsidRDefault="00E26497" w:rsidP="00E26497">
      <w:pPr>
        <w:numPr>
          <w:ilvl w:val="1"/>
          <w:numId w:val="43"/>
        </w:numPr>
        <w:spacing w:after="0"/>
        <w:ind w:left="567" w:right="-284" w:hanging="567"/>
        <w:rPr>
          <w:lang w:eastAsia="cs-CZ"/>
        </w:rPr>
      </w:pPr>
      <w:r w:rsidRPr="00F22C4D">
        <w:rPr>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7AE2D7DD" w14:textId="77777777" w:rsidR="00E26497" w:rsidRPr="00F22C4D" w:rsidRDefault="00E26497" w:rsidP="00E26497">
      <w:pPr>
        <w:spacing w:after="0"/>
        <w:ind w:left="567" w:right="-284"/>
        <w:rPr>
          <w:lang w:eastAsia="cs-CZ"/>
        </w:rPr>
      </w:pPr>
    </w:p>
    <w:p w14:paraId="6B802F12" w14:textId="77777777" w:rsidR="00E26497" w:rsidRPr="00F22C4D" w:rsidRDefault="00E26497" w:rsidP="00E26497">
      <w:pPr>
        <w:keepNext/>
        <w:spacing w:after="0"/>
        <w:ind w:right="-284"/>
        <w:jc w:val="center"/>
        <w:outlineLvl w:val="3"/>
        <w:rPr>
          <w:b/>
          <w:bCs/>
          <w:lang w:eastAsia="cs-CZ"/>
        </w:rPr>
      </w:pPr>
      <w:r w:rsidRPr="00F22C4D">
        <w:rPr>
          <w:b/>
          <w:bCs/>
          <w:lang w:eastAsia="cs-CZ"/>
        </w:rPr>
        <w:lastRenderedPageBreak/>
        <w:t>IX.</w:t>
      </w:r>
    </w:p>
    <w:p w14:paraId="2F9AB40F" w14:textId="77777777" w:rsidR="00E26497" w:rsidRPr="00F22C4D" w:rsidRDefault="00E26497" w:rsidP="00E26497">
      <w:pPr>
        <w:keepNext/>
        <w:ind w:right="-284"/>
        <w:jc w:val="center"/>
        <w:outlineLvl w:val="3"/>
        <w:rPr>
          <w:b/>
          <w:bCs/>
          <w:lang w:eastAsia="cs-CZ"/>
        </w:rPr>
      </w:pPr>
      <w:r w:rsidRPr="00F22C4D">
        <w:rPr>
          <w:b/>
          <w:bCs/>
          <w:lang w:eastAsia="cs-CZ"/>
        </w:rPr>
        <w:t>ZÁVEREČNÉ USTANOVENIA</w:t>
      </w:r>
    </w:p>
    <w:p w14:paraId="5CFA7A4A" w14:textId="77777777" w:rsidR="00E26497" w:rsidRPr="00F22C4D" w:rsidRDefault="00E26497" w:rsidP="00E26497">
      <w:pPr>
        <w:numPr>
          <w:ilvl w:val="1"/>
          <w:numId w:val="44"/>
        </w:numPr>
        <w:spacing w:after="0"/>
        <w:ind w:left="567" w:right="-284" w:hanging="567"/>
        <w:rPr>
          <w:lang w:eastAsia="cs-CZ"/>
        </w:rPr>
      </w:pPr>
      <w:r w:rsidRPr="00F22C4D">
        <w:rPr>
          <w:lang w:eastAsia="cs-CZ"/>
        </w:rPr>
        <w:t>Vzťahy medzi Zmluvnými stranami, ktoré nie sú upravené Zmluvou, sa riadia ustanoveniami Zákona, zákona č. 513/1991 Zb. Obchodného zákonníka v znení neskorších právnych predpisov.</w:t>
      </w:r>
    </w:p>
    <w:p w14:paraId="103256BB" w14:textId="77777777" w:rsidR="00E26497" w:rsidRPr="00F22C4D" w:rsidRDefault="00E26497" w:rsidP="00E26497">
      <w:pPr>
        <w:numPr>
          <w:ilvl w:val="1"/>
          <w:numId w:val="44"/>
        </w:numPr>
        <w:spacing w:after="0"/>
        <w:ind w:left="567" w:right="-284" w:hanging="567"/>
        <w:rPr>
          <w:lang w:eastAsia="cs-CZ"/>
        </w:rPr>
      </w:pPr>
      <w:r w:rsidRPr="00F22C4D">
        <w:rPr>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76360259" w14:textId="77777777" w:rsidR="00E26497" w:rsidRPr="00F22C4D" w:rsidRDefault="00E26497" w:rsidP="00E26497">
      <w:pPr>
        <w:numPr>
          <w:ilvl w:val="1"/>
          <w:numId w:val="44"/>
        </w:numPr>
        <w:spacing w:after="0"/>
        <w:ind w:left="567" w:right="-284" w:hanging="567"/>
        <w:rPr>
          <w:lang w:eastAsia="cs-CZ"/>
        </w:rPr>
      </w:pPr>
      <w:r w:rsidRPr="00F22C4D">
        <w:rPr>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1104F5F0" w14:textId="77777777" w:rsidR="00E26497" w:rsidRPr="00F22C4D" w:rsidRDefault="00E26497" w:rsidP="00E26497">
      <w:pPr>
        <w:numPr>
          <w:ilvl w:val="1"/>
          <w:numId w:val="44"/>
        </w:numPr>
        <w:spacing w:after="0"/>
        <w:ind w:left="567" w:right="-284" w:hanging="567"/>
        <w:rPr>
          <w:lang w:eastAsia="cs-CZ"/>
        </w:rPr>
      </w:pPr>
      <w:r w:rsidRPr="00F22C4D">
        <w:rPr>
          <w:lang w:eastAsia="cs-CZ"/>
        </w:rPr>
        <w:t>Akékoľvek zmeny obsahu Zmluvy, môžu byť vykonané iba formou písomného očíslovaného dodatku podpísaného oboma Zmluvnými stranami.</w:t>
      </w:r>
    </w:p>
    <w:p w14:paraId="065BB75B" w14:textId="77777777" w:rsidR="00E26497" w:rsidRPr="00F22C4D" w:rsidRDefault="00E26497" w:rsidP="00E26497">
      <w:pPr>
        <w:numPr>
          <w:ilvl w:val="1"/>
          <w:numId w:val="44"/>
        </w:numPr>
        <w:spacing w:after="0"/>
        <w:ind w:left="567" w:right="-284" w:hanging="567"/>
        <w:rPr>
          <w:lang w:eastAsia="cs-CZ"/>
        </w:rPr>
      </w:pPr>
      <w:r w:rsidRPr="00F22C4D">
        <w:rPr>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0795D642" w14:textId="77777777" w:rsidR="00E26497" w:rsidRPr="00F22C4D" w:rsidRDefault="00E26497" w:rsidP="00E26497">
      <w:pPr>
        <w:numPr>
          <w:ilvl w:val="1"/>
          <w:numId w:val="44"/>
        </w:numPr>
        <w:spacing w:after="0"/>
        <w:ind w:left="567" w:right="-284" w:hanging="567"/>
        <w:rPr>
          <w:lang w:eastAsia="cs-CZ"/>
        </w:rPr>
      </w:pPr>
      <w:r w:rsidRPr="00F22C4D">
        <w:rPr>
          <w:lang w:eastAsia="cs-CZ"/>
        </w:rPr>
        <w:t>Zmluva nadobúda platnosť a účinnosť dňom nadobudnutia účinnosti Obchodnej zmluvy.</w:t>
      </w:r>
    </w:p>
    <w:p w14:paraId="1A495E4C" w14:textId="77777777" w:rsidR="00E26497" w:rsidRPr="00F22C4D" w:rsidRDefault="00E26497" w:rsidP="00E26497">
      <w:pPr>
        <w:ind w:left="567" w:right="-284"/>
        <w:rPr>
          <w:lang w:eastAsia="cs-CZ"/>
        </w:rPr>
      </w:pPr>
    </w:p>
    <w:p w14:paraId="0BB3458E" w14:textId="77777777" w:rsidR="00E26497" w:rsidRPr="00F22C4D" w:rsidRDefault="00E26497" w:rsidP="00E26497">
      <w:pPr>
        <w:ind w:right="-284"/>
        <w:rPr>
          <w:b/>
          <w:u w:val="single"/>
          <w:lang w:eastAsia="cs-CZ"/>
        </w:rPr>
      </w:pPr>
    </w:p>
    <w:tbl>
      <w:tblPr>
        <w:tblW w:w="0" w:type="auto"/>
        <w:tblInd w:w="60" w:type="dxa"/>
        <w:tblLook w:val="04A0" w:firstRow="1" w:lastRow="0" w:firstColumn="1" w:lastColumn="0" w:noHBand="0" w:noVBand="1"/>
      </w:tblPr>
      <w:tblGrid>
        <w:gridCol w:w="4605"/>
        <w:gridCol w:w="4606"/>
      </w:tblGrid>
      <w:tr w:rsidR="00E26497" w:rsidRPr="008704A7" w14:paraId="7601D818" w14:textId="77777777" w:rsidTr="00115EA6">
        <w:tc>
          <w:tcPr>
            <w:tcW w:w="4605" w:type="dxa"/>
            <w:shd w:val="clear" w:color="auto" w:fill="auto"/>
          </w:tcPr>
          <w:p w14:paraId="7780180C" w14:textId="77777777" w:rsidR="00E26497" w:rsidRPr="00F22C4D" w:rsidRDefault="00E26497" w:rsidP="00115EA6">
            <w:pPr>
              <w:tabs>
                <w:tab w:val="center" w:pos="1985"/>
                <w:tab w:val="center" w:pos="7088"/>
              </w:tabs>
              <w:overflowPunct w:val="0"/>
              <w:adjustRightInd w:val="0"/>
              <w:ind w:left="397" w:right="-284"/>
              <w:textAlignment w:val="baseline"/>
              <w:rPr>
                <w:b/>
              </w:rPr>
            </w:pPr>
            <w:r w:rsidRPr="00F22C4D">
              <w:rPr>
                <w:b/>
              </w:rPr>
              <w:t>Za PZS:</w:t>
            </w:r>
          </w:p>
        </w:tc>
        <w:tc>
          <w:tcPr>
            <w:tcW w:w="4606" w:type="dxa"/>
            <w:shd w:val="clear" w:color="auto" w:fill="auto"/>
          </w:tcPr>
          <w:p w14:paraId="08277ECC" w14:textId="77777777" w:rsidR="00E26497" w:rsidRPr="00F22C4D" w:rsidRDefault="00E26497" w:rsidP="00115EA6">
            <w:pPr>
              <w:tabs>
                <w:tab w:val="center" w:pos="1985"/>
                <w:tab w:val="center" w:pos="7088"/>
              </w:tabs>
              <w:overflowPunct w:val="0"/>
              <w:adjustRightInd w:val="0"/>
              <w:ind w:right="-284"/>
              <w:textAlignment w:val="baseline"/>
              <w:rPr>
                <w:b/>
              </w:rPr>
            </w:pPr>
            <w:r w:rsidRPr="00F22C4D">
              <w:rPr>
                <w:b/>
              </w:rPr>
              <w:t xml:space="preserve">Za </w:t>
            </w:r>
            <w:r>
              <w:rPr>
                <w:b/>
              </w:rPr>
              <w:t>Poskytovateľ</w:t>
            </w:r>
            <w:r w:rsidRPr="00F22C4D">
              <w:rPr>
                <w:b/>
              </w:rPr>
              <w:t>a:</w:t>
            </w:r>
          </w:p>
          <w:p w14:paraId="6E380417" w14:textId="77777777" w:rsidR="00E26497" w:rsidRPr="00F22C4D" w:rsidRDefault="00E26497" w:rsidP="00115EA6">
            <w:pPr>
              <w:tabs>
                <w:tab w:val="center" w:pos="1985"/>
                <w:tab w:val="center" w:pos="7088"/>
              </w:tabs>
              <w:overflowPunct w:val="0"/>
              <w:adjustRightInd w:val="0"/>
              <w:ind w:right="-284"/>
              <w:textAlignment w:val="baseline"/>
              <w:rPr>
                <w:b/>
              </w:rPr>
            </w:pPr>
          </w:p>
        </w:tc>
      </w:tr>
      <w:tr w:rsidR="00E26497" w:rsidRPr="008704A7" w14:paraId="3C3AB0E9" w14:textId="77777777" w:rsidTr="00115EA6">
        <w:trPr>
          <w:trHeight w:val="80"/>
        </w:trPr>
        <w:tc>
          <w:tcPr>
            <w:tcW w:w="4605" w:type="dxa"/>
            <w:shd w:val="clear" w:color="auto" w:fill="auto"/>
          </w:tcPr>
          <w:p w14:paraId="3FCC06BB" w14:textId="77777777" w:rsidR="00E26497" w:rsidRPr="00F22C4D" w:rsidRDefault="00E26497" w:rsidP="00115EA6">
            <w:pPr>
              <w:tabs>
                <w:tab w:val="center" w:pos="1985"/>
                <w:tab w:val="center" w:pos="7088"/>
              </w:tabs>
              <w:overflowPunct w:val="0"/>
              <w:adjustRightInd w:val="0"/>
              <w:ind w:left="397" w:right="-284"/>
              <w:textAlignment w:val="baseline"/>
            </w:pPr>
            <w:r w:rsidRPr="00F22C4D">
              <w:t xml:space="preserve">V Bratislave, dňa </w:t>
            </w:r>
          </w:p>
        </w:tc>
        <w:tc>
          <w:tcPr>
            <w:tcW w:w="4606" w:type="dxa"/>
            <w:shd w:val="clear" w:color="auto" w:fill="auto"/>
          </w:tcPr>
          <w:p w14:paraId="112B1113" w14:textId="77777777" w:rsidR="00E26497" w:rsidRPr="00F22C4D" w:rsidRDefault="00E26497" w:rsidP="00115EA6">
            <w:pPr>
              <w:tabs>
                <w:tab w:val="center" w:pos="1985"/>
                <w:tab w:val="center" w:pos="7088"/>
              </w:tabs>
              <w:overflowPunct w:val="0"/>
              <w:adjustRightInd w:val="0"/>
              <w:ind w:right="-284"/>
              <w:textAlignment w:val="baseline"/>
            </w:pPr>
            <w:r w:rsidRPr="00F22C4D">
              <w:t>V .............., dňa ..............</w:t>
            </w:r>
          </w:p>
        </w:tc>
      </w:tr>
      <w:tr w:rsidR="00E26497" w:rsidRPr="008704A7" w14:paraId="3FFBF990" w14:textId="77777777" w:rsidTr="00115EA6">
        <w:tc>
          <w:tcPr>
            <w:tcW w:w="4605" w:type="dxa"/>
            <w:shd w:val="clear" w:color="auto" w:fill="auto"/>
          </w:tcPr>
          <w:p w14:paraId="32A1BE86" w14:textId="77777777" w:rsidR="00E26497" w:rsidRPr="00F22C4D" w:rsidRDefault="00E26497" w:rsidP="00115EA6">
            <w:pPr>
              <w:tabs>
                <w:tab w:val="center" w:pos="1985"/>
                <w:tab w:val="center" w:pos="7088"/>
              </w:tabs>
              <w:overflowPunct w:val="0"/>
              <w:adjustRightInd w:val="0"/>
              <w:ind w:right="-284"/>
              <w:textAlignment w:val="baseline"/>
            </w:pPr>
          </w:p>
          <w:p w14:paraId="0216F965" w14:textId="77777777" w:rsidR="00E26497" w:rsidRPr="00F22C4D" w:rsidRDefault="00E26497" w:rsidP="00115EA6">
            <w:pPr>
              <w:tabs>
                <w:tab w:val="center" w:pos="1985"/>
                <w:tab w:val="center" w:pos="7088"/>
              </w:tabs>
              <w:overflowPunct w:val="0"/>
              <w:adjustRightInd w:val="0"/>
              <w:ind w:right="-284"/>
              <w:textAlignment w:val="baseline"/>
            </w:pPr>
          </w:p>
          <w:p w14:paraId="466A3B95" w14:textId="77777777" w:rsidR="00E26497" w:rsidRPr="00F22C4D" w:rsidRDefault="00E26497" w:rsidP="00115EA6">
            <w:pPr>
              <w:tabs>
                <w:tab w:val="center" w:pos="1985"/>
                <w:tab w:val="center" w:pos="7088"/>
              </w:tabs>
              <w:overflowPunct w:val="0"/>
              <w:adjustRightInd w:val="0"/>
              <w:ind w:left="397" w:right="-284"/>
              <w:textAlignment w:val="baseline"/>
            </w:pPr>
            <w:r w:rsidRPr="00F22C4D">
              <w:t>___________________________________</w:t>
            </w:r>
          </w:p>
        </w:tc>
        <w:tc>
          <w:tcPr>
            <w:tcW w:w="4606" w:type="dxa"/>
            <w:shd w:val="clear" w:color="auto" w:fill="auto"/>
          </w:tcPr>
          <w:p w14:paraId="747C9D31" w14:textId="77777777" w:rsidR="00E26497" w:rsidRDefault="00E26497" w:rsidP="00115EA6">
            <w:pPr>
              <w:tabs>
                <w:tab w:val="center" w:pos="1985"/>
                <w:tab w:val="center" w:pos="7088"/>
              </w:tabs>
              <w:overflowPunct w:val="0"/>
              <w:adjustRightInd w:val="0"/>
              <w:ind w:right="-284"/>
              <w:textAlignment w:val="baseline"/>
            </w:pPr>
          </w:p>
          <w:p w14:paraId="6BA75E61" w14:textId="77777777" w:rsidR="00E26497" w:rsidRPr="00F22C4D" w:rsidRDefault="00E26497" w:rsidP="00115EA6">
            <w:pPr>
              <w:tabs>
                <w:tab w:val="center" w:pos="1985"/>
                <w:tab w:val="center" w:pos="7088"/>
              </w:tabs>
              <w:overflowPunct w:val="0"/>
              <w:adjustRightInd w:val="0"/>
              <w:ind w:right="-284"/>
              <w:textAlignment w:val="baseline"/>
            </w:pPr>
          </w:p>
          <w:p w14:paraId="0EDC9991" w14:textId="77777777" w:rsidR="00E26497" w:rsidRPr="00F22C4D" w:rsidRDefault="00E26497" w:rsidP="00115EA6">
            <w:pPr>
              <w:tabs>
                <w:tab w:val="center" w:pos="1985"/>
                <w:tab w:val="center" w:pos="7088"/>
              </w:tabs>
              <w:overflowPunct w:val="0"/>
              <w:adjustRightInd w:val="0"/>
              <w:ind w:right="-284"/>
              <w:textAlignment w:val="baseline"/>
            </w:pPr>
            <w:r w:rsidRPr="00F22C4D">
              <w:t>___________________________________</w:t>
            </w:r>
          </w:p>
        </w:tc>
      </w:tr>
      <w:tr w:rsidR="00E26497" w:rsidRPr="008704A7" w14:paraId="124BE34F" w14:textId="77777777" w:rsidTr="00115EA6">
        <w:trPr>
          <w:trHeight w:val="567"/>
        </w:trPr>
        <w:tc>
          <w:tcPr>
            <w:tcW w:w="4605" w:type="dxa"/>
            <w:shd w:val="clear" w:color="auto" w:fill="auto"/>
          </w:tcPr>
          <w:p w14:paraId="40A1D165" w14:textId="77777777" w:rsidR="00E26497" w:rsidRPr="00F22C4D" w:rsidRDefault="00E26497" w:rsidP="00115EA6">
            <w:pPr>
              <w:tabs>
                <w:tab w:val="center" w:pos="1985"/>
                <w:tab w:val="center" w:pos="7088"/>
              </w:tabs>
              <w:overflowPunct w:val="0"/>
              <w:adjustRightInd w:val="0"/>
              <w:ind w:left="397" w:right="-284"/>
              <w:textAlignment w:val="baseline"/>
            </w:pPr>
            <w:r w:rsidRPr="00F22C4D">
              <w:rPr>
                <w:i/>
                <w:highlight w:val="lightGray"/>
              </w:rPr>
              <w:t>(doplní obstarávateľ pred podpisom Zmluvy)</w:t>
            </w:r>
          </w:p>
        </w:tc>
        <w:tc>
          <w:tcPr>
            <w:tcW w:w="4606" w:type="dxa"/>
            <w:shd w:val="clear" w:color="auto" w:fill="auto"/>
          </w:tcPr>
          <w:p w14:paraId="1AEADF7E" w14:textId="77777777" w:rsidR="00E26497" w:rsidRPr="00F22C4D" w:rsidRDefault="00E26497" w:rsidP="00115EA6">
            <w:pPr>
              <w:tabs>
                <w:tab w:val="center" w:pos="1985"/>
                <w:tab w:val="center" w:pos="7088"/>
              </w:tabs>
              <w:overflowPunct w:val="0"/>
              <w:adjustRightInd w:val="0"/>
              <w:ind w:right="-284"/>
              <w:textAlignment w:val="baseline"/>
              <w:rPr>
                <w:i/>
              </w:rPr>
            </w:pPr>
            <w:r w:rsidRPr="00F22C4D">
              <w:rPr>
                <w:i/>
                <w:highlight w:val="lightGray"/>
              </w:rPr>
              <w:t xml:space="preserve">(doplní </w:t>
            </w:r>
            <w:r>
              <w:rPr>
                <w:i/>
                <w:highlight w:val="lightGray"/>
              </w:rPr>
              <w:t xml:space="preserve">úspešný </w:t>
            </w:r>
            <w:r w:rsidRPr="00F22C4D">
              <w:rPr>
                <w:i/>
                <w:highlight w:val="lightGray"/>
              </w:rPr>
              <w:t>uchádzač)</w:t>
            </w:r>
          </w:p>
          <w:p w14:paraId="3F8CA968" w14:textId="77777777" w:rsidR="00E26497" w:rsidRPr="00F22C4D" w:rsidRDefault="00E26497" w:rsidP="00115EA6">
            <w:pPr>
              <w:tabs>
                <w:tab w:val="center" w:pos="1985"/>
                <w:tab w:val="center" w:pos="7088"/>
              </w:tabs>
              <w:overflowPunct w:val="0"/>
              <w:adjustRightInd w:val="0"/>
              <w:ind w:right="-284"/>
              <w:textAlignment w:val="baseline"/>
            </w:pPr>
          </w:p>
        </w:tc>
      </w:tr>
    </w:tbl>
    <w:p w14:paraId="045C1017" w14:textId="77777777" w:rsidR="00E26497" w:rsidRPr="00F22C4D" w:rsidRDefault="00E26497" w:rsidP="00E26497">
      <w:pPr>
        <w:tabs>
          <w:tab w:val="center" w:pos="1985"/>
          <w:tab w:val="center" w:pos="7088"/>
        </w:tabs>
        <w:overflowPunct w:val="0"/>
        <w:adjustRightInd w:val="0"/>
        <w:ind w:left="60" w:right="-284"/>
        <w:textAlignment w:val="baseline"/>
      </w:pPr>
      <w:r w:rsidRPr="00F22C4D">
        <w:t>Prílohy:</w:t>
      </w:r>
    </w:p>
    <w:p w14:paraId="5AE1F348" w14:textId="77777777" w:rsidR="00E26497" w:rsidRPr="00F22C4D" w:rsidRDefault="00E26497" w:rsidP="00E26497">
      <w:pPr>
        <w:tabs>
          <w:tab w:val="center" w:pos="1985"/>
          <w:tab w:val="center" w:pos="7088"/>
        </w:tabs>
        <w:overflowPunct w:val="0"/>
        <w:adjustRightInd w:val="0"/>
        <w:ind w:left="60" w:right="-284"/>
        <w:textAlignment w:val="baseline"/>
      </w:pPr>
      <w:r w:rsidRPr="00F22C4D">
        <w:t xml:space="preserve">Príloha č. 1 – Zoznam pracovných rolí zamestnancov </w:t>
      </w:r>
      <w:r>
        <w:t>Poskytovateľ</w:t>
      </w:r>
      <w:r w:rsidRPr="00F22C4D">
        <w:t>a a </w:t>
      </w:r>
      <w:r w:rsidRPr="00F22C4D">
        <w:rPr>
          <w:lang w:eastAsia="cs-CZ"/>
        </w:rPr>
        <w:t>subdodávateľa</w:t>
      </w:r>
    </w:p>
    <w:p w14:paraId="293F0273" w14:textId="77777777" w:rsidR="00E26497" w:rsidRPr="00F22C4D" w:rsidRDefault="00E26497" w:rsidP="00E26497">
      <w:pPr>
        <w:tabs>
          <w:tab w:val="center" w:pos="1985"/>
          <w:tab w:val="center" w:pos="7088"/>
        </w:tabs>
        <w:overflowPunct w:val="0"/>
        <w:adjustRightInd w:val="0"/>
        <w:ind w:left="60" w:right="-284"/>
        <w:textAlignment w:val="baseline"/>
        <w:rPr>
          <w:lang w:eastAsia="cs-CZ"/>
        </w:rPr>
      </w:pPr>
      <w:r w:rsidRPr="00F22C4D">
        <w:t>Príloha č. 2 –  S</w:t>
      </w:r>
      <w:r w:rsidRPr="00F22C4D">
        <w:rPr>
          <w:lang w:eastAsia="cs-CZ"/>
        </w:rPr>
        <w:t>pôsob hlásenia BKI a kontaktné osoby</w:t>
      </w:r>
    </w:p>
    <w:p w14:paraId="714DC1D4" w14:textId="77777777" w:rsidR="00E26497" w:rsidRPr="00F22C4D" w:rsidRDefault="00E26497" w:rsidP="00E26497">
      <w:pPr>
        <w:tabs>
          <w:tab w:val="center" w:pos="1985"/>
          <w:tab w:val="center" w:pos="7088"/>
        </w:tabs>
        <w:overflowPunct w:val="0"/>
        <w:adjustRightInd w:val="0"/>
        <w:ind w:left="60" w:right="-284"/>
        <w:textAlignment w:val="baseline"/>
      </w:pPr>
    </w:p>
    <w:p w14:paraId="4F11C9DE" w14:textId="77777777" w:rsidR="00E26497" w:rsidRPr="00F22C4D" w:rsidRDefault="00E26497" w:rsidP="00E26497">
      <w:pPr>
        <w:ind w:right="-284"/>
      </w:pPr>
      <w:r w:rsidRPr="00F22C4D">
        <w:t xml:space="preserve">Príloha č. 1 - Zoznam pracovných rolí zamestnancov </w:t>
      </w:r>
      <w:r>
        <w:t>Poskytovateľ</w:t>
      </w:r>
      <w:r w:rsidRPr="00F22C4D">
        <w:t>a a </w:t>
      </w:r>
      <w:r w:rsidRPr="00F22C4D">
        <w:rPr>
          <w:lang w:eastAsia="cs-CZ"/>
        </w:rPr>
        <w:t>subdodávateľa</w:t>
      </w:r>
    </w:p>
    <w:p w14:paraId="787A1A31" w14:textId="77777777" w:rsidR="00E26497" w:rsidRPr="00F22C4D" w:rsidRDefault="00E26497" w:rsidP="00E26497">
      <w:pPr>
        <w:ind w:right="-284"/>
        <w:jc w:val="center"/>
        <w:rPr>
          <w:b/>
        </w:rPr>
      </w:pPr>
      <w:r w:rsidRPr="00F22C4D">
        <w:rPr>
          <w:b/>
        </w:rPr>
        <w:t xml:space="preserve">Zoznam pracovných rolí zamestnancov </w:t>
      </w:r>
      <w:r>
        <w:rPr>
          <w:b/>
        </w:rPr>
        <w:t>Poskytovateľ</w:t>
      </w:r>
      <w:r w:rsidRPr="00F22C4D">
        <w:rPr>
          <w:b/>
        </w:rPr>
        <w:t>a a </w:t>
      </w:r>
      <w:r w:rsidRPr="00F22C4D">
        <w:rPr>
          <w:b/>
          <w:lang w:eastAsia="cs-CZ"/>
        </w:rPr>
        <w:t xml:space="preserve">subdodávateľa </w:t>
      </w:r>
      <w:r w:rsidRPr="00F22C4D">
        <w:rPr>
          <w:b/>
        </w:rPr>
        <w:t>v zmysle ods. 4.10. Zmluvy</w:t>
      </w:r>
    </w:p>
    <w:p w14:paraId="7F4BD41D" w14:textId="77777777" w:rsidR="00E26497" w:rsidRPr="00F22C4D" w:rsidRDefault="00E26497" w:rsidP="00E26497">
      <w:pPr>
        <w:ind w:right="-284"/>
        <w:jc w:val="center"/>
        <w:rPr>
          <w:b/>
        </w:rPr>
      </w:pPr>
    </w:p>
    <w:p w14:paraId="1B1568BB" w14:textId="77777777" w:rsidR="00E26497" w:rsidRPr="00F22C4D" w:rsidRDefault="00E26497" w:rsidP="00E26497">
      <w:pPr>
        <w:ind w:right="-284"/>
      </w:pPr>
      <w:r w:rsidRPr="00F22C4D">
        <w:rPr>
          <w:i/>
          <w:highlight w:val="lightGray"/>
        </w:rPr>
        <w:t>(doplní úspešný uchádzač)</w:t>
      </w:r>
    </w:p>
    <w:p w14:paraId="1F5F7BB8" w14:textId="77777777" w:rsidR="00E26497" w:rsidRPr="00F22C4D" w:rsidRDefault="00E26497" w:rsidP="00E26497">
      <w:pPr>
        <w:ind w:right="-284"/>
      </w:pPr>
      <w:r w:rsidRPr="00F22C4D">
        <w:t xml:space="preserve">Zamestnanci </w:t>
      </w:r>
      <w:r>
        <w:t>Poskytovateľ</w:t>
      </w:r>
      <w:r w:rsidRPr="00F22C4D">
        <w:t>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E26497" w:rsidRPr="008704A7" w14:paraId="2BD20253" w14:textId="77777777" w:rsidTr="00115EA6">
        <w:trPr>
          <w:trHeight w:val="567"/>
        </w:trPr>
        <w:tc>
          <w:tcPr>
            <w:tcW w:w="2689" w:type="dxa"/>
            <w:shd w:val="clear" w:color="auto" w:fill="D9D9D9"/>
          </w:tcPr>
          <w:p w14:paraId="2D19F4A6" w14:textId="77777777" w:rsidR="00E26497" w:rsidRPr="00F22C4D" w:rsidRDefault="00E26497" w:rsidP="00115EA6">
            <w:pPr>
              <w:ind w:right="-284"/>
              <w:jc w:val="center"/>
            </w:pPr>
            <w:r w:rsidRPr="00F22C4D">
              <w:t>Meno a priezvisko</w:t>
            </w:r>
          </w:p>
        </w:tc>
        <w:tc>
          <w:tcPr>
            <w:tcW w:w="2835" w:type="dxa"/>
            <w:shd w:val="clear" w:color="auto" w:fill="D9D9D9"/>
          </w:tcPr>
          <w:p w14:paraId="57CB3DA0" w14:textId="77777777" w:rsidR="00E26497" w:rsidRPr="00F22C4D" w:rsidRDefault="00E26497" w:rsidP="00115EA6">
            <w:pPr>
              <w:ind w:right="-284"/>
              <w:jc w:val="center"/>
            </w:pPr>
            <w:r w:rsidRPr="00F22C4D">
              <w:t>Pracovná rola vo vzťahu k výkonu činností pre ZS</w:t>
            </w:r>
          </w:p>
        </w:tc>
        <w:tc>
          <w:tcPr>
            <w:tcW w:w="1559" w:type="dxa"/>
            <w:shd w:val="clear" w:color="auto" w:fill="D9D9D9"/>
          </w:tcPr>
          <w:p w14:paraId="2B07FB3E" w14:textId="77777777" w:rsidR="00E26497" w:rsidRPr="00F22C4D" w:rsidRDefault="00E26497" w:rsidP="00115EA6">
            <w:pPr>
              <w:ind w:right="-284"/>
              <w:jc w:val="center"/>
            </w:pPr>
            <w:r w:rsidRPr="00F22C4D">
              <w:t>Tel. kontakt</w:t>
            </w:r>
          </w:p>
        </w:tc>
        <w:tc>
          <w:tcPr>
            <w:tcW w:w="2521" w:type="dxa"/>
            <w:shd w:val="clear" w:color="auto" w:fill="D9D9D9"/>
          </w:tcPr>
          <w:p w14:paraId="6C3E4460" w14:textId="77777777" w:rsidR="00E26497" w:rsidRPr="00F22C4D" w:rsidRDefault="00E26497" w:rsidP="00115EA6">
            <w:pPr>
              <w:ind w:right="-284"/>
              <w:jc w:val="center"/>
            </w:pPr>
            <w:r w:rsidRPr="00F22C4D">
              <w:t>e-mailová adresa</w:t>
            </w:r>
          </w:p>
        </w:tc>
      </w:tr>
      <w:tr w:rsidR="00E26497" w:rsidRPr="008704A7" w14:paraId="32014C2D" w14:textId="77777777" w:rsidTr="00115EA6">
        <w:trPr>
          <w:trHeight w:val="249"/>
        </w:trPr>
        <w:tc>
          <w:tcPr>
            <w:tcW w:w="2689" w:type="dxa"/>
            <w:shd w:val="clear" w:color="auto" w:fill="auto"/>
          </w:tcPr>
          <w:p w14:paraId="32AFEFE9" w14:textId="77777777" w:rsidR="00E26497" w:rsidRPr="00F22C4D" w:rsidRDefault="00E26497" w:rsidP="00115EA6">
            <w:pPr>
              <w:ind w:right="-284"/>
              <w:jc w:val="center"/>
            </w:pPr>
          </w:p>
        </w:tc>
        <w:tc>
          <w:tcPr>
            <w:tcW w:w="2835" w:type="dxa"/>
            <w:shd w:val="clear" w:color="auto" w:fill="auto"/>
          </w:tcPr>
          <w:p w14:paraId="22939B9B" w14:textId="77777777" w:rsidR="00E26497" w:rsidRPr="00F22C4D" w:rsidRDefault="00E26497" w:rsidP="00115EA6">
            <w:pPr>
              <w:ind w:right="-284"/>
              <w:jc w:val="center"/>
            </w:pPr>
          </w:p>
        </w:tc>
        <w:tc>
          <w:tcPr>
            <w:tcW w:w="1559" w:type="dxa"/>
            <w:shd w:val="clear" w:color="auto" w:fill="auto"/>
          </w:tcPr>
          <w:p w14:paraId="13C55A9C" w14:textId="77777777" w:rsidR="00E26497" w:rsidRPr="00F22C4D" w:rsidRDefault="00E26497" w:rsidP="00115EA6">
            <w:pPr>
              <w:ind w:right="-284"/>
              <w:jc w:val="center"/>
            </w:pPr>
          </w:p>
        </w:tc>
        <w:tc>
          <w:tcPr>
            <w:tcW w:w="2521" w:type="dxa"/>
            <w:shd w:val="clear" w:color="auto" w:fill="auto"/>
          </w:tcPr>
          <w:p w14:paraId="1531C939" w14:textId="77777777" w:rsidR="00E26497" w:rsidRPr="00F22C4D" w:rsidRDefault="00E26497" w:rsidP="00115EA6">
            <w:pPr>
              <w:ind w:right="-284"/>
              <w:jc w:val="center"/>
            </w:pPr>
          </w:p>
        </w:tc>
      </w:tr>
      <w:tr w:rsidR="00E26497" w:rsidRPr="008704A7" w14:paraId="0D05722F" w14:textId="77777777" w:rsidTr="00115EA6">
        <w:trPr>
          <w:trHeight w:val="259"/>
        </w:trPr>
        <w:tc>
          <w:tcPr>
            <w:tcW w:w="2689" w:type="dxa"/>
            <w:shd w:val="clear" w:color="auto" w:fill="auto"/>
          </w:tcPr>
          <w:p w14:paraId="76D42439" w14:textId="77777777" w:rsidR="00E26497" w:rsidRPr="00F22C4D" w:rsidRDefault="00E26497" w:rsidP="00115EA6">
            <w:pPr>
              <w:ind w:right="-284"/>
              <w:jc w:val="center"/>
            </w:pPr>
          </w:p>
        </w:tc>
        <w:tc>
          <w:tcPr>
            <w:tcW w:w="2835" w:type="dxa"/>
            <w:shd w:val="clear" w:color="auto" w:fill="auto"/>
          </w:tcPr>
          <w:p w14:paraId="437EA2A8" w14:textId="77777777" w:rsidR="00E26497" w:rsidRPr="00F22C4D" w:rsidRDefault="00E26497" w:rsidP="00115EA6">
            <w:pPr>
              <w:ind w:right="-284"/>
              <w:jc w:val="center"/>
            </w:pPr>
          </w:p>
        </w:tc>
        <w:tc>
          <w:tcPr>
            <w:tcW w:w="1559" w:type="dxa"/>
            <w:shd w:val="clear" w:color="auto" w:fill="auto"/>
          </w:tcPr>
          <w:p w14:paraId="6C32DBEC" w14:textId="77777777" w:rsidR="00E26497" w:rsidRPr="00F22C4D" w:rsidRDefault="00E26497" w:rsidP="00115EA6">
            <w:pPr>
              <w:ind w:right="-284"/>
              <w:jc w:val="center"/>
            </w:pPr>
          </w:p>
        </w:tc>
        <w:tc>
          <w:tcPr>
            <w:tcW w:w="2521" w:type="dxa"/>
            <w:shd w:val="clear" w:color="auto" w:fill="auto"/>
          </w:tcPr>
          <w:p w14:paraId="762BE537" w14:textId="77777777" w:rsidR="00E26497" w:rsidRPr="00F22C4D" w:rsidRDefault="00E26497" w:rsidP="00115EA6">
            <w:pPr>
              <w:ind w:right="-284"/>
              <w:jc w:val="center"/>
            </w:pPr>
          </w:p>
        </w:tc>
      </w:tr>
      <w:tr w:rsidR="00E26497" w:rsidRPr="008704A7" w14:paraId="4097B325" w14:textId="77777777" w:rsidTr="00115EA6">
        <w:trPr>
          <w:trHeight w:val="259"/>
        </w:trPr>
        <w:tc>
          <w:tcPr>
            <w:tcW w:w="2689" w:type="dxa"/>
            <w:shd w:val="clear" w:color="auto" w:fill="auto"/>
          </w:tcPr>
          <w:p w14:paraId="24FA2AA6" w14:textId="77777777" w:rsidR="00E26497" w:rsidRPr="00F22C4D" w:rsidRDefault="00E26497" w:rsidP="00115EA6">
            <w:pPr>
              <w:ind w:right="-284"/>
              <w:jc w:val="center"/>
            </w:pPr>
          </w:p>
        </w:tc>
        <w:tc>
          <w:tcPr>
            <w:tcW w:w="2835" w:type="dxa"/>
            <w:shd w:val="clear" w:color="auto" w:fill="auto"/>
          </w:tcPr>
          <w:p w14:paraId="2C42F746" w14:textId="77777777" w:rsidR="00E26497" w:rsidRPr="00F22C4D" w:rsidRDefault="00E26497" w:rsidP="00115EA6">
            <w:pPr>
              <w:ind w:right="-284"/>
              <w:jc w:val="center"/>
            </w:pPr>
          </w:p>
        </w:tc>
        <w:tc>
          <w:tcPr>
            <w:tcW w:w="1559" w:type="dxa"/>
            <w:shd w:val="clear" w:color="auto" w:fill="auto"/>
          </w:tcPr>
          <w:p w14:paraId="20151186" w14:textId="77777777" w:rsidR="00E26497" w:rsidRPr="00F22C4D" w:rsidRDefault="00E26497" w:rsidP="00115EA6">
            <w:pPr>
              <w:ind w:right="-284"/>
              <w:jc w:val="center"/>
            </w:pPr>
          </w:p>
        </w:tc>
        <w:tc>
          <w:tcPr>
            <w:tcW w:w="2521" w:type="dxa"/>
            <w:shd w:val="clear" w:color="auto" w:fill="auto"/>
          </w:tcPr>
          <w:p w14:paraId="634DF408" w14:textId="77777777" w:rsidR="00E26497" w:rsidRPr="00F22C4D" w:rsidRDefault="00E26497" w:rsidP="00115EA6">
            <w:pPr>
              <w:ind w:right="-284"/>
              <w:jc w:val="center"/>
            </w:pPr>
          </w:p>
        </w:tc>
      </w:tr>
      <w:tr w:rsidR="00E26497" w:rsidRPr="008704A7" w14:paraId="3D3136D6" w14:textId="77777777" w:rsidTr="00115EA6">
        <w:trPr>
          <w:trHeight w:val="259"/>
        </w:trPr>
        <w:tc>
          <w:tcPr>
            <w:tcW w:w="2689" w:type="dxa"/>
            <w:shd w:val="clear" w:color="auto" w:fill="auto"/>
          </w:tcPr>
          <w:p w14:paraId="16C05CEC" w14:textId="77777777" w:rsidR="00E26497" w:rsidRPr="00F22C4D" w:rsidRDefault="00E26497" w:rsidP="00115EA6">
            <w:pPr>
              <w:ind w:right="-284"/>
              <w:jc w:val="center"/>
            </w:pPr>
          </w:p>
        </w:tc>
        <w:tc>
          <w:tcPr>
            <w:tcW w:w="2835" w:type="dxa"/>
            <w:shd w:val="clear" w:color="auto" w:fill="auto"/>
          </w:tcPr>
          <w:p w14:paraId="6CB99256" w14:textId="77777777" w:rsidR="00E26497" w:rsidRPr="00F22C4D" w:rsidRDefault="00E26497" w:rsidP="00115EA6">
            <w:pPr>
              <w:ind w:right="-284"/>
              <w:jc w:val="center"/>
            </w:pPr>
          </w:p>
        </w:tc>
        <w:tc>
          <w:tcPr>
            <w:tcW w:w="1559" w:type="dxa"/>
            <w:shd w:val="clear" w:color="auto" w:fill="auto"/>
          </w:tcPr>
          <w:p w14:paraId="262FEDD2" w14:textId="77777777" w:rsidR="00E26497" w:rsidRPr="00F22C4D" w:rsidRDefault="00E26497" w:rsidP="00115EA6">
            <w:pPr>
              <w:ind w:right="-284"/>
              <w:jc w:val="center"/>
            </w:pPr>
          </w:p>
        </w:tc>
        <w:tc>
          <w:tcPr>
            <w:tcW w:w="2521" w:type="dxa"/>
            <w:shd w:val="clear" w:color="auto" w:fill="auto"/>
          </w:tcPr>
          <w:p w14:paraId="17C35F71" w14:textId="77777777" w:rsidR="00E26497" w:rsidRPr="00F22C4D" w:rsidRDefault="00E26497" w:rsidP="00115EA6">
            <w:pPr>
              <w:ind w:right="-284"/>
              <w:jc w:val="center"/>
            </w:pPr>
          </w:p>
        </w:tc>
      </w:tr>
      <w:tr w:rsidR="00E26497" w:rsidRPr="008704A7" w14:paraId="38733660" w14:textId="77777777" w:rsidTr="00115EA6">
        <w:trPr>
          <w:trHeight w:val="259"/>
        </w:trPr>
        <w:tc>
          <w:tcPr>
            <w:tcW w:w="2689" w:type="dxa"/>
            <w:shd w:val="clear" w:color="auto" w:fill="auto"/>
          </w:tcPr>
          <w:p w14:paraId="24117FD8" w14:textId="77777777" w:rsidR="00E26497" w:rsidRPr="00F22C4D" w:rsidRDefault="00E26497" w:rsidP="00115EA6">
            <w:pPr>
              <w:ind w:right="-284"/>
              <w:jc w:val="center"/>
            </w:pPr>
          </w:p>
        </w:tc>
        <w:tc>
          <w:tcPr>
            <w:tcW w:w="2835" w:type="dxa"/>
            <w:shd w:val="clear" w:color="auto" w:fill="auto"/>
          </w:tcPr>
          <w:p w14:paraId="4E623B9D" w14:textId="77777777" w:rsidR="00E26497" w:rsidRPr="00F22C4D" w:rsidRDefault="00E26497" w:rsidP="00115EA6">
            <w:pPr>
              <w:ind w:right="-284"/>
              <w:jc w:val="center"/>
            </w:pPr>
          </w:p>
        </w:tc>
        <w:tc>
          <w:tcPr>
            <w:tcW w:w="1559" w:type="dxa"/>
            <w:shd w:val="clear" w:color="auto" w:fill="auto"/>
          </w:tcPr>
          <w:p w14:paraId="2995CE14" w14:textId="77777777" w:rsidR="00E26497" w:rsidRPr="00F22C4D" w:rsidRDefault="00E26497" w:rsidP="00115EA6">
            <w:pPr>
              <w:ind w:right="-284"/>
              <w:jc w:val="center"/>
            </w:pPr>
          </w:p>
        </w:tc>
        <w:tc>
          <w:tcPr>
            <w:tcW w:w="2521" w:type="dxa"/>
            <w:shd w:val="clear" w:color="auto" w:fill="auto"/>
          </w:tcPr>
          <w:p w14:paraId="730F9926" w14:textId="77777777" w:rsidR="00E26497" w:rsidRPr="00F22C4D" w:rsidRDefault="00E26497" w:rsidP="00115EA6">
            <w:pPr>
              <w:ind w:right="-284"/>
              <w:jc w:val="center"/>
            </w:pPr>
          </w:p>
        </w:tc>
      </w:tr>
    </w:tbl>
    <w:p w14:paraId="36F9C62F" w14:textId="77777777" w:rsidR="00E26497" w:rsidRPr="00F22C4D" w:rsidRDefault="00E26497" w:rsidP="00E26497">
      <w:pPr>
        <w:ind w:right="-284"/>
        <w:jc w:val="center"/>
      </w:pPr>
    </w:p>
    <w:p w14:paraId="2734D397" w14:textId="77777777" w:rsidR="00E26497" w:rsidRPr="00F22C4D" w:rsidRDefault="00E26497" w:rsidP="00E26497">
      <w:pPr>
        <w:ind w:right="-284"/>
      </w:pPr>
      <w:r w:rsidRPr="00F22C4D">
        <w:t xml:space="preserve">Zamestnanci </w:t>
      </w:r>
      <w:r w:rsidRPr="00F22C4D">
        <w:rPr>
          <w:lang w:eastAsia="cs-CZ"/>
        </w:rPr>
        <w:t>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E26497" w:rsidRPr="008704A7" w14:paraId="44CE49AB" w14:textId="77777777" w:rsidTr="00115EA6">
        <w:trPr>
          <w:trHeight w:val="567"/>
        </w:trPr>
        <w:tc>
          <w:tcPr>
            <w:tcW w:w="2689" w:type="dxa"/>
            <w:shd w:val="clear" w:color="auto" w:fill="D9D9D9"/>
          </w:tcPr>
          <w:p w14:paraId="30A60B84" w14:textId="77777777" w:rsidR="00E26497" w:rsidRPr="00F22C4D" w:rsidRDefault="00E26497" w:rsidP="00115EA6">
            <w:pPr>
              <w:ind w:right="-284"/>
              <w:jc w:val="center"/>
            </w:pPr>
            <w:r w:rsidRPr="00F22C4D">
              <w:t>Meno a priezvisko</w:t>
            </w:r>
          </w:p>
        </w:tc>
        <w:tc>
          <w:tcPr>
            <w:tcW w:w="2835" w:type="dxa"/>
            <w:shd w:val="clear" w:color="auto" w:fill="D9D9D9"/>
          </w:tcPr>
          <w:p w14:paraId="6D14A19D" w14:textId="77777777" w:rsidR="00E26497" w:rsidRPr="00F22C4D" w:rsidRDefault="00E26497" w:rsidP="00115EA6">
            <w:pPr>
              <w:ind w:right="-284"/>
              <w:jc w:val="center"/>
            </w:pPr>
            <w:r w:rsidRPr="00F22C4D">
              <w:t>Pracovná rola vo vzťahu k výkonu činností pre ZS</w:t>
            </w:r>
          </w:p>
        </w:tc>
        <w:tc>
          <w:tcPr>
            <w:tcW w:w="1559" w:type="dxa"/>
            <w:shd w:val="clear" w:color="auto" w:fill="D9D9D9"/>
          </w:tcPr>
          <w:p w14:paraId="4B88FBFF" w14:textId="77777777" w:rsidR="00E26497" w:rsidRPr="00F22C4D" w:rsidRDefault="00E26497" w:rsidP="00115EA6">
            <w:pPr>
              <w:ind w:right="-284"/>
              <w:jc w:val="center"/>
            </w:pPr>
            <w:r w:rsidRPr="00F22C4D">
              <w:t>Tel. kontakt</w:t>
            </w:r>
          </w:p>
        </w:tc>
        <w:tc>
          <w:tcPr>
            <w:tcW w:w="2521" w:type="dxa"/>
            <w:shd w:val="clear" w:color="auto" w:fill="D9D9D9"/>
          </w:tcPr>
          <w:p w14:paraId="61383822" w14:textId="77777777" w:rsidR="00E26497" w:rsidRPr="00F22C4D" w:rsidRDefault="00E26497" w:rsidP="00115EA6">
            <w:pPr>
              <w:ind w:right="-284"/>
              <w:jc w:val="center"/>
            </w:pPr>
            <w:r w:rsidRPr="00F22C4D">
              <w:t>e-mailová adresa</w:t>
            </w:r>
          </w:p>
        </w:tc>
      </w:tr>
      <w:tr w:rsidR="00E26497" w:rsidRPr="008704A7" w14:paraId="7257ABE4" w14:textId="77777777" w:rsidTr="00115EA6">
        <w:trPr>
          <w:trHeight w:val="249"/>
        </w:trPr>
        <w:tc>
          <w:tcPr>
            <w:tcW w:w="2689" w:type="dxa"/>
            <w:shd w:val="clear" w:color="auto" w:fill="auto"/>
          </w:tcPr>
          <w:p w14:paraId="38ECEC61" w14:textId="77777777" w:rsidR="00E26497" w:rsidRPr="00F22C4D" w:rsidRDefault="00E26497" w:rsidP="00115EA6">
            <w:pPr>
              <w:ind w:right="-284"/>
              <w:jc w:val="center"/>
            </w:pPr>
          </w:p>
        </w:tc>
        <w:tc>
          <w:tcPr>
            <w:tcW w:w="2835" w:type="dxa"/>
            <w:shd w:val="clear" w:color="auto" w:fill="auto"/>
          </w:tcPr>
          <w:p w14:paraId="7435151C" w14:textId="77777777" w:rsidR="00E26497" w:rsidRPr="00F22C4D" w:rsidRDefault="00E26497" w:rsidP="00115EA6">
            <w:pPr>
              <w:ind w:right="-284"/>
              <w:jc w:val="center"/>
            </w:pPr>
          </w:p>
        </w:tc>
        <w:tc>
          <w:tcPr>
            <w:tcW w:w="1559" w:type="dxa"/>
            <w:shd w:val="clear" w:color="auto" w:fill="auto"/>
          </w:tcPr>
          <w:p w14:paraId="3377C524" w14:textId="77777777" w:rsidR="00E26497" w:rsidRPr="00F22C4D" w:rsidRDefault="00E26497" w:rsidP="00115EA6">
            <w:pPr>
              <w:ind w:right="-284"/>
              <w:jc w:val="center"/>
            </w:pPr>
          </w:p>
        </w:tc>
        <w:tc>
          <w:tcPr>
            <w:tcW w:w="2521" w:type="dxa"/>
            <w:shd w:val="clear" w:color="auto" w:fill="auto"/>
          </w:tcPr>
          <w:p w14:paraId="14D2B432" w14:textId="77777777" w:rsidR="00E26497" w:rsidRPr="00F22C4D" w:rsidRDefault="00E26497" w:rsidP="00115EA6">
            <w:pPr>
              <w:ind w:right="-284"/>
              <w:jc w:val="center"/>
            </w:pPr>
          </w:p>
        </w:tc>
      </w:tr>
      <w:tr w:rsidR="00E26497" w:rsidRPr="008704A7" w14:paraId="65BDDD3F" w14:textId="77777777" w:rsidTr="00115EA6">
        <w:trPr>
          <w:trHeight w:val="259"/>
        </w:trPr>
        <w:tc>
          <w:tcPr>
            <w:tcW w:w="2689" w:type="dxa"/>
            <w:shd w:val="clear" w:color="auto" w:fill="auto"/>
          </w:tcPr>
          <w:p w14:paraId="286A3FD8" w14:textId="77777777" w:rsidR="00E26497" w:rsidRPr="00F22C4D" w:rsidRDefault="00E26497" w:rsidP="00115EA6">
            <w:pPr>
              <w:ind w:right="-284"/>
              <w:jc w:val="center"/>
            </w:pPr>
          </w:p>
        </w:tc>
        <w:tc>
          <w:tcPr>
            <w:tcW w:w="2835" w:type="dxa"/>
            <w:shd w:val="clear" w:color="auto" w:fill="auto"/>
          </w:tcPr>
          <w:p w14:paraId="0F1FF83F" w14:textId="77777777" w:rsidR="00E26497" w:rsidRPr="00F22C4D" w:rsidRDefault="00E26497" w:rsidP="00115EA6">
            <w:pPr>
              <w:ind w:right="-284"/>
              <w:jc w:val="center"/>
            </w:pPr>
          </w:p>
        </w:tc>
        <w:tc>
          <w:tcPr>
            <w:tcW w:w="1559" w:type="dxa"/>
            <w:shd w:val="clear" w:color="auto" w:fill="auto"/>
          </w:tcPr>
          <w:p w14:paraId="588333E5" w14:textId="77777777" w:rsidR="00E26497" w:rsidRPr="00F22C4D" w:rsidRDefault="00E26497" w:rsidP="00115EA6">
            <w:pPr>
              <w:ind w:right="-284"/>
              <w:jc w:val="center"/>
            </w:pPr>
          </w:p>
        </w:tc>
        <w:tc>
          <w:tcPr>
            <w:tcW w:w="2521" w:type="dxa"/>
            <w:shd w:val="clear" w:color="auto" w:fill="auto"/>
          </w:tcPr>
          <w:p w14:paraId="3C6ABC12" w14:textId="77777777" w:rsidR="00E26497" w:rsidRPr="00F22C4D" w:rsidRDefault="00E26497" w:rsidP="00115EA6">
            <w:pPr>
              <w:ind w:right="-284"/>
              <w:jc w:val="center"/>
            </w:pPr>
          </w:p>
        </w:tc>
      </w:tr>
      <w:tr w:rsidR="00E26497" w:rsidRPr="008704A7" w14:paraId="0DE97FBA" w14:textId="77777777" w:rsidTr="00115EA6">
        <w:trPr>
          <w:trHeight w:val="259"/>
        </w:trPr>
        <w:tc>
          <w:tcPr>
            <w:tcW w:w="2689" w:type="dxa"/>
            <w:shd w:val="clear" w:color="auto" w:fill="auto"/>
          </w:tcPr>
          <w:p w14:paraId="3FDDAA81" w14:textId="77777777" w:rsidR="00E26497" w:rsidRPr="00F22C4D" w:rsidRDefault="00E26497" w:rsidP="00115EA6">
            <w:pPr>
              <w:ind w:right="-284"/>
              <w:jc w:val="center"/>
            </w:pPr>
          </w:p>
        </w:tc>
        <w:tc>
          <w:tcPr>
            <w:tcW w:w="2835" w:type="dxa"/>
            <w:shd w:val="clear" w:color="auto" w:fill="auto"/>
          </w:tcPr>
          <w:p w14:paraId="35E2F0EE" w14:textId="77777777" w:rsidR="00E26497" w:rsidRPr="00F22C4D" w:rsidRDefault="00E26497" w:rsidP="00115EA6">
            <w:pPr>
              <w:ind w:right="-284"/>
              <w:jc w:val="center"/>
            </w:pPr>
          </w:p>
        </w:tc>
        <w:tc>
          <w:tcPr>
            <w:tcW w:w="1559" w:type="dxa"/>
            <w:shd w:val="clear" w:color="auto" w:fill="auto"/>
          </w:tcPr>
          <w:p w14:paraId="5E419AAC" w14:textId="77777777" w:rsidR="00E26497" w:rsidRPr="00F22C4D" w:rsidRDefault="00E26497" w:rsidP="00115EA6">
            <w:pPr>
              <w:ind w:right="-284"/>
              <w:jc w:val="center"/>
            </w:pPr>
          </w:p>
        </w:tc>
        <w:tc>
          <w:tcPr>
            <w:tcW w:w="2521" w:type="dxa"/>
            <w:shd w:val="clear" w:color="auto" w:fill="auto"/>
          </w:tcPr>
          <w:p w14:paraId="15D7ABE0" w14:textId="77777777" w:rsidR="00E26497" w:rsidRPr="00F22C4D" w:rsidRDefault="00E26497" w:rsidP="00115EA6">
            <w:pPr>
              <w:ind w:right="-284"/>
              <w:jc w:val="center"/>
            </w:pPr>
          </w:p>
        </w:tc>
      </w:tr>
      <w:tr w:rsidR="00E26497" w:rsidRPr="008704A7" w14:paraId="1086B706" w14:textId="77777777" w:rsidTr="00115EA6">
        <w:trPr>
          <w:trHeight w:val="259"/>
        </w:trPr>
        <w:tc>
          <w:tcPr>
            <w:tcW w:w="2689" w:type="dxa"/>
            <w:shd w:val="clear" w:color="auto" w:fill="auto"/>
          </w:tcPr>
          <w:p w14:paraId="51D5C3C2" w14:textId="77777777" w:rsidR="00E26497" w:rsidRPr="00F22C4D" w:rsidRDefault="00E26497" w:rsidP="00115EA6">
            <w:pPr>
              <w:ind w:right="-284"/>
              <w:jc w:val="center"/>
            </w:pPr>
          </w:p>
        </w:tc>
        <w:tc>
          <w:tcPr>
            <w:tcW w:w="2835" w:type="dxa"/>
            <w:shd w:val="clear" w:color="auto" w:fill="auto"/>
          </w:tcPr>
          <w:p w14:paraId="10C3C45E" w14:textId="77777777" w:rsidR="00E26497" w:rsidRPr="00F22C4D" w:rsidRDefault="00E26497" w:rsidP="00115EA6">
            <w:pPr>
              <w:ind w:right="-284"/>
              <w:jc w:val="center"/>
            </w:pPr>
          </w:p>
        </w:tc>
        <w:tc>
          <w:tcPr>
            <w:tcW w:w="1559" w:type="dxa"/>
            <w:shd w:val="clear" w:color="auto" w:fill="auto"/>
          </w:tcPr>
          <w:p w14:paraId="41510A4A" w14:textId="77777777" w:rsidR="00E26497" w:rsidRPr="00F22C4D" w:rsidRDefault="00E26497" w:rsidP="00115EA6">
            <w:pPr>
              <w:ind w:right="-284"/>
              <w:jc w:val="center"/>
            </w:pPr>
          </w:p>
        </w:tc>
        <w:tc>
          <w:tcPr>
            <w:tcW w:w="2521" w:type="dxa"/>
            <w:shd w:val="clear" w:color="auto" w:fill="auto"/>
          </w:tcPr>
          <w:p w14:paraId="5D047EF0" w14:textId="77777777" w:rsidR="00E26497" w:rsidRPr="00F22C4D" w:rsidRDefault="00E26497" w:rsidP="00115EA6">
            <w:pPr>
              <w:ind w:right="-284"/>
              <w:jc w:val="center"/>
            </w:pPr>
          </w:p>
        </w:tc>
      </w:tr>
      <w:tr w:rsidR="00E26497" w:rsidRPr="008704A7" w14:paraId="31356368" w14:textId="77777777" w:rsidTr="00115EA6">
        <w:trPr>
          <w:trHeight w:val="259"/>
        </w:trPr>
        <w:tc>
          <w:tcPr>
            <w:tcW w:w="2689" w:type="dxa"/>
            <w:shd w:val="clear" w:color="auto" w:fill="auto"/>
          </w:tcPr>
          <w:p w14:paraId="1B2821FF" w14:textId="77777777" w:rsidR="00E26497" w:rsidRPr="00F22C4D" w:rsidRDefault="00E26497" w:rsidP="00115EA6">
            <w:pPr>
              <w:ind w:right="-284"/>
              <w:jc w:val="center"/>
            </w:pPr>
          </w:p>
        </w:tc>
        <w:tc>
          <w:tcPr>
            <w:tcW w:w="2835" w:type="dxa"/>
            <w:shd w:val="clear" w:color="auto" w:fill="auto"/>
          </w:tcPr>
          <w:p w14:paraId="6DACEBAE" w14:textId="77777777" w:rsidR="00E26497" w:rsidRPr="00F22C4D" w:rsidRDefault="00E26497" w:rsidP="00115EA6">
            <w:pPr>
              <w:ind w:right="-284"/>
              <w:jc w:val="center"/>
            </w:pPr>
          </w:p>
        </w:tc>
        <w:tc>
          <w:tcPr>
            <w:tcW w:w="1559" w:type="dxa"/>
            <w:shd w:val="clear" w:color="auto" w:fill="auto"/>
          </w:tcPr>
          <w:p w14:paraId="1DDA6D52" w14:textId="77777777" w:rsidR="00E26497" w:rsidRPr="00F22C4D" w:rsidRDefault="00E26497" w:rsidP="00115EA6">
            <w:pPr>
              <w:ind w:right="-284"/>
              <w:jc w:val="center"/>
            </w:pPr>
          </w:p>
        </w:tc>
        <w:tc>
          <w:tcPr>
            <w:tcW w:w="2521" w:type="dxa"/>
            <w:shd w:val="clear" w:color="auto" w:fill="auto"/>
          </w:tcPr>
          <w:p w14:paraId="5FA0A70C" w14:textId="77777777" w:rsidR="00E26497" w:rsidRPr="00F22C4D" w:rsidRDefault="00E26497" w:rsidP="00115EA6">
            <w:pPr>
              <w:ind w:right="-284"/>
              <w:jc w:val="center"/>
            </w:pPr>
          </w:p>
        </w:tc>
      </w:tr>
    </w:tbl>
    <w:p w14:paraId="683363C5" w14:textId="77777777" w:rsidR="00E26497" w:rsidRPr="00F22C4D" w:rsidRDefault="00E26497" w:rsidP="00E26497">
      <w:pPr>
        <w:ind w:right="-284"/>
        <w:rPr>
          <w:b/>
        </w:rPr>
      </w:pPr>
    </w:p>
    <w:p w14:paraId="1687785A" w14:textId="77777777" w:rsidR="00E26497" w:rsidRPr="00F22C4D" w:rsidRDefault="00E26497" w:rsidP="00E26497">
      <w:pPr>
        <w:tabs>
          <w:tab w:val="center" w:pos="1985"/>
          <w:tab w:val="center" w:pos="7088"/>
        </w:tabs>
        <w:overflowPunct w:val="0"/>
        <w:adjustRightInd w:val="0"/>
        <w:ind w:right="-284"/>
        <w:textAlignment w:val="baseline"/>
      </w:pPr>
    </w:p>
    <w:p w14:paraId="6620CADE" w14:textId="77777777" w:rsidR="00E26497" w:rsidRPr="00F22C4D" w:rsidRDefault="00E26497" w:rsidP="00E26497">
      <w:pPr>
        <w:rPr>
          <w:lang w:eastAsia="cs-CZ"/>
        </w:rPr>
      </w:pPr>
      <w:r w:rsidRPr="00F22C4D">
        <w:br w:type="page"/>
      </w:r>
      <w:r w:rsidRPr="00F22C4D">
        <w:lastRenderedPageBreak/>
        <w:t>Príloha č. 2</w:t>
      </w:r>
      <w:r w:rsidRPr="00F22C4D">
        <w:rPr>
          <w:b/>
        </w:rPr>
        <w:t xml:space="preserve"> - </w:t>
      </w:r>
      <w:r w:rsidRPr="00F22C4D">
        <w:t>S</w:t>
      </w:r>
      <w:r w:rsidRPr="00F22C4D">
        <w:rPr>
          <w:lang w:eastAsia="cs-CZ"/>
        </w:rPr>
        <w:t>pôsob hlásenia BKI a kontaktné osoby</w:t>
      </w:r>
    </w:p>
    <w:p w14:paraId="13138D01" w14:textId="77777777" w:rsidR="00E26497" w:rsidRPr="00F22C4D" w:rsidRDefault="00E26497" w:rsidP="00E26497">
      <w:pPr>
        <w:ind w:right="-284"/>
        <w:rPr>
          <w:b/>
        </w:rPr>
      </w:pPr>
    </w:p>
    <w:p w14:paraId="7015177B" w14:textId="77777777" w:rsidR="00E26497" w:rsidRPr="00F22C4D" w:rsidRDefault="00E26497" w:rsidP="00E26497">
      <w:pPr>
        <w:ind w:right="-284"/>
        <w:rPr>
          <w:b/>
        </w:rPr>
      </w:pPr>
      <w:r w:rsidRPr="00F22C4D">
        <w:rPr>
          <w:b/>
        </w:rPr>
        <w:t xml:space="preserve">Spôsob hlásenia BKI </w:t>
      </w:r>
    </w:p>
    <w:p w14:paraId="7432CBC2" w14:textId="77777777" w:rsidR="00E26497" w:rsidRPr="00F22C4D" w:rsidRDefault="00E26497" w:rsidP="00E26497">
      <w:pPr>
        <w:ind w:right="-284"/>
      </w:pPr>
      <w:r>
        <w:t>Poskytovateľ</w:t>
      </w:r>
      <w:r w:rsidRPr="00F22C4D">
        <w:t xml:space="preserve"> je povinný bezodkladne vzájomne hlásiť PZS každý BKI, o ktorom sa hodnoverne dozvie, prostredníctvom k tomu poverených zamestnancov, a to na kontaktné údaje uvedené v odstavci 4.12 Zmluvy o zabezpečení plnenia bezpečnostných opatrení a notifikačných povinností.</w:t>
      </w:r>
    </w:p>
    <w:p w14:paraId="5BBFB7E7" w14:textId="77777777" w:rsidR="00E26497" w:rsidRPr="00F22C4D" w:rsidRDefault="00E26497" w:rsidP="00E26497">
      <w:pPr>
        <w:ind w:right="-284"/>
      </w:pPr>
    </w:p>
    <w:p w14:paraId="64FEFE72" w14:textId="77777777" w:rsidR="00E26497" w:rsidRPr="00F22C4D" w:rsidRDefault="00E26497" w:rsidP="00E26497">
      <w:pPr>
        <w:ind w:right="-284"/>
      </w:pPr>
      <w:r w:rsidRPr="00F22C4D">
        <w:t xml:space="preserve">V oznámení </w:t>
      </w:r>
      <w:r>
        <w:t>Poskytovateľ</w:t>
      </w:r>
      <w:r w:rsidRPr="00F22C4D">
        <w:t xml:space="preserve"> uvedenie:</w:t>
      </w:r>
    </w:p>
    <w:p w14:paraId="257439FA" w14:textId="77777777" w:rsidR="00E26497" w:rsidRPr="00F22C4D" w:rsidRDefault="00E26497" w:rsidP="00E26497">
      <w:pPr>
        <w:ind w:right="-284"/>
      </w:pPr>
      <w:r w:rsidRPr="00F22C4D">
        <w:t>a)</w:t>
      </w:r>
      <w:r w:rsidRPr="00F22C4D">
        <w:tab/>
        <w:t>službu zasiahnutú kybernetickým bezpečnostným incidentom,</w:t>
      </w:r>
    </w:p>
    <w:p w14:paraId="76E0E822" w14:textId="77777777" w:rsidR="00E26497" w:rsidRPr="00F22C4D" w:rsidRDefault="00E26497" w:rsidP="00E26497">
      <w:pPr>
        <w:ind w:right="-284"/>
      </w:pPr>
      <w:r w:rsidRPr="00F22C4D">
        <w:t>b)</w:t>
      </w:r>
      <w:r w:rsidRPr="00F22C4D">
        <w:tab/>
        <w:t>vplyv kybernetického bezpečnostného incidentu na poskytovanú službu,</w:t>
      </w:r>
    </w:p>
    <w:p w14:paraId="2D366906" w14:textId="77777777" w:rsidR="00E26497" w:rsidRPr="00F22C4D" w:rsidRDefault="00E26497" w:rsidP="00E26497">
      <w:pPr>
        <w:ind w:right="-284"/>
      </w:pPr>
      <w:r w:rsidRPr="00F22C4D">
        <w:t>c)</w:t>
      </w:r>
      <w:r w:rsidRPr="00F22C4D">
        <w:tab/>
        <w:t>časové údaje priebehu kybernetického bezpečnostného incidentu,</w:t>
      </w:r>
    </w:p>
    <w:p w14:paraId="1B67CAA6" w14:textId="77777777" w:rsidR="00E26497" w:rsidRPr="00F22C4D" w:rsidRDefault="00E26497" w:rsidP="00E26497">
      <w:pPr>
        <w:ind w:right="-284"/>
      </w:pPr>
      <w:r w:rsidRPr="00F22C4D">
        <w:t>d)</w:t>
      </w:r>
      <w:r w:rsidRPr="00F22C4D">
        <w:tab/>
        <w:t>detailný opis priebehu kybernetického bezpečnostného incidentu,</w:t>
      </w:r>
    </w:p>
    <w:p w14:paraId="77D5F002" w14:textId="77777777" w:rsidR="00E26497" w:rsidRPr="00F22C4D" w:rsidRDefault="00E26497" w:rsidP="00E26497">
      <w:pPr>
        <w:ind w:left="709" w:right="-284" w:hanging="709"/>
      </w:pPr>
      <w:r w:rsidRPr="00F22C4D">
        <w:t>e)</w:t>
      </w:r>
      <w:r w:rsidRPr="00F22C4D">
        <w:tab/>
        <w:t>rozsah vzniknutých škôd z dôvodu kybernetického bezpečnostného incidentu alebo rozsah predpokladaných škôd z dôvodu kybernetického bezpečnostného incidentu,</w:t>
      </w:r>
    </w:p>
    <w:p w14:paraId="65657549" w14:textId="77777777" w:rsidR="00E26497" w:rsidRPr="00F22C4D" w:rsidRDefault="00E26497" w:rsidP="00E26497">
      <w:pPr>
        <w:ind w:left="709" w:right="-284" w:hanging="709"/>
      </w:pPr>
      <w:r w:rsidRPr="00F22C4D">
        <w:t>f)</w:t>
      </w:r>
      <w:r w:rsidRPr="00F22C4D">
        <w:tab/>
        <w:t>popis následkov kybernetického bezpečnostného incidentu alebo popis očakávaných následkov kybernetického bezpečnostného incidentu,</w:t>
      </w:r>
    </w:p>
    <w:p w14:paraId="00515567" w14:textId="77777777" w:rsidR="00E26497" w:rsidRPr="00F22C4D" w:rsidRDefault="00E26497" w:rsidP="00E26497">
      <w:pPr>
        <w:ind w:right="-284"/>
      </w:pPr>
      <w:r w:rsidRPr="00F22C4D">
        <w:t>g)</w:t>
      </w:r>
      <w:r w:rsidRPr="00F22C4D">
        <w:tab/>
        <w:t>riešenie kybernetického bezpečnostného incidentu,</w:t>
      </w:r>
    </w:p>
    <w:p w14:paraId="4B4608C4" w14:textId="77777777" w:rsidR="00E26497" w:rsidRPr="00F22C4D" w:rsidRDefault="00E26497" w:rsidP="00E26497">
      <w:pPr>
        <w:ind w:right="-284"/>
      </w:pPr>
      <w:r w:rsidRPr="00F22C4D">
        <w:t>h)</w:t>
      </w:r>
      <w:r w:rsidRPr="00F22C4D">
        <w:tab/>
        <w:t>stav riešenia kybernetického bezpečnostného incidentu,</w:t>
      </w:r>
    </w:p>
    <w:p w14:paraId="58CB1175" w14:textId="77777777" w:rsidR="00E26497" w:rsidRPr="00F22C4D" w:rsidRDefault="00E26497" w:rsidP="00E26497">
      <w:pPr>
        <w:ind w:right="-284"/>
      </w:pPr>
      <w:r w:rsidRPr="00F22C4D">
        <w:t>i)</w:t>
      </w:r>
      <w:r w:rsidRPr="00F22C4D">
        <w:tab/>
        <w:t>vykonané nápravné opatrenia, ak boli vykonané.</w:t>
      </w:r>
    </w:p>
    <w:p w14:paraId="01699DF5" w14:textId="77777777" w:rsidR="00E26497" w:rsidRPr="00F22C4D" w:rsidRDefault="00E26497" w:rsidP="00E26497">
      <w:pPr>
        <w:ind w:right="-284"/>
      </w:pPr>
    </w:p>
    <w:p w14:paraId="4BDD7B6C" w14:textId="6FF36DF4" w:rsidR="00E26497" w:rsidRPr="00F22C4D" w:rsidRDefault="00E26497" w:rsidP="00E26497">
      <w:pPr>
        <w:ind w:right="-284"/>
        <w:rPr>
          <w:b/>
        </w:rPr>
      </w:pPr>
      <w:r w:rsidRPr="00F22C4D">
        <w:rPr>
          <w:b/>
        </w:rPr>
        <w:t>Kontaktné údaje zamestnancov ŽSR a </w:t>
      </w:r>
      <w:r>
        <w:rPr>
          <w:b/>
        </w:rPr>
        <w:t>Poskytovateľ</w:t>
      </w:r>
      <w:r w:rsidRPr="00F22C4D">
        <w:rPr>
          <w:b/>
        </w:rPr>
        <w:t xml:space="preserve">a pre oblasť ZKB </w:t>
      </w:r>
    </w:p>
    <w:p w14:paraId="0AD4B9A7" w14:textId="77777777" w:rsidR="00E26497" w:rsidRPr="00F22C4D" w:rsidRDefault="00E26497" w:rsidP="00E26497">
      <w:pPr>
        <w:ind w:right="-284"/>
      </w:pPr>
      <w:r w:rsidRPr="00F22C4D">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6" w:author="Masaryková Zuzana" w:date="2025-10-14T15:35: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122"/>
        <w:gridCol w:w="2057"/>
        <w:gridCol w:w="3454"/>
        <w:gridCol w:w="1685"/>
        <w:tblGridChange w:id="37">
          <w:tblGrid>
            <w:gridCol w:w="2122"/>
            <w:gridCol w:w="2057"/>
            <w:gridCol w:w="3454"/>
            <w:gridCol w:w="1685"/>
          </w:tblGrid>
        </w:tblGridChange>
      </w:tblGrid>
      <w:tr w:rsidR="00E26497" w:rsidRPr="008704A7" w14:paraId="71E68715" w14:textId="77777777" w:rsidTr="00830F87">
        <w:tc>
          <w:tcPr>
            <w:tcW w:w="2122" w:type="dxa"/>
            <w:shd w:val="clear" w:color="auto" w:fill="auto"/>
            <w:tcPrChange w:id="38" w:author="Masaryková Zuzana" w:date="2025-10-14T15:35:00Z">
              <w:tcPr>
                <w:tcW w:w="2122" w:type="dxa"/>
                <w:shd w:val="clear" w:color="auto" w:fill="auto"/>
              </w:tcPr>
            </w:tcPrChange>
          </w:tcPr>
          <w:p w14:paraId="1DE2EB53" w14:textId="77777777" w:rsidR="00E26497" w:rsidRPr="00F22C4D" w:rsidRDefault="00E26497" w:rsidP="00115EA6">
            <w:pPr>
              <w:ind w:right="-284"/>
              <w:rPr>
                <w:b/>
              </w:rPr>
            </w:pPr>
            <w:r w:rsidRPr="00F22C4D">
              <w:rPr>
                <w:b/>
              </w:rPr>
              <w:t>Meno a priezvisko</w:t>
            </w:r>
          </w:p>
        </w:tc>
        <w:tc>
          <w:tcPr>
            <w:tcW w:w="2057" w:type="dxa"/>
            <w:shd w:val="clear" w:color="auto" w:fill="auto"/>
            <w:tcPrChange w:id="39" w:author="Masaryková Zuzana" w:date="2025-10-14T15:35:00Z">
              <w:tcPr>
                <w:tcW w:w="2057" w:type="dxa"/>
                <w:shd w:val="clear" w:color="auto" w:fill="auto"/>
              </w:tcPr>
            </w:tcPrChange>
          </w:tcPr>
          <w:p w14:paraId="256A96B6" w14:textId="77777777" w:rsidR="00E26497" w:rsidRPr="00F22C4D" w:rsidRDefault="00E26497" w:rsidP="00115EA6">
            <w:pPr>
              <w:ind w:right="35"/>
              <w:rPr>
                <w:b/>
              </w:rPr>
            </w:pPr>
            <w:r w:rsidRPr="00F22C4D">
              <w:rPr>
                <w:b/>
              </w:rPr>
              <w:t>Označenie role:</w:t>
            </w:r>
          </w:p>
        </w:tc>
        <w:tc>
          <w:tcPr>
            <w:tcW w:w="3454" w:type="dxa"/>
            <w:shd w:val="clear" w:color="auto" w:fill="auto"/>
            <w:tcPrChange w:id="40" w:author="Masaryková Zuzana" w:date="2025-10-14T15:35:00Z">
              <w:tcPr>
                <w:tcW w:w="3454" w:type="dxa"/>
                <w:shd w:val="clear" w:color="auto" w:fill="auto"/>
              </w:tcPr>
            </w:tcPrChange>
          </w:tcPr>
          <w:p w14:paraId="05248981" w14:textId="77777777" w:rsidR="00E26497" w:rsidRPr="00F22C4D" w:rsidRDefault="00E26497" w:rsidP="00115EA6">
            <w:pPr>
              <w:ind w:right="-284"/>
              <w:rPr>
                <w:b/>
              </w:rPr>
            </w:pPr>
            <w:r w:rsidRPr="00F22C4D">
              <w:rPr>
                <w:b/>
              </w:rPr>
              <w:t>E-mail:</w:t>
            </w:r>
          </w:p>
        </w:tc>
        <w:tc>
          <w:tcPr>
            <w:tcW w:w="1685" w:type="dxa"/>
            <w:shd w:val="clear" w:color="auto" w:fill="auto"/>
            <w:tcPrChange w:id="41" w:author="Masaryková Zuzana" w:date="2025-10-14T15:35:00Z">
              <w:tcPr>
                <w:tcW w:w="1685" w:type="dxa"/>
                <w:shd w:val="clear" w:color="auto" w:fill="auto"/>
              </w:tcPr>
            </w:tcPrChange>
          </w:tcPr>
          <w:p w14:paraId="65BBD4FB" w14:textId="77777777" w:rsidR="00E26497" w:rsidRPr="00F22C4D" w:rsidRDefault="00E26497" w:rsidP="00115EA6">
            <w:pPr>
              <w:ind w:right="-284"/>
              <w:rPr>
                <w:b/>
              </w:rPr>
            </w:pPr>
            <w:r w:rsidRPr="00F22C4D">
              <w:rPr>
                <w:b/>
              </w:rPr>
              <w:t>Tel. číslo:</w:t>
            </w:r>
          </w:p>
        </w:tc>
      </w:tr>
      <w:tr w:rsidR="00E26497" w:rsidRPr="008704A7" w14:paraId="30159C12" w14:textId="77777777" w:rsidTr="00830F87">
        <w:tc>
          <w:tcPr>
            <w:tcW w:w="2122" w:type="dxa"/>
            <w:shd w:val="clear" w:color="auto" w:fill="auto"/>
            <w:tcPrChange w:id="42" w:author="Masaryková Zuzana" w:date="2025-10-14T15:35:00Z">
              <w:tcPr>
                <w:tcW w:w="2122" w:type="dxa"/>
                <w:shd w:val="clear" w:color="auto" w:fill="auto"/>
              </w:tcPr>
            </w:tcPrChange>
          </w:tcPr>
          <w:p w14:paraId="33D93208" w14:textId="77777777" w:rsidR="00E26497" w:rsidRPr="00F22C4D" w:rsidRDefault="00E26497" w:rsidP="00115EA6">
            <w:pPr>
              <w:ind w:right="-284"/>
            </w:pPr>
            <w:proofErr w:type="spellStart"/>
            <w:r w:rsidRPr="00F22C4D">
              <w:t>Hotline</w:t>
            </w:r>
            <w:proofErr w:type="spellEnd"/>
            <w:r w:rsidRPr="00F22C4D">
              <w:t xml:space="preserve"> - Service </w:t>
            </w:r>
            <w:proofErr w:type="spellStart"/>
            <w:r w:rsidRPr="00F22C4D">
              <w:t>desk</w:t>
            </w:r>
            <w:proofErr w:type="spellEnd"/>
          </w:p>
        </w:tc>
        <w:tc>
          <w:tcPr>
            <w:tcW w:w="2057" w:type="dxa"/>
            <w:shd w:val="clear" w:color="auto" w:fill="auto"/>
            <w:tcPrChange w:id="43" w:author="Masaryková Zuzana" w:date="2025-10-14T15:35:00Z">
              <w:tcPr>
                <w:tcW w:w="2057" w:type="dxa"/>
                <w:shd w:val="clear" w:color="auto" w:fill="auto"/>
              </w:tcPr>
            </w:tcPrChange>
          </w:tcPr>
          <w:p w14:paraId="2E612B0F" w14:textId="77777777" w:rsidR="00E26497" w:rsidRPr="00F22C4D" w:rsidRDefault="00E26497" w:rsidP="00115EA6">
            <w:pPr>
              <w:ind w:right="35"/>
            </w:pPr>
            <w:r w:rsidRPr="00F22C4D">
              <w:t>príjem a evidencia hlásení BKI</w:t>
            </w:r>
          </w:p>
        </w:tc>
        <w:tc>
          <w:tcPr>
            <w:tcW w:w="3454" w:type="dxa"/>
            <w:shd w:val="clear" w:color="auto" w:fill="auto"/>
            <w:tcPrChange w:id="44" w:author="Masaryková Zuzana" w:date="2025-10-14T15:35:00Z">
              <w:tcPr>
                <w:tcW w:w="3454" w:type="dxa"/>
                <w:shd w:val="clear" w:color="auto" w:fill="auto"/>
              </w:tcPr>
            </w:tcPrChange>
          </w:tcPr>
          <w:p w14:paraId="60BDA33B" w14:textId="77777777" w:rsidR="00E26497" w:rsidRPr="00F22C4D" w:rsidRDefault="00233607" w:rsidP="00115EA6">
            <w:pPr>
              <w:ind w:right="-284"/>
            </w:pPr>
            <w:r>
              <w:fldChar w:fldCharType="begin"/>
            </w:r>
            <w:r>
              <w:instrText xml:space="preserve"> HYPERLINK "mailto:servicedesk@zsr.sk" </w:instrText>
            </w:r>
            <w:r>
              <w:fldChar w:fldCharType="separate"/>
            </w:r>
            <w:r w:rsidR="00E26497" w:rsidRPr="00F22C4D">
              <w:t>servicedesk@zsr.sk</w:t>
            </w:r>
            <w:r>
              <w:fldChar w:fldCharType="end"/>
            </w:r>
          </w:p>
        </w:tc>
        <w:tc>
          <w:tcPr>
            <w:tcW w:w="1685" w:type="dxa"/>
            <w:shd w:val="clear" w:color="auto" w:fill="auto"/>
            <w:tcPrChange w:id="45" w:author="Masaryková Zuzana" w:date="2025-10-14T15:35:00Z">
              <w:tcPr>
                <w:tcW w:w="1685" w:type="dxa"/>
                <w:shd w:val="clear" w:color="auto" w:fill="auto"/>
              </w:tcPr>
            </w:tcPrChange>
          </w:tcPr>
          <w:p w14:paraId="662C04E5" w14:textId="1A30A95E" w:rsidR="00E26497" w:rsidRPr="00830F87" w:rsidRDefault="00E26497" w:rsidP="00115EA6">
            <w:pPr>
              <w:ind w:right="-284"/>
              <w:rPr>
                <w:sz w:val="20"/>
                <w:szCs w:val="20"/>
                <w:rPrChange w:id="46" w:author="Masaryková Zuzana" w:date="2025-10-14T15:35:00Z">
                  <w:rPr/>
                </w:rPrChange>
              </w:rPr>
            </w:pPr>
            <w:r w:rsidRPr="00830F87">
              <w:rPr>
                <w:sz w:val="20"/>
                <w:szCs w:val="20"/>
                <w:rPrChange w:id="47" w:author="Masaryková Zuzana" w:date="2025-10-14T15:35:00Z">
                  <w:rPr/>
                </w:rPrChange>
              </w:rPr>
              <w:t>+421 2</w:t>
            </w:r>
            <w:ins w:id="48" w:author="Masaryková Zuzana" w:date="2025-10-14T15:34:00Z">
              <w:r w:rsidR="00830F87" w:rsidRPr="00830F87">
                <w:rPr>
                  <w:sz w:val="20"/>
                  <w:szCs w:val="20"/>
                  <w:rPrChange w:id="49" w:author="Masaryková Zuzana" w:date="2025-10-14T15:35:00Z">
                    <w:rPr/>
                  </w:rPrChange>
                </w:rPr>
                <w:t xml:space="preserve"> </w:t>
              </w:r>
            </w:ins>
            <w:r w:rsidRPr="00830F87">
              <w:rPr>
                <w:sz w:val="20"/>
                <w:szCs w:val="20"/>
                <w:rPrChange w:id="50" w:author="Masaryková Zuzana" w:date="2025-10-14T15:35:00Z">
                  <w:rPr/>
                </w:rPrChange>
              </w:rPr>
              <w:t>20</w:t>
            </w:r>
            <w:del w:id="51" w:author="Masaryková Zuzana" w:date="2025-10-14T15:34:00Z">
              <w:r w:rsidRPr="00830F87" w:rsidDel="00830F87">
                <w:rPr>
                  <w:sz w:val="20"/>
                  <w:szCs w:val="20"/>
                  <w:rPrChange w:id="52" w:author="Masaryková Zuzana" w:date="2025-10-14T15:35:00Z">
                    <w:rPr/>
                  </w:rPrChange>
                </w:rPr>
                <w:delText> </w:delText>
              </w:r>
            </w:del>
            <w:r w:rsidRPr="00830F87">
              <w:rPr>
                <w:sz w:val="20"/>
                <w:szCs w:val="20"/>
                <w:rPrChange w:id="53" w:author="Masaryková Zuzana" w:date="2025-10-14T15:35:00Z">
                  <w:rPr/>
                </w:rPrChange>
              </w:rPr>
              <w:t>29</w:t>
            </w:r>
            <w:ins w:id="54" w:author="Masaryková Zuzana" w:date="2025-10-14T15:34:00Z">
              <w:r w:rsidR="00830F87" w:rsidRPr="00830F87">
                <w:rPr>
                  <w:sz w:val="20"/>
                  <w:szCs w:val="20"/>
                  <w:rPrChange w:id="55" w:author="Masaryková Zuzana" w:date="2025-10-14T15:35:00Z">
                    <w:rPr/>
                  </w:rPrChange>
                </w:rPr>
                <w:t xml:space="preserve"> </w:t>
              </w:r>
            </w:ins>
            <w:r w:rsidRPr="00830F87">
              <w:rPr>
                <w:sz w:val="20"/>
                <w:szCs w:val="20"/>
                <w:rPrChange w:id="56" w:author="Masaryková Zuzana" w:date="2025-10-14T15:35:00Z">
                  <w:rPr/>
                </w:rPrChange>
              </w:rPr>
              <w:t>2</w:t>
            </w:r>
            <w:del w:id="57" w:author="Masaryková Zuzana" w:date="2025-10-14T15:34:00Z">
              <w:r w:rsidRPr="00830F87" w:rsidDel="00830F87">
                <w:rPr>
                  <w:sz w:val="20"/>
                  <w:szCs w:val="20"/>
                  <w:rPrChange w:id="58" w:author="Masaryková Zuzana" w:date="2025-10-14T15:35:00Z">
                    <w:rPr/>
                  </w:rPrChange>
                </w:rPr>
                <w:delText xml:space="preserve"> </w:delText>
              </w:r>
            </w:del>
            <w:r w:rsidRPr="00830F87">
              <w:rPr>
                <w:sz w:val="20"/>
                <w:szCs w:val="20"/>
                <w:rPrChange w:id="59" w:author="Masaryková Zuzana" w:date="2025-10-14T15:35:00Z">
                  <w:rPr/>
                </w:rPrChange>
              </w:rPr>
              <w:t>727</w:t>
            </w:r>
          </w:p>
          <w:p w14:paraId="41C4A5B3" w14:textId="4DE794C8" w:rsidR="00E26497" w:rsidRPr="00F22C4D" w:rsidRDefault="00E26497" w:rsidP="00830F87">
            <w:pPr>
              <w:ind w:right="-284"/>
            </w:pPr>
            <w:r w:rsidRPr="00830F87">
              <w:rPr>
                <w:sz w:val="20"/>
                <w:szCs w:val="20"/>
                <w:rPrChange w:id="60" w:author="Masaryková Zuzana" w:date="2025-10-14T15:35:00Z">
                  <w:rPr/>
                </w:rPrChange>
              </w:rPr>
              <w:t>+421 2</w:t>
            </w:r>
            <w:ins w:id="61" w:author="Masaryková Zuzana" w:date="2025-10-14T15:34:00Z">
              <w:r w:rsidR="00830F87" w:rsidRPr="00830F87">
                <w:rPr>
                  <w:sz w:val="20"/>
                  <w:szCs w:val="20"/>
                  <w:rPrChange w:id="62" w:author="Masaryková Zuzana" w:date="2025-10-14T15:35:00Z">
                    <w:rPr/>
                  </w:rPrChange>
                </w:rPr>
                <w:t xml:space="preserve"> </w:t>
              </w:r>
            </w:ins>
            <w:r w:rsidRPr="00830F87">
              <w:rPr>
                <w:sz w:val="20"/>
                <w:szCs w:val="20"/>
                <w:rPrChange w:id="63" w:author="Masaryková Zuzana" w:date="2025-10-14T15:35:00Z">
                  <w:rPr/>
                </w:rPrChange>
              </w:rPr>
              <w:t>20</w:t>
            </w:r>
            <w:del w:id="64" w:author="Masaryková Zuzana" w:date="2025-10-14T15:34:00Z">
              <w:r w:rsidRPr="00830F87" w:rsidDel="00830F87">
                <w:rPr>
                  <w:sz w:val="20"/>
                  <w:szCs w:val="20"/>
                  <w:rPrChange w:id="65" w:author="Masaryková Zuzana" w:date="2025-10-14T15:35:00Z">
                    <w:rPr/>
                  </w:rPrChange>
                </w:rPr>
                <w:delText> </w:delText>
              </w:r>
            </w:del>
            <w:r w:rsidRPr="00830F87">
              <w:rPr>
                <w:sz w:val="20"/>
                <w:szCs w:val="20"/>
                <w:rPrChange w:id="66" w:author="Masaryková Zuzana" w:date="2025-10-14T15:35:00Z">
                  <w:rPr/>
                </w:rPrChange>
              </w:rPr>
              <w:t>29</w:t>
            </w:r>
            <w:ins w:id="67" w:author="Masaryková Zuzana" w:date="2025-10-14T15:35:00Z">
              <w:r w:rsidR="00830F87" w:rsidRPr="00830F87">
                <w:rPr>
                  <w:sz w:val="20"/>
                  <w:szCs w:val="20"/>
                  <w:rPrChange w:id="68" w:author="Masaryková Zuzana" w:date="2025-10-14T15:35:00Z">
                    <w:rPr/>
                  </w:rPrChange>
                </w:rPr>
                <w:t xml:space="preserve"> </w:t>
              </w:r>
            </w:ins>
            <w:r w:rsidRPr="00830F87">
              <w:rPr>
                <w:sz w:val="20"/>
                <w:szCs w:val="20"/>
                <w:rPrChange w:id="69" w:author="Masaryková Zuzana" w:date="2025-10-14T15:35:00Z">
                  <w:rPr/>
                </w:rPrChange>
              </w:rPr>
              <w:t>2</w:t>
            </w:r>
            <w:del w:id="70" w:author="Masaryková Zuzana" w:date="2025-10-14T15:34:00Z">
              <w:r w:rsidRPr="00830F87" w:rsidDel="00830F87">
                <w:rPr>
                  <w:sz w:val="20"/>
                  <w:szCs w:val="20"/>
                  <w:rPrChange w:id="71" w:author="Masaryková Zuzana" w:date="2025-10-14T15:35:00Z">
                    <w:rPr/>
                  </w:rPrChange>
                </w:rPr>
                <w:delText xml:space="preserve"> </w:delText>
              </w:r>
            </w:del>
            <w:r w:rsidRPr="00830F87">
              <w:rPr>
                <w:sz w:val="20"/>
                <w:szCs w:val="20"/>
                <w:rPrChange w:id="72" w:author="Masaryková Zuzana" w:date="2025-10-14T15:35:00Z">
                  <w:rPr/>
                </w:rPrChange>
              </w:rPr>
              <w:t>000 - voľba "3"</w:t>
            </w:r>
          </w:p>
        </w:tc>
      </w:tr>
      <w:tr w:rsidR="00E26497" w:rsidRPr="008704A7" w14:paraId="40DBA5AD" w14:textId="77777777" w:rsidTr="00830F87">
        <w:tc>
          <w:tcPr>
            <w:tcW w:w="2122" w:type="dxa"/>
            <w:shd w:val="clear" w:color="auto" w:fill="auto"/>
            <w:tcPrChange w:id="73" w:author="Masaryková Zuzana" w:date="2025-10-14T15:35:00Z">
              <w:tcPr>
                <w:tcW w:w="2122" w:type="dxa"/>
                <w:shd w:val="clear" w:color="auto" w:fill="auto"/>
              </w:tcPr>
            </w:tcPrChange>
          </w:tcPr>
          <w:p w14:paraId="4811226D" w14:textId="77777777" w:rsidR="00E26497" w:rsidRPr="00F22C4D" w:rsidRDefault="00E26497" w:rsidP="00115EA6">
            <w:pPr>
              <w:ind w:right="-284"/>
              <w:rPr>
                <w:i/>
              </w:rPr>
            </w:pPr>
            <w:r w:rsidRPr="00713612">
              <w:t>Ing. Marián Botka</w:t>
            </w:r>
          </w:p>
        </w:tc>
        <w:tc>
          <w:tcPr>
            <w:tcW w:w="2057" w:type="dxa"/>
            <w:shd w:val="clear" w:color="auto" w:fill="auto"/>
            <w:tcPrChange w:id="74" w:author="Masaryková Zuzana" w:date="2025-10-14T15:35:00Z">
              <w:tcPr>
                <w:tcW w:w="2057" w:type="dxa"/>
                <w:shd w:val="clear" w:color="auto" w:fill="auto"/>
              </w:tcPr>
            </w:tcPrChange>
          </w:tcPr>
          <w:p w14:paraId="546278CD" w14:textId="77777777" w:rsidR="00E26497" w:rsidRPr="00F22C4D" w:rsidRDefault="00E26497" w:rsidP="00115EA6">
            <w:pPr>
              <w:ind w:right="35"/>
            </w:pPr>
            <w:r w:rsidRPr="00713612">
              <w:t>Vedúci oddelenia VOJ, MIKB -koordinácia riešenia bezpečnostných incidentov</w:t>
            </w:r>
          </w:p>
        </w:tc>
        <w:tc>
          <w:tcPr>
            <w:tcW w:w="3454" w:type="dxa"/>
            <w:shd w:val="clear" w:color="auto" w:fill="auto"/>
            <w:tcPrChange w:id="75" w:author="Masaryková Zuzana" w:date="2025-10-14T15:35:00Z">
              <w:tcPr>
                <w:tcW w:w="3454" w:type="dxa"/>
                <w:shd w:val="clear" w:color="auto" w:fill="auto"/>
              </w:tcPr>
            </w:tcPrChange>
          </w:tcPr>
          <w:p w14:paraId="60C13C11" w14:textId="77777777" w:rsidR="00E26497" w:rsidRPr="00713612" w:rsidRDefault="00233607" w:rsidP="00115EA6">
            <w:pPr>
              <w:spacing w:after="0" w:line="240" w:lineRule="auto"/>
            </w:pPr>
            <w:r>
              <w:fldChar w:fldCharType="begin"/>
            </w:r>
            <w:r>
              <w:instrText xml:space="preserve"> HYPERLINK "mailto:Botka.Marian@zsr.sk" </w:instrText>
            </w:r>
            <w:r>
              <w:fldChar w:fldCharType="separate"/>
            </w:r>
            <w:r w:rsidR="00E26497" w:rsidRPr="00713612">
              <w:t>koordinatoribi@zsr.sk</w:t>
            </w:r>
            <w:r>
              <w:fldChar w:fldCharType="end"/>
            </w:r>
            <w:r w:rsidR="00E26497" w:rsidRPr="00713612">
              <w:t xml:space="preserve"> </w:t>
            </w:r>
          </w:p>
          <w:p w14:paraId="702A5215" w14:textId="77777777" w:rsidR="00E26497" w:rsidRPr="00F22C4D" w:rsidRDefault="00E26497" w:rsidP="00115EA6">
            <w:pPr>
              <w:ind w:right="-284"/>
            </w:pPr>
          </w:p>
        </w:tc>
        <w:tc>
          <w:tcPr>
            <w:tcW w:w="1685" w:type="dxa"/>
            <w:shd w:val="clear" w:color="auto" w:fill="auto"/>
            <w:tcPrChange w:id="76" w:author="Masaryková Zuzana" w:date="2025-10-14T15:35:00Z">
              <w:tcPr>
                <w:tcW w:w="1685" w:type="dxa"/>
                <w:shd w:val="clear" w:color="auto" w:fill="auto"/>
              </w:tcPr>
            </w:tcPrChange>
          </w:tcPr>
          <w:p w14:paraId="229BDDC7" w14:textId="77777777" w:rsidR="00E26497" w:rsidRPr="00713612" w:rsidRDefault="00E26497" w:rsidP="00115EA6">
            <w:pPr>
              <w:spacing w:after="0" w:line="240" w:lineRule="auto"/>
            </w:pPr>
            <w:r w:rsidRPr="00713612">
              <w:t xml:space="preserve">+421 55 229 </w:t>
            </w:r>
            <w:r w:rsidR="007D5C91" w:rsidRPr="007D5C91">
              <w:t>1427</w:t>
            </w:r>
          </w:p>
          <w:p w14:paraId="5097CF5E" w14:textId="77777777" w:rsidR="00E26497" w:rsidRPr="00713612" w:rsidRDefault="00E26497" w:rsidP="00115EA6">
            <w:pPr>
              <w:spacing w:after="0" w:line="240" w:lineRule="auto"/>
            </w:pPr>
            <w:r w:rsidRPr="00713612">
              <w:t>+421 903 250 723</w:t>
            </w:r>
          </w:p>
          <w:p w14:paraId="6AFB2C34" w14:textId="77777777" w:rsidR="00E26497" w:rsidRPr="00F22C4D" w:rsidRDefault="00E26497" w:rsidP="00115EA6">
            <w:pPr>
              <w:ind w:right="-284"/>
            </w:pPr>
          </w:p>
        </w:tc>
      </w:tr>
      <w:tr w:rsidR="007D5C91" w:rsidRPr="008704A7" w14:paraId="7CC4779B" w14:textId="77777777" w:rsidTr="00830F87">
        <w:tc>
          <w:tcPr>
            <w:tcW w:w="2122" w:type="dxa"/>
            <w:shd w:val="clear" w:color="auto" w:fill="auto"/>
            <w:tcPrChange w:id="77" w:author="Masaryková Zuzana" w:date="2025-10-14T15:35:00Z">
              <w:tcPr>
                <w:tcW w:w="2122" w:type="dxa"/>
                <w:shd w:val="clear" w:color="auto" w:fill="auto"/>
              </w:tcPr>
            </w:tcPrChange>
          </w:tcPr>
          <w:p w14:paraId="456FAF25" w14:textId="77777777" w:rsidR="007D5C91" w:rsidRPr="00F22C4D" w:rsidRDefault="007D5C91" w:rsidP="007D5C91">
            <w:pPr>
              <w:ind w:right="-284"/>
            </w:pPr>
            <w:r>
              <w:t>Ing. Tibor Švehla</w:t>
            </w:r>
          </w:p>
        </w:tc>
        <w:tc>
          <w:tcPr>
            <w:tcW w:w="2057" w:type="dxa"/>
            <w:shd w:val="clear" w:color="auto" w:fill="auto"/>
            <w:tcPrChange w:id="78" w:author="Masaryková Zuzana" w:date="2025-10-14T15:35:00Z">
              <w:tcPr>
                <w:tcW w:w="2057" w:type="dxa"/>
                <w:shd w:val="clear" w:color="auto" w:fill="auto"/>
              </w:tcPr>
            </w:tcPrChange>
          </w:tcPr>
          <w:p w14:paraId="689EFB5A" w14:textId="77777777" w:rsidR="007D5C91" w:rsidRPr="00F22C4D" w:rsidRDefault="007D5C91" w:rsidP="007D5C91">
            <w:pPr>
              <w:ind w:right="35"/>
            </w:pPr>
            <w:r>
              <w:t>Oddelenie kybernetickej bezpečnosti koordinácia riešenia bezpečnostných incidentov</w:t>
            </w:r>
          </w:p>
        </w:tc>
        <w:tc>
          <w:tcPr>
            <w:tcW w:w="3454" w:type="dxa"/>
            <w:shd w:val="clear" w:color="auto" w:fill="auto"/>
            <w:tcPrChange w:id="79" w:author="Masaryková Zuzana" w:date="2025-10-14T15:35:00Z">
              <w:tcPr>
                <w:tcW w:w="3454" w:type="dxa"/>
                <w:shd w:val="clear" w:color="auto" w:fill="auto"/>
              </w:tcPr>
            </w:tcPrChange>
          </w:tcPr>
          <w:p w14:paraId="361D8E87" w14:textId="77777777" w:rsidR="007D5C91" w:rsidRPr="00F22C4D" w:rsidRDefault="00233607" w:rsidP="007D5C91">
            <w:pPr>
              <w:ind w:right="-284"/>
            </w:pPr>
            <w:r>
              <w:fldChar w:fldCharType="begin"/>
            </w:r>
            <w:r>
              <w:instrText xml:space="preserve"> HYPERLINK "mailto:Botka.Marian@zsr.sk" </w:instrText>
            </w:r>
            <w:r>
              <w:fldChar w:fldCharType="separate"/>
            </w:r>
            <w:r w:rsidR="007D5C91" w:rsidRPr="00D81A5B">
              <w:t>koordinatoribi@zsr.sk</w:t>
            </w:r>
            <w:r>
              <w:fldChar w:fldCharType="end"/>
            </w:r>
          </w:p>
        </w:tc>
        <w:tc>
          <w:tcPr>
            <w:tcW w:w="1685" w:type="dxa"/>
            <w:shd w:val="clear" w:color="auto" w:fill="auto"/>
            <w:tcPrChange w:id="80" w:author="Masaryková Zuzana" w:date="2025-10-14T15:35:00Z">
              <w:tcPr>
                <w:tcW w:w="1685" w:type="dxa"/>
                <w:shd w:val="clear" w:color="auto" w:fill="auto"/>
              </w:tcPr>
            </w:tcPrChange>
          </w:tcPr>
          <w:p w14:paraId="26F19AED" w14:textId="77777777" w:rsidR="007D5C91" w:rsidRDefault="007D5C91" w:rsidP="007D5C91">
            <w:pPr>
              <w:spacing w:line="300" w:lineRule="exact"/>
            </w:pPr>
            <w:r>
              <w:t>+421(2) 2029 2742</w:t>
            </w:r>
          </w:p>
          <w:p w14:paraId="1DD12D52" w14:textId="77777777" w:rsidR="007D5C91" w:rsidRPr="00F22C4D" w:rsidRDefault="007D5C91" w:rsidP="007D5C91">
            <w:pPr>
              <w:ind w:right="-284"/>
            </w:pPr>
            <w:r>
              <w:t>+421(0) 910 832 546</w:t>
            </w:r>
          </w:p>
        </w:tc>
      </w:tr>
      <w:tr w:rsidR="00E26497" w:rsidRPr="008704A7" w14:paraId="5C1D90FD" w14:textId="77777777" w:rsidTr="00830F87">
        <w:tc>
          <w:tcPr>
            <w:tcW w:w="2122" w:type="dxa"/>
            <w:shd w:val="clear" w:color="auto" w:fill="auto"/>
            <w:tcPrChange w:id="81" w:author="Masaryková Zuzana" w:date="2025-10-14T15:35:00Z">
              <w:tcPr>
                <w:tcW w:w="2122" w:type="dxa"/>
                <w:shd w:val="clear" w:color="auto" w:fill="auto"/>
              </w:tcPr>
            </w:tcPrChange>
          </w:tcPr>
          <w:p w14:paraId="182D66D4" w14:textId="15782F19" w:rsidR="00E26497" w:rsidRPr="00F22C4D" w:rsidRDefault="00E26497" w:rsidP="00233607">
            <w:pPr>
              <w:ind w:right="-284"/>
              <w:rPr>
                <w:i/>
                <w:highlight w:val="lightGray"/>
              </w:rPr>
            </w:pPr>
            <w:r w:rsidRPr="00713612">
              <w:t xml:space="preserve">Ing. </w:t>
            </w:r>
            <w:del w:id="82" w:author="Masaryková Zuzana" w:date="2025-10-14T15:27:00Z">
              <w:r w:rsidR="00821F41" w:rsidDel="00233607">
                <w:delText>Peter</w:delText>
              </w:r>
              <w:r w:rsidR="00D43816" w:rsidDel="00233607">
                <w:delText xml:space="preserve"> </w:delText>
              </w:r>
              <w:r w:rsidR="00821F41" w:rsidDel="00233607">
                <w:delText>Vybošťok</w:delText>
              </w:r>
            </w:del>
            <w:ins w:id="83" w:author="Masaryková Zuzana" w:date="2025-10-14T15:27:00Z">
              <w:r w:rsidR="00233607">
                <w:t>Viliam Šimo</w:t>
              </w:r>
            </w:ins>
          </w:p>
        </w:tc>
        <w:tc>
          <w:tcPr>
            <w:tcW w:w="2057" w:type="dxa"/>
            <w:shd w:val="clear" w:color="auto" w:fill="auto"/>
            <w:tcPrChange w:id="84" w:author="Masaryková Zuzana" w:date="2025-10-14T15:35:00Z">
              <w:tcPr>
                <w:tcW w:w="2057" w:type="dxa"/>
                <w:shd w:val="clear" w:color="auto" w:fill="auto"/>
              </w:tcPr>
            </w:tcPrChange>
          </w:tcPr>
          <w:p w14:paraId="20CE8DB0" w14:textId="77777777" w:rsidR="00E26497" w:rsidRPr="00F22C4D" w:rsidRDefault="00E26497" w:rsidP="00115EA6">
            <w:pPr>
              <w:ind w:right="35"/>
            </w:pPr>
            <w:r w:rsidRPr="00713612">
              <w:t xml:space="preserve">Koordinátor zmluvného vzťahu  - zodpovedná osoba za vecnú a odbornú </w:t>
            </w:r>
            <w:r w:rsidRPr="00713612">
              <w:lastRenderedPageBreak/>
              <w:t>komunikáciu s dodávateľom</w:t>
            </w:r>
          </w:p>
        </w:tc>
        <w:tc>
          <w:tcPr>
            <w:tcW w:w="3454" w:type="dxa"/>
            <w:shd w:val="clear" w:color="auto" w:fill="auto"/>
            <w:tcPrChange w:id="85" w:author="Masaryková Zuzana" w:date="2025-10-14T15:35:00Z">
              <w:tcPr>
                <w:tcW w:w="3454" w:type="dxa"/>
                <w:shd w:val="clear" w:color="auto" w:fill="auto"/>
              </w:tcPr>
            </w:tcPrChange>
          </w:tcPr>
          <w:p w14:paraId="2F1E5508" w14:textId="21FDAFA6" w:rsidR="00E26497" w:rsidRPr="00F22C4D" w:rsidRDefault="00821F41" w:rsidP="00821F41">
            <w:pPr>
              <w:ind w:right="-284"/>
            </w:pPr>
            <w:del w:id="86" w:author="Masaryková Zuzana" w:date="2025-10-14T15:27:00Z">
              <w:r w:rsidDel="00233607">
                <w:lastRenderedPageBreak/>
                <w:delText>Vybostok</w:delText>
              </w:r>
              <w:r w:rsidR="00E26497" w:rsidRPr="00713612" w:rsidDel="00233607">
                <w:delText>.</w:delText>
              </w:r>
              <w:r w:rsidDel="00233607">
                <w:delText>Peter</w:delText>
              </w:r>
            </w:del>
            <w:ins w:id="87" w:author="Masaryková Zuzana" w:date="2025-10-14T15:27:00Z">
              <w:r w:rsidR="00233607">
                <w:t>simo.viliam</w:t>
              </w:r>
            </w:ins>
            <w:r w:rsidR="00E26497" w:rsidRPr="00713612">
              <w:t>@zsr.sk</w:t>
            </w:r>
          </w:p>
        </w:tc>
        <w:tc>
          <w:tcPr>
            <w:tcW w:w="1685" w:type="dxa"/>
            <w:shd w:val="clear" w:color="auto" w:fill="auto"/>
            <w:tcPrChange w:id="88" w:author="Masaryková Zuzana" w:date="2025-10-14T15:35:00Z">
              <w:tcPr>
                <w:tcW w:w="1685" w:type="dxa"/>
                <w:shd w:val="clear" w:color="auto" w:fill="auto"/>
              </w:tcPr>
            </w:tcPrChange>
          </w:tcPr>
          <w:p w14:paraId="39B0E14F" w14:textId="539B448D" w:rsidR="00E26497" w:rsidRDefault="00E26497" w:rsidP="00821F41">
            <w:pPr>
              <w:ind w:right="-284"/>
            </w:pPr>
            <w:r w:rsidRPr="00713612">
              <w:t xml:space="preserve">+421 </w:t>
            </w:r>
            <w:del w:id="89" w:author="Masaryková Zuzana" w:date="2025-10-14T15:32:00Z">
              <w:r w:rsidRPr="00713612" w:rsidDel="00830F87">
                <w:delText>2</w:delText>
              </w:r>
            </w:del>
            <w:del w:id="90" w:author="Masaryková Zuzana" w:date="2025-10-14T15:33:00Z">
              <w:r w:rsidRPr="00713612" w:rsidDel="00830F87">
                <w:delText xml:space="preserve"> </w:delText>
              </w:r>
            </w:del>
            <w:ins w:id="91" w:author="Masaryková Zuzana" w:date="2025-10-14T15:33:00Z">
              <w:r w:rsidR="00830F87">
                <w:t xml:space="preserve">56 </w:t>
              </w:r>
            </w:ins>
            <w:r w:rsidRPr="00713612">
              <w:t>2</w:t>
            </w:r>
            <w:del w:id="92" w:author="Masaryková Zuzana" w:date="2025-10-14T15:30:00Z">
              <w:r w:rsidRPr="00713612" w:rsidDel="00233607">
                <w:delText>0</w:delText>
              </w:r>
            </w:del>
            <w:r w:rsidRPr="00713612">
              <w:t xml:space="preserve">29 </w:t>
            </w:r>
            <w:ins w:id="93" w:author="Masaryková Zuzana" w:date="2025-10-14T15:32:00Z">
              <w:r w:rsidR="00830F87">
                <w:t>2646</w:t>
              </w:r>
            </w:ins>
            <w:del w:id="94" w:author="Masaryková Zuzana" w:date="2025-10-14T15:32:00Z">
              <w:r w:rsidR="00821F41" w:rsidRPr="00713612" w:rsidDel="00830F87">
                <w:delText>213</w:delText>
              </w:r>
              <w:r w:rsidR="00821F41" w:rsidDel="00830F87">
                <w:delText>8</w:delText>
              </w:r>
            </w:del>
          </w:p>
          <w:p w14:paraId="51C05F87" w14:textId="1EC630FA" w:rsidR="00821F41" w:rsidRPr="00F22C4D" w:rsidRDefault="00821F41" w:rsidP="00821F41">
            <w:pPr>
              <w:ind w:right="-284"/>
            </w:pPr>
            <w:r w:rsidRPr="00821F41">
              <w:t>+421</w:t>
            </w:r>
            <w:del w:id="95" w:author="Masaryková Zuzana" w:date="2025-10-14T15:32:00Z">
              <w:r w:rsidDel="00830F87">
                <w:delText> </w:delText>
              </w:r>
            </w:del>
            <w:ins w:id="96" w:author="Masaryková Zuzana" w:date="2025-10-14T15:32:00Z">
              <w:r w:rsidR="00830F87">
                <w:t> </w:t>
              </w:r>
            </w:ins>
            <w:r w:rsidRPr="00821F41">
              <w:t>9</w:t>
            </w:r>
            <w:ins w:id="97" w:author="Masaryková Zuzana" w:date="2025-10-14T15:32:00Z">
              <w:r w:rsidR="00830F87">
                <w:t>11 741 251</w:t>
              </w:r>
            </w:ins>
            <w:del w:id="98" w:author="Masaryková Zuzana" w:date="2025-10-14T15:32:00Z">
              <w:r w:rsidRPr="00821F41" w:rsidDel="00830F87">
                <w:delText>03</w:delText>
              </w:r>
            </w:del>
            <w:del w:id="99" w:author="Masaryková Zuzana" w:date="2025-10-14T15:31:00Z">
              <w:r w:rsidDel="00830F87">
                <w:delText> </w:delText>
              </w:r>
              <w:r w:rsidRPr="00821F41" w:rsidDel="00830F87">
                <w:delText>441</w:delText>
              </w:r>
              <w:r w:rsidDel="00830F87">
                <w:delText xml:space="preserve"> </w:delText>
              </w:r>
              <w:r w:rsidRPr="00821F41" w:rsidDel="00830F87">
                <w:delText>067</w:delText>
              </w:r>
            </w:del>
          </w:p>
        </w:tc>
      </w:tr>
      <w:tr w:rsidR="00E26497" w:rsidRPr="008704A7" w14:paraId="676DE7BA" w14:textId="77777777" w:rsidTr="00830F87">
        <w:tc>
          <w:tcPr>
            <w:tcW w:w="2122" w:type="dxa"/>
            <w:shd w:val="clear" w:color="auto" w:fill="auto"/>
            <w:tcPrChange w:id="100" w:author="Masaryková Zuzana" w:date="2025-10-14T15:35:00Z">
              <w:tcPr>
                <w:tcW w:w="2122" w:type="dxa"/>
                <w:shd w:val="clear" w:color="auto" w:fill="auto"/>
              </w:tcPr>
            </w:tcPrChange>
          </w:tcPr>
          <w:p w14:paraId="755016AB" w14:textId="77777777" w:rsidR="00E26497" w:rsidRPr="00F22C4D" w:rsidRDefault="00E26497" w:rsidP="00115EA6">
            <w:pPr>
              <w:ind w:right="-284"/>
              <w:rPr>
                <w:i/>
                <w:highlight w:val="lightGray"/>
              </w:rPr>
            </w:pPr>
          </w:p>
        </w:tc>
        <w:tc>
          <w:tcPr>
            <w:tcW w:w="2057" w:type="dxa"/>
            <w:shd w:val="clear" w:color="auto" w:fill="auto"/>
            <w:tcPrChange w:id="101" w:author="Masaryková Zuzana" w:date="2025-10-14T15:35:00Z">
              <w:tcPr>
                <w:tcW w:w="2057" w:type="dxa"/>
                <w:shd w:val="clear" w:color="auto" w:fill="auto"/>
              </w:tcPr>
            </w:tcPrChange>
          </w:tcPr>
          <w:p w14:paraId="1C829961" w14:textId="77777777" w:rsidR="00E26497" w:rsidRPr="00F22C4D" w:rsidRDefault="00E26497" w:rsidP="00115EA6">
            <w:pPr>
              <w:ind w:right="35"/>
            </w:pPr>
          </w:p>
        </w:tc>
        <w:tc>
          <w:tcPr>
            <w:tcW w:w="3454" w:type="dxa"/>
            <w:shd w:val="clear" w:color="auto" w:fill="auto"/>
            <w:tcPrChange w:id="102" w:author="Masaryková Zuzana" w:date="2025-10-14T15:35:00Z">
              <w:tcPr>
                <w:tcW w:w="3454" w:type="dxa"/>
                <w:shd w:val="clear" w:color="auto" w:fill="auto"/>
              </w:tcPr>
            </w:tcPrChange>
          </w:tcPr>
          <w:p w14:paraId="5942F06F" w14:textId="77777777" w:rsidR="00E26497" w:rsidRPr="00F22C4D" w:rsidRDefault="00E26497" w:rsidP="00115EA6">
            <w:pPr>
              <w:ind w:right="-284"/>
            </w:pPr>
          </w:p>
        </w:tc>
        <w:tc>
          <w:tcPr>
            <w:tcW w:w="1685" w:type="dxa"/>
            <w:shd w:val="clear" w:color="auto" w:fill="auto"/>
            <w:tcPrChange w:id="103" w:author="Masaryková Zuzana" w:date="2025-10-14T15:35:00Z">
              <w:tcPr>
                <w:tcW w:w="1685" w:type="dxa"/>
                <w:shd w:val="clear" w:color="auto" w:fill="auto"/>
              </w:tcPr>
            </w:tcPrChange>
          </w:tcPr>
          <w:p w14:paraId="780EB620" w14:textId="77777777" w:rsidR="00E26497" w:rsidRPr="00F22C4D" w:rsidRDefault="00E26497" w:rsidP="00115EA6">
            <w:pPr>
              <w:ind w:right="-284"/>
            </w:pPr>
          </w:p>
        </w:tc>
      </w:tr>
    </w:tbl>
    <w:p w14:paraId="7E5FBF61" w14:textId="77777777" w:rsidR="00E26497" w:rsidRPr="00F22C4D" w:rsidRDefault="00E26497" w:rsidP="00E26497">
      <w:pPr>
        <w:ind w:right="-284"/>
      </w:pPr>
    </w:p>
    <w:p w14:paraId="3A3DF342" w14:textId="77777777" w:rsidR="00E26497" w:rsidRPr="00F22C4D" w:rsidRDefault="00E26497" w:rsidP="00E26497">
      <w:pPr>
        <w:ind w:right="-284"/>
      </w:pPr>
      <w:r w:rsidRPr="00F22C4D">
        <w:t xml:space="preserve">Zoznam a kontaktné údaje zamestnancov </w:t>
      </w:r>
      <w:r>
        <w:t>Poskytovateľ</w:t>
      </w:r>
      <w:r w:rsidRPr="00F22C4D">
        <w:t>a pre oblasť kybernetickej bezpečnosti:</w:t>
      </w:r>
      <w:r w:rsidRPr="00F22C4D">
        <w:rPr>
          <w:i/>
          <w:highlight w:val="lightGray"/>
        </w:rPr>
        <w:t xml:space="preserve"> (doplní úspešný uchádzač)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1912"/>
        <w:gridCol w:w="2293"/>
        <w:gridCol w:w="2432"/>
      </w:tblGrid>
      <w:tr w:rsidR="00E26497" w:rsidRPr="008704A7" w14:paraId="4E49209F" w14:textId="77777777" w:rsidTr="00115EA6">
        <w:tc>
          <w:tcPr>
            <w:tcW w:w="2689" w:type="dxa"/>
            <w:shd w:val="clear" w:color="auto" w:fill="auto"/>
          </w:tcPr>
          <w:p w14:paraId="75AA111A" w14:textId="77777777" w:rsidR="00E26497" w:rsidRPr="00F22C4D" w:rsidRDefault="00E26497" w:rsidP="00115EA6">
            <w:pPr>
              <w:ind w:right="-284"/>
              <w:rPr>
                <w:b/>
              </w:rPr>
            </w:pPr>
            <w:r w:rsidRPr="00F22C4D">
              <w:rPr>
                <w:b/>
              </w:rPr>
              <w:t>Meno a priezvisko</w:t>
            </w:r>
          </w:p>
        </w:tc>
        <w:tc>
          <w:tcPr>
            <w:tcW w:w="1917" w:type="dxa"/>
            <w:shd w:val="clear" w:color="auto" w:fill="auto"/>
          </w:tcPr>
          <w:p w14:paraId="185F0264" w14:textId="77777777" w:rsidR="00E26497" w:rsidRPr="00F22C4D" w:rsidRDefault="00E26497" w:rsidP="00115EA6">
            <w:pPr>
              <w:ind w:right="-284"/>
              <w:rPr>
                <w:b/>
              </w:rPr>
            </w:pPr>
            <w:r w:rsidRPr="00F22C4D">
              <w:rPr>
                <w:b/>
              </w:rPr>
              <w:t>Označenie role:</w:t>
            </w:r>
          </w:p>
        </w:tc>
        <w:tc>
          <w:tcPr>
            <w:tcW w:w="2303" w:type="dxa"/>
            <w:shd w:val="clear" w:color="auto" w:fill="auto"/>
          </w:tcPr>
          <w:p w14:paraId="0FEB7831" w14:textId="77777777" w:rsidR="00E26497" w:rsidRPr="00F22C4D" w:rsidRDefault="00E26497" w:rsidP="00115EA6">
            <w:pPr>
              <w:ind w:right="-284"/>
              <w:rPr>
                <w:b/>
              </w:rPr>
            </w:pPr>
            <w:r w:rsidRPr="00F22C4D">
              <w:rPr>
                <w:b/>
              </w:rPr>
              <w:t>E-mail:</w:t>
            </w:r>
          </w:p>
        </w:tc>
        <w:tc>
          <w:tcPr>
            <w:tcW w:w="2442" w:type="dxa"/>
            <w:shd w:val="clear" w:color="auto" w:fill="auto"/>
          </w:tcPr>
          <w:p w14:paraId="576EBCAD" w14:textId="77777777" w:rsidR="00E26497" w:rsidRPr="00F22C4D" w:rsidRDefault="00E26497" w:rsidP="00115EA6">
            <w:pPr>
              <w:ind w:right="-284"/>
              <w:rPr>
                <w:b/>
              </w:rPr>
            </w:pPr>
            <w:r w:rsidRPr="00F22C4D">
              <w:rPr>
                <w:b/>
              </w:rPr>
              <w:t>Tel. číslo:</w:t>
            </w:r>
          </w:p>
        </w:tc>
      </w:tr>
      <w:tr w:rsidR="00E26497" w:rsidRPr="008704A7" w14:paraId="7EA81E8A" w14:textId="77777777" w:rsidTr="00115EA6">
        <w:tc>
          <w:tcPr>
            <w:tcW w:w="2689" w:type="dxa"/>
            <w:shd w:val="clear" w:color="auto" w:fill="auto"/>
          </w:tcPr>
          <w:p w14:paraId="6675638D" w14:textId="77777777" w:rsidR="00E26497" w:rsidRPr="00F22C4D" w:rsidRDefault="00E26497" w:rsidP="00115EA6">
            <w:pPr>
              <w:ind w:right="-284"/>
              <w:rPr>
                <w:i/>
              </w:rPr>
            </w:pPr>
          </w:p>
        </w:tc>
        <w:tc>
          <w:tcPr>
            <w:tcW w:w="1917" w:type="dxa"/>
            <w:shd w:val="clear" w:color="auto" w:fill="auto"/>
          </w:tcPr>
          <w:p w14:paraId="407918BA" w14:textId="77777777" w:rsidR="00E26497" w:rsidRPr="00F22C4D" w:rsidRDefault="00E26497" w:rsidP="00115EA6">
            <w:pPr>
              <w:ind w:right="-284"/>
            </w:pPr>
          </w:p>
        </w:tc>
        <w:tc>
          <w:tcPr>
            <w:tcW w:w="2303" w:type="dxa"/>
            <w:shd w:val="clear" w:color="auto" w:fill="auto"/>
          </w:tcPr>
          <w:p w14:paraId="00B65EC2" w14:textId="77777777" w:rsidR="00E26497" w:rsidRPr="00F22C4D" w:rsidRDefault="00E26497" w:rsidP="00115EA6">
            <w:pPr>
              <w:ind w:right="-284"/>
            </w:pPr>
          </w:p>
        </w:tc>
        <w:tc>
          <w:tcPr>
            <w:tcW w:w="2442" w:type="dxa"/>
            <w:shd w:val="clear" w:color="auto" w:fill="auto"/>
          </w:tcPr>
          <w:p w14:paraId="6F5DDB04" w14:textId="77777777" w:rsidR="00E26497" w:rsidRPr="00F22C4D" w:rsidRDefault="00E26497" w:rsidP="00115EA6">
            <w:pPr>
              <w:ind w:right="-284"/>
            </w:pPr>
          </w:p>
        </w:tc>
      </w:tr>
      <w:tr w:rsidR="00E26497" w:rsidRPr="008704A7" w14:paraId="39358F32" w14:textId="77777777" w:rsidTr="00115EA6">
        <w:tc>
          <w:tcPr>
            <w:tcW w:w="2689" w:type="dxa"/>
            <w:shd w:val="clear" w:color="auto" w:fill="auto"/>
          </w:tcPr>
          <w:p w14:paraId="12A883B4" w14:textId="77777777" w:rsidR="00E26497" w:rsidRPr="00F22C4D" w:rsidRDefault="00E26497" w:rsidP="00115EA6">
            <w:pPr>
              <w:ind w:right="-284"/>
            </w:pPr>
          </w:p>
        </w:tc>
        <w:tc>
          <w:tcPr>
            <w:tcW w:w="1917" w:type="dxa"/>
            <w:shd w:val="clear" w:color="auto" w:fill="auto"/>
          </w:tcPr>
          <w:p w14:paraId="65D155B3" w14:textId="77777777" w:rsidR="00E26497" w:rsidRPr="00F22C4D" w:rsidRDefault="00E26497" w:rsidP="00115EA6">
            <w:pPr>
              <w:ind w:right="-284"/>
            </w:pPr>
          </w:p>
        </w:tc>
        <w:tc>
          <w:tcPr>
            <w:tcW w:w="2303" w:type="dxa"/>
            <w:shd w:val="clear" w:color="auto" w:fill="auto"/>
          </w:tcPr>
          <w:p w14:paraId="2AD18E8B" w14:textId="77777777" w:rsidR="00E26497" w:rsidRPr="00F22C4D" w:rsidRDefault="00E26497" w:rsidP="00115EA6">
            <w:pPr>
              <w:ind w:right="-284"/>
            </w:pPr>
          </w:p>
        </w:tc>
        <w:tc>
          <w:tcPr>
            <w:tcW w:w="2442" w:type="dxa"/>
            <w:shd w:val="clear" w:color="auto" w:fill="auto"/>
          </w:tcPr>
          <w:p w14:paraId="44562E28" w14:textId="77777777" w:rsidR="00E26497" w:rsidRPr="00F22C4D" w:rsidRDefault="00E26497" w:rsidP="00115EA6">
            <w:pPr>
              <w:ind w:right="-284"/>
            </w:pPr>
          </w:p>
        </w:tc>
      </w:tr>
      <w:tr w:rsidR="00E26497" w:rsidRPr="008704A7" w14:paraId="287566ED" w14:textId="77777777" w:rsidTr="00115EA6">
        <w:tc>
          <w:tcPr>
            <w:tcW w:w="2689" w:type="dxa"/>
            <w:shd w:val="clear" w:color="auto" w:fill="auto"/>
          </w:tcPr>
          <w:p w14:paraId="56C342C3" w14:textId="77777777" w:rsidR="00E26497" w:rsidRPr="00F22C4D" w:rsidRDefault="00E26497" w:rsidP="00115EA6">
            <w:pPr>
              <w:ind w:right="-284"/>
            </w:pPr>
          </w:p>
        </w:tc>
        <w:tc>
          <w:tcPr>
            <w:tcW w:w="1917" w:type="dxa"/>
            <w:shd w:val="clear" w:color="auto" w:fill="auto"/>
          </w:tcPr>
          <w:p w14:paraId="1BE50543" w14:textId="77777777" w:rsidR="00E26497" w:rsidRPr="00F22C4D" w:rsidRDefault="00E26497" w:rsidP="00115EA6">
            <w:pPr>
              <w:ind w:right="-284"/>
            </w:pPr>
          </w:p>
        </w:tc>
        <w:tc>
          <w:tcPr>
            <w:tcW w:w="2303" w:type="dxa"/>
            <w:shd w:val="clear" w:color="auto" w:fill="auto"/>
          </w:tcPr>
          <w:p w14:paraId="3C07ADB0" w14:textId="77777777" w:rsidR="00E26497" w:rsidRPr="00F22C4D" w:rsidRDefault="00E26497" w:rsidP="00115EA6">
            <w:pPr>
              <w:ind w:right="-284"/>
            </w:pPr>
          </w:p>
        </w:tc>
        <w:tc>
          <w:tcPr>
            <w:tcW w:w="2442" w:type="dxa"/>
            <w:shd w:val="clear" w:color="auto" w:fill="auto"/>
          </w:tcPr>
          <w:p w14:paraId="0D9F0452" w14:textId="77777777" w:rsidR="00E26497" w:rsidRPr="00F22C4D" w:rsidRDefault="00E26497" w:rsidP="00115EA6">
            <w:pPr>
              <w:ind w:right="-284"/>
            </w:pPr>
          </w:p>
        </w:tc>
      </w:tr>
      <w:tr w:rsidR="00E26497" w:rsidRPr="008704A7" w14:paraId="4A5BAFDE" w14:textId="77777777" w:rsidTr="00115EA6">
        <w:tc>
          <w:tcPr>
            <w:tcW w:w="2689" w:type="dxa"/>
            <w:shd w:val="clear" w:color="auto" w:fill="auto"/>
          </w:tcPr>
          <w:p w14:paraId="3AFA6139" w14:textId="77777777" w:rsidR="00E26497" w:rsidRPr="00F22C4D" w:rsidRDefault="00E26497" w:rsidP="00115EA6">
            <w:pPr>
              <w:ind w:right="-284"/>
            </w:pPr>
          </w:p>
        </w:tc>
        <w:tc>
          <w:tcPr>
            <w:tcW w:w="1917" w:type="dxa"/>
            <w:shd w:val="clear" w:color="auto" w:fill="auto"/>
          </w:tcPr>
          <w:p w14:paraId="32709A5B" w14:textId="77777777" w:rsidR="00E26497" w:rsidRPr="00F22C4D" w:rsidRDefault="00E26497" w:rsidP="00115EA6">
            <w:pPr>
              <w:ind w:right="-284"/>
            </w:pPr>
          </w:p>
        </w:tc>
        <w:tc>
          <w:tcPr>
            <w:tcW w:w="2303" w:type="dxa"/>
            <w:shd w:val="clear" w:color="auto" w:fill="auto"/>
          </w:tcPr>
          <w:p w14:paraId="24DE55F3" w14:textId="77777777" w:rsidR="00E26497" w:rsidRPr="00F22C4D" w:rsidRDefault="00E26497" w:rsidP="00115EA6">
            <w:pPr>
              <w:ind w:right="-284"/>
            </w:pPr>
          </w:p>
        </w:tc>
        <w:tc>
          <w:tcPr>
            <w:tcW w:w="2442" w:type="dxa"/>
            <w:shd w:val="clear" w:color="auto" w:fill="auto"/>
          </w:tcPr>
          <w:p w14:paraId="00940A4C" w14:textId="77777777" w:rsidR="00E26497" w:rsidRPr="00F22C4D" w:rsidRDefault="00E26497" w:rsidP="00115EA6">
            <w:pPr>
              <w:ind w:right="-284"/>
            </w:pPr>
          </w:p>
        </w:tc>
      </w:tr>
    </w:tbl>
    <w:p w14:paraId="3A76C293" w14:textId="77777777" w:rsidR="00E26497" w:rsidRDefault="00E26497" w:rsidP="00E26497">
      <w:pPr>
        <w:pStyle w:val="Blockquote"/>
        <w:tabs>
          <w:tab w:val="right" w:pos="8364"/>
        </w:tabs>
        <w:spacing w:before="0" w:after="0"/>
        <w:ind w:left="426" w:right="1" w:hanging="426"/>
      </w:pPr>
      <w:r w:rsidRPr="00D9729F">
        <w:rPr>
          <w:bCs/>
          <w:i/>
          <w:sz w:val="20"/>
          <w:szCs w:val="22"/>
        </w:rPr>
        <w:t>, ak sa takéto vyhlásenie – obsah bodu na neho nevzťahuje.</w:t>
      </w:r>
    </w:p>
    <w:p w14:paraId="7913480E" w14:textId="77777777" w:rsidR="000A49A5" w:rsidRDefault="000A49A5" w:rsidP="007F2E4F">
      <w:pPr>
        <w:suppressAutoHyphens/>
        <w:spacing w:after="0"/>
        <w:rPr>
          <w:rFonts w:eastAsia="Times New Roman"/>
          <w:b/>
          <w:szCs w:val="21"/>
          <w:lang w:eastAsia="sk-SK"/>
        </w:rPr>
      </w:pPr>
    </w:p>
    <w:p w14:paraId="73C04C4D" w14:textId="77777777" w:rsidR="00493DE8" w:rsidRDefault="00493DE8" w:rsidP="007F2E4F">
      <w:pPr>
        <w:suppressAutoHyphens/>
        <w:spacing w:after="0"/>
        <w:rPr>
          <w:rFonts w:eastAsia="Times New Roman"/>
          <w:b/>
          <w:szCs w:val="21"/>
          <w:lang w:eastAsia="sk-SK"/>
        </w:rPr>
      </w:pPr>
    </w:p>
    <w:p w14:paraId="333C12B2" w14:textId="77777777" w:rsidR="00493DE8" w:rsidRDefault="00493DE8" w:rsidP="007F2E4F">
      <w:pPr>
        <w:suppressAutoHyphens/>
        <w:spacing w:after="0"/>
        <w:rPr>
          <w:rFonts w:eastAsia="Times New Roman"/>
          <w:b/>
          <w:szCs w:val="21"/>
          <w:lang w:eastAsia="sk-SK"/>
        </w:rPr>
      </w:pPr>
    </w:p>
    <w:p w14:paraId="22A5FFB9" w14:textId="77777777" w:rsidR="00493DE8" w:rsidRDefault="00493DE8" w:rsidP="007F2E4F">
      <w:pPr>
        <w:suppressAutoHyphens/>
        <w:spacing w:after="0"/>
        <w:rPr>
          <w:rFonts w:eastAsia="Times New Roman"/>
          <w:b/>
          <w:szCs w:val="21"/>
          <w:lang w:eastAsia="sk-SK"/>
        </w:rPr>
      </w:pPr>
    </w:p>
    <w:p w14:paraId="55501381" w14:textId="77777777" w:rsidR="00493DE8" w:rsidRDefault="00493DE8" w:rsidP="007F2E4F">
      <w:pPr>
        <w:suppressAutoHyphens/>
        <w:spacing w:after="0"/>
        <w:rPr>
          <w:rFonts w:eastAsia="Times New Roman"/>
          <w:b/>
          <w:szCs w:val="21"/>
          <w:lang w:eastAsia="sk-SK"/>
        </w:rPr>
      </w:pPr>
    </w:p>
    <w:p w14:paraId="7C0917A6" w14:textId="77777777" w:rsidR="00493DE8" w:rsidRDefault="00493DE8" w:rsidP="007F2E4F">
      <w:pPr>
        <w:suppressAutoHyphens/>
        <w:spacing w:after="0"/>
        <w:rPr>
          <w:rFonts w:eastAsia="Times New Roman"/>
          <w:b/>
          <w:szCs w:val="21"/>
          <w:lang w:eastAsia="sk-SK"/>
        </w:rPr>
      </w:pPr>
    </w:p>
    <w:p w14:paraId="03DD28B4" w14:textId="77777777" w:rsidR="00493DE8" w:rsidRDefault="00493DE8" w:rsidP="007F2E4F">
      <w:pPr>
        <w:suppressAutoHyphens/>
        <w:spacing w:after="0"/>
        <w:rPr>
          <w:rFonts w:eastAsia="Times New Roman"/>
          <w:b/>
          <w:szCs w:val="21"/>
          <w:lang w:eastAsia="sk-SK"/>
        </w:rPr>
      </w:pPr>
    </w:p>
    <w:p w14:paraId="566F3C5C" w14:textId="77777777" w:rsidR="00493DE8" w:rsidRDefault="00493DE8" w:rsidP="007F2E4F">
      <w:pPr>
        <w:suppressAutoHyphens/>
        <w:spacing w:after="0"/>
        <w:rPr>
          <w:rFonts w:eastAsia="Times New Roman"/>
          <w:b/>
          <w:szCs w:val="21"/>
          <w:lang w:eastAsia="sk-SK"/>
        </w:rPr>
      </w:pPr>
    </w:p>
    <w:p w14:paraId="046B6D64" w14:textId="77777777" w:rsidR="00493DE8" w:rsidRDefault="00493DE8" w:rsidP="007F2E4F">
      <w:pPr>
        <w:suppressAutoHyphens/>
        <w:spacing w:after="0"/>
        <w:rPr>
          <w:rFonts w:eastAsia="Times New Roman"/>
          <w:b/>
          <w:szCs w:val="21"/>
          <w:lang w:eastAsia="sk-SK"/>
        </w:rPr>
      </w:pPr>
    </w:p>
    <w:p w14:paraId="2850523F" w14:textId="77777777" w:rsidR="00493DE8" w:rsidRDefault="00493DE8" w:rsidP="007F2E4F">
      <w:pPr>
        <w:suppressAutoHyphens/>
        <w:spacing w:after="0"/>
        <w:rPr>
          <w:rFonts w:eastAsia="Times New Roman"/>
          <w:b/>
          <w:szCs w:val="21"/>
          <w:lang w:eastAsia="sk-SK"/>
        </w:rPr>
      </w:pPr>
    </w:p>
    <w:p w14:paraId="2C700837" w14:textId="77777777" w:rsidR="00493DE8" w:rsidRDefault="00493DE8" w:rsidP="007F2E4F">
      <w:pPr>
        <w:suppressAutoHyphens/>
        <w:spacing w:after="0"/>
        <w:rPr>
          <w:rFonts w:eastAsia="Times New Roman"/>
          <w:b/>
          <w:szCs w:val="21"/>
          <w:lang w:eastAsia="sk-SK"/>
        </w:rPr>
      </w:pPr>
    </w:p>
    <w:p w14:paraId="60F7EAD6" w14:textId="77777777" w:rsidR="00493DE8" w:rsidRDefault="00493DE8" w:rsidP="007F2E4F">
      <w:pPr>
        <w:suppressAutoHyphens/>
        <w:spacing w:after="0"/>
        <w:rPr>
          <w:rFonts w:eastAsia="Times New Roman"/>
          <w:b/>
          <w:szCs w:val="21"/>
          <w:lang w:eastAsia="sk-SK"/>
        </w:rPr>
      </w:pPr>
    </w:p>
    <w:p w14:paraId="21F9112D" w14:textId="77777777" w:rsidR="00493DE8" w:rsidRDefault="00493DE8" w:rsidP="007F2E4F">
      <w:pPr>
        <w:suppressAutoHyphens/>
        <w:spacing w:after="0"/>
        <w:rPr>
          <w:rFonts w:eastAsia="Times New Roman"/>
          <w:b/>
          <w:szCs w:val="21"/>
          <w:lang w:eastAsia="sk-SK"/>
        </w:rPr>
      </w:pPr>
    </w:p>
    <w:p w14:paraId="6B14A15E" w14:textId="77777777" w:rsidR="00493DE8" w:rsidRDefault="00493DE8" w:rsidP="007F2E4F">
      <w:pPr>
        <w:suppressAutoHyphens/>
        <w:spacing w:after="0"/>
        <w:rPr>
          <w:rFonts w:eastAsia="Times New Roman"/>
          <w:b/>
          <w:szCs w:val="21"/>
          <w:lang w:eastAsia="sk-SK"/>
        </w:rPr>
      </w:pPr>
    </w:p>
    <w:p w14:paraId="117F91EE" w14:textId="77777777" w:rsidR="00493DE8" w:rsidRDefault="00493DE8" w:rsidP="007F2E4F">
      <w:pPr>
        <w:suppressAutoHyphens/>
        <w:spacing w:after="0"/>
        <w:rPr>
          <w:rFonts w:eastAsia="Times New Roman"/>
          <w:b/>
          <w:szCs w:val="21"/>
          <w:lang w:eastAsia="sk-SK"/>
        </w:rPr>
      </w:pPr>
    </w:p>
    <w:p w14:paraId="660E17D3" w14:textId="77777777" w:rsidR="00493DE8" w:rsidRDefault="00493DE8" w:rsidP="007F2E4F">
      <w:pPr>
        <w:suppressAutoHyphens/>
        <w:spacing w:after="0"/>
        <w:rPr>
          <w:rFonts w:eastAsia="Times New Roman"/>
          <w:b/>
          <w:szCs w:val="21"/>
          <w:lang w:eastAsia="sk-SK"/>
        </w:rPr>
      </w:pPr>
    </w:p>
    <w:p w14:paraId="45B4D49E" w14:textId="77777777" w:rsidR="00493DE8" w:rsidRDefault="00493DE8" w:rsidP="007F2E4F">
      <w:pPr>
        <w:suppressAutoHyphens/>
        <w:spacing w:after="0"/>
        <w:rPr>
          <w:rFonts w:eastAsia="Times New Roman"/>
          <w:b/>
          <w:szCs w:val="21"/>
          <w:lang w:eastAsia="sk-SK"/>
        </w:rPr>
      </w:pPr>
    </w:p>
    <w:p w14:paraId="454D7881" w14:textId="77777777" w:rsidR="00493DE8" w:rsidRDefault="00493DE8" w:rsidP="007F2E4F">
      <w:pPr>
        <w:suppressAutoHyphens/>
        <w:spacing w:after="0"/>
        <w:rPr>
          <w:rFonts w:eastAsia="Times New Roman"/>
          <w:b/>
          <w:szCs w:val="21"/>
          <w:lang w:eastAsia="sk-SK"/>
        </w:rPr>
      </w:pPr>
    </w:p>
    <w:p w14:paraId="4814D52A" w14:textId="77777777" w:rsidR="00493DE8" w:rsidRDefault="00493DE8" w:rsidP="007F2E4F">
      <w:pPr>
        <w:suppressAutoHyphens/>
        <w:spacing w:after="0"/>
        <w:rPr>
          <w:rFonts w:eastAsia="Times New Roman"/>
          <w:b/>
          <w:szCs w:val="21"/>
          <w:lang w:eastAsia="sk-SK"/>
        </w:rPr>
      </w:pPr>
    </w:p>
    <w:p w14:paraId="6242801A" w14:textId="77777777" w:rsidR="00493DE8" w:rsidRDefault="00493DE8" w:rsidP="007F2E4F">
      <w:pPr>
        <w:suppressAutoHyphens/>
        <w:spacing w:after="0"/>
        <w:rPr>
          <w:rFonts w:eastAsia="Times New Roman"/>
          <w:b/>
          <w:szCs w:val="21"/>
          <w:lang w:eastAsia="sk-SK"/>
        </w:rPr>
      </w:pPr>
    </w:p>
    <w:p w14:paraId="2C39491A" w14:textId="77777777" w:rsidR="00493DE8" w:rsidRDefault="00493DE8" w:rsidP="007F2E4F">
      <w:pPr>
        <w:suppressAutoHyphens/>
        <w:spacing w:after="0"/>
        <w:rPr>
          <w:rFonts w:eastAsia="Times New Roman"/>
          <w:b/>
          <w:szCs w:val="21"/>
          <w:lang w:eastAsia="sk-SK"/>
        </w:rPr>
      </w:pPr>
    </w:p>
    <w:p w14:paraId="2CB63440" w14:textId="77777777" w:rsidR="00493DE8" w:rsidRDefault="00493DE8" w:rsidP="007F2E4F">
      <w:pPr>
        <w:suppressAutoHyphens/>
        <w:spacing w:after="0"/>
        <w:rPr>
          <w:rFonts w:eastAsia="Times New Roman"/>
          <w:b/>
          <w:szCs w:val="21"/>
          <w:lang w:eastAsia="sk-SK"/>
        </w:rPr>
      </w:pPr>
    </w:p>
    <w:p w14:paraId="64FF51DD" w14:textId="77777777" w:rsidR="00493DE8" w:rsidRDefault="00493DE8" w:rsidP="007F2E4F">
      <w:pPr>
        <w:suppressAutoHyphens/>
        <w:spacing w:after="0"/>
        <w:rPr>
          <w:rFonts w:eastAsia="Times New Roman"/>
          <w:b/>
          <w:szCs w:val="21"/>
          <w:lang w:eastAsia="sk-SK"/>
        </w:rPr>
      </w:pPr>
    </w:p>
    <w:p w14:paraId="31F48A97" w14:textId="77777777" w:rsidR="00493DE8" w:rsidRDefault="00493DE8" w:rsidP="007F2E4F">
      <w:pPr>
        <w:suppressAutoHyphens/>
        <w:spacing w:after="0"/>
        <w:rPr>
          <w:rFonts w:eastAsia="Times New Roman"/>
          <w:b/>
          <w:szCs w:val="21"/>
          <w:lang w:eastAsia="sk-SK"/>
        </w:rPr>
      </w:pPr>
    </w:p>
    <w:p w14:paraId="0D758DA3" w14:textId="77777777" w:rsidR="00493DE8" w:rsidRDefault="00493DE8" w:rsidP="007F2E4F">
      <w:pPr>
        <w:suppressAutoHyphens/>
        <w:spacing w:after="0"/>
        <w:rPr>
          <w:rFonts w:eastAsia="Times New Roman"/>
          <w:b/>
          <w:szCs w:val="21"/>
          <w:lang w:eastAsia="sk-SK"/>
        </w:rPr>
      </w:pPr>
    </w:p>
    <w:p w14:paraId="71C76454" w14:textId="77777777" w:rsidR="00493DE8" w:rsidRDefault="00493DE8" w:rsidP="007F2E4F">
      <w:pPr>
        <w:suppressAutoHyphens/>
        <w:spacing w:after="0"/>
        <w:rPr>
          <w:rFonts w:eastAsia="Times New Roman"/>
          <w:b/>
          <w:szCs w:val="21"/>
          <w:lang w:eastAsia="sk-SK"/>
        </w:rPr>
      </w:pPr>
    </w:p>
    <w:p w14:paraId="0960DA9D" w14:textId="77777777" w:rsidR="00493DE8" w:rsidRDefault="00493DE8" w:rsidP="007F2E4F">
      <w:pPr>
        <w:suppressAutoHyphens/>
        <w:spacing w:after="0"/>
        <w:rPr>
          <w:rFonts w:eastAsia="Times New Roman"/>
          <w:b/>
          <w:szCs w:val="21"/>
          <w:lang w:eastAsia="sk-SK"/>
        </w:rPr>
      </w:pPr>
    </w:p>
    <w:p w14:paraId="63AF6252" w14:textId="77777777" w:rsidR="00493DE8" w:rsidRDefault="00493DE8" w:rsidP="007F2E4F">
      <w:pPr>
        <w:suppressAutoHyphens/>
        <w:spacing w:after="0"/>
        <w:rPr>
          <w:rFonts w:eastAsia="Times New Roman"/>
          <w:b/>
          <w:szCs w:val="21"/>
          <w:lang w:eastAsia="sk-SK"/>
        </w:rPr>
      </w:pPr>
    </w:p>
    <w:p w14:paraId="5A5BC0D9" w14:textId="77777777" w:rsidR="00493DE8" w:rsidRDefault="00493DE8" w:rsidP="007F2E4F">
      <w:pPr>
        <w:suppressAutoHyphens/>
        <w:spacing w:after="0"/>
        <w:rPr>
          <w:rFonts w:eastAsia="Times New Roman"/>
          <w:b/>
          <w:szCs w:val="21"/>
          <w:lang w:eastAsia="sk-SK"/>
        </w:rPr>
      </w:pPr>
    </w:p>
    <w:p w14:paraId="0D02359A" w14:textId="77777777" w:rsidR="00493DE8" w:rsidRDefault="00493DE8" w:rsidP="007F2E4F">
      <w:pPr>
        <w:suppressAutoHyphens/>
        <w:spacing w:after="0"/>
        <w:rPr>
          <w:rFonts w:eastAsia="Times New Roman"/>
          <w:b/>
          <w:szCs w:val="21"/>
          <w:lang w:eastAsia="sk-SK"/>
        </w:rPr>
      </w:pPr>
    </w:p>
    <w:p w14:paraId="28CF1696" w14:textId="77777777" w:rsidR="00493DE8" w:rsidRDefault="00493DE8" w:rsidP="007F2E4F">
      <w:pPr>
        <w:suppressAutoHyphens/>
        <w:spacing w:after="0"/>
        <w:rPr>
          <w:rFonts w:eastAsia="Times New Roman"/>
          <w:b/>
          <w:szCs w:val="21"/>
          <w:lang w:eastAsia="sk-SK"/>
        </w:rPr>
      </w:pPr>
    </w:p>
    <w:p w14:paraId="2BA23077" w14:textId="77777777" w:rsidR="00493DE8" w:rsidRDefault="00493DE8" w:rsidP="007F2E4F">
      <w:pPr>
        <w:suppressAutoHyphens/>
        <w:spacing w:after="0"/>
        <w:rPr>
          <w:rFonts w:eastAsia="Times New Roman"/>
          <w:b/>
          <w:szCs w:val="21"/>
          <w:lang w:eastAsia="sk-SK"/>
        </w:rPr>
      </w:pPr>
    </w:p>
    <w:p w14:paraId="082A1303" w14:textId="77777777" w:rsidR="00493DE8" w:rsidRDefault="00493DE8" w:rsidP="007F2E4F">
      <w:pPr>
        <w:suppressAutoHyphens/>
        <w:spacing w:after="0"/>
        <w:rPr>
          <w:rFonts w:eastAsia="Times New Roman"/>
          <w:b/>
          <w:szCs w:val="21"/>
          <w:lang w:eastAsia="sk-SK"/>
        </w:rPr>
      </w:pPr>
    </w:p>
    <w:p w14:paraId="5127FC08" w14:textId="77777777" w:rsidR="00493DE8" w:rsidRDefault="00493DE8" w:rsidP="007F2E4F">
      <w:pPr>
        <w:suppressAutoHyphens/>
        <w:spacing w:after="0"/>
        <w:rPr>
          <w:rFonts w:eastAsia="Times New Roman"/>
          <w:b/>
          <w:szCs w:val="21"/>
          <w:lang w:eastAsia="sk-SK"/>
        </w:rPr>
      </w:pPr>
    </w:p>
    <w:p w14:paraId="05FCA39D" w14:textId="77777777" w:rsidR="00493DE8" w:rsidRDefault="00493DE8" w:rsidP="007F2E4F">
      <w:pPr>
        <w:suppressAutoHyphens/>
        <w:spacing w:after="0"/>
        <w:rPr>
          <w:rFonts w:eastAsia="Times New Roman"/>
          <w:b/>
          <w:szCs w:val="21"/>
          <w:lang w:eastAsia="sk-SK"/>
        </w:rPr>
      </w:pPr>
    </w:p>
    <w:p w14:paraId="7870613E" w14:textId="77777777" w:rsidR="00B846B8" w:rsidRDefault="00B846B8" w:rsidP="007F2E4F">
      <w:pPr>
        <w:suppressAutoHyphens/>
        <w:spacing w:after="0"/>
        <w:rPr>
          <w:rFonts w:eastAsia="Times New Roman"/>
          <w:b/>
          <w:szCs w:val="21"/>
          <w:lang w:eastAsia="sk-SK"/>
        </w:rPr>
      </w:pPr>
    </w:p>
    <w:p w14:paraId="0DB6AF51" w14:textId="0AE46E83" w:rsidR="00493DE8" w:rsidRDefault="00493DE8" w:rsidP="007F2E4F">
      <w:pPr>
        <w:suppressAutoHyphens/>
        <w:spacing w:after="0"/>
        <w:rPr>
          <w:rFonts w:eastAsia="Times New Roman"/>
          <w:b/>
          <w:szCs w:val="21"/>
          <w:lang w:eastAsia="sk-SK"/>
        </w:rPr>
      </w:pPr>
      <w:r w:rsidRPr="000C7ECA">
        <w:rPr>
          <w:rFonts w:eastAsia="Times New Roman"/>
          <w:b/>
          <w:szCs w:val="21"/>
          <w:lang w:eastAsia="sk-SK"/>
        </w:rPr>
        <w:lastRenderedPageBreak/>
        <w:t xml:space="preserve">Príloha č. </w:t>
      </w:r>
      <w:r>
        <w:rPr>
          <w:rFonts w:eastAsia="Times New Roman"/>
          <w:b/>
          <w:szCs w:val="21"/>
          <w:lang w:eastAsia="sk-SK"/>
        </w:rPr>
        <w:t>3</w:t>
      </w:r>
      <w:r w:rsidRPr="000C7ECA">
        <w:rPr>
          <w:rFonts w:eastAsia="Times New Roman"/>
          <w:b/>
          <w:szCs w:val="21"/>
          <w:lang w:eastAsia="sk-SK"/>
        </w:rPr>
        <w:t xml:space="preserve"> –</w:t>
      </w:r>
      <w:r>
        <w:rPr>
          <w:rFonts w:eastAsia="Times New Roman"/>
          <w:b/>
          <w:szCs w:val="21"/>
          <w:lang w:eastAsia="sk-SK"/>
        </w:rPr>
        <w:t xml:space="preserve"> Ocenený zoznam položiek</w:t>
      </w:r>
    </w:p>
    <w:p w14:paraId="347067F4" w14:textId="77777777" w:rsidR="00493DE8" w:rsidRDefault="00493DE8" w:rsidP="007F2E4F">
      <w:pPr>
        <w:suppressAutoHyphens/>
        <w:spacing w:after="0"/>
        <w:rPr>
          <w:rFonts w:eastAsia="Times New Roman"/>
          <w:b/>
          <w:szCs w:val="21"/>
          <w:lang w:eastAsia="sk-SK"/>
        </w:rPr>
      </w:pPr>
    </w:p>
    <w:p w14:paraId="5750D7F4" w14:textId="7F4E0DAD" w:rsidR="00493DE8" w:rsidRDefault="00493DE8" w:rsidP="007F2E4F">
      <w:pPr>
        <w:suppressAutoHyphens/>
        <w:spacing w:after="0"/>
        <w:rPr>
          <w:rFonts w:eastAsia="Times New Roman"/>
          <w:i/>
          <w:szCs w:val="21"/>
          <w:lang w:eastAsia="sk-SK"/>
        </w:rPr>
      </w:pPr>
      <w:r w:rsidRPr="00493DE8">
        <w:rPr>
          <w:rFonts w:eastAsia="Times New Roman"/>
          <w:i/>
          <w:szCs w:val="21"/>
          <w:highlight w:val="lightGray"/>
          <w:lang w:eastAsia="sk-SK"/>
        </w:rPr>
        <w:t>(</w:t>
      </w:r>
      <w:r w:rsidRPr="00B76F1A">
        <w:rPr>
          <w:rFonts w:eastAsia="Times New Roman"/>
          <w:i/>
          <w:szCs w:val="21"/>
          <w:highlight w:val="lightGray"/>
          <w:lang w:eastAsia="sk-SK"/>
        </w:rPr>
        <w:t xml:space="preserve">vyplní </w:t>
      </w:r>
      <w:r w:rsidRPr="00493DE8">
        <w:rPr>
          <w:rFonts w:eastAsia="Times New Roman"/>
          <w:i/>
          <w:szCs w:val="21"/>
          <w:highlight w:val="lightGray"/>
          <w:lang w:eastAsia="sk-SK"/>
        </w:rPr>
        <w:t>úspešný uchádzač)</w:t>
      </w:r>
    </w:p>
    <w:p w14:paraId="706FA419" w14:textId="1EA1D71A" w:rsidR="009A715A" w:rsidRDefault="009A715A" w:rsidP="007F2E4F">
      <w:pPr>
        <w:suppressAutoHyphens/>
        <w:spacing w:after="0"/>
        <w:rPr>
          <w:rFonts w:eastAsia="Times New Roman"/>
          <w:i/>
          <w:szCs w:val="21"/>
          <w:lang w:eastAsia="sk-SK"/>
        </w:rPr>
      </w:pPr>
    </w:p>
    <w:p w14:paraId="41C5D2CB" w14:textId="080B197A" w:rsidR="009A715A" w:rsidRDefault="009A715A" w:rsidP="007F2E4F">
      <w:pPr>
        <w:suppressAutoHyphens/>
        <w:spacing w:after="0"/>
        <w:rPr>
          <w:rFonts w:eastAsia="Times New Roman"/>
          <w:i/>
          <w:szCs w:val="21"/>
          <w:lang w:eastAsia="sk-SK"/>
        </w:rPr>
      </w:pPr>
    </w:p>
    <w:p w14:paraId="2CDD0C87" w14:textId="2D5F896B" w:rsidR="009A715A" w:rsidRDefault="009A715A" w:rsidP="007F2E4F">
      <w:pPr>
        <w:suppressAutoHyphens/>
        <w:spacing w:after="0"/>
        <w:rPr>
          <w:rFonts w:eastAsia="Times New Roman"/>
          <w:i/>
          <w:szCs w:val="21"/>
          <w:lang w:eastAsia="sk-SK"/>
        </w:rPr>
      </w:pPr>
    </w:p>
    <w:p w14:paraId="4527AAA2" w14:textId="2A83665E" w:rsidR="009A715A" w:rsidRDefault="009A715A" w:rsidP="007F2E4F">
      <w:pPr>
        <w:suppressAutoHyphens/>
        <w:spacing w:after="0"/>
        <w:rPr>
          <w:rFonts w:eastAsia="Times New Roman"/>
          <w:i/>
          <w:szCs w:val="21"/>
          <w:lang w:eastAsia="sk-SK"/>
        </w:rPr>
      </w:pPr>
    </w:p>
    <w:p w14:paraId="0DFAE2DE" w14:textId="0AC230F8" w:rsidR="009A715A" w:rsidRDefault="009A715A" w:rsidP="007F2E4F">
      <w:pPr>
        <w:suppressAutoHyphens/>
        <w:spacing w:after="0"/>
        <w:rPr>
          <w:rFonts w:eastAsia="Times New Roman"/>
          <w:i/>
          <w:szCs w:val="21"/>
          <w:lang w:eastAsia="sk-SK"/>
        </w:rPr>
      </w:pPr>
    </w:p>
    <w:p w14:paraId="56DD49BF" w14:textId="439F1B5E" w:rsidR="009A715A" w:rsidRDefault="009A715A" w:rsidP="007F2E4F">
      <w:pPr>
        <w:suppressAutoHyphens/>
        <w:spacing w:after="0"/>
        <w:rPr>
          <w:rFonts w:eastAsia="Times New Roman"/>
          <w:i/>
          <w:szCs w:val="21"/>
          <w:lang w:eastAsia="sk-SK"/>
        </w:rPr>
      </w:pPr>
    </w:p>
    <w:p w14:paraId="49E9C535" w14:textId="01247CF4" w:rsidR="009A715A" w:rsidRDefault="009A715A" w:rsidP="007F2E4F">
      <w:pPr>
        <w:suppressAutoHyphens/>
        <w:spacing w:after="0"/>
        <w:rPr>
          <w:rFonts w:eastAsia="Times New Roman"/>
          <w:i/>
          <w:szCs w:val="21"/>
          <w:lang w:eastAsia="sk-SK"/>
        </w:rPr>
      </w:pPr>
    </w:p>
    <w:p w14:paraId="6FDA4DCA" w14:textId="019693C1" w:rsidR="009A715A" w:rsidRDefault="009A715A" w:rsidP="007F2E4F">
      <w:pPr>
        <w:suppressAutoHyphens/>
        <w:spacing w:after="0"/>
        <w:rPr>
          <w:rFonts w:eastAsia="Times New Roman"/>
          <w:i/>
          <w:szCs w:val="21"/>
          <w:lang w:eastAsia="sk-SK"/>
        </w:rPr>
      </w:pPr>
    </w:p>
    <w:p w14:paraId="08AEFB81" w14:textId="293A22B6" w:rsidR="009A715A" w:rsidRDefault="009A715A" w:rsidP="007F2E4F">
      <w:pPr>
        <w:suppressAutoHyphens/>
        <w:spacing w:after="0"/>
        <w:rPr>
          <w:rFonts w:eastAsia="Times New Roman"/>
          <w:i/>
          <w:szCs w:val="21"/>
          <w:lang w:eastAsia="sk-SK"/>
        </w:rPr>
      </w:pPr>
    </w:p>
    <w:p w14:paraId="36525804" w14:textId="03A69F1F" w:rsidR="009A715A" w:rsidRDefault="009A715A" w:rsidP="007F2E4F">
      <w:pPr>
        <w:suppressAutoHyphens/>
        <w:spacing w:after="0"/>
        <w:rPr>
          <w:rFonts w:eastAsia="Times New Roman"/>
          <w:i/>
          <w:szCs w:val="21"/>
          <w:lang w:eastAsia="sk-SK"/>
        </w:rPr>
      </w:pPr>
    </w:p>
    <w:p w14:paraId="2A332D7F" w14:textId="36B3DDB0" w:rsidR="009A715A" w:rsidRDefault="009A715A" w:rsidP="007F2E4F">
      <w:pPr>
        <w:suppressAutoHyphens/>
        <w:spacing w:after="0"/>
        <w:rPr>
          <w:rFonts w:eastAsia="Times New Roman"/>
          <w:i/>
          <w:szCs w:val="21"/>
          <w:lang w:eastAsia="sk-SK"/>
        </w:rPr>
      </w:pPr>
    </w:p>
    <w:p w14:paraId="2D4C6C60" w14:textId="44C358B9" w:rsidR="009A715A" w:rsidRDefault="009A715A" w:rsidP="007F2E4F">
      <w:pPr>
        <w:suppressAutoHyphens/>
        <w:spacing w:after="0"/>
        <w:rPr>
          <w:rFonts w:eastAsia="Times New Roman"/>
          <w:i/>
          <w:szCs w:val="21"/>
          <w:lang w:eastAsia="sk-SK"/>
        </w:rPr>
      </w:pPr>
    </w:p>
    <w:p w14:paraId="152F8607" w14:textId="4E092C5A" w:rsidR="009A715A" w:rsidRDefault="009A715A" w:rsidP="007F2E4F">
      <w:pPr>
        <w:suppressAutoHyphens/>
        <w:spacing w:after="0"/>
        <w:rPr>
          <w:rFonts w:eastAsia="Times New Roman"/>
          <w:i/>
          <w:szCs w:val="21"/>
          <w:lang w:eastAsia="sk-SK"/>
        </w:rPr>
      </w:pPr>
    </w:p>
    <w:p w14:paraId="50F74D97" w14:textId="2C27A4B9" w:rsidR="009A715A" w:rsidRDefault="009A715A" w:rsidP="007F2E4F">
      <w:pPr>
        <w:suppressAutoHyphens/>
        <w:spacing w:after="0"/>
        <w:rPr>
          <w:rFonts w:eastAsia="Times New Roman"/>
          <w:i/>
          <w:szCs w:val="21"/>
          <w:lang w:eastAsia="sk-SK"/>
        </w:rPr>
      </w:pPr>
    </w:p>
    <w:p w14:paraId="07E705EE" w14:textId="7123B5DA" w:rsidR="009A715A" w:rsidRDefault="009A715A" w:rsidP="007F2E4F">
      <w:pPr>
        <w:suppressAutoHyphens/>
        <w:spacing w:after="0"/>
        <w:rPr>
          <w:rFonts w:eastAsia="Times New Roman"/>
          <w:i/>
          <w:szCs w:val="21"/>
          <w:lang w:eastAsia="sk-SK"/>
        </w:rPr>
      </w:pPr>
    </w:p>
    <w:p w14:paraId="02046595" w14:textId="35B13192" w:rsidR="009A715A" w:rsidRDefault="009A715A" w:rsidP="007F2E4F">
      <w:pPr>
        <w:suppressAutoHyphens/>
        <w:spacing w:after="0"/>
        <w:rPr>
          <w:rFonts w:eastAsia="Times New Roman"/>
          <w:i/>
          <w:szCs w:val="21"/>
          <w:lang w:eastAsia="sk-SK"/>
        </w:rPr>
      </w:pPr>
    </w:p>
    <w:p w14:paraId="69C78FE5" w14:textId="14F9065D" w:rsidR="009A715A" w:rsidRDefault="009A715A" w:rsidP="007F2E4F">
      <w:pPr>
        <w:suppressAutoHyphens/>
        <w:spacing w:after="0"/>
        <w:rPr>
          <w:rFonts w:eastAsia="Times New Roman"/>
          <w:i/>
          <w:szCs w:val="21"/>
          <w:lang w:eastAsia="sk-SK"/>
        </w:rPr>
      </w:pPr>
    </w:p>
    <w:p w14:paraId="3075E139" w14:textId="7FB8E585" w:rsidR="009A715A" w:rsidRDefault="009A715A" w:rsidP="007F2E4F">
      <w:pPr>
        <w:suppressAutoHyphens/>
        <w:spacing w:after="0"/>
        <w:rPr>
          <w:rFonts w:eastAsia="Times New Roman"/>
          <w:i/>
          <w:szCs w:val="21"/>
          <w:lang w:eastAsia="sk-SK"/>
        </w:rPr>
      </w:pPr>
    </w:p>
    <w:p w14:paraId="734A1A7F" w14:textId="682E869D" w:rsidR="009A715A" w:rsidRDefault="009A715A" w:rsidP="007F2E4F">
      <w:pPr>
        <w:suppressAutoHyphens/>
        <w:spacing w:after="0"/>
        <w:rPr>
          <w:rFonts w:eastAsia="Times New Roman"/>
          <w:i/>
          <w:szCs w:val="21"/>
          <w:lang w:eastAsia="sk-SK"/>
        </w:rPr>
      </w:pPr>
    </w:p>
    <w:p w14:paraId="5BEF1791" w14:textId="072B0870" w:rsidR="009A715A" w:rsidRDefault="009A715A" w:rsidP="007F2E4F">
      <w:pPr>
        <w:suppressAutoHyphens/>
        <w:spacing w:after="0"/>
        <w:rPr>
          <w:rFonts w:eastAsia="Times New Roman"/>
          <w:i/>
          <w:szCs w:val="21"/>
          <w:lang w:eastAsia="sk-SK"/>
        </w:rPr>
      </w:pPr>
    </w:p>
    <w:p w14:paraId="18EF5A20" w14:textId="50E0778F" w:rsidR="009A715A" w:rsidRDefault="009A715A" w:rsidP="007F2E4F">
      <w:pPr>
        <w:suppressAutoHyphens/>
        <w:spacing w:after="0"/>
        <w:rPr>
          <w:rFonts w:eastAsia="Times New Roman"/>
          <w:i/>
          <w:szCs w:val="21"/>
          <w:lang w:eastAsia="sk-SK"/>
        </w:rPr>
      </w:pPr>
    </w:p>
    <w:p w14:paraId="4E5798AB" w14:textId="255B7B99" w:rsidR="009A715A" w:rsidRDefault="009A715A" w:rsidP="007F2E4F">
      <w:pPr>
        <w:suppressAutoHyphens/>
        <w:spacing w:after="0"/>
        <w:rPr>
          <w:rFonts w:eastAsia="Times New Roman"/>
          <w:i/>
          <w:szCs w:val="21"/>
          <w:lang w:eastAsia="sk-SK"/>
        </w:rPr>
      </w:pPr>
    </w:p>
    <w:p w14:paraId="41A1724D" w14:textId="2329A106" w:rsidR="009A715A" w:rsidRDefault="009A715A" w:rsidP="007F2E4F">
      <w:pPr>
        <w:suppressAutoHyphens/>
        <w:spacing w:after="0"/>
        <w:rPr>
          <w:rFonts w:eastAsia="Times New Roman"/>
          <w:i/>
          <w:szCs w:val="21"/>
          <w:lang w:eastAsia="sk-SK"/>
        </w:rPr>
      </w:pPr>
    </w:p>
    <w:p w14:paraId="0F13160F" w14:textId="3946EEFB" w:rsidR="009A715A" w:rsidRDefault="009A715A" w:rsidP="007F2E4F">
      <w:pPr>
        <w:suppressAutoHyphens/>
        <w:spacing w:after="0"/>
        <w:rPr>
          <w:rFonts w:eastAsia="Times New Roman"/>
          <w:i/>
          <w:szCs w:val="21"/>
          <w:lang w:eastAsia="sk-SK"/>
        </w:rPr>
      </w:pPr>
    </w:p>
    <w:p w14:paraId="714ADC16" w14:textId="7963D059" w:rsidR="009A715A" w:rsidRDefault="009A715A" w:rsidP="007F2E4F">
      <w:pPr>
        <w:suppressAutoHyphens/>
        <w:spacing w:after="0"/>
        <w:rPr>
          <w:rFonts w:eastAsia="Times New Roman"/>
          <w:i/>
          <w:szCs w:val="21"/>
          <w:lang w:eastAsia="sk-SK"/>
        </w:rPr>
      </w:pPr>
    </w:p>
    <w:p w14:paraId="053CE6C3" w14:textId="1FEEC498" w:rsidR="009A715A" w:rsidRDefault="009A715A" w:rsidP="007F2E4F">
      <w:pPr>
        <w:suppressAutoHyphens/>
        <w:spacing w:after="0"/>
        <w:rPr>
          <w:rFonts w:eastAsia="Times New Roman"/>
          <w:i/>
          <w:szCs w:val="21"/>
          <w:lang w:eastAsia="sk-SK"/>
        </w:rPr>
      </w:pPr>
    </w:p>
    <w:p w14:paraId="25F8CDB7" w14:textId="66D39451" w:rsidR="009A715A" w:rsidRDefault="009A715A" w:rsidP="007F2E4F">
      <w:pPr>
        <w:suppressAutoHyphens/>
        <w:spacing w:after="0"/>
        <w:rPr>
          <w:rFonts w:eastAsia="Times New Roman"/>
          <w:i/>
          <w:szCs w:val="21"/>
          <w:lang w:eastAsia="sk-SK"/>
        </w:rPr>
      </w:pPr>
    </w:p>
    <w:p w14:paraId="5DEDC72F" w14:textId="576A7DC5" w:rsidR="009A715A" w:rsidRDefault="009A715A" w:rsidP="007F2E4F">
      <w:pPr>
        <w:suppressAutoHyphens/>
        <w:spacing w:after="0"/>
        <w:rPr>
          <w:rFonts w:eastAsia="Times New Roman"/>
          <w:i/>
          <w:szCs w:val="21"/>
          <w:lang w:eastAsia="sk-SK"/>
        </w:rPr>
      </w:pPr>
    </w:p>
    <w:p w14:paraId="2B67C2F0" w14:textId="64D6466B" w:rsidR="009A715A" w:rsidRDefault="009A715A" w:rsidP="007F2E4F">
      <w:pPr>
        <w:suppressAutoHyphens/>
        <w:spacing w:after="0"/>
        <w:rPr>
          <w:rFonts w:eastAsia="Times New Roman"/>
          <w:i/>
          <w:szCs w:val="21"/>
          <w:lang w:eastAsia="sk-SK"/>
        </w:rPr>
      </w:pPr>
    </w:p>
    <w:p w14:paraId="0B58707C" w14:textId="1DB54E2E" w:rsidR="009A715A" w:rsidRDefault="009A715A" w:rsidP="007F2E4F">
      <w:pPr>
        <w:suppressAutoHyphens/>
        <w:spacing w:after="0"/>
        <w:rPr>
          <w:rFonts w:eastAsia="Times New Roman"/>
          <w:i/>
          <w:szCs w:val="21"/>
          <w:lang w:eastAsia="sk-SK"/>
        </w:rPr>
      </w:pPr>
    </w:p>
    <w:p w14:paraId="4F84FBAC" w14:textId="745E1D80" w:rsidR="009A715A" w:rsidRDefault="009A715A" w:rsidP="007F2E4F">
      <w:pPr>
        <w:suppressAutoHyphens/>
        <w:spacing w:after="0"/>
        <w:rPr>
          <w:rFonts w:eastAsia="Times New Roman"/>
          <w:i/>
          <w:szCs w:val="21"/>
          <w:lang w:eastAsia="sk-SK"/>
        </w:rPr>
      </w:pPr>
    </w:p>
    <w:p w14:paraId="599EA438" w14:textId="6DE8D31E" w:rsidR="009A715A" w:rsidRDefault="009A715A" w:rsidP="007F2E4F">
      <w:pPr>
        <w:suppressAutoHyphens/>
        <w:spacing w:after="0"/>
        <w:rPr>
          <w:rFonts w:eastAsia="Times New Roman"/>
          <w:i/>
          <w:szCs w:val="21"/>
          <w:lang w:eastAsia="sk-SK"/>
        </w:rPr>
      </w:pPr>
    </w:p>
    <w:p w14:paraId="17F81060" w14:textId="4B7ED623" w:rsidR="009A715A" w:rsidRDefault="009A715A" w:rsidP="007F2E4F">
      <w:pPr>
        <w:suppressAutoHyphens/>
        <w:spacing w:after="0"/>
        <w:rPr>
          <w:rFonts w:eastAsia="Times New Roman"/>
          <w:i/>
          <w:szCs w:val="21"/>
          <w:lang w:eastAsia="sk-SK"/>
        </w:rPr>
      </w:pPr>
    </w:p>
    <w:p w14:paraId="5BE9EB28" w14:textId="60D2FB93" w:rsidR="009A715A" w:rsidRDefault="009A715A" w:rsidP="007F2E4F">
      <w:pPr>
        <w:suppressAutoHyphens/>
        <w:spacing w:after="0"/>
        <w:rPr>
          <w:rFonts w:eastAsia="Times New Roman"/>
          <w:i/>
          <w:szCs w:val="21"/>
          <w:lang w:eastAsia="sk-SK"/>
        </w:rPr>
      </w:pPr>
    </w:p>
    <w:p w14:paraId="190A1171" w14:textId="0BDC1C2F" w:rsidR="009A715A" w:rsidRDefault="009A715A" w:rsidP="007F2E4F">
      <w:pPr>
        <w:suppressAutoHyphens/>
        <w:spacing w:after="0"/>
        <w:rPr>
          <w:rFonts w:eastAsia="Times New Roman"/>
          <w:i/>
          <w:szCs w:val="21"/>
          <w:lang w:eastAsia="sk-SK"/>
        </w:rPr>
      </w:pPr>
    </w:p>
    <w:p w14:paraId="1631E528" w14:textId="6ED2025A" w:rsidR="009A715A" w:rsidRDefault="009A715A" w:rsidP="007F2E4F">
      <w:pPr>
        <w:suppressAutoHyphens/>
        <w:spacing w:after="0"/>
        <w:rPr>
          <w:rFonts w:eastAsia="Times New Roman"/>
          <w:i/>
          <w:szCs w:val="21"/>
          <w:lang w:eastAsia="sk-SK"/>
        </w:rPr>
      </w:pPr>
    </w:p>
    <w:p w14:paraId="09B1243E" w14:textId="7424E06B" w:rsidR="009A715A" w:rsidRDefault="009A715A" w:rsidP="007F2E4F">
      <w:pPr>
        <w:suppressAutoHyphens/>
        <w:spacing w:after="0"/>
        <w:rPr>
          <w:rFonts w:eastAsia="Times New Roman"/>
          <w:i/>
          <w:szCs w:val="21"/>
          <w:lang w:eastAsia="sk-SK"/>
        </w:rPr>
      </w:pPr>
    </w:p>
    <w:p w14:paraId="45C26541" w14:textId="6709992F" w:rsidR="009A715A" w:rsidRDefault="009A715A" w:rsidP="007F2E4F">
      <w:pPr>
        <w:suppressAutoHyphens/>
        <w:spacing w:after="0"/>
        <w:rPr>
          <w:rFonts w:eastAsia="Times New Roman"/>
          <w:i/>
          <w:szCs w:val="21"/>
          <w:lang w:eastAsia="sk-SK"/>
        </w:rPr>
      </w:pPr>
    </w:p>
    <w:p w14:paraId="76468BBE" w14:textId="63D0E514" w:rsidR="009A715A" w:rsidRDefault="009A715A" w:rsidP="007F2E4F">
      <w:pPr>
        <w:suppressAutoHyphens/>
        <w:spacing w:after="0"/>
        <w:rPr>
          <w:rFonts w:eastAsia="Times New Roman"/>
          <w:i/>
          <w:szCs w:val="21"/>
          <w:lang w:eastAsia="sk-SK"/>
        </w:rPr>
      </w:pPr>
    </w:p>
    <w:p w14:paraId="5FF12946" w14:textId="770668FF" w:rsidR="009A715A" w:rsidRDefault="009A715A" w:rsidP="007F2E4F">
      <w:pPr>
        <w:suppressAutoHyphens/>
        <w:spacing w:after="0"/>
        <w:rPr>
          <w:rFonts w:eastAsia="Times New Roman"/>
          <w:i/>
          <w:szCs w:val="21"/>
          <w:lang w:eastAsia="sk-SK"/>
        </w:rPr>
      </w:pPr>
    </w:p>
    <w:p w14:paraId="4BF6F65F" w14:textId="73E6A27A" w:rsidR="009A715A" w:rsidRDefault="009A715A" w:rsidP="007F2E4F">
      <w:pPr>
        <w:suppressAutoHyphens/>
        <w:spacing w:after="0"/>
        <w:rPr>
          <w:rFonts w:eastAsia="Times New Roman"/>
          <w:i/>
          <w:szCs w:val="21"/>
          <w:lang w:eastAsia="sk-SK"/>
        </w:rPr>
      </w:pPr>
    </w:p>
    <w:p w14:paraId="71F4055F" w14:textId="6A1C70DF" w:rsidR="009A715A" w:rsidRDefault="009A715A" w:rsidP="007F2E4F">
      <w:pPr>
        <w:suppressAutoHyphens/>
        <w:spacing w:after="0"/>
        <w:rPr>
          <w:rFonts w:eastAsia="Times New Roman"/>
          <w:i/>
          <w:szCs w:val="21"/>
          <w:lang w:eastAsia="sk-SK"/>
        </w:rPr>
      </w:pPr>
    </w:p>
    <w:p w14:paraId="6022FAEB" w14:textId="34614889" w:rsidR="009A715A" w:rsidRDefault="009A715A" w:rsidP="007F2E4F">
      <w:pPr>
        <w:suppressAutoHyphens/>
        <w:spacing w:after="0"/>
        <w:rPr>
          <w:rFonts w:eastAsia="Times New Roman"/>
          <w:i/>
          <w:szCs w:val="21"/>
          <w:lang w:eastAsia="sk-SK"/>
        </w:rPr>
      </w:pPr>
    </w:p>
    <w:p w14:paraId="13288FE8" w14:textId="5F4E5501" w:rsidR="009A715A" w:rsidRDefault="009A715A" w:rsidP="007F2E4F">
      <w:pPr>
        <w:suppressAutoHyphens/>
        <w:spacing w:after="0"/>
        <w:rPr>
          <w:rFonts w:eastAsia="Times New Roman"/>
          <w:i/>
          <w:szCs w:val="21"/>
          <w:lang w:eastAsia="sk-SK"/>
        </w:rPr>
      </w:pPr>
    </w:p>
    <w:p w14:paraId="5B1FFFED" w14:textId="4BB82DAB" w:rsidR="009A715A" w:rsidRDefault="009A715A" w:rsidP="007F2E4F">
      <w:pPr>
        <w:suppressAutoHyphens/>
        <w:spacing w:after="0"/>
        <w:rPr>
          <w:rFonts w:eastAsia="Times New Roman"/>
          <w:i/>
          <w:szCs w:val="21"/>
          <w:lang w:eastAsia="sk-SK"/>
        </w:rPr>
      </w:pPr>
    </w:p>
    <w:p w14:paraId="73BCCCE3" w14:textId="6DCC5F09" w:rsidR="009A715A" w:rsidRDefault="009A715A" w:rsidP="007F2E4F">
      <w:pPr>
        <w:suppressAutoHyphens/>
        <w:spacing w:after="0"/>
        <w:rPr>
          <w:rFonts w:eastAsia="Times New Roman"/>
          <w:i/>
          <w:szCs w:val="21"/>
          <w:lang w:eastAsia="sk-SK"/>
        </w:rPr>
      </w:pPr>
    </w:p>
    <w:p w14:paraId="5466DEDF" w14:textId="146C2B5B" w:rsidR="009A715A" w:rsidRDefault="009A715A" w:rsidP="007F2E4F">
      <w:pPr>
        <w:suppressAutoHyphens/>
        <w:spacing w:after="0"/>
        <w:rPr>
          <w:rFonts w:eastAsia="Times New Roman"/>
          <w:i/>
          <w:szCs w:val="21"/>
          <w:lang w:eastAsia="sk-SK"/>
        </w:rPr>
      </w:pPr>
    </w:p>
    <w:p w14:paraId="14C7F457" w14:textId="311276AD" w:rsidR="009A715A" w:rsidRDefault="009A715A" w:rsidP="007F2E4F">
      <w:pPr>
        <w:suppressAutoHyphens/>
        <w:spacing w:after="0"/>
        <w:rPr>
          <w:rFonts w:eastAsia="Times New Roman"/>
          <w:i/>
          <w:szCs w:val="21"/>
          <w:lang w:eastAsia="sk-SK"/>
        </w:rPr>
      </w:pPr>
    </w:p>
    <w:p w14:paraId="2C5FA882" w14:textId="77777777" w:rsidR="009A715A" w:rsidRDefault="009A715A" w:rsidP="007F2E4F">
      <w:pPr>
        <w:suppressAutoHyphens/>
        <w:spacing w:after="0"/>
        <w:rPr>
          <w:rFonts w:eastAsia="Times New Roman"/>
          <w:i/>
          <w:szCs w:val="21"/>
          <w:lang w:eastAsia="sk-SK"/>
        </w:rPr>
      </w:pPr>
    </w:p>
    <w:p w14:paraId="6F15A91B" w14:textId="4FBB0913" w:rsidR="009A715A" w:rsidRDefault="009A715A" w:rsidP="007F2E4F">
      <w:pPr>
        <w:suppressAutoHyphens/>
        <w:spacing w:after="0"/>
        <w:rPr>
          <w:rFonts w:eastAsia="Times New Roman"/>
          <w:i/>
          <w:szCs w:val="21"/>
          <w:lang w:eastAsia="sk-SK"/>
        </w:rPr>
      </w:pPr>
    </w:p>
    <w:p w14:paraId="5557ECCD" w14:textId="1FEA818E" w:rsidR="009A715A" w:rsidRDefault="009A715A" w:rsidP="007F2E4F">
      <w:pPr>
        <w:suppressAutoHyphens/>
        <w:spacing w:after="0"/>
        <w:rPr>
          <w:rFonts w:eastAsia="Times New Roman"/>
          <w:b/>
          <w:szCs w:val="21"/>
          <w:lang w:eastAsia="sk-SK"/>
        </w:rPr>
      </w:pPr>
      <w:commentRangeStart w:id="104"/>
      <w:commentRangeStart w:id="105"/>
      <w:r w:rsidRPr="000C7ECA">
        <w:rPr>
          <w:rFonts w:eastAsia="Times New Roman"/>
          <w:b/>
          <w:szCs w:val="21"/>
          <w:lang w:eastAsia="sk-SK"/>
        </w:rPr>
        <w:lastRenderedPageBreak/>
        <w:t xml:space="preserve">Príloha č. </w:t>
      </w:r>
      <w:r>
        <w:rPr>
          <w:rFonts w:eastAsia="Times New Roman"/>
          <w:b/>
          <w:szCs w:val="21"/>
          <w:lang w:eastAsia="sk-SK"/>
        </w:rPr>
        <w:t>4</w:t>
      </w:r>
      <w:r w:rsidRPr="000C7ECA">
        <w:rPr>
          <w:rFonts w:eastAsia="Times New Roman"/>
          <w:b/>
          <w:szCs w:val="21"/>
          <w:lang w:eastAsia="sk-SK"/>
        </w:rPr>
        <w:t xml:space="preserve"> –</w:t>
      </w:r>
      <w:r>
        <w:rPr>
          <w:rFonts w:eastAsia="Times New Roman"/>
          <w:b/>
          <w:szCs w:val="21"/>
          <w:lang w:eastAsia="sk-SK"/>
        </w:rPr>
        <w:t xml:space="preserve"> Akceptačný protokol</w:t>
      </w:r>
      <w:commentRangeEnd w:id="104"/>
      <w:r w:rsidR="000E48F2">
        <w:rPr>
          <w:rStyle w:val="Odkaznakomentr"/>
        </w:rPr>
        <w:commentReference w:id="104"/>
      </w:r>
      <w:commentRangeEnd w:id="105"/>
      <w:r w:rsidR="00655A87">
        <w:rPr>
          <w:rStyle w:val="Odkaznakomentr"/>
        </w:rPr>
        <w:commentReference w:id="105"/>
      </w:r>
    </w:p>
    <w:p w14:paraId="5794C6DF" w14:textId="17F747C0" w:rsidR="00E4315C" w:rsidRDefault="00E4315C" w:rsidP="007F2E4F">
      <w:pPr>
        <w:suppressAutoHyphens/>
        <w:spacing w:after="0"/>
        <w:rPr>
          <w:rFonts w:eastAsia="Times New Roman"/>
          <w:sz w:val="22"/>
          <w:lang w:eastAsia="cs-CZ"/>
        </w:rPr>
      </w:pPr>
    </w:p>
    <w:tbl>
      <w:tblPr>
        <w:tblW w:w="18990" w:type="dxa"/>
        <w:tblLayout w:type="fixed"/>
        <w:tblCellMar>
          <w:left w:w="70" w:type="dxa"/>
          <w:right w:w="70" w:type="dxa"/>
        </w:tblCellMar>
        <w:tblLook w:val="0000" w:firstRow="0" w:lastRow="0" w:firstColumn="0" w:lastColumn="0" w:noHBand="0" w:noVBand="0"/>
      </w:tblPr>
      <w:tblGrid>
        <w:gridCol w:w="1480"/>
        <w:gridCol w:w="431"/>
        <w:gridCol w:w="1278"/>
        <w:gridCol w:w="141"/>
        <w:gridCol w:w="2268"/>
        <w:gridCol w:w="498"/>
        <w:gridCol w:w="1415"/>
        <w:gridCol w:w="1913"/>
        <w:gridCol w:w="568"/>
        <w:gridCol w:w="283"/>
        <w:gridCol w:w="1062"/>
        <w:gridCol w:w="1913"/>
        <w:gridCol w:w="2345"/>
        <w:gridCol w:w="1698"/>
        <w:gridCol w:w="1697"/>
      </w:tblGrid>
      <w:tr w:rsidR="00E4315C" w:rsidRPr="00520491" w14:paraId="0C72EF18" w14:textId="77777777" w:rsidTr="00E4315C">
        <w:trPr>
          <w:gridAfter w:val="5"/>
          <w:wAfter w:w="8715" w:type="dxa"/>
          <w:cantSplit/>
          <w:trHeight w:val="60"/>
        </w:trPr>
        <w:tc>
          <w:tcPr>
            <w:tcW w:w="1480" w:type="dxa"/>
            <w:tcBorders>
              <w:top w:val="nil"/>
              <w:left w:val="nil"/>
              <w:bottom w:val="nil"/>
              <w:right w:val="nil"/>
            </w:tcBorders>
          </w:tcPr>
          <w:p w14:paraId="5E35A544" w14:textId="77777777" w:rsidR="00E4315C" w:rsidRDefault="00E4315C" w:rsidP="00F27DB9">
            <w:pPr>
              <w:spacing w:after="0" w:line="240" w:lineRule="auto"/>
              <w:jc w:val="center"/>
              <w:rPr>
                <w:rFonts w:ascii="Arial" w:hAnsi="Arial" w:cs="Arial"/>
                <w:b/>
                <w:bCs/>
                <w:sz w:val="20"/>
                <w:szCs w:val="20"/>
              </w:rPr>
            </w:pPr>
          </w:p>
        </w:tc>
        <w:tc>
          <w:tcPr>
            <w:tcW w:w="8795" w:type="dxa"/>
            <w:gridSpan w:val="9"/>
            <w:tcBorders>
              <w:top w:val="nil"/>
              <w:left w:val="nil"/>
              <w:bottom w:val="nil"/>
              <w:right w:val="nil"/>
            </w:tcBorders>
          </w:tcPr>
          <w:p w14:paraId="4B11FF10" w14:textId="77777777" w:rsidR="00E4315C" w:rsidRPr="00520491" w:rsidRDefault="00E4315C" w:rsidP="00F27DB9">
            <w:pPr>
              <w:spacing w:after="0" w:line="240" w:lineRule="auto"/>
              <w:ind w:right="-1"/>
              <w:jc w:val="center"/>
              <w:rPr>
                <w:rFonts w:ascii="Arial" w:hAnsi="Arial" w:cs="Arial"/>
                <w:spacing w:val="2"/>
                <w:sz w:val="20"/>
                <w:szCs w:val="20"/>
              </w:rPr>
            </w:pPr>
          </w:p>
        </w:tc>
      </w:tr>
      <w:tr w:rsidR="00E4315C" w:rsidRPr="00520491" w14:paraId="28FBD015" w14:textId="77777777" w:rsidTr="00F27DB9">
        <w:trPr>
          <w:gridAfter w:val="5"/>
          <w:wAfter w:w="8715" w:type="dxa"/>
          <w:cantSplit/>
        </w:trPr>
        <w:tc>
          <w:tcPr>
            <w:tcW w:w="1480" w:type="dxa"/>
            <w:tcBorders>
              <w:top w:val="nil"/>
              <w:left w:val="nil"/>
              <w:bottom w:val="nil"/>
              <w:right w:val="nil"/>
            </w:tcBorders>
          </w:tcPr>
          <w:p w14:paraId="304B1CDF" w14:textId="77777777" w:rsidR="00E4315C" w:rsidRPr="00520491" w:rsidRDefault="00E4315C" w:rsidP="00F27DB9">
            <w:pPr>
              <w:spacing w:after="0" w:line="240" w:lineRule="auto"/>
              <w:rPr>
                <w:rFonts w:ascii="Arial" w:hAnsi="Arial" w:cs="Arial"/>
                <w:b/>
                <w:bCs/>
                <w:sz w:val="20"/>
                <w:szCs w:val="20"/>
              </w:rPr>
            </w:pPr>
            <w:r w:rsidRPr="00520491">
              <w:rPr>
                <w:rFonts w:ascii="Arial" w:hAnsi="Arial" w:cs="Arial"/>
                <w:b/>
                <w:noProof/>
                <w:sz w:val="20"/>
                <w:szCs w:val="20"/>
                <w:lang w:eastAsia="sk-SK"/>
              </w:rPr>
              <w:drawing>
                <wp:inline distT="0" distB="0" distL="0" distR="0" wp14:anchorId="23108A96" wp14:editId="4CA16D1D">
                  <wp:extent cx="659765" cy="508635"/>
                  <wp:effectExtent l="0" t="0" r="6985" b="571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9765" cy="508635"/>
                          </a:xfrm>
                          <a:prstGeom prst="rect">
                            <a:avLst/>
                          </a:prstGeom>
                          <a:noFill/>
                          <a:ln>
                            <a:noFill/>
                          </a:ln>
                        </pic:spPr>
                      </pic:pic>
                    </a:graphicData>
                  </a:graphic>
                </wp:inline>
              </w:drawing>
            </w:r>
          </w:p>
        </w:tc>
        <w:tc>
          <w:tcPr>
            <w:tcW w:w="8795" w:type="dxa"/>
            <w:gridSpan w:val="9"/>
            <w:tcBorders>
              <w:top w:val="nil"/>
              <w:left w:val="nil"/>
              <w:bottom w:val="nil"/>
              <w:right w:val="nil"/>
            </w:tcBorders>
          </w:tcPr>
          <w:p w14:paraId="4C9F76D8" w14:textId="77777777" w:rsidR="00E4315C" w:rsidRPr="00372EB5" w:rsidRDefault="00E4315C" w:rsidP="00F27DB9">
            <w:pPr>
              <w:pStyle w:val="Nadpis1"/>
              <w:spacing w:before="0" w:after="0" w:line="240" w:lineRule="auto"/>
              <w:jc w:val="center"/>
              <w:rPr>
                <w:rFonts w:ascii="Arial" w:hAnsi="Arial" w:cs="Arial"/>
                <w:sz w:val="24"/>
                <w:szCs w:val="24"/>
              </w:rPr>
            </w:pPr>
            <w:r w:rsidRPr="00372EB5">
              <w:rPr>
                <w:rFonts w:ascii="Arial" w:hAnsi="Arial" w:cs="Arial"/>
                <w:caps/>
                <w:spacing w:val="20"/>
                <w:sz w:val="28"/>
                <w:szCs w:val="28"/>
              </w:rPr>
              <w:t>Železnice slovenskej republiky</w:t>
            </w:r>
          </w:p>
          <w:p w14:paraId="11C18BCE" w14:textId="77777777" w:rsidR="00E4315C" w:rsidRDefault="00E4315C" w:rsidP="00F27DB9">
            <w:pPr>
              <w:spacing w:after="0" w:line="240" w:lineRule="auto"/>
              <w:ind w:right="-1"/>
              <w:jc w:val="center"/>
              <w:rPr>
                <w:rFonts w:ascii="Arial" w:hAnsi="Arial" w:cs="Arial"/>
                <w:sz w:val="24"/>
                <w:szCs w:val="24"/>
              </w:rPr>
            </w:pPr>
            <w:r w:rsidRPr="00E4315C">
              <w:rPr>
                <w:rFonts w:ascii="Arial" w:eastAsia="Times New Roman" w:hAnsi="Arial" w:cs="Arial"/>
                <w:b/>
                <w:bCs/>
                <w:caps/>
                <w:spacing w:val="20"/>
                <w:kern w:val="32"/>
                <w:sz w:val="28"/>
                <w:szCs w:val="28"/>
                <w:lang w:eastAsia="sk-SK"/>
              </w:rPr>
              <w:t>– Železničné telekomunikácie Bratislava</w:t>
            </w:r>
          </w:p>
          <w:p w14:paraId="1FFC314B" w14:textId="0438CA9D" w:rsidR="00E4315C" w:rsidRPr="00520491" w:rsidRDefault="00E4315C" w:rsidP="00F27DB9">
            <w:pPr>
              <w:spacing w:after="0" w:line="240" w:lineRule="auto"/>
              <w:ind w:right="-1"/>
              <w:jc w:val="center"/>
              <w:rPr>
                <w:rFonts w:ascii="Arial" w:hAnsi="Arial" w:cs="Arial"/>
                <w:spacing w:val="2"/>
                <w:sz w:val="20"/>
                <w:szCs w:val="20"/>
              </w:rPr>
            </w:pPr>
            <w:r w:rsidRPr="00E4315C">
              <w:rPr>
                <w:rFonts w:ascii="Arial" w:hAnsi="Arial" w:cs="Arial"/>
                <w:sz w:val="24"/>
                <w:szCs w:val="24"/>
              </w:rPr>
              <w:t xml:space="preserve">Kováčska 3, 831 04 Bratislava </w:t>
            </w:r>
          </w:p>
        </w:tc>
      </w:tr>
      <w:tr w:rsidR="00E4315C" w:rsidRPr="00520491" w14:paraId="7051921D" w14:textId="77777777" w:rsidTr="00F27DB9">
        <w:tblPrEx>
          <w:tblBorders>
            <w:bottom w:val="single" w:sz="12" w:space="0" w:color="auto"/>
            <w:right w:val="single" w:sz="12" w:space="0" w:color="auto"/>
          </w:tblBorders>
        </w:tblPrEx>
        <w:trPr>
          <w:gridAfter w:val="6"/>
          <w:wAfter w:w="8998" w:type="dxa"/>
          <w:cantSplit/>
          <w:trHeight w:hRule="exact" w:val="1755"/>
        </w:trPr>
        <w:tc>
          <w:tcPr>
            <w:tcW w:w="3189" w:type="dxa"/>
            <w:gridSpan w:val="3"/>
            <w:tcBorders>
              <w:top w:val="single" w:sz="12" w:space="0" w:color="auto"/>
              <w:left w:val="single" w:sz="12" w:space="0" w:color="auto"/>
              <w:bottom w:val="single" w:sz="12" w:space="0" w:color="auto"/>
              <w:right w:val="single" w:sz="4" w:space="0" w:color="auto"/>
            </w:tcBorders>
          </w:tcPr>
          <w:p w14:paraId="5F6A7431" w14:textId="2C10DB68" w:rsidR="00E4315C" w:rsidRPr="00705326" w:rsidRDefault="00E4315C" w:rsidP="00E4315C">
            <w:pPr>
              <w:pStyle w:val="Pta"/>
              <w:tabs>
                <w:tab w:val="clear" w:pos="4536"/>
                <w:tab w:val="clear" w:pos="9072"/>
              </w:tabs>
              <w:jc w:val="center"/>
              <w:rPr>
                <w:rFonts w:ascii="Arial" w:hAnsi="Arial" w:cs="Arial"/>
                <w:sz w:val="22"/>
                <w:lang w:eastAsia="sk-SK"/>
              </w:rPr>
            </w:pPr>
            <w:r>
              <w:rPr>
                <w:rFonts w:ascii="Arial" w:hAnsi="Arial" w:cs="Arial"/>
                <w:b/>
                <w:sz w:val="22"/>
                <w:lang w:eastAsia="sk-SK"/>
              </w:rPr>
              <w:t xml:space="preserve">Akceptačný protokol </w:t>
            </w:r>
          </w:p>
          <w:p w14:paraId="11F86F58" w14:textId="3B29236B" w:rsidR="00E4315C" w:rsidRPr="00705326" w:rsidRDefault="00E4315C" w:rsidP="00F27DB9">
            <w:pPr>
              <w:pStyle w:val="Pta"/>
              <w:tabs>
                <w:tab w:val="clear" w:pos="4536"/>
                <w:tab w:val="clear" w:pos="9072"/>
              </w:tabs>
              <w:jc w:val="center"/>
              <w:rPr>
                <w:rFonts w:ascii="Arial" w:hAnsi="Arial" w:cs="Arial"/>
                <w:sz w:val="22"/>
                <w:lang w:eastAsia="sk-SK"/>
              </w:rPr>
            </w:pPr>
          </w:p>
        </w:tc>
        <w:tc>
          <w:tcPr>
            <w:tcW w:w="2907" w:type="dxa"/>
            <w:gridSpan w:val="3"/>
            <w:tcBorders>
              <w:top w:val="single" w:sz="12" w:space="0" w:color="auto"/>
              <w:left w:val="single" w:sz="4" w:space="0" w:color="auto"/>
              <w:bottom w:val="single" w:sz="12" w:space="0" w:color="auto"/>
              <w:right w:val="single" w:sz="12" w:space="0" w:color="auto"/>
            </w:tcBorders>
          </w:tcPr>
          <w:p w14:paraId="02D439E5" w14:textId="77777777" w:rsidR="00E4315C" w:rsidRPr="00520491" w:rsidRDefault="00E4315C" w:rsidP="00F27DB9">
            <w:pPr>
              <w:spacing w:after="0" w:line="240" w:lineRule="auto"/>
              <w:rPr>
                <w:rFonts w:ascii="Arial" w:hAnsi="Arial" w:cs="Arial"/>
                <w:b/>
                <w:bCs/>
                <w:sz w:val="20"/>
                <w:szCs w:val="20"/>
              </w:rPr>
            </w:pPr>
            <w:r>
              <w:rPr>
                <w:rFonts w:ascii="Arial" w:hAnsi="Arial" w:cs="Arial"/>
                <w:b/>
                <w:bCs/>
                <w:sz w:val="20"/>
                <w:szCs w:val="20"/>
              </w:rPr>
              <w:t>Číslo objednávky</w:t>
            </w:r>
            <w:r w:rsidRPr="00520491">
              <w:rPr>
                <w:rFonts w:ascii="Arial" w:hAnsi="Arial" w:cs="Arial"/>
                <w:b/>
                <w:bCs/>
                <w:sz w:val="20"/>
                <w:szCs w:val="20"/>
              </w:rPr>
              <w:t xml:space="preserve">: </w:t>
            </w:r>
            <w:r w:rsidRPr="009F6703">
              <w:rPr>
                <w:rFonts w:ascii="Arial" w:hAnsi="Arial" w:cs="Arial"/>
                <w:b/>
                <w:bCs/>
                <w:sz w:val="18"/>
                <w:szCs w:val="18"/>
                <w:lang w:eastAsia="sk-SK"/>
              </w:rPr>
              <w:t>[●]</w:t>
            </w:r>
          </w:p>
          <w:p w14:paraId="22BDBF24" w14:textId="77777777" w:rsidR="00E4315C" w:rsidRPr="00520491" w:rsidRDefault="00E4315C" w:rsidP="00F27DB9">
            <w:pPr>
              <w:spacing w:after="0" w:line="240" w:lineRule="auto"/>
              <w:rPr>
                <w:rFonts w:ascii="Arial" w:hAnsi="Arial" w:cs="Arial"/>
                <w:b/>
                <w:bCs/>
                <w:sz w:val="20"/>
                <w:szCs w:val="20"/>
              </w:rPr>
            </w:pPr>
          </w:p>
          <w:p w14:paraId="645A7D5A" w14:textId="77777777" w:rsidR="00E4315C" w:rsidRPr="00520491" w:rsidRDefault="00E4315C" w:rsidP="00F27DB9">
            <w:pPr>
              <w:spacing w:after="0" w:line="240" w:lineRule="auto"/>
              <w:rPr>
                <w:rFonts w:ascii="Arial" w:hAnsi="Arial" w:cs="Arial"/>
                <w:b/>
                <w:bCs/>
                <w:sz w:val="20"/>
                <w:szCs w:val="20"/>
              </w:rPr>
            </w:pPr>
          </w:p>
          <w:p w14:paraId="7E87DC27" w14:textId="77777777" w:rsidR="00E4315C" w:rsidRPr="00520491" w:rsidRDefault="00E4315C" w:rsidP="00F27DB9">
            <w:pPr>
              <w:spacing w:after="0" w:line="240" w:lineRule="auto"/>
              <w:rPr>
                <w:rFonts w:ascii="Arial" w:hAnsi="Arial" w:cs="Arial"/>
                <w:sz w:val="20"/>
                <w:szCs w:val="20"/>
              </w:rPr>
            </w:pPr>
          </w:p>
        </w:tc>
        <w:tc>
          <w:tcPr>
            <w:tcW w:w="3896" w:type="dxa"/>
            <w:gridSpan w:val="3"/>
            <w:vMerge w:val="restart"/>
            <w:tcBorders>
              <w:top w:val="single" w:sz="12" w:space="0" w:color="auto"/>
              <w:left w:val="single" w:sz="12" w:space="0" w:color="auto"/>
              <w:right w:val="single" w:sz="12" w:space="0" w:color="auto"/>
            </w:tcBorders>
          </w:tcPr>
          <w:p w14:paraId="3D15CB0A" w14:textId="77777777" w:rsidR="00E4315C" w:rsidRPr="00520491" w:rsidRDefault="00E4315C" w:rsidP="00F27DB9">
            <w:pPr>
              <w:pStyle w:val="Pta"/>
              <w:tabs>
                <w:tab w:val="clear" w:pos="4536"/>
                <w:tab w:val="clear" w:pos="9072"/>
              </w:tabs>
              <w:rPr>
                <w:rFonts w:ascii="Arial" w:hAnsi="Arial" w:cs="Arial"/>
                <w:b/>
                <w:bCs/>
                <w:lang w:eastAsia="sk-SK"/>
              </w:rPr>
            </w:pPr>
            <w:r w:rsidRPr="00520491">
              <w:rPr>
                <w:rFonts w:ascii="Arial" w:hAnsi="Arial" w:cs="Arial"/>
                <w:b/>
                <w:bCs/>
                <w:lang w:eastAsia="sk-SK"/>
              </w:rPr>
              <w:t>Poskytovateľ:</w:t>
            </w:r>
          </w:p>
          <w:p w14:paraId="081B16AD" w14:textId="77777777" w:rsidR="00E4315C" w:rsidRPr="00520491" w:rsidRDefault="00E4315C" w:rsidP="00F27DB9">
            <w:pPr>
              <w:pStyle w:val="Pta"/>
              <w:tabs>
                <w:tab w:val="clear" w:pos="4536"/>
                <w:tab w:val="clear" w:pos="9072"/>
              </w:tabs>
              <w:rPr>
                <w:rFonts w:ascii="Arial" w:hAnsi="Arial" w:cs="Arial"/>
                <w:lang w:eastAsia="sk-SK"/>
              </w:rPr>
            </w:pPr>
          </w:p>
          <w:p w14:paraId="1241AEBC" w14:textId="77777777" w:rsidR="00E4315C" w:rsidRPr="00520491" w:rsidRDefault="00E4315C" w:rsidP="00F27DB9">
            <w:pPr>
              <w:pStyle w:val="Pta"/>
              <w:tabs>
                <w:tab w:val="clear" w:pos="4536"/>
                <w:tab w:val="clear" w:pos="9072"/>
              </w:tabs>
              <w:rPr>
                <w:rFonts w:ascii="Arial" w:hAnsi="Arial" w:cs="Arial"/>
                <w:lang w:eastAsia="sk-SK"/>
              </w:rPr>
            </w:pPr>
          </w:p>
          <w:p w14:paraId="7CD92B80" w14:textId="77777777" w:rsidR="00E4315C" w:rsidRPr="00AF21A7" w:rsidRDefault="00E4315C" w:rsidP="00F27DB9">
            <w:pPr>
              <w:pStyle w:val="Pta"/>
              <w:tabs>
                <w:tab w:val="clear" w:pos="4536"/>
                <w:tab w:val="clear" w:pos="9072"/>
              </w:tabs>
              <w:rPr>
                <w:rFonts w:ascii="Arial" w:hAnsi="Arial" w:cs="Arial"/>
                <w:sz w:val="18"/>
                <w:szCs w:val="18"/>
              </w:rPr>
            </w:pPr>
            <w:r w:rsidRPr="00AF21A7">
              <w:rPr>
                <w:rFonts w:ascii="Arial" w:hAnsi="Arial" w:cs="Arial"/>
                <w:sz w:val="18"/>
                <w:szCs w:val="18"/>
              </w:rPr>
              <w:t xml:space="preserve">IČO: </w:t>
            </w:r>
          </w:p>
          <w:p w14:paraId="3266B919" w14:textId="77777777" w:rsidR="00E4315C" w:rsidRPr="00AF21A7" w:rsidRDefault="00E4315C" w:rsidP="00F27DB9">
            <w:pPr>
              <w:pStyle w:val="Normlnywebov"/>
              <w:spacing w:before="0" w:beforeAutospacing="0" w:after="0" w:afterAutospacing="0"/>
              <w:rPr>
                <w:sz w:val="18"/>
                <w:szCs w:val="18"/>
              </w:rPr>
            </w:pPr>
            <w:r w:rsidRPr="00AF21A7">
              <w:rPr>
                <w:rFonts w:ascii="Arial" w:hAnsi="Arial" w:cs="Arial"/>
                <w:sz w:val="18"/>
                <w:szCs w:val="18"/>
              </w:rPr>
              <w:t xml:space="preserve">DIČ: </w:t>
            </w:r>
          </w:p>
          <w:p w14:paraId="29D7C7A1" w14:textId="77777777" w:rsidR="00E4315C" w:rsidRPr="00AF21A7" w:rsidRDefault="00E4315C" w:rsidP="00F27DB9">
            <w:pPr>
              <w:pStyle w:val="Pta"/>
              <w:tabs>
                <w:tab w:val="clear" w:pos="4536"/>
                <w:tab w:val="clear" w:pos="9072"/>
              </w:tabs>
              <w:rPr>
                <w:rFonts w:ascii="Arial" w:hAnsi="Arial" w:cs="Arial"/>
                <w:sz w:val="18"/>
                <w:szCs w:val="18"/>
              </w:rPr>
            </w:pPr>
            <w:r w:rsidRPr="00AF21A7">
              <w:rPr>
                <w:rFonts w:ascii="Arial" w:hAnsi="Arial" w:cs="Arial"/>
                <w:sz w:val="18"/>
                <w:szCs w:val="18"/>
              </w:rPr>
              <w:t>IČ DPH:</w:t>
            </w:r>
          </w:p>
          <w:p w14:paraId="56123345" w14:textId="77777777" w:rsidR="00E4315C" w:rsidRPr="00AF21A7" w:rsidRDefault="00E4315C" w:rsidP="00F27DB9">
            <w:pPr>
              <w:pStyle w:val="Pta"/>
              <w:rPr>
                <w:rFonts w:ascii="Arial" w:hAnsi="Arial" w:cs="Arial"/>
                <w:sz w:val="18"/>
                <w:szCs w:val="18"/>
              </w:rPr>
            </w:pPr>
            <w:r w:rsidRPr="00AF21A7">
              <w:rPr>
                <w:rFonts w:ascii="Arial" w:hAnsi="Arial" w:cs="Arial"/>
                <w:sz w:val="18"/>
                <w:szCs w:val="18"/>
              </w:rPr>
              <w:t xml:space="preserve">Bank. spojenie: </w:t>
            </w:r>
          </w:p>
          <w:p w14:paraId="1345B85C" w14:textId="77777777" w:rsidR="00E4315C" w:rsidRPr="00AF21A7" w:rsidRDefault="00E4315C" w:rsidP="00F27DB9">
            <w:pPr>
              <w:pStyle w:val="Pta"/>
              <w:rPr>
                <w:rFonts w:ascii="Arial" w:hAnsi="Arial" w:cs="Arial"/>
                <w:sz w:val="18"/>
                <w:szCs w:val="18"/>
                <w:lang w:eastAsia="sk-SK"/>
              </w:rPr>
            </w:pPr>
            <w:r w:rsidRPr="00AF21A7">
              <w:rPr>
                <w:rFonts w:ascii="Arial" w:hAnsi="Arial" w:cs="Arial"/>
                <w:sz w:val="18"/>
                <w:szCs w:val="18"/>
                <w:lang w:eastAsia="sk-SK"/>
              </w:rPr>
              <w:t>IBAN:</w:t>
            </w:r>
          </w:p>
          <w:p w14:paraId="74BE502D" w14:textId="77777777" w:rsidR="00E4315C" w:rsidRPr="00AF21A7" w:rsidRDefault="00E4315C" w:rsidP="00F27DB9">
            <w:pPr>
              <w:pStyle w:val="Pta"/>
              <w:rPr>
                <w:rFonts w:ascii="Arial" w:hAnsi="Arial" w:cs="Arial"/>
                <w:sz w:val="18"/>
                <w:szCs w:val="18"/>
              </w:rPr>
            </w:pPr>
            <w:r w:rsidRPr="00AF21A7">
              <w:rPr>
                <w:rFonts w:ascii="Arial" w:hAnsi="Arial" w:cs="Arial"/>
                <w:sz w:val="18"/>
                <w:szCs w:val="18"/>
                <w:lang w:eastAsia="sk-SK"/>
              </w:rPr>
              <w:t>SWIFT/BIC:</w:t>
            </w:r>
          </w:p>
          <w:p w14:paraId="4416B560" w14:textId="77777777" w:rsidR="00E4315C" w:rsidRPr="00AF21A7" w:rsidRDefault="00E4315C" w:rsidP="00F27DB9">
            <w:pPr>
              <w:pStyle w:val="Pta"/>
              <w:rPr>
                <w:rFonts w:ascii="Arial" w:hAnsi="Arial" w:cs="Arial"/>
                <w:sz w:val="18"/>
                <w:szCs w:val="18"/>
              </w:rPr>
            </w:pPr>
            <w:r w:rsidRPr="00AF21A7">
              <w:rPr>
                <w:rFonts w:ascii="Arial" w:hAnsi="Arial" w:cs="Arial"/>
                <w:sz w:val="18"/>
                <w:szCs w:val="18"/>
              </w:rPr>
              <w:t>Zápis v  Obchodnom registri Okresného súdu</w:t>
            </w:r>
          </w:p>
          <w:p w14:paraId="3638F46D" w14:textId="77777777" w:rsidR="00E4315C" w:rsidRPr="00AF21A7" w:rsidRDefault="00E4315C" w:rsidP="00F27DB9">
            <w:pPr>
              <w:pStyle w:val="Pta"/>
              <w:rPr>
                <w:rFonts w:ascii="Arial" w:hAnsi="Arial" w:cs="Arial"/>
                <w:sz w:val="18"/>
                <w:szCs w:val="18"/>
              </w:rPr>
            </w:pPr>
            <w:r w:rsidRPr="00AF21A7">
              <w:rPr>
                <w:rFonts w:ascii="Arial" w:hAnsi="Arial" w:cs="Arial"/>
                <w:sz w:val="18"/>
                <w:szCs w:val="18"/>
              </w:rPr>
              <w:t xml:space="preserve">Oddiel: </w:t>
            </w:r>
          </w:p>
          <w:p w14:paraId="4205B730" w14:textId="77777777" w:rsidR="00E4315C" w:rsidRPr="00520491" w:rsidRDefault="00E4315C" w:rsidP="00F27DB9">
            <w:pPr>
              <w:pStyle w:val="Pta"/>
              <w:tabs>
                <w:tab w:val="clear" w:pos="4536"/>
                <w:tab w:val="clear" w:pos="9072"/>
              </w:tabs>
              <w:rPr>
                <w:rFonts w:ascii="Arial" w:hAnsi="Arial" w:cs="Arial"/>
                <w:lang w:eastAsia="sk-SK"/>
              </w:rPr>
            </w:pPr>
            <w:r w:rsidRPr="00AF21A7">
              <w:rPr>
                <w:rFonts w:ascii="Arial" w:hAnsi="Arial" w:cs="Arial"/>
                <w:sz w:val="18"/>
                <w:szCs w:val="18"/>
              </w:rPr>
              <w:t>vložka č.:</w:t>
            </w:r>
          </w:p>
        </w:tc>
      </w:tr>
      <w:tr w:rsidR="00E4315C" w:rsidRPr="00520491" w14:paraId="31D0B3F4" w14:textId="77777777" w:rsidTr="00E4315C">
        <w:tblPrEx>
          <w:tblBorders>
            <w:bottom w:val="single" w:sz="12" w:space="0" w:color="auto"/>
            <w:right w:val="single" w:sz="12" w:space="0" w:color="auto"/>
          </w:tblBorders>
        </w:tblPrEx>
        <w:trPr>
          <w:gridAfter w:val="6"/>
          <w:wAfter w:w="8998" w:type="dxa"/>
          <w:cantSplit/>
          <w:trHeight w:val="189"/>
        </w:trPr>
        <w:tc>
          <w:tcPr>
            <w:tcW w:w="6096" w:type="dxa"/>
            <w:gridSpan w:val="6"/>
            <w:tcBorders>
              <w:top w:val="single" w:sz="12" w:space="0" w:color="auto"/>
              <w:left w:val="single" w:sz="12" w:space="0" w:color="auto"/>
              <w:right w:val="single" w:sz="12" w:space="0" w:color="auto"/>
            </w:tcBorders>
          </w:tcPr>
          <w:p w14:paraId="5E338271" w14:textId="77777777" w:rsidR="00E4315C" w:rsidRDefault="00E4315C" w:rsidP="00E4315C">
            <w:pPr>
              <w:pStyle w:val="Pta"/>
              <w:tabs>
                <w:tab w:val="clear" w:pos="4536"/>
                <w:tab w:val="clear" w:pos="9072"/>
              </w:tabs>
              <w:rPr>
                <w:rFonts w:ascii="Arial" w:hAnsi="Arial" w:cs="Arial"/>
                <w:lang w:eastAsia="sk-SK"/>
              </w:rPr>
            </w:pPr>
            <w:r w:rsidRPr="00520491">
              <w:rPr>
                <w:rFonts w:ascii="Arial" w:hAnsi="Arial" w:cs="Arial"/>
                <w:b/>
                <w:bCs/>
                <w:lang w:eastAsia="sk-SK"/>
              </w:rPr>
              <w:t>Objednávateľ:</w:t>
            </w:r>
            <w:r w:rsidRPr="00520491">
              <w:rPr>
                <w:rFonts w:ascii="Arial" w:hAnsi="Arial" w:cs="Arial"/>
                <w:lang w:eastAsia="sk-SK"/>
              </w:rPr>
              <w:t xml:space="preserve"> </w:t>
            </w:r>
          </w:p>
          <w:p w14:paraId="5767C058" w14:textId="3AEE2CA5" w:rsidR="00E4315C" w:rsidRPr="00E4315C" w:rsidRDefault="00E4315C" w:rsidP="00E4315C">
            <w:pPr>
              <w:pStyle w:val="Pta"/>
              <w:tabs>
                <w:tab w:val="clear" w:pos="4536"/>
                <w:tab w:val="clear" w:pos="9072"/>
              </w:tabs>
              <w:rPr>
                <w:rFonts w:ascii="Arial" w:hAnsi="Arial" w:cs="Arial"/>
                <w:sz w:val="18"/>
              </w:rPr>
            </w:pPr>
            <w:r w:rsidRPr="00AF21A7">
              <w:rPr>
                <w:rFonts w:ascii="Arial" w:hAnsi="Arial" w:cs="Arial"/>
                <w:sz w:val="18"/>
                <w:lang w:eastAsia="sk-SK"/>
              </w:rPr>
              <w:t>Železnice Slovenskej republiky</w:t>
            </w:r>
            <w:r>
              <w:rPr>
                <w:rFonts w:ascii="Arial" w:hAnsi="Arial" w:cs="Arial"/>
                <w:sz w:val="18"/>
                <w:lang w:eastAsia="sk-SK"/>
              </w:rPr>
              <w:t xml:space="preserve"> </w:t>
            </w:r>
            <w:r w:rsidRPr="00E4315C">
              <w:rPr>
                <w:rFonts w:ascii="Arial" w:hAnsi="Arial" w:cs="Arial"/>
                <w:sz w:val="18"/>
                <w:lang w:eastAsia="sk-SK"/>
              </w:rPr>
              <w:t>– Železničné telekomunikácie Bratislava, Kováčska 3, 831 04 Bratislava</w:t>
            </w:r>
          </w:p>
          <w:p w14:paraId="424AD306" w14:textId="77777777" w:rsidR="00E4315C" w:rsidRPr="00520491" w:rsidRDefault="00E4315C" w:rsidP="00F27DB9">
            <w:pPr>
              <w:spacing w:after="0" w:line="240" w:lineRule="auto"/>
              <w:rPr>
                <w:rFonts w:ascii="Arial" w:hAnsi="Arial" w:cs="Arial"/>
                <w:sz w:val="20"/>
                <w:szCs w:val="20"/>
              </w:rPr>
            </w:pPr>
          </w:p>
        </w:tc>
        <w:tc>
          <w:tcPr>
            <w:tcW w:w="3896" w:type="dxa"/>
            <w:gridSpan w:val="3"/>
            <w:vMerge/>
            <w:tcBorders>
              <w:left w:val="single" w:sz="12" w:space="0" w:color="auto"/>
              <w:right w:val="single" w:sz="12" w:space="0" w:color="auto"/>
            </w:tcBorders>
          </w:tcPr>
          <w:p w14:paraId="4B8E6BF7" w14:textId="77777777" w:rsidR="00E4315C" w:rsidRPr="00520491" w:rsidRDefault="00E4315C" w:rsidP="00F27DB9">
            <w:pPr>
              <w:pStyle w:val="Pta"/>
              <w:tabs>
                <w:tab w:val="clear" w:pos="4536"/>
                <w:tab w:val="clear" w:pos="9072"/>
              </w:tabs>
              <w:rPr>
                <w:rFonts w:ascii="Arial" w:hAnsi="Arial" w:cs="Arial"/>
                <w:lang w:eastAsia="sk-SK"/>
              </w:rPr>
            </w:pPr>
          </w:p>
        </w:tc>
      </w:tr>
      <w:tr w:rsidR="00E4315C" w:rsidRPr="00520491" w14:paraId="4CBD56FF" w14:textId="77777777" w:rsidTr="00E4315C">
        <w:tblPrEx>
          <w:tblBorders>
            <w:bottom w:val="single" w:sz="12" w:space="0" w:color="auto"/>
            <w:right w:val="single" w:sz="12" w:space="0" w:color="auto"/>
          </w:tblBorders>
        </w:tblPrEx>
        <w:trPr>
          <w:gridAfter w:val="6"/>
          <w:wAfter w:w="8998" w:type="dxa"/>
          <w:cantSplit/>
          <w:trHeight w:val="3954"/>
        </w:trPr>
        <w:tc>
          <w:tcPr>
            <w:tcW w:w="9992" w:type="dxa"/>
            <w:gridSpan w:val="9"/>
            <w:tcBorders>
              <w:top w:val="single" w:sz="8" w:space="0" w:color="auto"/>
              <w:left w:val="single" w:sz="12" w:space="0" w:color="auto"/>
              <w:bottom w:val="single" w:sz="4" w:space="0" w:color="auto"/>
              <w:right w:val="single" w:sz="12" w:space="0" w:color="auto"/>
            </w:tcBorders>
          </w:tcPr>
          <w:p w14:paraId="445A5648" w14:textId="77777777" w:rsidR="00E4315C" w:rsidRPr="00AF21A7" w:rsidRDefault="00E4315C" w:rsidP="00E4315C">
            <w:pPr>
              <w:pStyle w:val="Zkladntext3"/>
              <w:spacing w:after="0" w:line="240" w:lineRule="auto"/>
              <w:jc w:val="both"/>
              <w:rPr>
                <w:rFonts w:ascii="Arial" w:hAnsi="Arial" w:cs="Arial"/>
                <w:b/>
                <w:sz w:val="20"/>
              </w:rPr>
            </w:pPr>
            <w:r>
              <w:rPr>
                <w:rFonts w:ascii="Arial" w:hAnsi="Arial" w:cs="Arial"/>
                <w:b/>
                <w:sz w:val="20"/>
              </w:rPr>
              <w:t xml:space="preserve">Súpis služieb poskytnutých Poskytovateľom Objednávateľovi za štvrťrok: </w:t>
            </w:r>
          </w:p>
          <w:p w14:paraId="61D53E21" w14:textId="77777777" w:rsidR="00E4315C" w:rsidRDefault="00E4315C" w:rsidP="00E4315C">
            <w:pPr>
              <w:pStyle w:val="Zkladntext3"/>
              <w:spacing w:after="0" w:line="240" w:lineRule="auto"/>
              <w:jc w:val="both"/>
              <w:rPr>
                <w:rFonts w:ascii="Arial" w:hAnsi="Arial" w:cs="Arial"/>
                <w:b/>
                <w:sz w:val="20"/>
              </w:rPr>
            </w:pPr>
          </w:p>
        </w:tc>
      </w:tr>
      <w:tr w:rsidR="00E4315C" w:rsidRPr="00520491" w14:paraId="2BA0F323" w14:textId="77777777" w:rsidTr="00E4315C">
        <w:tblPrEx>
          <w:tblBorders>
            <w:bottom w:val="single" w:sz="12" w:space="0" w:color="auto"/>
            <w:right w:val="single" w:sz="12" w:space="0" w:color="auto"/>
          </w:tblBorders>
        </w:tblPrEx>
        <w:trPr>
          <w:gridAfter w:val="6"/>
          <w:wAfter w:w="8998" w:type="dxa"/>
          <w:cantSplit/>
          <w:trHeight w:val="2111"/>
        </w:trPr>
        <w:tc>
          <w:tcPr>
            <w:tcW w:w="9992" w:type="dxa"/>
            <w:gridSpan w:val="9"/>
            <w:tcBorders>
              <w:top w:val="single" w:sz="8" w:space="0" w:color="auto"/>
              <w:left w:val="single" w:sz="12" w:space="0" w:color="auto"/>
              <w:bottom w:val="single" w:sz="4" w:space="0" w:color="auto"/>
              <w:right w:val="single" w:sz="12" w:space="0" w:color="auto"/>
            </w:tcBorders>
          </w:tcPr>
          <w:p w14:paraId="4F4C1FF1" w14:textId="3E59E5AE" w:rsidR="00E4315C" w:rsidRDefault="00E4315C" w:rsidP="00E4315C">
            <w:pPr>
              <w:pStyle w:val="Zkladntext3"/>
              <w:spacing w:after="0" w:line="240" w:lineRule="auto"/>
              <w:jc w:val="both"/>
              <w:rPr>
                <w:rFonts w:ascii="Arial" w:hAnsi="Arial" w:cs="Arial"/>
                <w:sz w:val="18"/>
              </w:rPr>
            </w:pPr>
            <w:r>
              <w:rPr>
                <w:rFonts w:ascii="Arial" w:hAnsi="Arial" w:cs="Arial"/>
                <w:b/>
                <w:sz w:val="20"/>
              </w:rPr>
              <w:t>Označenie nedostatkov</w:t>
            </w:r>
            <w:r w:rsidRPr="00E4315C">
              <w:rPr>
                <w:rFonts w:ascii="Arial" w:hAnsi="Arial" w:cs="Arial"/>
                <w:b/>
                <w:sz w:val="20"/>
              </w:rPr>
              <w:t xml:space="preserve"> (dôvody) pre ktoré</w:t>
            </w:r>
            <w:r>
              <w:rPr>
                <w:rFonts w:ascii="Arial" w:hAnsi="Arial" w:cs="Arial"/>
                <w:b/>
                <w:sz w:val="20"/>
              </w:rPr>
              <w:t xml:space="preserve"> Objednávateľ</w:t>
            </w:r>
            <w:r w:rsidRPr="00E4315C">
              <w:rPr>
                <w:rFonts w:ascii="Arial" w:hAnsi="Arial" w:cs="Arial"/>
                <w:b/>
                <w:sz w:val="20"/>
              </w:rPr>
              <w:t xml:space="preserve"> </w:t>
            </w:r>
            <w:r>
              <w:rPr>
                <w:rFonts w:ascii="Arial" w:hAnsi="Arial" w:cs="Arial"/>
                <w:b/>
                <w:sz w:val="20"/>
              </w:rPr>
              <w:t>nepreberá</w:t>
            </w:r>
            <w:r w:rsidRPr="00E4315C">
              <w:rPr>
                <w:rFonts w:ascii="Arial" w:hAnsi="Arial" w:cs="Arial"/>
                <w:b/>
                <w:sz w:val="20"/>
              </w:rPr>
              <w:t xml:space="preserve"> </w:t>
            </w:r>
            <w:r>
              <w:rPr>
                <w:rFonts w:ascii="Arial" w:hAnsi="Arial" w:cs="Arial"/>
                <w:b/>
                <w:sz w:val="20"/>
              </w:rPr>
              <w:t>S</w:t>
            </w:r>
            <w:r w:rsidRPr="00E4315C">
              <w:rPr>
                <w:rFonts w:ascii="Arial" w:hAnsi="Arial" w:cs="Arial"/>
                <w:b/>
                <w:sz w:val="20"/>
              </w:rPr>
              <w:t>lužby</w:t>
            </w:r>
            <w:r>
              <w:rPr>
                <w:rFonts w:ascii="Arial" w:hAnsi="Arial" w:cs="Arial"/>
                <w:b/>
                <w:sz w:val="20"/>
              </w:rPr>
              <w:t xml:space="preserve"> Poskytovateľa s</w:t>
            </w:r>
            <w:r w:rsidR="00D81505">
              <w:rPr>
                <w:rFonts w:ascii="Arial" w:hAnsi="Arial" w:cs="Arial"/>
                <w:b/>
                <w:sz w:val="20"/>
              </w:rPr>
              <w:t xml:space="preserve"> uvedením primeranej lehoty</w:t>
            </w:r>
            <w:r>
              <w:rPr>
                <w:rFonts w:ascii="Arial" w:hAnsi="Arial" w:cs="Arial"/>
                <w:b/>
                <w:sz w:val="20"/>
              </w:rPr>
              <w:t xml:space="preserve"> na ich odstránenie:</w:t>
            </w:r>
            <w:r w:rsidRPr="00E4315C">
              <w:rPr>
                <w:rFonts w:ascii="Arial" w:hAnsi="Arial" w:cs="Arial"/>
                <w:b/>
                <w:sz w:val="20"/>
              </w:rPr>
              <w:t xml:space="preserve"> </w:t>
            </w:r>
          </w:p>
          <w:p w14:paraId="36723A51" w14:textId="77777777" w:rsidR="00E4315C" w:rsidRDefault="00E4315C" w:rsidP="00E4315C">
            <w:pPr>
              <w:pStyle w:val="Zkladntext3"/>
              <w:spacing w:after="0" w:line="240" w:lineRule="auto"/>
              <w:jc w:val="both"/>
              <w:rPr>
                <w:rFonts w:ascii="Arial" w:hAnsi="Arial" w:cs="Arial"/>
                <w:sz w:val="18"/>
              </w:rPr>
            </w:pPr>
          </w:p>
          <w:p w14:paraId="0F3CD415" w14:textId="01B499C6" w:rsidR="00E4315C" w:rsidRPr="00AF21A7" w:rsidRDefault="00E4315C" w:rsidP="00E4315C">
            <w:pPr>
              <w:pStyle w:val="Zkladntext3"/>
              <w:spacing w:after="0" w:line="240" w:lineRule="auto"/>
              <w:jc w:val="both"/>
              <w:rPr>
                <w:rFonts w:ascii="Arial" w:hAnsi="Arial" w:cs="Arial"/>
                <w:sz w:val="18"/>
              </w:rPr>
            </w:pPr>
          </w:p>
        </w:tc>
      </w:tr>
      <w:tr w:rsidR="00E4315C" w:rsidRPr="00520491" w14:paraId="27F3C0BE" w14:textId="77777777" w:rsidTr="00E4315C">
        <w:tblPrEx>
          <w:tblBorders>
            <w:bottom w:val="single" w:sz="12" w:space="0" w:color="auto"/>
            <w:right w:val="single" w:sz="12" w:space="0" w:color="auto"/>
          </w:tblBorders>
        </w:tblPrEx>
        <w:trPr>
          <w:gridAfter w:val="6"/>
          <w:wAfter w:w="8998" w:type="dxa"/>
          <w:cantSplit/>
          <w:trHeight w:val="408"/>
        </w:trPr>
        <w:tc>
          <w:tcPr>
            <w:tcW w:w="9992" w:type="dxa"/>
            <w:gridSpan w:val="9"/>
            <w:tcBorders>
              <w:top w:val="single" w:sz="4" w:space="0" w:color="auto"/>
              <w:left w:val="single" w:sz="12" w:space="0" w:color="auto"/>
              <w:right w:val="single" w:sz="12" w:space="0" w:color="auto"/>
            </w:tcBorders>
          </w:tcPr>
          <w:p w14:paraId="57340B98" w14:textId="77777777" w:rsidR="00E4315C" w:rsidRPr="00A04E5D" w:rsidRDefault="00E4315C" w:rsidP="00E4315C">
            <w:pPr>
              <w:pStyle w:val="Zkladntext3"/>
              <w:spacing w:after="0" w:line="240" w:lineRule="auto"/>
              <w:jc w:val="both"/>
              <w:rPr>
                <w:rFonts w:ascii="Arial" w:hAnsi="Arial" w:cs="Arial"/>
                <w:sz w:val="18"/>
              </w:rPr>
            </w:pPr>
            <w:r>
              <w:rPr>
                <w:rFonts w:ascii="Arial" w:hAnsi="Arial" w:cs="Arial"/>
                <w:sz w:val="18"/>
              </w:rPr>
              <w:t>Objednávateľ týmto odsúhlasuje a potvrdzuje vyššie uvedený súpis vykonaných služieb.</w:t>
            </w:r>
          </w:p>
          <w:p w14:paraId="7D61B1ED" w14:textId="77777777" w:rsidR="00E4315C" w:rsidRDefault="00E4315C" w:rsidP="00E4315C">
            <w:pPr>
              <w:pStyle w:val="Zkladntext3"/>
              <w:spacing w:after="0" w:line="240" w:lineRule="auto"/>
              <w:jc w:val="both"/>
              <w:rPr>
                <w:rFonts w:ascii="Arial" w:hAnsi="Arial" w:cs="Arial"/>
                <w:b/>
                <w:sz w:val="20"/>
              </w:rPr>
            </w:pPr>
          </w:p>
        </w:tc>
      </w:tr>
      <w:tr w:rsidR="00E4315C" w:rsidRPr="00520491" w14:paraId="03A85408" w14:textId="77777777" w:rsidTr="00F27DB9">
        <w:tblPrEx>
          <w:tblBorders>
            <w:top w:val="single" w:sz="6" w:space="0" w:color="auto"/>
            <w:left w:val="single" w:sz="6" w:space="0" w:color="auto"/>
            <w:bottom w:val="single" w:sz="6" w:space="0" w:color="auto"/>
            <w:right w:val="single" w:sz="6" w:space="0" w:color="auto"/>
          </w:tblBorders>
        </w:tblPrEx>
        <w:trPr>
          <w:gridAfter w:val="6"/>
          <w:wAfter w:w="8998" w:type="dxa"/>
          <w:trHeight w:val="1534"/>
        </w:trPr>
        <w:tc>
          <w:tcPr>
            <w:tcW w:w="9992" w:type="dxa"/>
            <w:gridSpan w:val="9"/>
            <w:tcBorders>
              <w:top w:val="single" w:sz="12" w:space="0" w:color="auto"/>
              <w:left w:val="single" w:sz="12" w:space="0" w:color="auto"/>
              <w:bottom w:val="single" w:sz="12" w:space="0" w:color="auto"/>
              <w:right w:val="single" w:sz="12" w:space="0" w:color="auto"/>
            </w:tcBorders>
          </w:tcPr>
          <w:p w14:paraId="4D360560" w14:textId="77777777" w:rsidR="00E4315C" w:rsidRPr="00520491" w:rsidRDefault="00E4315C" w:rsidP="00E4315C">
            <w:pPr>
              <w:pStyle w:val="Zkladntext0"/>
              <w:rPr>
                <w:rFonts w:ascii="Arial" w:hAnsi="Arial" w:cs="Arial"/>
                <w:b/>
                <w:bCs/>
                <w:sz w:val="20"/>
                <w:szCs w:val="20"/>
                <w:lang w:eastAsia="sk-SK"/>
              </w:rPr>
            </w:pPr>
            <w:r w:rsidRPr="00520491">
              <w:rPr>
                <w:rFonts w:ascii="Arial" w:hAnsi="Arial" w:cs="Arial"/>
                <w:sz w:val="20"/>
                <w:szCs w:val="20"/>
                <w:lang w:eastAsia="sk-SK"/>
              </w:rPr>
              <w:t>Objednávateľ:</w:t>
            </w:r>
          </w:p>
          <w:p w14:paraId="2C79113D" w14:textId="77777777" w:rsidR="00E4315C" w:rsidRPr="00520491" w:rsidRDefault="00E4315C" w:rsidP="00E4315C">
            <w:pPr>
              <w:pStyle w:val="Pta"/>
              <w:tabs>
                <w:tab w:val="clear" w:pos="4536"/>
                <w:tab w:val="clear" w:pos="9072"/>
              </w:tabs>
              <w:rPr>
                <w:rFonts w:ascii="Arial" w:hAnsi="Arial" w:cs="Arial"/>
                <w:lang w:eastAsia="sk-SK"/>
              </w:rPr>
            </w:pPr>
            <w:r w:rsidRPr="00520491">
              <w:rPr>
                <w:rFonts w:ascii="Arial" w:hAnsi="Arial" w:cs="Arial"/>
                <w:lang w:eastAsia="sk-SK"/>
              </w:rPr>
              <w:t>Železnice Slovenskej republiky</w:t>
            </w:r>
          </w:p>
          <w:p w14:paraId="3B971113" w14:textId="77777777" w:rsidR="00E4315C" w:rsidRPr="00520491" w:rsidRDefault="00E4315C" w:rsidP="00E4315C">
            <w:pPr>
              <w:pStyle w:val="Pta"/>
              <w:tabs>
                <w:tab w:val="clear" w:pos="4536"/>
                <w:tab w:val="clear" w:pos="9072"/>
              </w:tabs>
              <w:rPr>
                <w:rFonts w:ascii="Arial" w:hAnsi="Arial" w:cs="Arial"/>
                <w:lang w:eastAsia="sk-SK"/>
              </w:rPr>
            </w:pPr>
          </w:p>
          <w:p w14:paraId="2D76DD6C" w14:textId="77777777" w:rsidR="00E4315C" w:rsidRPr="00520491" w:rsidRDefault="00E4315C" w:rsidP="00E4315C">
            <w:pPr>
              <w:pStyle w:val="Zkladntext0"/>
              <w:rPr>
                <w:rFonts w:ascii="Arial" w:hAnsi="Arial" w:cs="Arial"/>
                <w:b/>
                <w:bCs/>
                <w:sz w:val="20"/>
                <w:szCs w:val="20"/>
                <w:lang w:eastAsia="sk-SK"/>
              </w:rPr>
            </w:pPr>
            <w:r>
              <w:rPr>
                <w:rFonts w:ascii="Arial" w:hAnsi="Arial" w:cs="Arial"/>
                <w:sz w:val="20"/>
                <w:szCs w:val="20"/>
                <w:lang w:eastAsia="sk-SK"/>
              </w:rPr>
              <w:t>dňa</w:t>
            </w:r>
            <w:r w:rsidRPr="00520491">
              <w:rPr>
                <w:rFonts w:ascii="Arial" w:hAnsi="Arial" w:cs="Arial"/>
                <w:sz w:val="20"/>
                <w:szCs w:val="20"/>
                <w:lang w:eastAsia="sk-SK"/>
              </w:rPr>
              <w:t xml:space="preserve">: </w:t>
            </w:r>
          </w:p>
          <w:p w14:paraId="441931B4" w14:textId="77777777" w:rsidR="00E4315C" w:rsidRPr="00520491" w:rsidRDefault="00E4315C" w:rsidP="00E4315C">
            <w:pPr>
              <w:tabs>
                <w:tab w:val="left" w:pos="3052"/>
              </w:tabs>
              <w:spacing w:after="0" w:line="240" w:lineRule="auto"/>
              <w:ind w:left="2124" w:hanging="2124"/>
              <w:rPr>
                <w:rFonts w:ascii="Arial" w:hAnsi="Arial" w:cs="Arial"/>
                <w:sz w:val="20"/>
                <w:szCs w:val="20"/>
              </w:rPr>
            </w:pPr>
            <w:r>
              <w:rPr>
                <w:rFonts w:ascii="Arial" w:hAnsi="Arial" w:cs="Arial"/>
                <w:sz w:val="20"/>
                <w:szCs w:val="20"/>
              </w:rPr>
              <w:t xml:space="preserve">Meno a funkcia a podpis </w:t>
            </w:r>
            <w:r w:rsidRPr="00520491">
              <w:rPr>
                <w:rFonts w:ascii="Arial" w:hAnsi="Arial" w:cs="Arial"/>
                <w:sz w:val="20"/>
                <w:szCs w:val="20"/>
              </w:rPr>
              <w:t>oprávnenej osoby</w:t>
            </w:r>
            <w:r>
              <w:rPr>
                <w:rFonts w:ascii="Arial" w:hAnsi="Arial" w:cs="Arial"/>
                <w:sz w:val="20"/>
                <w:szCs w:val="20"/>
              </w:rPr>
              <w:t xml:space="preserve">: </w:t>
            </w:r>
            <w:r w:rsidRPr="009F6703">
              <w:rPr>
                <w:rFonts w:ascii="Arial" w:hAnsi="Arial" w:cs="Arial"/>
                <w:b/>
                <w:bCs/>
                <w:sz w:val="18"/>
                <w:szCs w:val="18"/>
                <w:lang w:eastAsia="sk-SK"/>
              </w:rPr>
              <w:t>[●]</w:t>
            </w:r>
          </w:p>
          <w:p w14:paraId="1594AC72" w14:textId="77777777" w:rsidR="00E4315C" w:rsidRPr="00520491" w:rsidRDefault="00E4315C" w:rsidP="00E4315C">
            <w:pPr>
              <w:pStyle w:val="Pta"/>
              <w:tabs>
                <w:tab w:val="clear" w:pos="4536"/>
                <w:tab w:val="clear" w:pos="9072"/>
              </w:tabs>
              <w:rPr>
                <w:rFonts w:ascii="Arial" w:hAnsi="Arial" w:cs="Arial"/>
                <w:bCs/>
                <w:lang w:eastAsia="sk-SK"/>
              </w:rPr>
            </w:pPr>
          </w:p>
        </w:tc>
      </w:tr>
      <w:tr w:rsidR="00E4315C" w:rsidRPr="00520491" w14:paraId="1A2C61CE" w14:textId="77777777" w:rsidTr="00F27DB9">
        <w:trPr>
          <w:trHeight w:val="694"/>
        </w:trPr>
        <w:tc>
          <w:tcPr>
            <w:tcW w:w="1911" w:type="dxa"/>
            <w:gridSpan w:val="2"/>
            <w:tcBorders>
              <w:top w:val="nil"/>
              <w:left w:val="nil"/>
              <w:bottom w:val="nil"/>
              <w:right w:val="nil"/>
            </w:tcBorders>
          </w:tcPr>
          <w:p w14:paraId="6BAC5660" w14:textId="77777777" w:rsidR="00E4315C" w:rsidRPr="00520491" w:rsidRDefault="00E4315C" w:rsidP="00E4315C">
            <w:pPr>
              <w:pStyle w:val="Pta"/>
              <w:tabs>
                <w:tab w:val="clear" w:pos="9072"/>
                <w:tab w:val="right" w:pos="9781"/>
              </w:tabs>
              <w:rPr>
                <w:rFonts w:ascii="Arial" w:hAnsi="Arial" w:cs="Arial"/>
                <w:sz w:val="16"/>
                <w:szCs w:val="16"/>
                <w:lang w:eastAsia="sk-SK"/>
              </w:rPr>
            </w:pPr>
            <w:r w:rsidRPr="00520491">
              <w:rPr>
                <w:rFonts w:ascii="Arial" w:hAnsi="Arial" w:cs="Arial"/>
                <w:sz w:val="16"/>
                <w:szCs w:val="16"/>
                <w:lang w:eastAsia="sk-SK"/>
              </w:rPr>
              <w:t>Telefón</w:t>
            </w:r>
          </w:p>
          <w:p w14:paraId="4D7A85CE" w14:textId="77777777" w:rsidR="00E4315C" w:rsidRPr="00520491" w:rsidRDefault="00E4315C" w:rsidP="00E4315C">
            <w:pPr>
              <w:pStyle w:val="Pta"/>
              <w:tabs>
                <w:tab w:val="right" w:pos="1815"/>
              </w:tabs>
              <w:rPr>
                <w:rFonts w:ascii="Arial" w:hAnsi="Arial" w:cs="Arial"/>
                <w:sz w:val="16"/>
                <w:szCs w:val="16"/>
                <w:lang w:eastAsia="sk-SK"/>
              </w:rPr>
            </w:pPr>
          </w:p>
        </w:tc>
        <w:tc>
          <w:tcPr>
            <w:tcW w:w="1419" w:type="dxa"/>
            <w:gridSpan w:val="2"/>
            <w:tcBorders>
              <w:top w:val="nil"/>
              <w:left w:val="nil"/>
              <w:bottom w:val="nil"/>
              <w:right w:val="nil"/>
            </w:tcBorders>
          </w:tcPr>
          <w:p w14:paraId="706BFD16" w14:textId="77777777" w:rsidR="00E4315C" w:rsidRPr="00520491" w:rsidRDefault="00E4315C" w:rsidP="00E4315C">
            <w:pPr>
              <w:pStyle w:val="Pta"/>
              <w:ind w:right="141"/>
              <w:rPr>
                <w:rFonts w:ascii="Arial" w:hAnsi="Arial" w:cs="Arial"/>
                <w:sz w:val="16"/>
                <w:szCs w:val="16"/>
                <w:lang w:eastAsia="sk-SK"/>
              </w:rPr>
            </w:pPr>
            <w:r w:rsidRPr="00520491">
              <w:rPr>
                <w:rFonts w:ascii="Arial" w:hAnsi="Arial" w:cs="Arial"/>
                <w:sz w:val="16"/>
                <w:szCs w:val="16"/>
                <w:lang w:eastAsia="sk-SK"/>
              </w:rPr>
              <w:t>Fax</w:t>
            </w:r>
          </w:p>
          <w:p w14:paraId="79D9193E" w14:textId="77777777" w:rsidR="00E4315C" w:rsidRPr="00520491" w:rsidRDefault="00E4315C" w:rsidP="00E4315C">
            <w:pPr>
              <w:pStyle w:val="Pta"/>
              <w:ind w:right="213"/>
              <w:rPr>
                <w:rFonts w:ascii="Arial" w:hAnsi="Arial" w:cs="Arial"/>
                <w:sz w:val="16"/>
                <w:szCs w:val="16"/>
                <w:lang w:eastAsia="sk-SK"/>
              </w:rPr>
            </w:pPr>
          </w:p>
        </w:tc>
        <w:tc>
          <w:tcPr>
            <w:tcW w:w="2268" w:type="dxa"/>
            <w:tcBorders>
              <w:top w:val="nil"/>
              <w:left w:val="nil"/>
              <w:bottom w:val="nil"/>
              <w:right w:val="nil"/>
            </w:tcBorders>
          </w:tcPr>
          <w:p w14:paraId="18AA613A" w14:textId="77777777" w:rsidR="00E4315C" w:rsidRPr="00520491" w:rsidRDefault="00E4315C" w:rsidP="00E4315C">
            <w:pPr>
              <w:pStyle w:val="Pta"/>
              <w:rPr>
                <w:rFonts w:ascii="Arial" w:hAnsi="Arial" w:cs="Arial"/>
                <w:sz w:val="16"/>
                <w:szCs w:val="16"/>
                <w:lang w:eastAsia="sk-SK"/>
              </w:rPr>
            </w:pPr>
            <w:r w:rsidRPr="00520491">
              <w:rPr>
                <w:rFonts w:ascii="Arial" w:hAnsi="Arial" w:cs="Arial"/>
                <w:sz w:val="16"/>
                <w:szCs w:val="16"/>
                <w:lang w:eastAsia="sk-SK"/>
              </w:rPr>
              <w:t>E-mail</w:t>
            </w:r>
          </w:p>
          <w:p w14:paraId="5B60B1BB" w14:textId="77777777" w:rsidR="00E4315C" w:rsidRPr="00520491" w:rsidRDefault="00E4315C" w:rsidP="00E4315C">
            <w:pPr>
              <w:pStyle w:val="Pta"/>
              <w:rPr>
                <w:rFonts w:ascii="Arial" w:hAnsi="Arial" w:cs="Arial"/>
                <w:sz w:val="16"/>
                <w:szCs w:val="16"/>
                <w:lang w:eastAsia="sk-SK"/>
              </w:rPr>
            </w:pPr>
          </w:p>
        </w:tc>
        <w:tc>
          <w:tcPr>
            <w:tcW w:w="1913" w:type="dxa"/>
            <w:gridSpan w:val="2"/>
            <w:tcBorders>
              <w:top w:val="nil"/>
              <w:left w:val="nil"/>
              <w:bottom w:val="nil"/>
              <w:right w:val="nil"/>
            </w:tcBorders>
          </w:tcPr>
          <w:p w14:paraId="278F2D99" w14:textId="77777777" w:rsidR="00E4315C" w:rsidRPr="00520491" w:rsidRDefault="00E4315C" w:rsidP="00E4315C">
            <w:pPr>
              <w:pStyle w:val="Pta"/>
              <w:rPr>
                <w:rFonts w:ascii="Arial" w:hAnsi="Arial" w:cs="Arial"/>
                <w:sz w:val="16"/>
                <w:szCs w:val="16"/>
                <w:lang w:eastAsia="sk-SK"/>
              </w:rPr>
            </w:pPr>
          </w:p>
        </w:tc>
        <w:tc>
          <w:tcPr>
            <w:tcW w:w="1913" w:type="dxa"/>
            <w:tcBorders>
              <w:top w:val="nil"/>
              <w:left w:val="nil"/>
              <w:bottom w:val="nil"/>
              <w:right w:val="nil"/>
            </w:tcBorders>
          </w:tcPr>
          <w:p w14:paraId="3AD5182E" w14:textId="77777777" w:rsidR="00E4315C" w:rsidRPr="00520491" w:rsidRDefault="00E4315C" w:rsidP="00E4315C">
            <w:pPr>
              <w:pStyle w:val="Zkladntext2"/>
              <w:rPr>
                <w:rFonts w:ascii="Arial" w:hAnsi="Arial" w:cs="Arial"/>
                <w:sz w:val="16"/>
                <w:szCs w:val="16"/>
              </w:rPr>
            </w:pPr>
          </w:p>
        </w:tc>
        <w:tc>
          <w:tcPr>
            <w:tcW w:w="1913" w:type="dxa"/>
            <w:gridSpan w:val="3"/>
            <w:tcBorders>
              <w:top w:val="nil"/>
              <w:left w:val="nil"/>
              <w:bottom w:val="nil"/>
              <w:right w:val="nil"/>
            </w:tcBorders>
          </w:tcPr>
          <w:p w14:paraId="1C0D6F22" w14:textId="77777777" w:rsidR="00E4315C" w:rsidRPr="00520491" w:rsidRDefault="00E4315C" w:rsidP="00E4315C">
            <w:pPr>
              <w:pStyle w:val="Hlavika"/>
              <w:tabs>
                <w:tab w:val="left" w:pos="708"/>
              </w:tabs>
              <w:ind w:left="110"/>
              <w:rPr>
                <w:rFonts w:ascii="Arial" w:hAnsi="Arial" w:cs="Arial"/>
                <w:sz w:val="18"/>
                <w:szCs w:val="18"/>
                <w:lang w:eastAsia="sk-SK"/>
              </w:rPr>
            </w:pPr>
          </w:p>
        </w:tc>
        <w:tc>
          <w:tcPr>
            <w:tcW w:w="1913" w:type="dxa"/>
            <w:tcBorders>
              <w:top w:val="nil"/>
              <w:left w:val="nil"/>
              <w:bottom w:val="nil"/>
              <w:right w:val="nil"/>
            </w:tcBorders>
          </w:tcPr>
          <w:p w14:paraId="4A6D3DB3" w14:textId="77777777" w:rsidR="00E4315C" w:rsidRPr="00520491" w:rsidRDefault="00E4315C" w:rsidP="00E4315C">
            <w:pPr>
              <w:pStyle w:val="Hlavika"/>
              <w:tabs>
                <w:tab w:val="left" w:pos="708"/>
              </w:tabs>
              <w:ind w:left="110"/>
              <w:rPr>
                <w:rFonts w:ascii="Arial" w:hAnsi="Arial" w:cs="Arial"/>
                <w:sz w:val="18"/>
                <w:szCs w:val="18"/>
                <w:lang w:eastAsia="sk-SK"/>
              </w:rPr>
            </w:pPr>
          </w:p>
        </w:tc>
        <w:tc>
          <w:tcPr>
            <w:tcW w:w="2345" w:type="dxa"/>
            <w:tcBorders>
              <w:top w:val="nil"/>
              <w:left w:val="nil"/>
              <w:bottom w:val="nil"/>
              <w:right w:val="nil"/>
            </w:tcBorders>
          </w:tcPr>
          <w:p w14:paraId="5BE4C767" w14:textId="77777777" w:rsidR="00E4315C" w:rsidRPr="00520491" w:rsidRDefault="00E4315C" w:rsidP="00E4315C">
            <w:pPr>
              <w:pStyle w:val="Hlavika"/>
              <w:tabs>
                <w:tab w:val="left" w:pos="708"/>
              </w:tabs>
              <w:ind w:left="110"/>
              <w:rPr>
                <w:rFonts w:ascii="Arial" w:hAnsi="Arial" w:cs="Arial"/>
                <w:sz w:val="18"/>
                <w:szCs w:val="18"/>
                <w:lang w:eastAsia="sk-SK"/>
              </w:rPr>
            </w:pPr>
          </w:p>
        </w:tc>
        <w:tc>
          <w:tcPr>
            <w:tcW w:w="1698" w:type="dxa"/>
            <w:tcBorders>
              <w:top w:val="nil"/>
              <w:left w:val="nil"/>
              <w:bottom w:val="nil"/>
              <w:right w:val="nil"/>
            </w:tcBorders>
          </w:tcPr>
          <w:p w14:paraId="72C2B047" w14:textId="77777777" w:rsidR="00E4315C" w:rsidRPr="00520491" w:rsidRDefault="00E4315C" w:rsidP="00E4315C">
            <w:pPr>
              <w:pStyle w:val="Hlavika"/>
              <w:tabs>
                <w:tab w:val="left" w:pos="708"/>
              </w:tabs>
              <w:ind w:left="110"/>
              <w:rPr>
                <w:rFonts w:ascii="Arial" w:hAnsi="Arial" w:cs="Arial"/>
                <w:sz w:val="18"/>
                <w:szCs w:val="18"/>
                <w:lang w:eastAsia="sk-SK"/>
              </w:rPr>
            </w:pPr>
          </w:p>
        </w:tc>
        <w:tc>
          <w:tcPr>
            <w:tcW w:w="1697" w:type="dxa"/>
            <w:tcBorders>
              <w:top w:val="nil"/>
              <w:left w:val="nil"/>
              <w:bottom w:val="nil"/>
              <w:right w:val="nil"/>
            </w:tcBorders>
          </w:tcPr>
          <w:p w14:paraId="31F18948" w14:textId="77777777" w:rsidR="00E4315C" w:rsidRPr="00520491" w:rsidRDefault="00E4315C" w:rsidP="00E4315C">
            <w:pPr>
              <w:pStyle w:val="Pta"/>
              <w:rPr>
                <w:rFonts w:ascii="Arial" w:hAnsi="Arial" w:cs="Arial"/>
                <w:sz w:val="18"/>
                <w:szCs w:val="18"/>
                <w:lang w:eastAsia="sk-SK"/>
              </w:rPr>
            </w:pPr>
          </w:p>
        </w:tc>
      </w:tr>
    </w:tbl>
    <w:p w14:paraId="33B0DCBA" w14:textId="77777777" w:rsidR="00E4315C" w:rsidRDefault="00E4315C" w:rsidP="00E4315C">
      <w:pPr>
        <w:rPr>
          <w:rFonts w:ascii="Arial" w:hAnsi="Arial" w:cs="Arial"/>
          <w:b/>
          <w:u w:val="single"/>
        </w:rPr>
      </w:pPr>
    </w:p>
    <w:p w14:paraId="04886174" w14:textId="77777777" w:rsidR="00E4315C" w:rsidRPr="00493DE8" w:rsidRDefault="00E4315C" w:rsidP="007F2E4F">
      <w:pPr>
        <w:suppressAutoHyphens/>
        <w:spacing w:after="0"/>
        <w:rPr>
          <w:rFonts w:eastAsia="Times New Roman"/>
          <w:i/>
          <w:szCs w:val="21"/>
          <w:lang w:eastAsia="sk-SK"/>
        </w:rPr>
        <w:sectPr w:rsidR="00E4315C" w:rsidRPr="00493DE8" w:rsidSect="00831C5E">
          <w:pgSz w:w="11906" w:h="16838"/>
          <w:pgMar w:top="1077" w:right="1274" w:bottom="1077" w:left="1304" w:header="680" w:footer="0" w:gutter="0"/>
          <w:cols w:space="708"/>
          <w:noEndnote/>
          <w:docGrid w:linePitch="326"/>
        </w:sectPr>
      </w:pPr>
    </w:p>
    <w:p w14:paraId="53797D16" w14:textId="77777777" w:rsidR="00505701" w:rsidRDefault="00505701" w:rsidP="00D17174">
      <w:pPr>
        <w:suppressAutoHyphens/>
        <w:spacing w:after="0"/>
        <w:rPr>
          <w:rFonts w:eastAsia="Times New Roman"/>
          <w:b/>
          <w:szCs w:val="21"/>
          <w:lang w:eastAsia="sk-SK"/>
        </w:rPr>
      </w:pPr>
    </w:p>
    <w:p w14:paraId="76C09FD6" w14:textId="4F1F87C3" w:rsidR="007541F0" w:rsidRPr="00B76F1A" w:rsidRDefault="000C7ECA" w:rsidP="00D17174">
      <w:pPr>
        <w:suppressAutoHyphens/>
        <w:spacing w:after="0"/>
        <w:rPr>
          <w:rFonts w:eastAsia="Times New Roman"/>
          <w:b/>
          <w:szCs w:val="21"/>
          <w:lang w:eastAsia="sk-SK"/>
        </w:rPr>
      </w:pPr>
      <w:r w:rsidRPr="000C7ECA">
        <w:rPr>
          <w:rFonts w:eastAsia="Times New Roman"/>
          <w:b/>
          <w:szCs w:val="21"/>
          <w:lang w:eastAsia="sk-SK"/>
        </w:rPr>
        <w:t xml:space="preserve">Príloha č. </w:t>
      </w:r>
      <w:r w:rsidR="009A715A">
        <w:rPr>
          <w:rFonts w:eastAsia="Times New Roman"/>
          <w:b/>
          <w:szCs w:val="21"/>
          <w:lang w:eastAsia="sk-SK"/>
        </w:rPr>
        <w:t>5</w:t>
      </w:r>
      <w:r w:rsidR="007541F0" w:rsidRPr="000C7ECA">
        <w:rPr>
          <w:rFonts w:eastAsia="Times New Roman"/>
          <w:b/>
          <w:szCs w:val="21"/>
          <w:lang w:eastAsia="sk-SK"/>
        </w:rPr>
        <w:t xml:space="preserve"> – Zoznam</w:t>
      </w:r>
      <w:r w:rsidR="007541F0" w:rsidRPr="00B76F1A">
        <w:rPr>
          <w:rFonts w:eastAsia="Times New Roman"/>
          <w:b/>
          <w:szCs w:val="21"/>
          <w:lang w:eastAsia="sk-SK"/>
        </w:rPr>
        <w:t xml:space="preserve"> priamych </w:t>
      </w:r>
      <w:r w:rsidR="00505701" w:rsidRPr="00505701">
        <w:rPr>
          <w:b/>
          <w:szCs w:val="21"/>
          <w:lang w:eastAsia="cs-CZ"/>
        </w:rPr>
        <w:t>subdodávateľov</w:t>
      </w:r>
    </w:p>
    <w:p w14:paraId="56C0D5B1" w14:textId="77777777" w:rsidR="00831C5E" w:rsidRDefault="00831C5E" w:rsidP="003409A7">
      <w:pPr>
        <w:spacing w:after="0"/>
        <w:jc w:val="center"/>
        <w:rPr>
          <w:b/>
          <w:bCs/>
          <w:caps/>
          <w:szCs w:val="21"/>
        </w:rPr>
      </w:pPr>
    </w:p>
    <w:p w14:paraId="3ED2D85E" w14:textId="77777777" w:rsidR="00E26497" w:rsidRPr="00B76F1A" w:rsidRDefault="00E26497" w:rsidP="00E26497">
      <w:pPr>
        <w:suppressAutoHyphens/>
        <w:rPr>
          <w:rFonts w:eastAsia="Times New Roman"/>
          <w:i/>
          <w:szCs w:val="21"/>
          <w:lang w:eastAsia="sk-SK"/>
        </w:rPr>
      </w:pPr>
      <w:r w:rsidRPr="00B76F1A">
        <w:rPr>
          <w:rFonts w:eastAsia="Times New Roman"/>
          <w:i/>
          <w:szCs w:val="21"/>
          <w:highlight w:val="lightGray"/>
          <w:lang w:eastAsia="sk-SK"/>
        </w:rPr>
        <w:t>(vyplní úspešný uchádzač)</w:t>
      </w:r>
    </w:p>
    <w:p w14:paraId="39C36BA9" w14:textId="77777777" w:rsidR="00E26497" w:rsidRDefault="00E26497" w:rsidP="00E26497">
      <w:pPr>
        <w:jc w:val="center"/>
        <w:rPr>
          <w:b/>
          <w:bCs/>
          <w:caps/>
          <w:szCs w:val="21"/>
        </w:rPr>
      </w:pPr>
      <w:r w:rsidRPr="00B76F1A">
        <w:rPr>
          <w:b/>
          <w:bCs/>
          <w:caps/>
          <w:szCs w:val="21"/>
        </w:rPr>
        <w:t>Zoznam priamych sub</w:t>
      </w:r>
      <w:r>
        <w:rPr>
          <w:b/>
          <w:bCs/>
          <w:caps/>
          <w:szCs w:val="21"/>
        </w:rPr>
        <w:t>DODÁVATEĽOV</w:t>
      </w:r>
    </w:p>
    <w:p w14:paraId="1906003F" w14:textId="77777777" w:rsidR="00E26497" w:rsidRPr="00B76F1A" w:rsidRDefault="00E26497" w:rsidP="00E26497">
      <w:pPr>
        <w:rPr>
          <w:rStyle w:val="norm00e1lnychar"/>
          <w:b/>
          <w:bCs/>
          <w:szCs w:val="21"/>
        </w:rPr>
      </w:pPr>
    </w:p>
    <w:tbl>
      <w:tblPr>
        <w:tblW w:w="15763"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685"/>
        <w:gridCol w:w="2168"/>
        <w:gridCol w:w="2168"/>
        <w:gridCol w:w="1649"/>
        <w:gridCol w:w="1741"/>
        <w:gridCol w:w="1742"/>
        <w:gridCol w:w="1870"/>
        <w:gridCol w:w="1870"/>
        <w:gridCol w:w="1870"/>
      </w:tblGrid>
      <w:tr w:rsidR="00E26497" w:rsidRPr="00B76F1A" w14:paraId="580A21D8" w14:textId="77777777" w:rsidTr="00115EA6">
        <w:trPr>
          <w:trHeight w:val="818"/>
          <w:jc w:val="center"/>
        </w:trPr>
        <w:tc>
          <w:tcPr>
            <w:tcW w:w="685" w:type="dxa"/>
            <w:vMerge w:val="restart"/>
            <w:tcBorders>
              <w:top w:val="single" w:sz="12" w:space="0" w:color="auto"/>
              <w:left w:val="single" w:sz="12" w:space="0" w:color="auto"/>
              <w:right w:val="single" w:sz="2" w:space="0" w:color="auto"/>
            </w:tcBorders>
            <w:shd w:val="clear" w:color="auto" w:fill="D9E2F3" w:themeFill="accent1" w:themeFillTint="33"/>
            <w:vAlign w:val="center"/>
          </w:tcPr>
          <w:p w14:paraId="1644402A" w14:textId="77777777" w:rsidR="00E26497" w:rsidRPr="00B76F1A" w:rsidRDefault="00E26497" w:rsidP="00115EA6">
            <w:pPr>
              <w:jc w:val="center"/>
              <w:rPr>
                <w:rStyle w:val="norm00e1lnychar"/>
                <w:b/>
                <w:bCs/>
                <w:szCs w:val="21"/>
              </w:rPr>
            </w:pPr>
            <w:r w:rsidRPr="00B76F1A">
              <w:rPr>
                <w:rStyle w:val="norm00e1lnychar"/>
                <w:b/>
                <w:bCs/>
                <w:szCs w:val="21"/>
              </w:rPr>
              <w:t>P. č.</w:t>
            </w:r>
          </w:p>
        </w:tc>
        <w:tc>
          <w:tcPr>
            <w:tcW w:w="2168"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535E457A" w14:textId="77777777" w:rsidR="00E26497" w:rsidRPr="00B76F1A" w:rsidRDefault="00E26497" w:rsidP="00115EA6">
            <w:pPr>
              <w:jc w:val="center"/>
              <w:rPr>
                <w:b/>
                <w:szCs w:val="21"/>
                <w:lang w:eastAsia="it-IT"/>
              </w:rPr>
            </w:pPr>
            <w:r w:rsidRPr="00B76F1A">
              <w:rPr>
                <w:b/>
                <w:szCs w:val="21"/>
                <w:lang w:eastAsia="it-IT"/>
              </w:rPr>
              <w:t>Meno a priezvisko /</w:t>
            </w:r>
          </w:p>
          <w:p w14:paraId="629C3854" w14:textId="77777777" w:rsidR="00E26497" w:rsidRPr="00B76F1A" w:rsidRDefault="00E26497" w:rsidP="00115EA6">
            <w:pPr>
              <w:jc w:val="center"/>
              <w:rPr>
                <w:b/>
                <w:szCs w:val="21"/>
                <w:lang w:eastAsia="it-IT"/>
              </w:rPr>
            </w:pPr>
            <w:r w:rsidRPr="00B76F1A">
              <w:rPr>
                <w:b/>
                <w:szCs w:val="21"/>
                <w:lang w:eastAsia="it-IT"/>
              </w:rPr>
              <w:t>Obchodné meno</w:t>
            </w:r>
          </w:p>
          <w:p w14:paraId="1E29D4A5" w14:textId="77777777" w:rsidR="00E26497" w:rsidRPr="00B76F1A" w:rsidRDefault="00E26497" w:rsidP="00115EA6">
            <w:pPr>
              <w:jc w:val="center"/>
              <w:rPr>
                <w:rStyle w:val="norm00e1lnychar"/>
                <w:b/>
                <w:szCs w:val="21"/>
                <w:lang w:eastAsia="it-IT"/>
              </w:rPr>
            </w:pPr>
            <w:r w:rsidRPr="00B76F1A">
              <w:rPr>
                <w:b/>
                <w:szCs w:val="21"/>
                <w:lang w:eastAsia="it-IT"/>
              </w:rPr>
              <w:t>alebo názov</w:t>
            </w:r>
          </w:p>
        </w:tc>
        <w:tc>
          <w:tcPr>
            <w:tcW w:w="2168"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45CF8785" w14:textId="77777777" w:rsidR="00E26497" w:rsidRPr="00B76F1A" w:rsidRDefault="00E26497" w:rsidP="00115EA6">
            <w:pPr>
              <w:jc w:val="center"/>
              <w:rPr>
                <w:b/>
                <w:szCs w:val="21"/>
                <w:lang w:eastAsia="it-IT"/>
              </w:rPr>
            </w:pPr>
            <w:r w:rsidRPr="00B76F1A">
              <w:rPr>
                <w:b/>
                <w:szCs w:val="21"/>
                <w:lang w:eastAsia="it-IT"/>
              </w:rPr>
              <w:t>Adresa pobytu</w:t>
            </w:r>
          </w:p>
          <w:p w14:paraId="458EE164" w14:textId="77777777" w:rsidR="00E26497" w:rsidRPr="00B76F1A" w:rsidRDefault="00E26497" w:rsidP="00115EA6">
            <w:pPr>
              <w:jc w:val="center"/>
              <w:rPr>
                <w:rStyle w:val="norm00e1lnychar"/>
                <w:b/>
                <w:bCs/>
                <w:szCs w:val="21"/>
              </w:rPr>
            </w:pPr>
            <w:r w:rsidRPr="00B76F1A">
              <w:rPr>
                <w:b/>
                <w:szCs w:val="21"/>
                <w:lang w:eastAsia="it-IT"/>
              </w:rPr>
              <w:t>alebo sídlo</w:t>
            </w:r>
          </w:p>
        </w:tc>
        <w:tc>
          <w:tcPr>
            <w:tcW w:w="1649"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15699EA2" w14:textId="77777777" w:rsidR="00E26497" w:rsidRPr="00B76F1A" w:rsidRDefault="00E26497" w:rsidP="00115EA6">
            <w:pPr>
              <w:jc w:val="center"/>
              <w:rPr>
                <w:b/>
                <w:szCs w:val="21"/>
                <w:lang w:eastAsia="it-IT"/>
              </w:rPr>
            </w:pPr>
            <w:r w:rsidRPr="00B76F1A">
              <w:rPr>
                <w:b/>
                <w:szCs w:val="21"/>
                <w:lang w:eastAsia="it-IT"/>
              </w:rPr>
              <w:t>Identifikačné číslo alebo</w:t>
            </w:r>
          </w:p>
          <w:p w14:paraId="0FF77682" w14:textId="77777777" w:rsidR="00E26497" w:rsidRPr="00B76F1A" w:rsidRDefault="00E26497" w:rsidP="00115EA6">
            <w:pPr>
              <w:jc w:val="center"/>
              <w:rPr>
                <w:b/>
                <w:szCs w:val="21"/>
                <w:lang w:eastAsia="it-IT"/>
              </w:rPr>
            </w:pPr>
            <w:r w:rsidRPr="00B76F1A">
              <w:rPr>
                <w:b/>
                <w:szCs w:val="21"/>
                <w:lang w:eastAsia="it-IT"/>
              </w:rPr>
              <w:t>dátum narodenia</w:t>
            </w:r>
          </w:p>
          <w:p w14:paraId="238A21E9" w14:textId="77777777" w:rsidR="00E26497" w:rsidRPr="00B76F1A" w:rsidRDefault="00E26497" w:rsidP="00115EA6">
            <w:pPr>
              <w:jc w:val="center"/>
              <w:rPr>
                <w:rStyle w:val="norm00e1lnychar"/>
                <w:szCs w:val="21"/>
                <w:lang w:eastAsia="it-IT"/>
              </w:rPr>
            </w:pPr>
            <w:r w:rsidRPr="00B76F1A">
              <w:rPr>
                <w:i/>
                <w:szCs w:val="21"/>
                <w:lang w:eastAsia="it-IT"/>
              </w:rPr>
              <w:t>(ak nebolo pridelené identifikačné číslo)</w:t>
            </w:r>
          </w:p>
        </w:tc>
        <w:tc>
          <w:tcPr>
            <w:tcW w:w="1741"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0543A278" w14:textId="77777777" w:rsidR="00E26497" w:rsidRPr="00B76F1A" w:rsidRDefault="00E26497" w:rsidP="00115EA6">
            <w:pPr>
              <w:jc w:val="center"/>
              <w:rPr>
                <w:b/>
                <w:szCs w:val="21"/>
              </w:rPr>
            </w:pPr>
            <w:r w:rsidRPr="00B76F1A">
              <w:rPr>
                <w:b/>
                <w:szCs w:val="21"/>
              </w:rPr>
              <w:t>Predmet subdodávky</w:t>
            </w:r>
          </w:p>
        </w:tc>
        <w:tc>
          <w:tcPr>
            <w:tcW w:w="1742" w:type="dxa"/>
            <w:vMerge w:val="restart"/>
            <w:tcBorders>
              <w:top w:val="single" w:sz="12" w:space="0" w:color="auto"/>
              <w:left w:val="single" w:sz="2" w:space="0" w:color="auto"/>
              <w:right w:val="single" w:sz="2" w:space="0" w:color="auto"/>
            </w:tcBorders>
            <w:shd w:val="clear" w:color="auto" w:fill="D9E2F3" w:themeFill="accent1" w:themeFillTint="33"/>
            <w:vAlign w:val="center"/>
          </w:tcPr>
          <w:p w14:paraId="0EBC7943" w14:textId="77777777" w:rsidR="00E26497" w:rsidRDefault="00E26497" w:rsidP="00115EA6">
            <w:pPr>
              <w:jc w:val="center"/>
              <w:rPr>
                <w:b/>
                <w:szCs w:val="21"/>
              </w:rPr>
            </w:pPr>
            <w:r>
              <w:rPr>
                <w:b/>
                <w:szCs w:val="21"/>
              </w:rPr>
              <w:t>Podiel</w:t>
            </w:r>
          </w:p>
          <w:p w14:paraId="6F84C47F" w14:textId="77777777" w:rsidR="00E26497" w:rsidRPr="00B76F1A" w:rsidRDefault="00E26497" w:rsidP="00115EA6">
            <w:pPr>
              <w:jc w:val="center"/>
              <w:rPr>
                <w:b/>
                <w:szCs w:val="21"/>
              </w:rPr>
            </w:pPr>
            <w:r>
              <w:rPr>
                <w:b/>
                <w:szCs w:val="21"/>
              </w:rPr>
              <w:t>subdodávky</w:t>
            </w:r>
          </w:p>
        </w:tc>
        <w:tc>
          <w:tcPr>
            <w:tcW w:w="5610" w:type="dxa"/>
            <w:gridSpan w:val="3"/>
            <w:tcBorders>
              <w:top w:val="single" w:sz="12" w:space="0" w:color="auto"/>
              <w:left w:val="single" w:sz="2" w:space="0" w:color="auto"/>
              <w:bottom w:val="single" w:sz="4" w:space="0" w:color="auto"/>
              <w:right w:val="single" w:sz="12" w:space="0" w:color="auto"/>
            </w:tcBorders>
            <w:shd w:val="clear" w:color="auto" w:fill="D9E2F3" w:themeFill="accent1" w:themeFillTint="33"/>
            <w:vAlign w:val="center"/>
          </w:tcPr>
          <w:p w14:paraId="53732F13" w14:textId="77777777" w:rsidR="00E26497" w:rsidRPr="00B76F1A" w:rsidRDefault="00E26497" w:rsidP="00115EA6">
            <w:pPr>
              <w:jc w:val="center"/>
              <w:rPr>
                <w:szCs w:val="21"/>
              </w:rPr>
            </w:pPr>
          </w:p>
          <w:p w14:paraId="04E1DE52" w14:textId="77777777" w:rsidR="00E26497" w:rsidRPr="00B76F1A" w:rsidRDefault="00E26497" w:rsidP="00115EA6">
            <w:pPr>
              <w:jc w:val="center"/>
              <w:rPr>
                <w:b/>
                <w:szCs w:val="21"/>
              </w:rPr>
            </w:pPr>
            <w:r w:rsidRPr="00B76F1A">
              <w:rPr>
                <w:b/>
                <w:szCs w:val="21"/>
              </w:rPr>
              <w:t xml:space="preserve">Oprávnená osoba konať </w:t>
            </w:r>
          </w:p>
          <w:p w14:paraId="681AB146" w14:textId="77777777" w:rsidR="00E26497" w:rsidRPr="00B76F1A" w:rsidRDefault="00E26497" w:rsidP="00115EA6">
            <w:pPr>
              <w:jc w:val="center"/>
              <w:rPr>
                <w:b/>
                <w:szCs w:val="21"/>
              </w:rPr>
            </w:pPr>
            <w:r>
              <w:rPr>
                <w:b/>
                <w:szCs w:val="21"/>
              </w:rPr>
              <w:t>za subdodávateľa</w:t>
            </w:r>
          </w:p>
          <w:p w14:paraId="630FC130" w14:textId="77777777" w:rsidR="00E26497" w:rsidRPr="00B76F1A" w:rsidRDefault="00E26497" w:rsidP="00115EA6">
            <w:pPr>
              <w:jc w:val="center"/>
              <w:rPr>
                <w:szCs w:val="21"/>
              </w:rPr>
            </w:pPr>
          </w:p>
          <w:p w14:paraId="6E734AD1" w14:textId="77777777" w:rsidR="00E26497" w:rsidRPr="00B76F1A" w:rsidRDefault="00E26497" w:rsidP="00115EA6">
            <w:pPr>
              <w:jc w:val="center"/>
              <w:rPr>
                <w:rStyle w:val="norm00e1lnychar"/>
                <w:bCs/>
                <w:szCs w:val="21"/>
              </w:rPr>
            </w:pPr>
          </w:p>
        </w:tc>
      </w:tr>
      <w:tr w:rsidR="00E26497" w:rsidRPr="00B76F1A" w14:paraId="74E5B680" w14:textId="77777777" w:rsidTr="00115EA6">
        <w:trPr>
          <w:jc w:val="center"/>
        </w:trPr>
        <w:tc>
          <w:tcPr>
            <w:tcW w:w="685" w:type="dxa"/>
            <w:vMerge/>
            <w:tcBorders>
              <w:left w:val="single" w:sz="12" w:space="0" w:color="auto"/>
              <w:bottom w:val="single" w:sz="4" w:space="0" w:color="auto"/>
              <w:right w:val="single" w:sz="2" w:space="0" w:color="auto"/>
            </w:tcBorders>
            <w:vAlign w:val="center"/>
          </w:tcPr>
          <w:p w14:paraId="17C1474B" w14:textId="77777777" w:rsidR="00E26497" w:rsidRPr="00B76F1A" w:rsidRDefault="00E26497" w:rsidP="00115EA6">
            <w:pPr>
              <w:jc w:val="center"/>
              <w:rPr>
                <w:rStyle w:val="norm00e1lnychar"/>
                <w:bCs/>
                <w:szCs w:val="21"/>
              </w:rPr>
            </w:pPr>
          </w:p>
        </w:tc>
        <w:tc>
          <w:tcPr>
            <w:tcW w:w="2168" w:type="dxa"/>
            <w:vMerge/>
            <w:tcBorders>
              <w:left w:val="single" w:sz="2" w:space="0" w:color="auto"/>
              <w:bottom w:val="single" w:sz="4" w:space="0" w:color="auto"/>
              <w:right w:val="single" w:sz="2" w:space="0" w:color="auto"/>
            </w:tcBorders>
            <w:vAlign w:val="center"/>
          </w:tcPr>
          <w:p w14:paraId="6CD8CA55" w14:textId="77777777" w:rsidR="00E26497" w:rsidRPr="00B76F1A" w:rsidRDefault="00E26497" w:rsidP="00115EA6">
            <w:pPr>
              <w:jc w:val="center"/>
              <w:rPr>
                <w:rStyle w:val="norm00e1lnychar"/>
                <w:bCs/>
                <w:szCs w:val="21"/>
              </w:rPr>
            </w:pPr>
          </w:p>
        </w:tc>
        <w:tc>
          <w:tcPr>
            <w:tcW w:w="2168" w:type="dxa"/>
            <w:vMerge/>
            <w:tcBorders>
              <w:left w:val="single" w:sz="2" w:space="0" w:color="auto"/>
              <w:bottom w:val="single" w:sz="4" w:space="0" w:color="auto"/>
              <w:right w:val="single" w:sz="2" w:space="0" w:color="auto"/>
            </w:tcBorders>
            <w:vAlign w:val="center"/>
          </w:tcPr>
          <w:p w14:paraId="53D700A9" w14:textId="77777777" w:rsidR="00E26497" w:rsidRPr="00B76F1A" w:rsidRDefault="00E26497" w:rsidP="00115EA6">
            <w:pPr>
              <w:jc w:val="center"/>
              <w:rPr>
                <w:rStyle w:val="norm00e1lnychar"/>
                <w:bCs/>
                <w:szCs w:val="21"/>
              </w:rPr>
            </w:pPr>
          </w:p>
        </w:tc>
        <w:tc>
          <w:tcPr>
            <w:tcW w:w="1649" w:type="dxa"/>
            <w:vMerge/>
            <w:tcBorders>
              <w:left w:val="single" w:sz="2" w:space="0" w:color="auto"/>
              <w:bottom w:val="single" w:sz="4" w:space="0" w:color="auto"/>
              <w:right w:val="single" w:sz="2" w:space="0" w:color="auto"/>
            </w:tcBorders>
            <w:vAlign w:val="center"/>
          </w:tcPr>
          <w:p w14:paraId="7A412EE1" w14:textId="77777777" w:rsidR="00E26497" w:rsidRPr="00B76F1A" w:rsidRDefault="00E26497" w:rsidP="00115EA6">
            <w:pPr>
              <w:jc w:val="center"/>
              <w:rPr>
                <w:rStyle w:val="norm00e1lnychar"/>
                <w:bCs/>
                <w:szCs w:val="21"/>
              </w:rPr>
            </w:pPr>
          </w:p>
        </w:tc>
        <w:tc>
          <w:tcPr>
            <w:tcW w:w="1741" w:type="dxa"/>
            <w:vMerge/>
            <w:tcBorders>
              <w:left w:val="single" w:sz="2" w:space="0" w:color="auto"/>
              <w:bottom w:val="single" w:sz="4" w:space="0" w:color="auto"/>
              <w:right w:val="single" w:sz="2" w:space="0" w:color="auto"/>
            </w:tcBorders>
            <w:vAlign w:val="center"/>
          </w:tcPr>
          <w:p w14:paraId="31B065A0" w14:textId="77777777" w:rsidR="00E26497" w:rsidRPr="00B76F1A" w:rsidRDefault="00E26497" w:rsidP="00115EA6">
            <w:pPr>
              <w:jc w:val="center"/>
              <w:rPr>
                <w:szCs w:val="21"/>
              </w:rPr>
            </w:pPr>
          </w:p>
        </w:tc>
        <w:tc>
          <w:tcPr>
            <w:tcW w:w="1742" w:type="dxa"/>
            <w:vMerge/>
            <w:tcBorders>
              <w:left w:val="single" w:sz="2" w:space="0" w:color="auto"/>
              <w:bottom w:val="single" w:sz="4" w:space="0" w:color="auto"/>
              <w:right w:val="single" w:sz="2" w:space="0" w:color="auto"/>
            </w:tcBorders>
            <w:vAlign w:val="center"/>
          </w:tcPr>
          <w:p w14:paraId="57377694" w14:textId="77777777" w:rsidR="00E26497" w:rsidRPr="00B76F1A" w:rsidRDefault="00E26497" w:rsidP="00115EA6">
            <w:pPr>
              <w:jc w:val="center"/>
              <w:rPr>
                <w:szCs w:val="21"/>
              </w:rPr>
            </w:pPr>
          </w:p>
        </w:tc>
        <w:tc>
          <w:tcPr>
            <w:tcW w:w="1870" w:type="dxa"/>
            <w:tcBorders>
              <w:top w:val="single" w:sz="4" w:space="0" w:color="auto"/>
              <w:left w:val="single" w:sz="2" w:space="0" w:color="auto"/>
              <w:bottom w:val="single" w:sz="4" w:space="0" w:color="auto"/>
              <w:right w:val="single" w:sz="2" w:space="0" w:color="auto"/>
            </w:tcBorders>
            <w:shd w:val="clear" w:color="auto" w:fill="D9E2F3" w:themeFill="accent1" w:themeFillTint="33"/>
            <w:vAlign w:val="center"/>
          </w:tcPr>
          <w:p w14:paraId="05CCE23D" w14:textId="77777777" w:rsidR="00E26497" w:rsidRPr="00B76F1A" w:rsidRDefault="00E26497" w:rsidP="00115EA6">
            <w:pPr>
              <w:jc w:val="center"/>
              <w:rPr>
                <w:rStyle w:val="norm00e1lnychar"/>
                <w:bCs/>
                <w:szCs w:val="21"/>
              </w:rPr>
            </w:pPr>
            <w:r w:rsidRPr="00B76F1A">
              <w:rPr>
                <w:szCs w:val="21"/>
              </w:rPr>
              <w:t>meno a priezvisko</w:t>
            </w:r>
          </w:p>
        </w:tc>
        <w:tc>
          <w:tcPr>
            <w:tcW w:w="1870" w:type="dxa"/>
            <w:tcBorders>
              <w:top w:val="single" w:sz="4" w:space="0" w:color="auto"/>
              <w:left w:val="single" w:sz="2" w:space="0" w:color="auto"/>
              <w:bottom w:val="single" w:sz="4" w:space="0" w:color="auto"/>
              <w:right w:val="single" w:sz="2" w:space="0" w:color="auto"/>
            </w:tcBorders>
            <w:shd w:val="clear" w:color="auto" w:fill="D9E2F3" w:themeFill="accent1" w:themeFillTint="33"/>
            <w:vAlign w:val="center"/>
          </w:tcPr>
          <w:p w14:paraId="200FE2CD" w14:textId="77777777" w:rsidR="00E26497" w:rsidRPr="00B76F1A" w:rsidRDefault="00E26497" w:rsidP="00115EA6">
            <w:pPr>
              <w:jc w:val="center"/>
              <w:rPr>
                <w:rStyle w:val="norm00e1lnychar"/>
                <w:bCs/>
                <w:szCs w:val="21"/>
              </w:rPr>
            </w:pPr>
            <w:r w:rsidRPr="00B76F1A">
              <w:rPr>
                <w:szCs w:val="21"/>
              </w:rPr>
              <w:t>adresa pobytu</w:t>
            </w:r>
          </w:p>
        </w:tc>
        <w:tc>
          <w:tcPr>
            <w:tcW w:w="1870" w:type="dxa"/>
            <w:tcBorders>
              <w:top w:val="single" w:sz="4" w:space="0" w:color="auto"/>
              <w:left w:val="single" w:sz="2" w:space="0" w:color="auto"/>
              <w:bottom w:val="single" w:sz="4" w:space="0" w:color="auto"/>
              <w:right w:val="single" w:sz="12" w:space="0" w:color="auto"/>
            </w:tcBorders>
            <w:shd w:val="clear" w:color="auto" w:fill="D9E2F3" w:themeFill="accent1" w:themeFillTint="33"/>
            <w:vAlign w:val="center"/>
          </w:tcPr>
          <w:p w14:paraId="1C7CA57F" w14:textId="77777777" w:rsidR="00E26497" w:rsidRPr="00B76F1A" w:rsidRDefault="00E26497" w:rsidP="00115EA6">
            <w:pPr>
              <w:jc w:val="center"/>
              <w:rPr>
                <w:rStyle w:val="norm00e1lnychar"/>
                <w:bCs/>
                <w:szCs w:val="21"/>
              </w:rPr>
            </w:pPr>
            <w:r w:rsidRPr="00B76F1A">
              <w:rPr>
                <w:szCs w:val="21"/>
              </w:rPr>
              <w:t>dátum narodenia</w:t>
            </w:r>
          </w:p>
        </w:tc>
      </w:tr>
      <w:tr w:rsidR="00E26497" w:rsidRPr="00B76F1A" w14:paraId="7327AF0C" w14:textId="77777777" w:rsidTr="00115EA6">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2B9743A3" w14:textId="77777777" w:rsidR="00E26497" w:rsidRPr="00B76F1A" w:rsidRDefault="00E26497" w:rsidP="00115EA6">
            <w:pPr>
              <w:jc w:val="center"/>
              <w:rPr>
                <w:rStyle w:val="norm00e1lnychar"/>
                <w:bCs/>
                <w:szCs w:val="21"/>
              </w:rPr>
            </w:pPr>
          </w:p>
        </w:tc>
        <w:tc>
          <w:tcPr>
            <w:tcW w:w="2168" w:type="dxa"/>
            <w:tcBorders>
              <w:top w:val="single" w:sz="4" w:space="0" w:color="auto"/>
              <w:left w:val="single" w:sz="2" w:space="0" w:color="auto"/>
              <w:bottom w:val="single" w:sz="2" w:space="0" w:color="auto"/>
              <w:right w:val="single" w:sz="2" w:space="0" w:color="auto"/>
            </w:tcBorders>
            <w:vAlign w:val="center"/>
          </w:tcPr>
          <w:p w14:paraId="650A96DC" w14:textId="77777777" w:rsidR="00E26497" w:rsidRPr="00B76F1A" w:rsidRDefault="00E26497" w:rsidP="00115EA6">
            <w:pPr>
              <w:jc w:val="center"/>
              <w:rPr>
                <w:rStyle w:val="norm00e1lnychar"/>
                <w:bCs/>
                <w:szCs w:val="21"/>
              </w:rPr>
            </w:pPr>
          </w:p>
        </w:tc>
        <w:tc>
          <w:tcPr>
            <w:tcW w:w="2168" w:type="dxa"/>
            <w:tcBorders>
              <w:top w:val="single" w:sz="4" w:space="0" w:color="auto"/>
              <w:left w:val="single" w:sz="2" w:space="0" w:color="auto"/>
              <w:bottom w:val="single" w:sz="2" w:space="0" w:color="auto"/>
              <w:right w:val="single" w:sz="2" w:space="0" w:color="auto"/>
            </w:tcBorders>
            <w:vAlign w:val="center"/>
          </w:tcPr>
          <w:p w14:paraId="624A5D2C" w14:textId="77777777" w:rsidR="00E26497" w:rsidRPr="00B76F1A" w:rsidRDefault="00E26497" w:rsidP="00115EA6">
            <w:pPr>
              <w:jc w:val="center"/>
              <w:rPr>
                <w:rStyle w:val="norm00e1lnychar"/>
                <w:bCs/>
                <w:szCs w:val="21"/>
              </w:rPr>
            </w:pPr>
          </w:p>
        </w:tc>
        <w:tc>
          <w:tcPr>
            <w:tcW w:w="1649" w:type="dxa"/>
            <w:tcBorders>
              <w:top w:val="single" w:sz="4" w:space="0" w:color="auto"/>
              <w:left w:val="single" w:sz="2" w:space="0" w:color="auto"/>
              <w:bottom w:val="single" w:sz="2" w:space="0" w:color="auto"/>
              <w:right w:val="single" w:sz="2" w:space="0" w:color="auto"/>
            </w:tcBorders>
            <w:vAlign w:val="center"/>
          </w:tcPr>
          <w:p w14:paraId="59E5465C" w14:textId="77777777" w:rsidR="00E26497" w:rsidRPr="00B76F1A" w:rsidRDefault="00E26497" w:rsidP="00115EA6">
            <w:pPr>
              <w:jc w:val="center"/>
              <w:rPr>
                <w:rStyle w:val="norm00e1lnychar"/>
                <w:bCs/>
                <w:szCs w:val="21"/>
              </w:rPr>
            </w:pPr>
          </w:p>
        </w:tc>
        <w:tc>
          <w:tcPr>
            <w:tcW w:w="1741" w:type="dxa"/>
            <w:tcBorders>
              <w:top w:val="single" w:sz="4" w:space="0" w:color="auto"/>
              <w:left w:val="single" w:sz="2" w:space="0" w:color="auto"/>
              <w:bottom w:val="single" w:sz="2" w:space="0" w:color="auto"/>
              <w:right w:val="single" w:sz="2" w:space="0" w:color="auto"/>
            </w:tcBorders>
            <w:vAlign w:val="center"/>
          </w:tcPr>
          <w:p w14:paraId="4BC92E68" w14:textId="77777777" w:rsidR="00E26497" w:rsidRPr="00B76F1A" w:rsidRDefault="00E26497" w:rsidP="00115EA6">
            <w:pPr>
              <w:jc w:val="center"/>
              <w:rPr>
                <w:rStyle w:val="norm00e1lnychar"/>
                <w:bCs/>
                <w:szCs w:val="21"/>
              </w:rPr>
            </w:pPr>
          </w:p>
        </w:tc>
        <w:tc>
          <w:tcPr>
            <w:tcW w:w="1742" w:type="dxa"/>
            <w:tcBorders>
              <w:top w:val="single" w:sz="4" w:space="0" w:color="auto"/>
              <w:left w:val="single" w:sz="2" w:space="0" w:color="auto"/>
              <w:bottom w:val="single" w:sz="2" w:space="0" w:color="auto"/>
              <w:right w:val="single" w:sz="2" w:space="0" w:color="auto"/>
            </w:tcBorders>
            <w:vAlign w:val="center"/>
          </w:tcPr>
          <w:p w14:paraId="000636B5"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2" w:space="0" w:color="auto"/>
            </w:tcBorders>
            <w:vAlign w:val="center"/>
          </w:tcPr>
          <w:p w14:paraId="096D78F3"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2" w:space="0" w:color="auto"/>
            </w:tcBorders>
            <w:vAlign w:val="center"/>
          </w:tcPr>
          <w:p w14:paraId="47C5C8C9"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12" w:space="0" w:color="auto"/>
            </w:tcBorders>
            <w:vAlign w:val="center"/>
          </w:tcPr>
          <w:p w14:paraId="09B4AB98" w14:textId="77777777" w:rsidR="00E26497" w:rsidRPr="00B76F1A" w:rsidRDefault="00E26497" w:rsidP="00115EA6">
            <w:pPr>
              <w:jc w:val="center"/>
              <w:rPr>
                <w:rStyle w:val="norm00e1lnychar"/>
                <w:bCs/>
                <w:szCs w:val="21"/>
              </w:rPr>
            </w:pPr>
          </w:p>
        </w:tc>
      </w:tr>
      <w:tr w:rsidR="00E26497" w:rsidRPr="00B76F1A" w14:paraId="6AFC4764" w14:textId="77777777" w:rsidTr="00115EA6">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54734E7A" w14:textId="77777777" w:rsidR="00E26497" w:rsidRPr="00B76F1A" w:rsidRDefault="00E26497" w:rsidP="00115EA6">
            <w:pPr>
              <w:jc w:val="center"/>
              <w:rPr>
                <w:rStyle w:val="norm00e1lnychar"/>
                <w:bCs/>
                <w:szCs w:val="21"/>
              </w:rPr>
            </w:pPr>
          </w:p>
        </w:tc>
        <w:tc>
          <w:tcPr>
            <w:tcW w:w="2168" w:type="dxa"/>
            <w:tcBorders>
              <w:top w:val="single" w:sz="4" w:space="0" w:color="auto"/>
              <w:left w:val="single" w:sz="2" w:space="0" w:color="auto"/>
              <w:bottom w:val="single" w:sz="2" w:space="0" w:color="auto"/>
              <w:right w:val="single" w:sz="2" w:space="0" w:color="auto"/>
            </w:tcBorders>
            <w:vAlign w:val="center"/>
          </w:tcPr>
          <w:p w14:paraId="6696868B" w14:textId="77777777" w:rsidR="00E26497" w:rsidRPr="00B76F1A" w:rsidRDefault="00E26497" w:rsidP="00115EA6">
            <w:pPr>
              <w:jc w:val="center"/>
              <w:rPr>
                <w:rStyle w:val="norm00e1lnychar"/>
                <w:bCs/>
                <w:szCs w:val="21"/>
              </w:rPr>
            </w:pPr>
          </w:p>
        </w:tc>
        <w:tc>
          <w:tcPr>
            <w:tcW w:w="2168" w:type="dxa"/>
            <w:tcBorders>
              <w:top w:val="single" w:sz="4" w:space="0" w:color="auto"/>
              <w:left w:val="single" w:sz="2" w:space="0" w:color="auto"/>
              <w:bottom w:val="single" w:sz="2" w:space="0" w:color="auto"/>
              <w:right w:val="single" w:sz="2" w:space="0" w:color="auto"/>
            </w:tcBorders>
            <w:vAlign w:val="center"/>
          </w:tcPr>
          <w:p w14:paraId="37B475BD" w14:textId="77777777" w:rsidR="00E26497" w:rsidRPr="00B76F1A" w:rsidRDefault="00E26497" w:rsidP="00115EA6">
            <w:pPr>
              <w:jc w:val="center"/>
              <w:rPr>
                <w:rStyle w:val="norm00e1lnychar"/>
                <w:bCs/>
                <w:szCs w:val="21"/>
              </w:rPr>
            </w:pPr>
          </w:p>
        </w:tc>
        <w:tc>
          <w:tcPr>
            <w:tcW w:w="1649" w:type="dxa"/>
            <w:tcBorders>
              <w:top w:val="single" w:sz="4" w:space="0" w:color="auto"/>
              <w:left w:val="single" w:sz="2" w:space="0" w:color="auto"/>
              <w:bottom w:val="single" w:sz="2" w:space="0" w:color="auto"/>
              <w:right w:val="single" w:sz="2" w:space="0" w:color="auto"/>
            </w:tcBorders>
            <w:vAlign w:val="center"/>
          </w:tcPr>
          <w:p w14:paraId="21159513" w14:textId="77777777" w:rsidR="00E26497" w:rsidRPr="00B76F1A" w:rsidRDefault="00E26497" w:rsidP="00115EA6">
            <w:pPr>
              <w:jc w:val="center"/>
              <w:rPr>
                <w:rStyle w:val="norm00e1lnychar"/>
                <w:bCs/>
                <w:szCs w:val="21"/>
              </w:rPr>
            </w:pPr>
          </w:p>
        </w:tc>
        <w:tc>
          <w:tcPr>
            <w:tcW w:w="1741" w:type="dxa"/>
            <w:tcBorders>
              <w:top w:val="single" w:sz="4" w:space="0" w:color="auto"/>
              <w:left w:val="single" w:sz="2" w:space="0" w:color="auto"/>
              <w:bottom w:val="single" w:sz="2" w:space="0" w:color="auto"/>
              <w:right w:val="single" w:sz="2" w:space="0" w:color="auto"/>
            </w:tcBorders>
            <w:vAlign w:val="center"/>
          </w:tcPr>
          <w:p w14:paraId="5404C355" w14:textId="77777777" w:rsidR="00E26497" w:rsidRPr="00B76F1A" w:rsidRDefault="00E26497" w:rsidP="00115EA6">
            <w:pPr>
              <w:jc w:val="center"/>
              <w:rPr>
                <w:rStyle w:val="norm00e1lnychar"/>
                <w:bCs/>
                <w:szCs w:val="21"/>
              </w:rPr>
            </w:pPr>
          </w:p>
        </w:tc>
        <w:tc>
          <w:tcPr>
            <w:tcW w:w="1742" w:type="dxa"/>
            <w:tcBorders>
              <w:top w:val="single" w:sz="4" w:space="0" w:color="auto"/>
              <w:left w:val="single" w:sz="2" w:space="0" w:color="auto"/>
              <w:bottom w:val="single" w:sz="2" w:space="0" w:color="auto"/>
              <w:right w:val="single" w:sz="2" w:space="0" w:color="auto"/>
            </w:tcBorders>
            <w:vAlign w:val="center"/>
          </w:tcPr>
          <w:p w14:paraId="55C66E04"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2" w:space="0" w:color="auto"/>
            </w:tcBorders>
            <w:vAlign w:val="center"/>
          </w:tcPr>
          <w:p w14:paraId="38777D00"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2" w:space="0" w:color="auto"/>
            </w:tcBorders>
            <w:vAlign w:val="center"/>
          </w:tcPr>
          <w:p w14:paraId="5B0331E7"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12" w:space="0" w:color="auto"/>
            </w:tcBorders>
            <w:vAlign w:val="center"/>
          </w:tcPr>
          <w:p w14:paraId="249E6102" w14:textId="77777777" w:rsidR="00E26497" w:rsidRPr="00B76F1A" w:rsidRDefault="00E26497" w:rsidP="00115EA6">
            <w:pPr>
              <w:jc w:val="center"/>
              <w:rPr>
                <w:rStyle w:val="norm00e1lnychar"/>
                <w:bCs/>
                <w:szCs w:val="21"/>
              </w:rPr>
            </w:pPr>
          </w:p>
        </w:tc>
      </w:tr>
      <w:tr w:rsidR="00E26497" w:rsidRPr="00B76F1A" w14:paraId="04C259E4" w14:textId="77777777" w:rsidTr="00115EA6">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6B4BB3F9" w14:textId="77777777" w:rsidR="00E26497" w:rsidRPr="00B76F1A" w:rsidRDefault="00E26497" w:rsidP="00115EA6">
            <w:pPr>
              <w:jc w:val="center"/>
              <w:rPr>
                <w:rStyle w:val="norm00e1lnychar"/>
                <w:bCs/>
                <w:szCs w:val="21"/>
              </w:rPr>
            </w:pPr>
          </w:p>
        </w:tc>
        <w:tc>
          <w:tcPr>
            <w:tcW w:w="2168" w:type="dxa"/>
            <w:tcBorders>
              <w:top w:val="single" w:sz="4" w:space="0" w:color="auto"/>
              <w:left w:val="single" w:sz="2" w:space="0" w:color="auto"/>
              <w:bottom w:val="single" w:sz="2" w:space="0" w:color="auto"/>
              <w:right w:val="single" w:sz="2" w:space="0" w:color="auto"/>
            </w:tcBorders>
            <w:vAlign w:val="center"/>
          </w:tcPr>
          <w:p w14:paraId="52443FFB" w14:textId="77777777" w:rsidR="00E26497" w:rsidRPr="00B76F1A" w:rsidRDefault="00E26497" w:rsidP="00115EA6">
            <w:pPr>
              <w:jc w:val="center"/>
              <w:rPr>
                <w:rStyle w:val="norm00e1lnychar"/>
                <w:bCs/>
                <w:szCs w:val="21"/>
              </w:rPr>
            </w:pPr>
          </w:p>
        </w:tc>
        <w:tc>
          <w:tcPr>
            <w:tcW w:w="2168" w:type="dxa"/>
            <w:tcBorders>
              <w:top w:val="single" w:sz="4" w:space="0" w:color="auto"/>
              <w:left w:val="single" w:sz="2" w:space="0" w:color="auto"/>
              <w:bottom w:val="single" w:sz="2" w:space="0" w:color="auto"/>
              <w:right w:val="single" w:sz="2" w:space="0" w:color="auto"/>
            </w:tcBorders>
            <w:vAlign w:val="center"/>
          </w:tcPr>
          <w:p w14:paraId="1F576903" w14:textId="77777777" w:rsidR="00E26497" w:rsidRPr="00B76F1A" w:rsidRDefault="00E26497" w:rsidP="00115EA6">
            <w:pPr>
              <w:jc w:val="center"/>
              <w:rPr>
                <w:rStyle w:val="norm00e1lnychar"/>
                <w:bCs/>
                <w:szCs w:val="21"/>
              </w:rPr>
            </w:pPr>
          </w:p>
        </w:tc>
        <w:tc>
          <w:tcPr>
            <w:tcW w:w="1649" w:type="dxa"/>
            <w:tcBorders>
              <w:top w:val="single" w:sz="4" w:space="0" w:color="auto"/>
              <w:left w:val="single" w:sz="2" w:space="0" w:color="auto"/>
              <w:bottom w:val="single" w:sz="2" w:space="0" w:color="auto"/>
              <w:right w:val="single" w:sz="2" w:space="0" w:color="auto"/>
            </w:tcBorders>
            <w:vAlign w:val="center"/>
          </w:tcPr>
          <w:p w14:paraId="77644FFC" w14:textId="77777777" w:rsidR="00E26497" w:rsidRPr="00B76F1A" w:rsidRDefault="00E26497" w:rsidP="00115EA6">
            <w:pPr>
              <w:jc w:val="center"/>
              <w:rPr>
                <w:rStyle w:val="norm00e1lnychar"/>
                <w:bCs/>
                <w:szCs w:val="21"/>
              </w:rPr>
            </w:pPr>
          </w:p>
        </w:tc>
        <w:tc>
          <w:tcPr>
            <w:tcW w:w="1741" w:type="dxa"/>
            <w:tcBorders>
              <w:top w:val="single" w:sz="4" w:space="0" w:color="auto"/>
              <w:left w:val="single" w:sz="2" w:space="0" w:color="auto"/>
              <w:bottom w:val="single" w:sz="2" w:space="0" w:color="auto"/>
              <w:right w:val="single" w:sz="2" w:space="0" w:color="auto"/>
            </w:tcBorders>
            <w:vAlign w:val="center"/>
          </w:tcPr>
          <w:p w14:paraId="5E5D63B7" w14:textId="77777777" w:rsidR="00E26497" w:rsidRPr="00B76F1A" w:rsidRDefault="00E26497" w:rsidP="00115EA6">
            <w:pPr>
              <w:jc w:val="center"/>
              <w:rPr>
                <w:rStyle w:val="norm00e1lnychar"/>
                <w:bCs/>
                <w:szCs w:val="21"/>
              </w:rPr>
            </w:pPr>
          </w:p>
        </w:tc>
        <w:tc>
          <w:tcPr>
            <w:tcW w:w="1742" w:type="dxa"/>
            <w:tcBorders>
              <w:top w:val="single" w:sz="4" w:space="0" w:color="auto"/>
              <w:left w:val="single" w:sz="2" w:space="0" w:color="auto"/>
              <w:bottom w:val="single" w:sz="2" w:space="0" w:color="auto"/>
              <w:right w:val="single" w:sz="2" w:space="0" w:color="auto"/>
            </w:tcBorders>
            <w:vAlign w:val="center"/>
          </w:tcPr>
          <w:p w14:paraId="3FC75659"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2" w:space="0" w:color="auto"/>
            </w:tcBorders>
            <w:vAlign w:val="center"/>
          </w:tcPr>
          <w:p w14:paraId="5D485944"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2" w:space="0" w:color="auto"/>
            </w:tcBorders>
            <w:vAlign w:val="center"/>
          </w:tcPr>
          <w:p w14:paraId="3B9563BD" w14:textId="77777777" w:rsidR="00E26497" w:rsidRPr="00B76F1A" w:rsidRDefault="00E26497" w:rsidP="00115EA6">
            <w:pPr>
              <w:jc w:val="center"/>
              <w:rPr>
                <w:rStyle w:val="norm00e1lnychar"/>
                <w:bCs/>
                <w:szCs w:val="21"/>
              </w:rPr>
            </w:pPr>
          </w:p>
        </w:tc>
        <w:tc>
          <w:tcPr>
            <w:tcW w:w="1870" w:type="dxa"/>
            <w:tcBorders>
              <w:top w:val="single" w:sz="4" w:space="0" w:color="auto"/>
              <w:left w:val="single" w:sz="2" w:space="0" w:color="auto"/>
              <w:bottom w:val="single" w:sz="2" w:space="0" w:color="auto"/>
              <w:right w:val="single" w:sz="12" w:space="0" w:color="auto"/>
            </w:tcBorders>
            <w:vAlign w:val="center"/>
          </w:tcPr>
          <w:p w14:paraId="6D2021EC" w14:textId="77777777" w:rsidR="00E26497" w:rsidRPr="00B76F1A" w:rsidRDefault="00E26497" w:rsidP="00115EA6">
            <w:pPr>
              <w:jc w:val="center"/>
              <w:rPr>
                <w:rStyle w:val="norm00e1lnychar"/>
                <w:bCs/>
                <w:szCs w:val="21"/>
              </w:rPr>
            </w:pPr>
          </w:p>
        </w:tc>
      </w:tr>
      <w:tr w:rsidR="00E26497" w:rsidRPr="00B76F1A" w14:paraId="5A39640A" w14:textId="77777777" w:rsidTr="00115EA6">
        <w:trPr>
          <w:jc w:val="center"/>
        </w:trPr>
        <w:tc>
          <w:tcPr>
            <w:tcW w:w="685" w:type="dxa"/>
            <w:tcBorders>
              <w:top w:val="single" w:sz="2" w:space="0" w:color="auto"/>
              <w:left w:val="single" w:sz="12" w:space="0" w:color="auto"/>
              <w:bottom w:val="single" w:sz="12" w:space="0" w:color="auto"/>
              <w:right w:val="single" w:sz="2" w:space="0" w:color="auto"/>
            </w:tcBorders>
            <w:vAlign w:val="center"/>
          </w:tcPr>
          <w:p w14:paraId="2EFF3CBF" w14:textId="77777777" w:rsidR="00E26497" w:rsidRPr="00B76F1A" w:rsidRDefault="00E26497" w:rsidP="00115EA6">
            <w:pPr>
              <w:jc w:val="center"/>
              <w:rPr>
                <w:rStyle w:val="norm00e1lnychar"/>
                <w:bCs/>
                <w:szCs w:val="21"/>
              </w:rPr>
            </w:pPr>
          </w:p>
        </w:tc>
        <w:tc>
          <w:tcPr>
            <w:tcW w:w="2168" w:type="dxa"/>
            <w:tcBorders>
              <w:top w:val="single" w:sz="2" w:space="0" w:color="auto"/>
              <w:left w:val="single" w:sz="2" w:space="0" w:color="auto"/>
              <w:bottom w:val="single" w:sz="12" w:space="0" w:color="auto"/>
              <w:right w:val="single" w:sz="2" w:space="0" w:color="auto"/>
            </w:tcBorders>
            <w:vAlign w:val="center"/>
          </w:tcPr>
          <w:p w14:paraId="10CA38B7" w14:textId="77777777" w:rsidR="00E26497" w:rsidRPr="00B76F1A" w:rsidRDefault="00E26497" w:rsidP="00115EA6">
            <w:pPr>
              <w:jc w:val="center"/>
              <w:rPr>
                <w:rStyle w:val="norm00e1lnychar"/>
                <w:bCs/>
                <w:szCs w:val="21"/>
              </w:rPr>
            </w:pPr>
          </w:p>
        </w:tc>
        <w:tc>
          <w:tcPr>
            <w:tcW w:w="2168" w:type="dxa"/>
            <w:tcBorders>
              <w:top w:val="single" w:sz="2" w:space="0" w:color="auto"/>
              <w:left w:val="single" w:sz="2" w:space="0" w:color="auto"/>
              <w:bottom w:val="single" w:sz="12" w:space="0" w:color="auto"/>
              <w:right w:val="single" w:sz="2" w:space="0" w:color="auto"/>
            </w:tcBorders>
            <w:vAlign w:val="center"/>
          </w:tcPr>
          <w:p w14:paraId="38EE8957" w14:textId="77777777" w:rsidR="00E26497" w:rsidRPr="00B76F1A" w:rsidRDefault="00E26497" w:rsidP="00115EA6">
            <w:pPr>
              <w:jc w:val="center"/>
              <w:rPr>
                <w:rStyle w:val="norm00e1lnychar"/>
                <w:bCs/>
                <w:szCs w:val="21"/>
              </w:rPr>
            </w:pPr>
          </w:p>
        </w:tc>
        <w:tc>
          <w:tcPr>
            <w:tcW w:w="1649" w:type="dxa"/>
            <w:tcBorders>
              <w:top w:val="single" w:sz="2" w:space="0" w:color="auto"/>
              <w:left w:val="single" w:sz="2" w:space="0" w:color="auto"/>
              <w:bottom w:val="single" w:sz="12" w:space="0" w:color="auto"/>
              <w:right w:val="single" w:sz="2" w:space="0" w:color="auto"/>
            </w:tcBorders>
            <w:vAlign w:val="center"/>
          </w:tcPr>
          <w:p w14:paraId="3217A5AC" w14:textId="77777777" w:rsidR="00E26497" w:rsidRPr="00B76F1A" w:rsidRDefault="00E26497" w:rsidP="00115EA6">
            <w:pPr>
              <w:jc w:val="center"/>
              <w:rPr>
                <w:rStyle w:val="norm00e1lnychar"/>
                <w:bCs/>
                <w:szCs w:val="21"/>
              </w:rPr>
            </w:pPr>
          </w:p>
        </w:tc>
        <w:tc>
          <w:tcPr>
            <w:tcW w:w="1741" w:type="dxa"/>
            <w:tcBorders>
              <w:top w:val="single" w:sz="2" w:space="0" w:color="auto"/>
              <w:left w:val="single" w:sz="2" w:space="0" w:color="auto"/>
              <w:bottom w:val="single" w:sz="12" w:space="0" w:color="auto"/>
              <w:right w:val="single" w:sz="2" w:space="0" w:color="auto"/>
            </w:tcBorders>
            <w:vAlign w:val="center"/>
          </w:tcPr>
          <w:p w14:paraId="503B93DF" w14:textId="77777777" w:rsidR="00E26497" w:rsidRPr="00B76F1A" w:rsidRDefault="00E26497" w:rsidP="00115EA6">
            <w:pPr>
              <w:jc w:val="center"/>
              <w:rPr>
                <w:rStyle w:val="norm00e1lnychar"/>
                <w:bCs/>
                <w:szCs w:val="21"/>
              </w:rPr>
            </w:pPr>
          </w:p>
        </w:tc>
        <w:tc>
          <w:tcPr>
            <w:tcW w:w="1742" w:type="dxa"/>
            <w:tcBorders>
              <w:top w:val="single" w:sz="2" w:space="0" w:color="auto"/>
              <w:left w:val="single" w:sz="2" w:space="0" w:color="auto"/>
              <w:bottom w:val="single" w:sz="12" w:space="0" w:color="auto"/>
              <w:right w:val="single" w:sz="2" w:space="0" w:color="auto"/>
            </w:tcBorders>
            <w:vAlign w:val="center"/>
          </w:tcPr>
          <w:p w14:paraId="18A4AA6E" w14:textId="77777777" w:rsidR="00E26497" w:rsidRPr="00B76F1A" w:rsidRDefault="00E26497" w:rsidP="00115EA6">
            <w:pPr>
              <w:jc w:val="center"/>
              <w:rPr>
                <w:rStyle w:val="norm00e1lnychar"/>
                <w:bCs/>
                <w:szCs w:val="21"/>
              </w:rPr>
            </w:pPr>
          </w:p>
        </w:tc>
        <w:tc>
          <w:tcPr>
            <w:tcW w:w="1870" w:type="dxa"/>
            <w:tcBorders>
              <w:top w:val="single" w:sz="2" w:space="0" w:color="auto"/>
              <w:left w:val="single" w:sz="2" w:space="0" w:color="auto"/>
              <w:bottom w:val="single" w:sz="12" w:space="0" w:color="auto"/>
              <w:right w:val="single" w:sz="2" w:space="0" w:color="auto"/>
            </w:tcBorders>
            <w:vAlign w:val="center"/>
          </w:tcPr>
          <w:p w14:paraId="002AFE54" w14:textId="77777777" w:rsidR="00E26497" w:rsidRPr="00B76F1A" w:rsidRDefault="00E26497" w:rsidP="00115EA6">
            <w:pPr>
              <w:jc w:val="center"/>
              <w:rPr>
                <w:rStyle w:val="norm00e1lnychar"/>
                <w:bCs/>
                <w:szCs w:val="21"/>
              </w:rPr>
            </w:pPr>
          </w:p>
        </w:tc>
        <w:tc>
          <w:tcPr>
            <w:tcW w:w="1870" w:type="dxa"/>
            <w:tcBorders>
              <w:top w:val="single" w:sz="2" w:space="0" w:color="auto"/>
              <w:left w:val="single" w:sz="2" w:space="0" w:color="auto"/>
              <w:bottom w:val="single" w:sz="12" w:space="0" w:color="auto"/>
              <w:right w:val="single" w:sz="2" w:space="0" w:color="auto"/>
            </w:tcBorders>
            <w:vAlign w:val="center"/>
          </w:tcPr>
          <w:p w14:paraId="0C6B911E" w14:textId="77777777" w:rsidR="00E26497" w:rsidRPr="00B76F1A" w:rsidRDefault="00E26497" w:rsidP="00115EA6">
            <w:pPr>
              <w:jc w:val="center"/>
              <w:rPr>
                <w:rStyle w:val="norm00e1lnychar"/>
                <w:bCs/>
                <w:szCs w:val="21"/>
              </w:rPr>
            </w:pPr>
          </w:p>
        </w:tc>
        <w:tc>
          <w:tcPr>
            <w:tcW w:w="1870" w:type="dxa"/>
            <w:tcBorders>
              <w:top w:val="single" w:sz="2" w:space="0" w:color="auto"/>
              <w:left w:val="single" w:sz="2" w:space="0" w:color="auto"/>
              <w:bottom w:val="single" w:sz="12" w:space="0" w:color="auto"/>
              <w:right w:val="single" w:sz="12" w:space="0" w:color="auto"/>
            </w:tcBorders>
            <w:vAlign w:val="center"/>
          </w:tcPr>
          <w:p w14:paraId="15AAF302" w14:textId="77777777" w:rsidR="00E26497" w:rsidRPr="00B76F1A" w:rsidRDefault="00E26497" w:rsidP="00115EA6">
            <w:pPr>
              <w:jc w:val="center"/>
              <w:rPr>
                <w:rStyle w:val="norm00e1lnychar"/>
                <w:bCs/>
                <w:szCs w:val="21"/>
              </w:rPr>
            </w:pPr>
          </w:p>
        </w:tc>
      </w:tr>
    </w:tbl>
    <w:p w14:paraId="66BFB9CC" w14:textId="77777777" w:rsidR="00E26497" w:rsidRPr="00B76F1A" w:rsidRDefault="00E26497" w:rsidP="00E26497">
      <w:pPr>
        <w:rPr>
          <w:rStyle w:val="norm00e1lnychar"/>
          <w:b/>
          <w:bCs/>
          <w:szCs w:val="21"/>
        </w:rPr>
      </w:pPr>
    </w:p>
    <w:p w14:paraId="6447A751" w14:textId="77777777" w:rsidR="00083AC9" w:rsidRPr="00B76F1A" w:rsidRDefault="00083AC9" w:rsidP="00FA40CD">
      <w:pPr>
        <w:spacing w:after="0"/>
        <w:rPr>
          <w:b/>
          <w:szCs w:val="21"/>
        </w:rPr>
        <w:sectPr w:rsidR="00083AC9" w:rsidRPr="00B76F1A" w:rsidSect="00225CFC">
          <w:pgSz w:w="16838" w:h="11906" w:orient="landscape"/>
          <w:pgMar w:top="1304" w:right="1077" w:bottom="737" w:left="1077" w:header="680" w:footer="0" w:gutter="0"/>
          <w:cols w:space="708"/>
          <w:noEndnote/>
          <w:docGrid w:linePitch="326"/>
        </w:sectPr>
      </w:pPr>
    </w:p>
    <w:p w14:paraId="2BEAB0F5" w14:textId="16C9CACE" w:rsidR="00083AC9" w:rsidRDefault="00083AC9" w:rsidP="00FA40CD">
      <w:pPr>
        <w:spacing w:after="0"/>
        <w:outlineLvl w:val="1"/>
        <w:rPr>
          <w:b/>
          <w:bCs/>
          <w:szCs w:val="21"/>
        </w:rPr>
      </w:pPr>
      <w:r w:rsidRPr="000C7ECA">
        <w:rPr>
          <w:b/>
          <w:szCs w:val="21"/>
        </w:rPr>
        <w:lastRenderedPageBreak/>
        <w:t xml:space="preserve">Príloha č. </w:t>
      </w:r>
      <w:r w:rsidR="009A715A">
        <w:rPr>
          <w:b/>
          <w:szCs w:val="21"/>
        </w:rPr>
        <w:t>6</w:t>
      </w:r>
      <w:r w:rsidRPr="000C7ECA">
        <w:rPr>
          <w:b/>
          <w:szCs w:val="21"/>
        </w:rPr>
        <w:t xml:space="preserve"> – </w:t>
      </w:r>
      <w:r w:rsidRPr="000C7ECA">
        <w:rPr>
          <w:b/>
          <w:bCs/>
          <w:szCs w:val="21"/>
        </w:rPr>
        <w:t>Zoznam</w:t>
      </w:r>
      <w:r w:rsidRPr="00B76F1A">
        <w:rPr>
          <w:b/>
          <w:bCs/>
          <w:szCs w:val="21"/>
        </w:rPr>
        <w:t xml:space="preserve"> </w:t>
      </w:r>
      <w:r w:rsidR="00505701">
        <w:rPr>
          <w:b/>
          <w:bCs/>
          <w:szCs w:val="21"/>
        </w:rPr>
        <w:t>subdodávateľov</w:t>
      </w:r>
      <w:r w:rsidRPr="00B76F1A">
        <w:rPr>
          <w:b/>
          <w:bCs/>
          <w:szCs w:val="21"/>
        </w:rPr>
        <w:t xml:space="preserve"> v ktoromkoľvek rade (RPVS)</w:t>
      </w:r>
    </w:p>
    <w:p w14:paraId="65937B5F" w14:textId="77777777" w:rsidR="00E26497" w:rsidRDefault="00E26497" w:rsidP="00FA40CD">
      <w:pPr>
        <w:spacing w:after="0"/>
        <w:outlineLvl w:val="1"/>
        <w:rPr>
          <w:b/>
          <w:bCs/>
          <w:szCs w:val="21"/>
        </w:rPr>
      </w:pPr>
    </w:p>
    <w:p w14:paraId="65F0D994" w14:textId="77777777" w:rsidR="00E26497" w:rsidRPr="00B76F1A" w:rsidRDefault="00E26497" w:rsidP="00E26497">
      <w:pPr>
        <w:suppressAutoHyphens/>
        <w:rPr>
          <w:rFonts w:eastAsia="Times New Roman"/>
          <w:i/>
          <w:szCs w:val="21"/>
          <w:lang w:eastAsia="sk-SK"/>
        </w:rPr>
      </w:pPr>
      <w:r w:rsidRPr="00B76F1A">
        <w:rPr>
          <w:rFonts w:eastAsia="Times New Roman"/>
          <w:i/>
          <w:szCs w:val="21"/>
          <w:highlight w:val="lightGray"/>
          <w:lang w:eastAsia="sk-SK"/>
        </w:rPr>
        <w:t>(vyplní úspešný uchádzač)</w:t>
      </w:r>
    </w:p>
    <w:p w14:paraId="63D7FC73" w14:textId="77777777" w:rsidR="00E26497" w:rsidRDefault="00E26497" w:rsidP="00FA40CD">
      <w:pPr>
        <w:spacing w:after="0"/>
        <w:outlineLvl w:val="1"/>
        <w:rPr>
          <w:b/>
          <w:bCs/>
          <w:szCs w:val="21"/>
        </w:rPr>
      </w:pPr>
    </w:p>
    <w:p w14:paraId="6FFCA104" w14:textId="77777777" w:rsidR="00973925" w:rsidRDefault="00973925" w:rsidP="00FA40CD">
      <w:pPr>
        <w:spacing w:after="0"/>
        <w:outlineLvl w:val="1"/>
        <w:rPr>
          <w:b/>
          <w:bCs/>
          <w:szCs w:val="21"/>
        </w:rPr>
      </w:pPr>
    </w:p>
    <w:p w14:paraId="49B9FD1B" w14:textId="77777777" w:rsidR="00973925" w:rsidRPr="00B76F1A" w:rsidRDefault="00973925" w:rsidP="00FA40CD">
      <w:pPr>
        <w:spacing w:after="0"/>
        <w:outlineLvl w:val="1"/>
        <w:rPr>
          <w:b/>
          <w:szCs w:val="21"/>
        </w:rPr>
      </w:pPr>
    </w:p>
    <w:p w14:paraId="7F2FC8F3" w14:textId="77777777" w:rsidR="00083AC9" w:rsidRPr="00B76F1A" w:rsidRDefault="00083AC9" w:rsidP="00FA40CD">
      <w:pPr>
        <w:spacing w:after="0"/>
        <w:ind w:left="-567"/>
        <w:jc w:val="center"/>
        <w:rPr>
          <w:b/>
          <w:caps/>
          <w:szCs w:val="21"/>
        </w:rPr>
      </w:pPr>
      <w:r w:rsidRPr="00B76F1A">
        <w:rPr>
          <w:b/>
          <w:bCs/>
          <w:caps/>
          <w:szCs w:val="21"/>
        </w:rPr>
        <w:t xml:space="preserve">Zoznam </w:t>
      </w:r>
      <w:r w:rsidR="00505701">
        <w:rPr>
          <w:b/>
          <w:bCs/>
          <w:caps/>
          <w:szCs w:val="21"/>
        </w:rPr>
        <w:t>SUBDODÁVATEĽOV</w:t>
      </w:r>
      <w:r w:rsidRPr="00B76F1A">
        <w:rPr>
          <w:b/>
          <w:bCs/>
          <w:caps/>
          <w:szCs w:val="21"/>
        </w:rPr>
        <w:t xml:space="preserve"> v ktoromkoľvek rade (RPVS)</w:t>
      </w:r>
    </w:p>
    <w:p w14:paraId="673D11CE" w14:textId="77777777" w:rsidR="00083AC9" w:rsidRPr="00B76F1A" w:rsidRDefault="00083AC9" w:rsidP="00FA40CD">
      <w:pPr>
        <w:spacing w:after="0"/>
        <w:jc w:val="center"/>
        <w:rPr>
          <w:b/>
          <w:szCs w:val="21"/>
        </w:rPr>
      </w:pPr>
    </w:p>
    <w:p w14:paraId="2CE0EBAC" w14:textId="77777777" w:rsidR="00E26497" w:rsidRPr="00B76F1A" w:rsidRDefault="00E26497" w:rsidP="00E26497">
      <w:pPr>
        <w:rPr>
          <w:rStyle w:val="norm00e1lnychar"/>
          <w:b/>
          <w:bCs/>
          <w:szCs w:val="21"/>
        </w:rPr>
      </w:pPr>
    </w:p>
    <w:tbl>
      <w:tblPr>
        <w:tblW w:w="13452"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791"/>
        <w:gridCol w:w="2410"/>
        <w:gridCol w:w="3119"/>
      </w:tblGrid>
      <w:tr w:rsidR="00E26497" w:rsidRPr="00B76F1A" w14:paraId="2EE7A791" w14:textId="77777777" w:rsidTr="00115EA6">
        <w:trPr>
          <w:trHeight w:val="1630"/>
          <w:jc w:val="center"/>
        </w:trPr>
        <w:tc>
          <w:tcPr>
            <w:tcW w:w="992" w:type="dxa"/>
            <w:tcBorders>
              <w:top w:val="single" w:sz="12" w:space="0" w:color="auto"/>
              <w:left w:val="single" w:sz="12" w:space="0" w:color="auto"/>
              <w:right w:val="single" w:sz="2" w:space="0" w:color="auto"/>
            </w:tcBorders>
            <w:shd w:val="clear" w:color="auto" w:fill="D9E2F3" w:themeFill="accent1" w:themeFillTint="33"/>
            <w:vAlign w:val="center"/>
          </w:tcPr>
          <w:p w14:paraId="4BBDE52C" w14:textId="77777777" w:rsidR="00E26497" w:rsidRPr="00B76F1A" w:rsidRDefault="00E26497" w:rsidP="00115EA6">
            <w:pPr>
              <w:jc w:val="center"/>
              <w:rPr>
                <w:rStyle w:val="norm00e1lnychar"/>
                <w:b/>
                <w:bCs/>
                <w:szCs w:val="21"/>
              </w:rPr>
            </w:pPr>
            <w:r w:rsidRPr="00B76F1A">
              <w:rPr>
                <w:b/>
                <w:szCs w:val="21"/>
              </w:rPr>
              <w:t>P. č.</w:t>
            </w:r>
          </w:p>
        </w:tc>
        <w:tc>
          <w:tcPr>
            <w:tcW w:w="3140" w:type="dxa"/>
            <w:tcBorders>
              <w:top w:val="single" w:sz="12" w:space="0" w:color="auto"/>
              <w:left w:val="single" w:sz="2" w:space="0" w:color="auto"/>
              <w:right w:val="single" w:sz="2" w:space="0" w:color="auto"/>
            </w:tcBorders>
            <w:shd w:val="clear" w:color="auto" w:fill="D9E2F3" w:themeFill="accent1" w:themeFillTint="33"/>
            <w:vAlign w:val="center"/>
          </w:tcPr>
          <w:p w14:paraId="4F0DB1F5" w14:textId="77777777" w:rsidR="00E26497" w:rsidRPr="00B76F1A" w:rsidRDefault="00E26497" w:rsidP="00115EA6">
            <w:pPr>
              <w:jc w:val="center"/>
              <w:rPr>
                <w:b/>
                <w:szCs w:val="21"/>
                <w:lang w:eastAsia="it-IT"/>
              </w:rPr>
            </w:pPr>
            <w:r w:rsidRPr="00B76F1A">
              <w:rPr>
                <w:b/>
                <w:szCs w:val="21"/>
                <w:lang w:eastAsia="it-IT"/>
              </w:rPr>
              <w:t>Meno a priezvisko /</w:t>
            </w:r>
          </w:p>
          <w:p w14:paraId="5B70F033" w14:textId="77777777" w:rsidR="00E26497" w:rsidRPr="00B76F1A" w:rsidRDefault="00E26497" w:rsidP="00115EA6">
            <w:pPr>
              <w:jc w:val="center"/>
              <w:rPr>
                <w:b/>
                <w:szCs w:val="21"/>
                <w:lang w:eastAsia="it-IT"/>
              </w:rPr>
            </w:pPr>
            <w:r w:rsidRPr="00B76F1A">
              <w:rPr>
                <w:b/>
                <w:szCs w:val="21"/>
                <w:lang w:eastAsia="it-IT"/>
              </w:rPr>
              <w:t>Obchodné meno</w:t>
            </w:r>
          </w:p>
          <w:p w14:paraId="16BBB975" w14:textId="77777777" w:rsidR="00E26497" w:rsidRPr="00B76F1A" w:rsidRDefault="00E26497" w:rsidP="00115EA6">
            <w:pPr>
              <w:jc w:val="center"/>
              <w:rPr>
                <w:rStyle w:val="norm00e1lnychar"/>
                <w:b/>
                <w:szCs w:val="21"/>
                <w:lang w:eastAsia="it-IT"/>
              </w:rPr>
            </w:pPr>
            <w:r w:rsidRPr="00B76F1A">
              <w:rPr>
                <w:b/>
                <w:szCs w:val="21"/>
                <w:lang w:eastAsia="it-IT"/>
              </w:rPr>
              <w:t>alebo názov</w:t>
            </w:r>
          </w:p>
        </w:tc>
        <w:tc>
          <w:tcPr>
            <w:tcW w:w="3791" w:type="dxa"/>
            <w:tcBorders>
              <w:top w:val="single" w:sz="12" w:space="0" w:color="auto"/>
              <w:left w:val="single" w:sz="2" w:space="0" w:color="auto"/>
              <w:right w:val="single" w:sz="2" w:space="0" w:color="auto"/>
            </w:tcBorders>
            <w:shd w:val="clear" w:color="auto" w:fill="D9E2F3" w:themeFill="accent1" w:themeFillTint="33"/>
            <w:vAlign w:val="center"/>
          </w:tcPr>
          <w:p w14:paraId="3AC68AAE" w14:textId="77777777" w:rsidR="00E26497" w:rsidRPr="00B76F1A" w:rsidRDefault="00E26497" w:rsidP="00115EA6">
            <w:pPr>
              <w:jc w:val="center"/>
              <w:rPr>
                <w:b/>
                <w:szCs w:val="21"/>
                <w:lang w:eastAsia="it-IT"/>
              </w:rPr>
            </w:pPr>
            <w:r w:rsidRPr="00B76F1A">
              <w:rPr>
                <w:b/>
                <w:szCs w:val="21"/>
                <w:lang w:eastAsia="it-IT"/>
              </w:rPr>
              <w:t>Adresa pobytu</w:t>
            </w:r>
          </w:p>
          <w:p w14:paraId="6DC3127F" w14:textId="77777777" w:rsidR="00E26497" w:rsidRPr="00B76F1A" w:rsidRDefault="00E26497" w:rsidP="00115EA6">
            <w:pPr>
              <w:jc w:val="center"/>
              <w:rPr>
                <w:rStyle w:val="norm00e1lnychar"/>
                <w:b/>
                <w:bCs/>
                <w:szCs w:val="21"/>
              </w:rPr>
            </w:pPr>
            <w:r w:rsidRPr="00B76F1A">
              <w:rPr>
                <w:b/>
                <w:szCs w:val="21"/>
                <w:lang w:eastAsia="it-IT"/>
              </w:rPr>
              <w:t>alebo sídlo</w:t>
            </w:r>
          </w:p>
        </w:tc>
        <w:tc>
          <w:tcPr>
            <w:tcW w:w="2410" w:type="dxa"/>
            <w:tcBorders>
              <w:top w:val="single" w:sz="12" w:space="0" w:color="auto"/>
              <w:left w:val="single" w:sz="2" w:space="0" w:color="auto"/>
              <w:right w:val="single" w:sz="2" w:space="0" w:color="auto"/>
            </w:tcBorders>
            <w:shd w:val="clear" w:color="auto" w:fill="D9E2F3" w:themeFill="accent1" w:themeFillTint="33"/>
            <w:vAlign w:val="center"/>
          </w:tcPr>
          <w:p w14:paraId="6FA97171" w14:textId="77777777" w:rsidR="00E26497" w:rsidRPr="00B76F1A" w:rsidRDefault="00E26497" w:rsidP="00115EA6">
            <w:pPr>
              <w:jc w:val="center"/>
              <w:rPr>
                <w:b/>
                <w:szCs w:val="21"/>
                <w:lang w:eastAsia="it-IT"/>
              </w:rPr>
            </w:pPr>
            <w:r w:rsidRPr="00B76F1A">
              <w:rPr>
                <w:b/>
                <w:szCs w:val="21"/>
                <w:lang w:eastAsia="it-IT"/>
              </w:rPr>
              <w:t>Identifikačné číslo alebo</w:t>
            </w:r>
          </w:p>
          <w:p w14:paraId="5271FE0D" w14:textId="77777777" w:rsidR="00E26497" w:rsidRPr="00B76F1A" w:rsidRDefault="00E26497" w:rsidP="00115EA6">
            <w:pPr>
              <w:jc w:val="center"/>
              <w:rPr>
                <w:b/>
                <w:szCs w:val="21"/>
                <w:lang w:eastAsia="it-IT"/>
              </w:rPr>
            </w:pPr>
            <w:r w:rsidRPr="00B76F1A">
              <w:rPr>
                <w:b/>
                <w:szCs w:val="21"/>
                <w:lang w:eastAsia="it-IT"/>
              </w:rPr>
              <w:t>dátum narodenia</w:t>
            </w:r>
          </w:p>
          <w:p w14:paraId="7A2C1841" w14:textId="77777777" w:rsidR="00E26497" w:rsidRPr="00B76F1A" w:rsidRDefault="00E26497" w:rsidP="00115EA6">
            <w:pPr>
              <w:jc w:val="center"/>
              <w:rPr>
                <w:rStyle w:val="norm00e1lnychar"/>
                <w:szCs w:val="21"/>
                <w:lang w:eastAsia="it-IT"/>
              </w:rPr>
            </w:pPr>
            <w:r w:rsidRPr="00B76F1A">
              <w:rPr>
                <w:i/>
                <w:szCs w:val="21"/>
                <w:lang w:eastAsia="it-IT"/>
              </w:rPr>
              <w:t>(ak nebolo pridelené identifikačné číslo)</w:t>
            </w:r>
          </w:p>
        </w:tc>
        <w:tc>
          <w:tcPr>
            <w:tcW w:w="3119" w:type="dxa"/>
            <w:tcBorders>
              <w:top w:val="single" w:sz="12" w:space="0" w:color="auto"/>
              <w:left w:val="single" w:sz="2" w:space="0" w:color="auto"/>
              <w:right w:val="single" w:sz="12" w:space="0" w:color="auto"/>
            </w:tcBorders>
            <w:shd w:val="clear" w:color="auto" w:fill="D9E2F3" w:themeFill="accent1" w:themeFillTint="33"/>
            <w:vAlign w:val="center"/>
          </w:tcPr>
          <w:p w14:paraId="08AB6629" w14:textId="77777777" w:rsidR="00E26497" w:rsidRDefault="00E26497" w:rsidP="00115EA6">
            <w:pPr>
              <w:jc w:val="center"/>
              <w:rPr>
                <w:szCs w:val="21"/>
              </w:rPr>
            </w:pPr>
            <w:r w:rsidRPr="00B76F1A">
              <w:rPr>
                <w:b/>
                <w:szCs w:val="21"/>
              </w:rPr>
              <w:t>Hodnota zmluvy</w:t>
            </w:r>
          </w:p>
          <w:p w14:paraId="327ADFC7" w14:textId="77777777" w:rsidR="00E26497" w:rsidRPr="00B76F1A" w:rsidRDefault="00E26497" w:rsidP="00115EA6">
            <w:pPr>
              <w:jc w:val="center"/>
              <w:rPr>
                <w:b/>
                <w:szCs w:val="21"/>
              </w:rPr>
            </w:pPr>
            <w:r w:rsidRPr="00B76F1A">
              <w:rPr>
                <w:szCs w:val="21"/>
              </w:rPr>
              <w:t>(v EUR bez DPH)</w:t>
            </w:r>
          </w:p>
        </w:tc>
      </w:tr>
      <w:tr w:rsidR="00E26497" w:rsidRPr="00B76F1A" w14:paraId="0438F2F8" w14:textId="77777777" w:rsidTr="00115EA6">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08142A17" w14:textId="77777777" w:rsidR="00E26497" w:rsidRPr="00B76F1A" w:rsidRDefault="00E26497" w:rsidP="00115EA6">
            <w:pPr>
              <w:jc w:val="center"/>
              <w:rPr>
                <w:rStyle w:val="norm00e1lnychar"/>
                <w:bCs/>
                <w:szCs w:val="21"/>
              </w:rPr>
            </w:pPr>
          </w:p>
        </w:tc>
        <w:tc>
          <w:tcPr>
            <w:tcW w:w="3140" w:type="dxa"/>
            <w:tcBorders>
              <w:top w:val="single" w:sz="4" w:space="0" w:color="auto"/>
              <w:left w:val="single" w:sz="2" w:space="0" w:color="auto"/>
              <w:bottom w:val="single" w:sz="2" w:space="0" w:color="auto"/>
              <w:right w:val="single" w:sz="2" w:space="0" w:color="auto"/>
            </w:tcBorders>
            <w:vAlign w:val="center"/>
          </w:tcPr>
          <w:p w14:paraId="089F619E" w14:textId="77777777" w:rsidR="00E26497" w:rsidRPr="00B76F1A" w:rsidRDefault="00E26497" w:rsidP="00115EA6">
            <w:pPr>
              <w:jc w:val="center"/>
              <w:rPr>
                <w:rStyle w:val="norm00e1lnychar"/>
                <w:bCs/>
                <w:szCs w:val="21"/>
              </w:rPr>
            </w:pPr>
          </w:p>
        </w:tc>
        <w:tc>
          <w:tcPr>
            <w:tcW w:w="3791" w:type="dxa"/>
            <w:tcBorders>
              <w:top w:val="single" w:sz="4" w:space="0" w:color="auto"/>
              <w:left w:val="single" w:sz="2" w:space="0" w:color="auto"/>
              <w:bottom w:val="single" w:sz="2" w:space="0" w:color="auto"/>
              <w:right w:val="single" w:sz="2" w:space="0" w:color="auto"/>
            </w:tcBorders>
            <w:vAlign w:val="center"/>
          </w:tcPr>
          <w:p w14:paraId="657092C8" w14:textId="77777777" w:rsidR="00E26497" w:rsidRPr="00B76F1A" w:rsidRDefault="00E26497" w:rsidP="00115EA6">
            <w:pPr>
              <w:jc w:val="center"/>
              <w:rPr>
                <w:rStyle w:val="norm00e1lnychar"/>
                <w:bCs/>
                <w:szCs w:val="21"/>
              </w:rPr>
            </w:pPr>
          </w:p>
        </w:tc>
        <w:tc>
          <w:tcPr>
            <w:tcW w:w="2410" w:type="dxa"/>
            <w:tcBorders>
              <w:top w:val="single" w:sz="4" w:space="0" w:color="auto"/>
              <w:left w:val="single" w:sz="2" w:space="0" w:color="auto"/>
              <w:bottom w:val="single" w:sz="2" w:space="0" w:color="auto"/>
              <w:right w:val="single" w:sz="2" w:space="0" w:color="auto"/>
            </w:tcBorders>
            <w:vAlign w:val="center"/>
          </w:tcPr>
          <w:p w14:paraId="2ABBFF30" w14:textId="77777777" w:rsidR="00E26497" w:rsidRPr="00B76F1A" w:rsidRDefault="00E26497" w:rsidP="00115EA6">
            <w:pPr>
              <w:jc w:val="center"/>
              <w:rPr>
                <w:rStyle w:val="norm00e1lnychar"/>
                <w:bCs/>
                <w:szCs w:val="21"/>
              </w:rPr>
            </w:pPr>
          </w:p>
        </w:tc>
        <w:tc>
          <w:tcPr>
            <w:tcW w:w="3119" w:type="dxa"/>
            <w:tcBorders>
              <w:top w:val="single" w:sz="4" w:space="0" w:color="auto"/>
              <w:left w:val="single" w:sz="2" w:space="0" w:color="auto"/>
              <w:bottom w:val="single" w:sz="2" w:space="0" w:color="auto"/>
              <w:right w:val="single" w:sz="12" w:space="0" w:color="auto"/>
            </w:tcBorders>
            <w:vAlign w:val="center"/>
          </w:tcPr>
          <w:p w14:paraId="0939A9EF" w14:textId="77777777" w:rsidR="00E26497" w:rsidRPr="00B76F1A" w:rsidRDefault="00E26497" w:rsidP="00115EA6">
            <w:pPr>
              <w:jc w:val="center"/>
              <w:rPr>
                <w:rStyle w:val="norm00e1lnychar"/>
                <w:bCs/>
                <w:szCs w:val="21"/>
              </w:rPr>
            </w:pPr>
          </w:p>
        </w:tc>
      </w:tr>
      <w:tr w:rsidR="00E26497" w:rsidRPr="00B76F1A" w14:paraId="696634B0" w14:textId="77777777" w:rsidTr="00115EA6">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17CDCFF7" w14:textId="77777777" w:rsidR="00E26497" w:rsidRPr="00B76F1A" w:rsidRDefault="00E26497" w:rsidP="00115EA6">
            <w:pPr>
              <w:jc w:val="center"/>
              <w:rPr>
                <w:rStyle w:val="norm00e1lnychar"/>
                <w:bCs/>
                <w:szCs w:val="21"/>
              </w:rPr>
            </w:pPr>
          </w:p>
        </w:tc>
        <w:tc>
          <w:tcPr>
            <w:tcW w:w="3140" w:type="dxa"/>
            <w:tcBorders>
              <w:top w:val="single" w:sz="4" w:space="0" w:color="auto"/>
              <w:left w:val="single" w:sz="2" w:space="0" w:color="auto"/>
              <w:bottom w:val="single" w:sz="2" w:space="0" w:color="auto"/>
              <w:right w:val="single" w:sz="2" w:space="0" w:color="auto"/>
            </w:tcBorders>
            <w:vAlign w:val="center"/>
          </w:tcPr>
          <w:p w14:paraId="4DAFEF3A" w14:textId="77777777" w:rsidR="00E26497" w:rsidRPr="00B76F1A" w:rsidRDefault="00E26497" w:rsidP="00115EA6">
            <w:pPr>
              <w:jc w:val="center"/>
              <w:rPr>
                <w:rStyle w:val="norm00e1lnychar"/>
                <w:bCs/>
                <w:szCs w:val="21"/>
              </w:rPr>
            </w:pPr>
          </w:p>
        </w:tc>
        <w:tc>
          <w:tcPr>
            <w:tcW w:w="3791" w:type="dxa"/>
            <w:tcBorders>
              <w:top w:val="single" w:sz="4" w:space="0" w:color="auto"/>
              <w:left w:val="single" w:sz="2" w:space="0" w:color="auto"/>
              <w:bottom w:val="single" w:sz="2" w:space="0" w:color="auto"/>
              <w:right w:val="single" w:sz="2" w:space="0" w:color="auto"/>
            </w:tcBorders>
            <w:vAlign w:val="center"/>
          </w:tcPr>
          <w:p w14:paraId="71795C42" w14:textId="77777777" w:rsidR="00E26497" w:rsidRPr="00B76F1A" w:rsidRDefault="00E26497" w:rsidP="00115EA6">
            <w:pPr>
              <w:jc w:val="center"/>
              <w:rPr>
                <w:rStyle w:val="norm00e1lnychar"/>
                <w:bCs/>
                <w:szCs w:val="21"/>
              </w:rPr>
            </w:pPr>
          </w:p>
        </w:tc>
        <w:tc>
          <w:tcPr>
            <w:tcW w:w="2410" w:type="dxa"/>
            <w:tcBorders>
              <w:top w:val="single" w:sz="4" w:space="0" w:color="auto"/>
              <w:left w:val="single" w:sz="2" w:space="0" w:color="auto"/>
              <w:bottom w:val="single" w:sz="2" w:space="0" w:color="auto"/>
              <w:right w:val="single" w:sz="2" w:space="0" w:color="auto"/>
            </w:tcBorders>
            <w:vAlign w:val="center"/>
          </w:tcPr>
          <w:p w14:paraId="57D54829" w14:textId="77777777" w:rsidR="00E26497" w:rsidRPr="00B76F1A" w:rsidRDefault="00E26497" w:rsidP="00115EA6">
            <w:pPr>
              <w:jc w:val="center"/>
              <w:rPr>
                <w:rStyle w:val="norm00e1lnychar"/>
                <w:bCs/>
                <w:szCs w:val="21"/>
              </w:rPr>
            </w:pPr>
          </w:p>
        </w:tc>
        <w:tc>
          <w:tcPr>
            <w:tcW w:w="3119" w:type="dxa"/>
            <w:tcBorders>
              <w:top w:val="single" w:sz="4" w:space="0" w:color="auto"/>
              <w:left w:val="single" w:sz="2" w:space="0" w:color="auto"/>
              <w:bottom w:val="single" w:sz="2" w:space="0" w:color="auto"/>
              <w:right w:val="single" w:sz="12" w:space="0" w:color="auto"/>
            </w:tcBorders>
            <w:vAlign w:val="center"/>
          </w:tcPr>
          <w:p w14:paraId="2C3E3439" w14:textId="77777777" w:rsidR="00E26497" w:rsidRPr="00B76F1A" w:rsidRDefault="00E26497" w:rsidP="00115EA6">
            <w:pPr>
              <w:jc w:val="center"/>
              <w:rPr>
                <w:rStyle w:val="norm00e1lnychar"/>
                <w:bCs/>
                <w:szCs w:val="21"/>
              </w:rPr>
            </w:pPr>
          </w:p>
        </w:tc>
      </w:tr>
      <w:tr w:rsidR="00E26497" w:rsidRPr="00B76F1A" w14:paraId="6A02F50F" w14:textId="77777777" w:rsidTr="00115EA6">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110036CE" w14:textId="77777777" w:rsidR="00E26497" w:rsidRPr="00B76F1A" w:rsidRDefault="00E26497" w:rsidP="00115EA6">
            <w:pPr>
              <w:jc w:val="center"/>
              <w:rPr>
                <w:rStyle w:val="norm00e1lnychar"/>
                <w:bCs/>
                <w:szCs w:val="21"/>
              </w:rPr>
            </w:pPr>
          </w:p>
        </w:tc>
        <w:tc>
          <w:tcPr>
            <w:tcW w:w="3140" w:type="dxa"/>
            <w:tcBorders>
              <w:top w:val="single" w:sz="4" w:space="0" w:color="auto"/>
              <w:left w:val="single" w:sz="2" w:space="0" w:color="auto"/>
              <w:bottom w:val="single" w:sz="2" w:space="0" w:color="auto"/>
              <w:right w:val="single" w:sz="2" w:space="0" w:color="auto"/>
            </w:tcBorders>
            <w:vAlign w:val="center"/>
          </w:tcPr>
          <w:p w14:paraId="504341C5" w14:textId="77777777" w:rsidR="00E26497" w:rsidRPr="00B76F1A" w:rsidRDefault="00E26497" w:rsidP="00115EA6">
            <w:pPr>
              <w:jc w:val="center"/>
              <w:rPr>
                <w:rStyle w:val="norm00e1lnychar"/>
                <w:bCs/>
                <w:szCs w:val="21"/>
              </w:rPr>
            </w:pPr>
          </w:p>
        </w:tc>
        <w:tc>
          <w:tcPr>
            <w:tcW w:w="3791" w:type="dxa"/>
            <w:tcBorders>
              <w:top w:val="single" w:sz="4" w:space="0" w:color="auto"/>
              <w:left w:val="single" w:sz="2" w:space="0" w:color="auto"/>
              <w:bottom w:val="single" w:sz="2" w:space="0" w:color="auto"/>
              <w:right w:val="single" w:sz="2" w:space="0" w:color="auto"/>
            </w:tcBorders>
            <w:vAlign w:val="center"/>
          </w:tcPr>
          <w:p w14:paraId="3F3F009A" w14:textId="77777777" w:rsidR="00E26497" w:rsidRPr="00B76F1A" w:rsidRDefault="00E26497" w:rsidP="00115EA6">
            <w:pPr>
              <w:jc w:val="center"/>
              <w:rPr>
                <w:rStyle w:val="norm00e1lnychar"/>
                <w:bCs/>
                <w:szCs w:val="21"/>
              </w:rPr>
            </w:pPr>
          </w:p>
        </w:tc>
        <w:tc>
          <w:tcPr>
            <w:tcW w:w="2410" w:type="dxa"/>
            <w:tcBorders>
              <w:top w:val="single" w:sz="4" w:space="0" w:color="auto"/>
              <w:left w:val="single" w:sz="2" w:space="0" w:color="auto"/>
              <w:bottom w:val="single" w:sz="2" w:space="0" w:color="auto"/>
              <w:right w:val="single" w:sz="2" w:space="0" w:color="auto"/>
            </w:tcBorders>
            <w:vAlign w:val="center"/>
          </w:tcPr>
          <w:p w14:paraId="6F06EC35" w14:textId="77777777" w:rsidR="00E26497" w:rsidRPr="00B76F1A" w:rsidRDefault="00E26497" w:rsidP="00115EA6">
            <w:pPr>
              <w:jc w:val="center"/>
              <w:rPr>
                <w:rStyle w:val="norm00e1lnychar"/>
                <w:bCs/>
                <w:szCs w:val="21"/>
              </w:rPr>
            </w:pPr>
          </w:p>
        </w:tc>
        <w:tc>
          <w:tcPr>
            <w:tcW w:w="3119" w:type="dxa"/>
            <w:tcBorders>
              <w:top w:val="single" w:sz="4" w:space="0" w:color="auto"/>
              <w:left w:val="single" w:sz="2" w:space="0" w:color="auto"/>
              <w:bottom w:val="single" w:sz="2" w:space="0" w:color="auto"/>
              <w:right w:val="single" w:sz="12" w:space="0" w:color="auto"/>
            </w:tcBorders>
            <w:vAlign w:val="center"/>
          </w:tcPr>
          <w:p w14:paraId="77A0AC67" w14:textId="77777777" w:rsidR="00E26497" w:rsidRPr="00B76F1A" w:rsidRDefault="00E26497" w:rsidP="00115EA6">
            <w:pPr>
              <w:jc w:val="center"/>
              <w:rPr>
                <w:rStyle w:val="norm00e1lnychar"/>
                <w:bCs/>
                <w:szCs w:val="21"/>
              </w:rPr>
            </w:pPr>
          </w:p>
        </w:tc>
      </w:tr>
      <w:tr w:rsidR="00E26497" w:rsidRPr="00B76F1A" w14:paraId="5FC51124" w14:textId="77777777" w:rsidTr="00115EA6">
        <w:trPr>
          <w:jc w:val="center"/>
        </w:trPr>
        <w:tc>
          <w:tcPr>
            <w:tcW w:w="992" w:type="dxa"/>
            <w:tcBorders>
              <w:top w:val="single" w:sz="2" w:space="0" w:color="auto"/>
              <w:left w:val="single" w:sz="12" w:space="0" w:color="auto"/>
              <w:bottom w:val="single" w:sz="12" w:space="0" w:color="auto"/>
              <w:right w:val="single" w:sz="2" w:space="0" w:color="auto"/>
            </w:tcBorders>
            <w:vAlign w:val="center"/>
          </w:tcPr>
          <w:p w14:paraId="0E803437" w14:textId="77777777" w:rsidR="00E26497" w:rsidRPr="00B76F1A" w:rsidRDefault="00E26497" w:rsidP="00115EA6">
            <w:pPr>
              <w:jc w:val="center"/>
              <w:rPr>
                <w:rStyle w:val="norm00e1lnychar"/>
                <w:bCs/>
                <w:szCs w:val="21"/>
              </w:rPr>
            </w:pPr>
          </w:p>
        </w:tc>
        <w:tc>
          <w:tcPr>
            <w:tcW w:w="3140" w:type="dxa"/>
            <w:tcBorders>
              <w:top w:val="single" w:sz="2" w:space="0" w:color="auto"/>
              <w:left w:val="single" w:sz="2" w:space="0" w:color="auto"/>
              <w:bottom w:val="single" w:sz="12" w:space="0" w:color="auto"/>
              <w:right w:val="single" w:sz="2" w:space="0" w:color="auto"/>
            </w:tcBorders>
            <w:vAlign w:val="center"/>
          </w:tcPr>
          <w:p w14:paraId="675FEDCE" w14:textId="77777777" w:rsidR="00E26497" w:rsidRPr="00B76F1A" w:rsidRDefault="00E26497" w:rsidP="00115EA6">
            <w:pPr>
              <w:jc w:val="center"/>
              <w:rPr>
                <w:rStyle w:val="norm00e1lnychar"/>
                <w:bCs/>
                <w:szCs w:val="21"/>
              </w:rPr>
            </w:pPr>
          </w:p>
        </w:tc>
        <w:tc>
          <w:tcPr>
            <w:tcW w:w="3791" w:type="dxa"/>
            <w:tcBorders>
              <w:top w:val="single" w:sz="2" w:space="0" w:color="auto"/>
              <w:left w:val="single" w:sz="2" w:space="0" w:color="auto"/>
              <w:bottom w:val="single" w:sz="12" w:space="0" w:color="auto"/>
              <w:right w:val="single" w:sz="2" w:space="0" w:color="auto"/>
            </w:tcBorders>
            <w:vAlign w:val="center"/>
          </w:tcPr>
          <w:p w14:paraId="6632F125" w14:textId="77777777" w:rsidR="00E26497" w:rsidRPr="00B76F1A" w:rsidRDefault="00E26497" w:rsidP="00115EA6">
            <w:pPr>
              <w:jc w:val="center"/>
              <w:rPr>
                <w:rStyle w:val="norm00e1lnychar"/>
                <w:bCs/>
                <w:szCs w:val="21"/>
              </w:rPr>
            </w:pPr>
          </w:p>
        </w:tc>
        <w:tc>
          <w:tcPr>
            <w:tcW w:w="2410" w:type="dxa"/>
            <w:tcBorders>
              <w:top w:val="single" w:sz="2" w:space="0" w:color="auto"/>
              <w:left w:val="single" w:sz="2" w:space="0" w:color="auto"/>
              <w:bottom w:val="single" w:sz="12" w:space="0" w:color="auto"/>
              <w:right w:val="single" w:sz="2" w:space="0" w:color="auto"/>
            </w:tcBorders>
            <w:vAlign w:val="center"/>
          </w:tcPr>
          <w:p w14:paraId="4B59F534" w14:textId="77777777" w:rsidR="00E26497" w:rsidRPr="00B76F1A" w:rsidRDefault="00E26497" w:rsidP="00115EA6">
            <w:pPr>
              <w:jc w:val="center"/>
              <w:rPr>
                <w:rStyle w:val="norm00e1lnychar"/>
                <w:bCs/>
                <w:szCs w:val="21"/>
              </w:rPr>
            </w:pPr>
          </w:p>
        </w:tc>
        <w:tc>
          <w:tcPr>
            <w:tcW w:w="3119" w:type="dxa"/>
            <w:tcBorders>
              <w:top w:val="single" w:sz="2" w:space="0" w:color="auto"/>
              <w:left w:val="single" w:sz="2" w:space="0" w:color="auto"/>
              <w:bottom w:val="single" w:sz="12" w:space="0" w:color="auto"/>
              <w:right w:val="single" w:sz="12" w:space="0" w:color="auto"/>
            </w:tcBorders>
            <w:vAlign w:val="center"/>
          </w:tcPr>
          <w:p w14:paraId="5520A0C9" w14:textId="77777777" w:rsidR="00E26497" w:rsidRPr="00B76F1A" w:rsidRDefault="00E26497" w:rsidP="00115EA6">
            <w:pPr>
              <w:jc w:val="center"/>
              <w:rPr>
                <w:rStyle w:val="norm00e1lnychar"/>
                <w:bCs/>
                <w:szCs w:val="21"/>
              </w:rPr>
            </w:pPr>
          </w:p>
        </w:tc>
      </w:tr>
    </w:tbl>
    <w:p w14:paraId="262F6EEB" w14:textId="77777777" w:rsidR="00E26497" w:rsidRPr="00B76F1A" w:rsidRDefault="00E26497" w:rsidP="00E26497">
      <w:pPr>
        <w:rPr>
          <w:rStyle w:val="norm00e1lnychar"/>
          <w:b/>
          <w:bCs/>
          <w:szCs w:val="21"/>
        </w:rPr>
      </w:pPr>
    </w:p>
    <w:p w14:paraId="04BEE2E0" w14:textId="77777777" w:rsidR="007541F0" w:rsidRPr="00B76F1A" w:rsidRDefault="007541F0" w:rsidP="00F17F4F">
      <w:pPr>
        <w:keepNext/>
        <w:spacing w:after="0"/>
        <w:outlineLvl w:val="0"/>
        <w:rPr>
          <w:szCs w:val="21"/>
        </w:rPr>
      </w:pPr>
    </w:p>
    <w:sectPr w:rsidR="007541F0" w:rsidRPr="00B76F1A" w:rsidSect="00225CFC">
      <w:pgSz w:w="16838" w:h="11906" w:orient="landscape"/>
      <w:pgMar w:top="1304" w:right="1077" w:bottom="737" w:left="107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Jaseňová Barbora" w:date="2025-10-02T09:01:00Z" w:initials="JB">
    <w:p w14:paraId="476EC233" w14:textId="2D67F212" w:rsidR="00233607" w:rsidRPr="00D63B6A" w:rsidRDefault="00233607" w:rsidP="00A159EA">
      <w:pPr>
        <w:pStyle w:val="Bezriadkovania"/>
        <w:suppressAutoHyphens/>
        <w:spacing w:after="60" w:line="252" w:lineRule="auto"/>
        <w:jc w:val="both"/>
        <w:rPr>
          <w:rFonts w:asciiTheme="minorHAnsi" w:hAnsiTheme="minorHAnsi" w:cstheme="minorHAnsi"/>
          <w:color w:val="1F3864" w:themeColor="accent1" w:themeShade="80"/>
          <w:sz w:val="22"/>
          <w:szCs w:val="22"/>
        </w:rPr>
      </w:pPr>
      <w:r>
        <w:rPr>
          <w:rStyle w:val="Odkaznakomentr"/>
        </w:rPr>
        <w:annotationRef/>
      </w:r>
      <w:r w:rsidRPr="00A159EA">
        <w:rPr>
          <w:rFonts w:eastAsia="Calibri"/>
          <w:lang w:eastAsia="en-US"/>
        </w:rPr>
        <w:t>V bode 5</w:t>
      </w:r>
      <w:r>
        <w:rPr>
          <w:rFonts w:eastAsia="Calibri"/>
          <w:lang w:eastAsia="en-US"/>
        </w:rPr>
        <w:t>.1</w:t>
      </w:r>
      <w:r w:rsidRPr="00A159EA">
        <w:rPr>
          <w:rFonts w:eastAsia="Calibri"/>
          <w:lang w:eastAsia="en-US"/>
        </w:rPr>
        <w:t xml:space="preserve"> časti II. Súťažných podkladov je uvedené: „</w:t>
      </w:r>
      <w:r w:rsidRPr="00A159EA">
        <w:rPr>
          <w:rFonts w:eastAsia="Calibri"/>
          <w:i/>
          <w:lang w:eastAsia="en-US"/>
        </w:rPr>
        <w:t>Miesto možného čiastočného poskytovania služby bude špecifikované v zmluve.</w:t>
      </w:r>
      <w:r w:rsidRPr="00A159EA">
        <w:rPr>
          <w:rFonts w:eastAsia="Calibri"/>
          <w:lang w:eastAsia="en-US"/>
        </w:rPr>
        <w:t xml:space="preserve">“ Prosíme o uvedenie o aké čiastkové poskytnutie služieb sa jedná a o konkretizáciu </w:t>
      </w:r>
      <w:r>
        <w:rPr>
          <w:rFonts w:eastAsia="Calibri"/>
          <w:lang w:eastAsia="en-US"/>
        </w:rPr>
        <w:t>ďalšieho miesta plnenia, ak je to potrebné.</w:t>
      </w:r>
    </w:p>
    <w:p w14:paraId="64CDC2C2" w14:textId="44B566C4" w:rsidR="00233607" w:rsidRDefault="00233607">
      <w:pPr>
        <w:pStyle w:val="Textkomentra"/>
      </w:pPr>
    </w:p>
  </w:comment>
  <w:comment w:id="7" w:author="Dekany.Jan" w:date="2025-10-14T12:56:00Z" w:initials="DJ">
    <w:p w14:paraId="0792AFAC" w14:textId="435BDD0E" w:rsidR="00233607" w:rsidRDefault="00233607">
      <w:pPr>
        <w:pStyle w:val="Textkomentra"/>
      </w:pPr>
      <w:r>
        <w:rPr>
          <w:rStyle w:val="Odkaznakomentr"/>
        </w:rPr>
        <w:annotationRef/>
      </w:r>
      <w:r>
        <w:t>Miesto plnenia je Datacentrum na Kováčskej 3, Bratislava a Trnavská cesta 25, Bratislava</w:t>
      </w:r>
    </w:p>
  </w:comment>
  <w:comment w:id="14" w:author="Melicherčíková Soňa" w:date="2025-10-09T16:18:00Z" w:initials="MS">
    <w:p w14:paraId="093F9DDF" w14:textId="766134B5" w:rsidR="00233607" w:rsidRDefault="00233607" w:rsidP="0000630C">
      <w:pPr>
        <w:pStyle w:val="Textbody"/>
        <w:widowControl w:val="0"/>
        <w:tabs>
          <w:tab w:val="left" w:pos="720"/>
        </w:tabs>
        <w:spacing w:after="120" w:line="276" w:lineRule="auto"/>
        <w:rPr>
          <w:rFonts w:ascii="Tahoma" w:hAnsi="Tahoma" w:cs="Tahoma"/>
          <w:sz w:val="20"/>
          <w:szCs w:val="20"/>
        </w:rPr>
      </w:pPr>
      <w:r>
        <w:rPr>
          <w:rStyle w:val="Odkaznakomentr"/>
        </w:rPr>
        <w:annotationRef/>
      </w:r>
      <w:r>
        <w:t>Prosím ŽT o informáciu, či bude uchádzač oceňovať aj niečo iné ako „</w:t>
      </w:r>
      <w:r>
        <w:rPr>
          <w:rFonts w:ascii="Tahoma" w:hAnsi="Tahoma" w:cs="Tahoma"/>
          <w:sz w:val="20"/>
          <w:szCs w:val="20"/>
        </w:rPr>
        <w:t xml:space="preserve">Najnižšia cena bez DPH v EUR ako súčet 12 štvrťročných faktúr za </w:t>
      </w:r>
    </w:p>
    <w:p w14:paraId="39AAA6AC" w14:textId="6D75EC0F" w:rsidR="00233607" w:rsidRDefault="00233607" w:rsidP="0000630C">
      <w:pPr>
        <w:pStyle w:val="Textkomentra"/>
      </w:pPr>
      <w:r>
        <w:rPr>
          <w:rFonts w:ascii="Tahoma" w:hAnsi="Tahoma" w:cs="Tahoma"/>
        </w:rPr>
        <w:t>obdobie 36 mesiacov“.</w:t>
      </w:r>
    </w:p>
    <w:p w14:paraId="63247FA5" w14:textId="4332AC8A" w:rsidR="00233607" w:rsidRDefault="00233607" w:rsidP="0000630C">
      <w:pPr>
        <w:pStyle w:val="Textkomentra"/>
      </w:pPr>
    </w:p>
    <w:p w14:paraId="0A120DCB" w14:textId="7C76FFFE" w:rsidR="00233607" w:rsidRDefault="00233607" w:rsidP="0000630C">
      <w:pPr>
        <w:pStyle w:val="Textkomentra"/>
      </w:pPr>
      <w:r>
        <w:t>V Súťažných podkladoch je Zoznam položiek na nacenenie na str. 41, ale neobsahuje stĺpce týkajúce sa ceny.</w:t>
      </w:r>
    </w:p>
  </w:comment>
  <w:comment w:id="15" w:author="Dekany.Jan" w:date="2025-10-14T14:21:00Z" w:initials="DJ">
    <w:p w14:paraId="2D339D25" w14:textId="0368BA8E" w:rsidR="00233607" w:rsidRDefault="00233607">
      <w:pPr>
        <w:pStyle w:val="Textkomentra"/>
      </w:pPr>
      <w:r>
        <w:rPr>
          <w:rStyle w:val="Odkaznakomentr"/>
        </w:rPr>
        <w:annotationRef/>
      </w:r>
      <w:r>
        <w:t>Nie, nebude</w:t>
      </w:r>
    </w:p>
  </w:comment>
  <w:comment w:id="21" w:author="Jaseňová Barbora" w:date="2025-10-03T11:28:00Z" w:initials="JB">
    <w:p w14:paraId="0B4013C9" w14:textId="6ADA5E57" w:rsidR="00233607" w:rsidRDefault="00233607">
      <w:pPr>
        <w:pStyle w:val="Textkomentra"/>
      </w:pPr>
      <w:r>
        <w:rPr>
          <w:rStyle w:val="Odkaznakomentr"/>
        </w:rPr>
        <w:annotationRef/>
      </w:r>
      <w:r>
        <w:t xml:space="preserve">Prosíme o potvrdenie, že sa v tomto prípade nebudú vystavovať písomné objednávky na určité časové obdobie, ale poskytovateľ bude povinný poskytovať služby po nadobudnutí účinnosti zmluvy na základe nahlásených incidentov. </w:t>
      </w:r>
    </w:p>
  </w:comment>
  <w:comment w:id="22" w:author="Dekany.Jan" w:date="2025-10-14T14:22:00Z" w:initials="DJ">
    <w:p w14:paraId="036F19AB" w14:textId="778604FF" w:rsidR="00233607" w:rsidRDefault="00233607">
      <w:pPr>
        <w:pStyle w:val="Textkomentra"/>
      </w:pPr>
      <w:r>
        <w:rPr>
          <w:rStyle w:val="Odkaznakomentr"/>
        </w:rPr>
        <w:annotationRef/>
      </w:r>
      <w:r>
        <w:t>Budú sa vystavovať ročné objednávky vždy na aktuálny rok počas platnosti zmluvy. Na základe objednávky bude poskytovateľ poskytovať svoje služby – odstraňovanie incidentov po nahlásení.</w:t>
      </w:r>
    </w:p>
  </w:comment>
  <w:comment w:id="104" w:author="Jaseňová Barbora" w:date="2025-10-10T08:56:00Z" w:initials="JB">
    <w:p w14:paraId="33AC3E71" w14:textId="19EE13B0" w:rsidR="00233607" w:rsidRDefault="00233607">
      <w:pPr>
        <w:pStyle w:val="Textkomentra"/>
      </w:pPr>
      <w:r>
        <w:rPr>
          <w:rStyle w:val="Odkaznakomentr"/>
        </w:rPr>
        <w:annotationRef/>
      </w:r>
      <w:r>
        <w:t>Prosíme o uvedenie, či ŽT disponuje svojim vzorom akceptačného protokolu. Ak áno, prosíme o jeho priloženie. Ak nie, prosíme o kontrolu a schválenie tohto priloženého akceptačného protokolu.</w:t>
      </w:r>
    </w:p>
  </w:comment>
  <w:comment w:id="105" w:author="Dekany.Jan" w:date="2025-10-14T14:25:00Z" w:initials="DJ">
    <w:p w14:paraId="21C8A276" w14:textId="757FDFCD" w:rsidR="00233607" w:rsidRDefault="00233607">
      <w:pPr>
        <w:pStyle w:val="Textkomentra"/>
      </w:pPr>
      <w:r>
        <w:rPr>
          <w:rStyle w:val="Odkaznakomentr"/>
        </w:rPr>
        <w:annotationRef/>
      </w:r>
      <w:r>
        <w:rPr>
          <w:rStyle w:val="Odkaznakomentr"/>
        </w:rPr>
        <w:t>Toto je aktuálny AP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CDC2C2" w15:done="0"/>
  <w15:commentEx w15:paraId="0792AFAC" w15:paraIdParent="64CDC2C2" w15:done="0"/>
  <w15:commentEx w15:paraId="0A120DCB" w15:done="0"/>
  <w15:commentEx w15:paraId="2D339D25" w15:paraIdParent="0A120DCB" w15:done="0"/>
  <w15:commentEx w15:paraId="0B4013C9" w15:done="0"/>
  <w15:commentEx w15:paraId="036F19AB" w15:paraIdParent="0B4013C9" w15:done="0"/>
  <w15:commentEx w15:paraId="33AC3E71" w15:done="0"/>
  <w15:commentEx w15:paraId="21C8A276" w15:paraIdParent="33AC3E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CDC2C2" w16cid:durableId="64CDC2C2"/>
  <w16cid:commentId w16cid:paraId="0792AFAC" w16cid:durableId="0792AFAC"/>
  <w16cid:commentId w16cid:paraId="0A120DCB" w16cid:durableId="0A120DCB"/>
  <w16cid:commentId w16cid:paraId="2D339D25" w16cid:durableId="2D339D25"/>
  <w16cid:commentId w16cid:paraId="0B4013C9" w16cid:durableId="0B4013C9"/>
  <w16cid:commentId w16cid:paraId="036F19AB" w16cid:durableId="036F19AB"/>
  <w16cid:commentId w16cid:paraId="33AC3E71" w16cid:durableId="33AC3E71"/>
  <w16cid:commentId w16cid:paraId="21C8A276" w16cid:durableId="21C8A2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5BFBB" w14:textId="77777777" w:rsidR="00EA0F51" w:rsidRDefault="00EA0F51" w:rsidP="004A7783">
      <w:pPr>
        <w:spacing w:after="0" w:line="240" w:lineRule="auto"/>
      </w:pPr>
      <w:r>
        <w:separator/>
      </w:r>
    </w:p>
  </w:endnote>
  <w:endnote w:type="continuationSeparator" w:id="0">
    <w:p w14:paraId="1AD46C1C" w14:textId="77777777" w:rsidR="00EA0F51" w:rsidRDefault="00EA0F51" w:rsidP="004A7783">
      <w:pPr>
        <w:spacing w:after="0" w:line="240" w:lineRule="auto"/>
      </w:pPr>
      <w:r>
        <w:continuationSeparator/>
      </w:r>
    </w:p>
  </w:endnote>
  <w:endnote w:type="continuationNotice" w:id="1">
    <w:p w14:paraId="6E410724" w14:textId="77777777" w:rsidR="00EA0F51" w:rsidRDefault="00EA0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imesCE-Roman">
    <w:charset w:val="EE"/>
    <w:family w:val="roman"/>
    <w:pitch w:val="variable"/>
  </w:font>
  <w:font w:name="Polo">
    <w:charset w:val="EE"/>
    <w:family w:val="roman"/>
    <w:pitch w:val="variable"/>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Roboto Slab">
    <w:altName w:val="Times New Roman"/>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744038"/>
      <w:docPartObj>
        <w:docPartGallery w:val="Page Numbers (Bottom of Page)"/>
        <w:docPartUnique/>
      </w:docPartObj>
    </w:sdtPr>
    <w:sdtContent>
      <w:p w14:paraId="67A07BB8" w14:textId="07C745A5" w:rsidR="00233607" w:rsidRDefault="00233607">
        <w:pPr>
          <w:pStyle w:val="Pta"/>
          <w:jc w:val="center"/>
        </w:pPr>
        <w:r>
          <w:fldChar w:fldCharType="begin"/>
        </w:r>
        <w:r>
          <w:instrText>PAGE   \* MERGEFORMAT</w:instrText>
        </w:r>
        <w:r>
          <w:fldChar w:fldCharType="separate"/>
        </w:r>
        <w:r w:rsidR="00830F87">
          <w:rPr>
            <w:noProof/>
          </w:rPr>
          <w:t>28</w:t>
        </w:r>
        <w:r>
          <w:fldChar w:fldCharType="end"/>
        </w:r>
      </w:p>
    </w:sdtContent>
  </w:sdt>
  <w:p w14:paraId="12B73862" w14:textId="77777777" w:rsidR="00233607" w:rsidRDefault="00233607">
    <w:pPr>
      <w:pStyle w:val="Pta"/>
    </w:pPr>
  </w:p>
  <w:p w14:paraId="19FAC8B8" w14:textId="77777777" w:rsidR="00233607" w:rsidRDefault="002336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C677E" w14:textId="77777777" w:rsidR="00EA0F51" w:rsidRDefault="00EA0F51" w:rsidP="004A7783">
      <w:pPr>
        <w:spacing w:after="0" w:line="240" w:lineRule="auto"/>
      </w:pPr>
      <w:r>
        <w:separator/>
      </w:r>
    </w:p>
  </w:footnote>
  <w:footnote w:type="continuationSeparator" w:id="0">
    <w:p w14:paraId="253EAE86" w14:textId="77777777" w:rsidR="00EA0F51" w:rsidRDefault="00EA0F51" w:rsidP="004A7783">
      <w:pPr>
        <w:spacing w:after="0" w:line="240" w:lineRule="auto"/>
      </w:pPr>
      <w:r>
        <w:continuationSeparator/>
      </w:r>
    </w:p>
  </w:footnote>
  <w:footnote w:type="continuationNotice" w:id="1">
    <w:p w14:paraId="2F853A96" w14:textId="77777777" w:rsidR="00EA0F51" w:rsidRDefault="00EA0F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3FD"/>
    <w:multiLevelType w:val="multilevel"/>
    <w:tmpl w:val="041B001F"/>
    <w:styleLink w:val="tl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EA2CA5"/>
    <w:multiLevelType w:val="multilevel"/>
    <w:tmpl w:val="2D58CE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F948DB"/>
    <w:multiLevelType w:val="multilevel"/>
    <w:tmpl w:val="AC78F118"/>
    <w:lvl w:ilvl="0">
      <w:start w:val="1"/>
      <w:numFmt w:val="decimal"/>
      <w:lvlText w:val="%1."/>
      <w:lvlJc w:val="left"/>
      <w:pPr>
        <w:tabs>
          <w:tab w:val="num" w:pos="1360"/>
        </w:tabs>
        <w:ind w:left="1360" w:hanging="360"/>
      </w:pPr>
    </w:lvl>
    <w:lvl w:ilvl="1">
      <w:start w:val="1"/>
      <w:numFmt w:val="lowerLetter"/>
      <w:lvlText w:val="%2."/>
      <w:lvlJc w:val="left"/>
      <w:pPr>
        <w:tabs>
          <w:tab w:val="num" w:pos="2080"/>
        </w:tabs>
        <w:ind w:left="2080" w:hanging="360"/>
      </w:pPr>
    </w:lvl>
    <w:lvl w:ilvl="2">
      <w:start w:val="1"/>
      <w:numFmt w:val="lowerLetter"/>
      <w:pStyle w:val="Register2"/>
      <w:lvlText w:val="%3)"/>
      <w:lvlJc w:val="left"/>
      <w:pPr>
        <w:tabs>
          <w:tab w:val="num" w:pos="3640"/>
        </w:tabs>
        <w:ind w:left="3640" w:hanging="2960"/>
      </w:pPr>
      <w:rPr>
        <w:rFonts w:hint="default"/>
      </w:rPr>
    </w:lvl>
    <w:lvl w:ilvl="3">
      <w:start w:val="1"/>
      <w:numFmt w:val="decimal"/>
      <w:lvlText w:val="%4."/>
      <w:lvlJc w:val="left"/>
      <w:pPr>
        <w:tabs>
          <w:tab w:val="num" w:pos="3520"/>
        </w:tabs>
        <w:ind w:left="3520" w:hanging="360"/>
      </w:pPr>
    </w:lvl>
    <w:lvl w:ilvl="4">
      <w:start w:val="1"/>
      <w:numFmt w:val="lowerLetter"/>
      <w:lvlText w:val="%5."/>
      <w:lvlJc w:val="left"/>
      <w:pPr>
        <w:tabs>
          <w:tab w:val="num" w:pos="4240"/>
        </w:tabs>
        <w:ind w:left="4240" w:hanging="360"/>
      </w:pPr>
    </w:lvl>
    <w:lvl w:ilvl="5">
      <w:start w:val="1"/>
      <w:numFmt w:val="lowerRoman"/>
      <w:lvlText w:val="%6."/>
      <w:lvlJc w:val="right"/>
      <w:pPr>
        <w:tabs>
          <w:tab w:val="num" w:pos="4960"/>
        </w:tabs>
        <w:ind w:left="4960" w:hanging="180"/>
      </w:pPr>
    </w:lvl>
    <w:lvl w:ilvl="6">
      <w:start w:val="1"/>
      <w:numFmt w:val="decimal"/>
      <w:lvlText w:val="%7."/>
      <w:lvlJc w:val="left"/>
      <w:pPr>
        <w:tabs>
          <w:tab w:val="num" w:pos="5680"/>
        </w:tabs>
        <w:ind w:left="5680" w:hanging="360"/>
      </w:pPr>
    </w:lvl>
    <w:lvl w:ilvl="7">
      <w:start w:val="1"/>
      <w:numFmt w:val="lowerLetter"/>
      <w:lvlText w:val="%8."/>
      <w:lvlJc w:val="left"/>
      <w:pPr>
        <w:tabs>
          <w:tab w:val="num" w:pos="6400"/>
        </w:tabs>
        <w:ind w:left="6400" w:hanging="360"/>
      </w:pPr>
    </w:lvl>
    <w:lvl w:ilvl="8">
      <w:start w:val="1"/>
      <w:numFmt w:val="lowerRoman"/>
      <w:lvlText w:val="%9."/>
      <w:lvlJc w:val="right"/>
      <w:pPr>
        <w:tabs>
          <w:tab w:val="num" w:pos="7120"/>
        </w:tabs>
        <w:ind w:left="7120" w:hanging="180"/>
      </w:pPr>
    </w:lvl>
  </w:abstractNum>
  <w:abstractNum w:abstractNumId="3" w15:restartNumberingAfterBreak="0">
    <w:nsid w:val="036E4DD1"/>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AF2899"/>
    <w:multiLevelType w:val="multilevel"/>
    <w:tmpl w:val="041B001F"/>
    <w:styleLink w:val="tl28"/>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CB490B"/>
    <w:multiLevelType w:val="multilevel"/>
    <w:tmpl w:val="F7261592"/>
    <w:styleLink w:val="tl185"/>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6F92C2E"/>
    <w:multiLevelType w:val="multilevel"/>
    <w:tmpl w:val="041B001F"/>
    <w:styleLink w:val="tl1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762793B"/>
    <w:multiLevelType w:val="hybridMultilevel"/>
    <w:tmpl w:val="5346197E"/>
    <w:lvl w:ilvl="0" w:tplc="FFFFFFFF">
      <w:start w:val="1"/>
      <w:numFmt w:val="bullet"/>
      <w:pStyle w:val="Bullet"/>
      <w:lvlText w:val="−"/>
      <w:lvlJc w:val="left"/>
      <w:pPr>
        <w:ind w:left="36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81D0287"/>
    <w:multiLevelType w:val="multilevel"/>
    <w:tmpl w:val="1F067B1E"/>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9"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99017F9"/>
    <w:multiLevelType w:val="multilevel"/>
    <w:tmpl w:val="041B001F"/>
    <w:styleLink w:val="tl24"/>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073F08"/>
    <w:multiLevelType w:val="multilevel"/>
    <w:tmpl w:val="9594C7E8"/>
    <w:styleLink w:val="tl171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BC36F8B"/>
    <w:multiLevelType w:val="multilevel"/>
    <w:tmpl w:val="76008366"/>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F706BDC"/>
    <w:multiLevelType w:val="multilevel"/>
    <w:tmpl w:val="C724280A"/>
    <w:lvl w:ilvl="0">
      <w:start w:val="6"/>
      <w:numFmt w:val="decimal"/>
      <w:lvlText w:val="%1"/>
      <w:lvlJc w:val="left"/>
      <w:pPr>
        <w:ind w:left="360" w:hanging="360"/>
      </w:pPr>
      <w:rPr>
        <w:b/>
      </w:rPr>
    </w:lvl>
    <w:lvl w:ilvl="1">
      <w:start w:val="1"/>
      <w:numFmt w:val="decimal"/>
      <w:lvlText w:val="%1.%2"/>
      <w:lvlJc w:val="left"/>
      <w:pPr>
        <w:ind w:left="720" w:hanging="360"/>
      </w:pPr>
      <w:rPr>
        <w:b/>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4" w15:restartNumberingAfterBreak="0">
    <w:nsid w:val="10A82B83"/>
    <w:multiLevelType w:val="multilevel"/>
    <w:tmpl w:val="EFCE5DE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5" w15:restartNumberingAfterBreak="0">
    <w:nsid w:val="1203215F"/>
    <w:multiLevelType w:val="multilevel"/>
    <w:tmpl w:val="6FAA27B6"/>
    <w:styleLink w:val="tl18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21F6481"/>
    <w:multiLevelType w:val="multilevel"/>
    <w:tmpl w:val="041B001F"/>
    <w:styleLink w:val="tl19"/>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A33924"/>
    <w:multiLevelType w:val="multilevel"/>
    <w:tmpl w:val="3098AB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182B5F7B"/>
    <w:multiLevelType w:val="multilevel"/>
    <w:tmpl w:val="041B001F"/>
    <w:styleLink w:val="tl1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AF7019"/>
    <w:multiLevelType w:val="multilevel"/>
    <w:tmpl w:val="041B001F"/>
    <w:styleLink w:val="t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C826DD8"/>
    <w:multiLevelType w:val="multilevel"/>
    <w:tmpl w:val="BCB036BE"/>
    <w:lvl w:ilvl="0">
      <w:start w:val="1"/>
      <w:numFmt w:val="decimal"/>
      <w:lvlText w:val="Čl. %1."/>
      <w:lvlJc w:val="left"/>
      <w:pPr>
        <w:tabs>
          <w:tab w:val="num" w:pos="3414"/>
        </w:tabs>
        <w:ind w:left="2694"/>
      </w:pPr>
      <w:rPr>
        <w:rFonts w:ascii="Arial" w:hAnsi="Arial" w:cs="Times New Roman" w:hint="default"/>
        <w:b/>
        <w:i w:val="0"/>
        <w:sz w:val="22"/>
      </w:rPr>
    </w:lvl>
    <w:lvl w:ilvl="1">
      <w:start w:val="1"/>
      <w:numFmt w:val="decimal"/>
      <w:lvlText w:val="%1.%2."/>
      <w:lvlJc w:val="left"/>
      <w:pPr>
        <w:tabs>
          <w:tab w:val="num" w:pos="567"/>
        </w:tabs>
        <w:ind w:left="567" w:hanging="567"/>
      </w:pPr>
      <w:rPr>
        <w:rFonts w:ascii="Arial" w:hAnsi="Arial" w:cs="Times New Roman" w:hint="default"/>
        <w:b w:val="0"/>
        <w:i w:val="0"/>
        <w:sz w:val="22"/>
      </w:rPr>
    </w:lvl>
    <w:lvl w:ilvl="2">
      <w:start w:val="1"/>
      <w:numFmt w:val="decimal"/>
      <w:pStyle w:val="Zoznam2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1D4768EC"/>
    <w:multiLevelType w:val="hybridMultilevel"/>
    <w:tmpl w:val="EC1ECFF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E0E2C20"/>
    <w:multiLevelType w:val="multilevel"/>
    <w:tmpl w:val="041B001F"/>
    <w:styleLink w:val="tl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1C95012"/>
    <w:multiLevelType w:val="multilevel"/>
    <w:tmpl w:val="041B001F"/>
    <w:styleLink w:val="tl5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5607C1"/>
    <w:multiLevelType w:val="multilevel"/>
    <w:tmpl w:val="041B001F"/>
    <w:styleLink w:val="tl5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33428DB"/>
    <w:multiLevelType w:val="multilevel"/>
    <w:tmpl w:val="D3C4AB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57545F6"/>
    <w:multiLevelType w:val="multilevel"/>
    <w:tmpl w:val="8132CCE4"/>
    <w:lvl w:ilvl="0">
      <w:start w:val="14"/>
      <w:numFmt w:val="decimal"/>
      <w:lvlText w:val="%1."/>
      <w:lvlJc w:val="left"/>
      <w:pPr>
        <w:ind w:left="430" w:hanging="430"/>
      </w:pPr>
      <w:rPr>
        <w:rFonts w:hint="default"/>
      </w:rPr>
    </w:lvl>
    <w:lvl w:ilvl="1">
      <w:start w:val="1"/>
      <w:numFmt w:val="decimal"/>
      <w:lvlText w:val="%1.%2."/>
      <w:lvlJc w:val="left"/>
      <w:pPr>
        <w:ind w:left="5250" w:hanging="430"/>
      </w:pPr>
      <w:rPr>
        <w:rFonts w:hint="default"/>
      </w:rPr>
    </w:lvl>
    <w:lvl w:ilvl="2">
      <w:start w:val="1"/>
      <w:numFmt w:val="decimal"/>
      <w:pStyle w:val="Smlouvaodstavec"/>
      <w:lvlText w:val="%1.%2.%3."/>
      <w:lvlJc w:val="left"/>
      <w:pPr>
        <w:ind w:left="10360" w:hanging="720"/>
      </w:pPr>
      <w:rPr>
        <w:rFonts w:hint="default"/>
        <w:i w:val="0"/>
      </w:rPr>
    </w:lvl>
    <w:lvl w:ilvl="3">
      <w:start w:val="1"/>
      <w:numFmt w:val="decimal"/>
      <w:lvlText w:val="%1.%2.%3.%4."/>
      <w:lvlJc w:val="left"/>
      <w:pPr>
        <w:ind w:left="15180" w:hanging="72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180" w:hanging="108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30356" w:hanging="1440"/>
      </w:pPr>
      <w:rPr>
        <w:rFonts w:hint="default"/>
      </w:rPr>
    </w:lvl>
    <w:lvl w:ilvl="8">
      <w:start w:val="1"/>
      <w:numFmt w:val="decimal"/>
      <w:lvlText w:val="%1.%2.%3.%4.%5.%6.%7.%8.%9."/>
      <w:lvlJc w:val="left"/>
      <w:pPr>
        <w:ind w:left="-25536" w:hanging="1440"/>
      </w:pPr>
      <w:rPr>
        <w:rFonts w:hint="default"/>
      </w:rPr>
    </w:lvl>
  </w:abstractNum>
  <w:abstractNum w:abstractNumId="28" w15:restartNumberingAfterBreak="0">
    <w:nsid w:val="26DA24F4"/>
    <w:multiLevelType w:val="multilevel"/>
    <w:tmpl w:val="5BD0B8BE"/>
    <w:styleLink w:val="Aktulnyzoznam2"/>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none"/>
      <w:lvlText w:val="%31.1"/>
      <w:lvlJc w:val="left"/>
      <w:pPr>
        <w:ind w:left="1296" w:hanging="360"/>
      </w:pPr>
      <w:rPr>
        <w:rFonts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9" w15:restartNumberingAfterBreak="0">
    <w:nsid w:val="293879D3"/>
    <w:multiLevelType w:val="multilevel"/>
    <w:tmpl w:val="041B001F"/>
    <w:styleLink w:val="tl151"/>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1054277"/>
    <w:multiLevelType w:val="multilevel"/>
    <w:tmpl w:val="CB68D7B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pStyle w:val="lnok-Odrka2"/>
      <w:lvlText w:val=""/>
      <w:lvlJc w:val="left"/>
      <w:pPr>
        <w:ind w:left="1224" w:hanging="504"/>
      </w:pPr>
      <w:rPr>
        <w:rFonts w:ascii="Symbol" w:hAnsi="Symbol" w:hint="default"/>
      </w:rPr>
    </w:lvl>
    <w:lvl w:ilvl="3">
      <w:start w:val="1"/>
      <w:numFmt w:val="bullet"/>
      <w:pStyle w:val="lnok-Odrka3"/>
      <w:lvlText w:val=""/>
      <w:lvlJc w:val="left"/>
      <w:pPr>
        <w:ind w:left="1728" w:hanging="648"/>
      </w:pPr>
      <w:rPr>
        <w:rFonts w:ascii="Symbol" w:hAnsi="Symbol" w:hint="default"/>
      </w:rPr>
    </w:lvl>
    <w:lvl w:ilvl="4">
      <w:start w:val="1"/>
      <w:numFmt w:val="bullet"/>
      <w:pStyle w:val="lnok-Odrka4"/>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21E558C"/>
    <w:multiLevelType w:val="multilevel"/>
    <w:tmpl w:val="041B001F"/>
    <w:styleLink w:val="tl3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3272142"/>
    <w:multiLevelType w:val="multilevel"/>
    <w:tmpl w:val="041B001F"/>
    <w:numStyleLink w:val="tl161"/>
  </w:abstractNum>
  <w:abstractNum w:abstractNumId="33" w15:restartNumberingAfterBreak="0">
    <w:nsid w:val="33B30D85"/>
    <w:multiLevelType w:val="multilevel"/>
    <w:tmpl w:val="64DE2AEC"/>
    <w:lvl w:ilvl="0">
      <w:start w:val="12"/>
      <w:numFmt w:val="none"/>
      <w:lvlText w:val="14"/>
      <w:lvlJc w:val="left"/>
      <w:pPr>
        <w:ind w:left="1115" w:hanging="435"/>
      </w:pPr>
      <w:rPr>
        <w:rFonts w:hint="default"/>
      </w:rPr>
    </w:lvl>
    <w:lvl w:ilvl="1">
      <w:start w:val="1"/>
      <w:numFmt w:val="decimal"/>
      <w:lvlText w:val="14.%2"/>
      <w:lvlJc w:val="left"/>
      <w:pPr>
        <w:ind w:left="1115" w:hanging="435"/>
      </w:pPr>
      <w:rPr>
        <w:rFonts w:hint="default"/>
        <w:b w:val="0"/>
      </w:rPr>
    </w:lvl>
    <w:lvl w:ilvl="2">
      <w:start w:val="1"/>
      <w:numFmt w:val="decimal"/>
      <w:lvlText w:val="14%1.%2.%3"/>
      <w:lvlJc w:val="left"/>
      <w:pPr>
        <w:ind w:left="1966" w:hanging="720"/>
      </w:pPr>
      <w:rPr>
        <w:rFonts w:hint="default"/>
      </w:rPr>
    </w:lvl>
    <w:lvl w:ilvl="3">
      <w:start w:val="1"/>
      <w:numFmt w:val="decimal"/>
      <w:lvlText w:val="%1.%2.%3.%4"/>
      <w:lvlJc w:val="left"/>
      <w:pPr>
        <w:ind w:left="224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458" w:hanging="1080"/>
      </w:pPr>
      <w:rPr>
        <w:rFonts w:hint="default"/>
      </w:rPr>
    </w:lvl>
    <w:lvl w:ilvl="7">
      <w:start w:val="1"/>
      <w:numFmt w:val="decimal"/>
      <w:lvlText w:val="%1.%2.%3.%4.%5.%6.%7.%8"/>
      <w:lvlJc w:val="left"/>
      <w:pPr>
        <w:ind w:left="4101" w:hanging="1440"/>
      </w:pPr>
      <w:rPr>
        <w:rFonts w:hint="default"/>
      </w:rPr>
    </w:lvl>
    <w:lvl w:ilvl="8">
      <w:start w:val="1"/>
      <w:numFmt w:val="decimal"/>
      <w:lvlText w:val="%1.%2.%3.%4.%5.%6.%7.%8.%9"/>
      <w:lvlJc w:val="left"/>
      <w:pPr>
        <w:ind w:left="4384" w:hanging="1440"/>
      </w:pPr>
      <w:rPr>
        <w:rFonts w:hint="default"/>
      </w:rPr>
    </w:lvl>
  </w:abstractNum>
  <w:abstractNum w:abstractNumId="34" w15:restartNumberingAfterBreak="0">
    <w:nsid w:val="33EA5C86"/>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5232D2E"/>
    <w:multiLevelType w:val="multilevel"/>
    <w:tmpl w:val="3F0CFA1A"/>
    <w:numStyleLink w:val="tl17"/>
  </w:abstractNum>
  <w:abstractNum w:abstractNumId="36" w15:restartNumberingAfterBreak="0">
    <w:nsid w:val="354F6662"/>
    <w:multiLevelType w:val="multilevel"/>
    <w:tmpl w:val="041B001F"/>
    <w:styleLink w:val="tl4"/>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57C1972"/>
    <w:multiLevelType w:val="multilevel"/>
    <w:tmpl w:val="041B001F"/>
    <w:styleLink w:val="tl22"/>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6B50CAF"/>
    <w:multiLevelType w:val="multilevel"/>
    <w:tmpl w:val="739CA434"/>
    <w:lvl w:ilvl="0">
      <w:start w:val="1"/>
      <w:numFmt w:val="decimal"/>
      <w:pStyle w:val="rob3"/>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AE1108A"/>
    <w:multiLevelType w:val="multilevel"/>
    <w:tmpl w:val="1CC0656E"/>
    <w:lvl w:ilvl="0">
      <w:start w:val="1"/>
      <w:numFmt w:val="decimal"/>
      <w:pStyle w:val="wazzatext"/>
      <w:lvlText w:val="%1"/>
      <w:lvlJc w:val="left"/>
      <w:pPr>
        <w:ind w:left="426"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C2941C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C7647B9"/>
    <w:multiLevelType w:val="multilevel"/>
    <w:tmpl w:val="041B001F"/>
    <w:styleLink w:val="tl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0C32BFC"/>
    <w:multiLevelType w:val="multilevel"/>
    <w:tmpl w:val="6AD006A0"/>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43"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ascii="Arial" w:hAnsi="Arial" w:cs="Arial" w:hint="default"/>
        <w:b/>
        <w:bCs/>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48813E47"/>
    <w:multiLevelType w:val="multilevel"/>
    <w:tmpl w:val="568EF4FE"/>
    <w:numStyleLink w:val="tl16"/>
  </w:abstractNum>
  <w:abstractNum w:abstractNumId="45" w15:restartNumberingAfterBreak="0">
    <w:nsid w:val="49562BE5"/>
    <w:multiLevelType w:val="multilevel"/>
    <w:tmpl w:val="294811F0"/>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397"/>
        </w:tabs>
        <w:ind w:left="397" w:hanging="39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6" w15:restartNumberingAfterBreak="0">
    <w:nsid w:val="495C1359"/>
    <w:multiLevelType w:val="multilevel"/>
    <w:tmpl w:val="041B001F"/>
    <w:styleLink w:val="tl27"/>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9DD562B"/>
    <w:multiLevelType w:val="multilevel"/>
    <w:tmpl w:val="E918FB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B3D35F3"/>
    <w:multiLevelType w:val="hybridMultilevel"/>
    <w:tmpl w:val="3D60056C"/>
    <w:lvl w:ilvl="0" w:tplc="7E420E4A">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49" w15:restartNumberingAfterBreak="0">
    <w:nsid w:val="4B58434B"/>
    <w:multiLevelType w:val="multilevel"/>
    <w:tmpl w:val="35705B0E"/>
    <w:lvl w:ilvl="0">
      <w:start w:val="1"/>
      <w:numFmt w:val="decimal"/>
      <w:pStyle w:val="ZSENazovkapitoly"/>
      <w:lvlText w:val="%1."/>
      <w:lvlJc w:val="left"/>
      <w:pPr>
        <w:tabs>
          <w:tab w:val="num" w:pos="473"/>
        </w:tabs>
        <w:ind w:left="473" w:hanging="360"/>
      </w:pPr>
      <w:rPr>
        <w:rFonts w:hint="default"/>
      </w:rPr>
    </w:lvl>
    <w:lvl w:ilvl="1">
      <w:start w:val="1"/>
      <w:numFmt w:val="decimal"/>
      <w:pStyle w:val="ZSEMedzititulok"/>
      <w:lvlText w:val="%1.%2."/>
      <w:lvlJc w:val="left"/>
      <w:pPr>
        <w:tabs>
          <w:tab w:val="num" w:pos="905"/>
        </w:tabs>
        <w:ind w:left="905" w:hanging="432"/>
      </w:pPr>
      <w:rPr>
        <w:rFonts w:hint="default"/>
      </w:rPr>
    </w:lvl>
    <w:lvl w:ilvl="2">
      <w:start w:val="1"/>
      <w:numFmt w:val="decimal"/>
      <w:lvlText w:val="%1.%2.%3."/>
      <w:lvlJc w:val="left"/>
      <w:pPr>
        <w:tabs>
          <w:tab w:val="num" w:pos="1553"/>
        </w:tabs>
        <w:ind w:left="1337" w:hanging="504"/>
      </w:pPr>
      <w:rPr>
        <w:rFonts w:hint="default"/>
      </w:rPr>
    </w:lvl>
    <w:lvl w:ilvl="3">
      <w:start w:val="1"/>
      <w:numFmt w:val="decimal"/>
      <w:lvlText w:val="%1.%2.%3.%4."/>
      <w:lvlJc w:val="left"/>
      <w:pPr>
        <w:tabs>
          <w:tab w:val="num" w:pos="1913"/>
        </w:tabs>
        <w:ind w:left="1841" w:hanging="648"/>
      </w:pPr>
      <w:rPr>
        <w:rFonts w:hint="default"/>
      </w:rPr>
    </w:lvl>
    <w:lvl w:ilvl="4">
      <w:start w:val="1"/>
      <w:numFmt w:val="decimal"/>
      <w:lvlText w:val="%1.%2.%3.%4.%5."/>
      <w:lvlJc w:val="left"/>
      <w:pPr>
        <w:tabs>
          <w:tab w:val="num" w:pos="2633"/>
        </w:tabs>
        <w:ind w:left="2345" w:hanging="792"/>
      </w:pPr>
      <w:rPr>
        <w:rFonts w:hint="default"/>
      </w:rPr>
    </w:lvl>
    <w:lvl w:ilvl="5">
      <w:start w:val="1"/>
      <w:numFmt w:val="decimal"/>
      <w:lvlText w:val="%1.%2.%3.%4.%5.%6."/>
      <w:lvlJc w:val="left"/>
      <w:pPr>
        <w:tabs>
          <w:tab w:val="num" w:pos="2993"/>
        </w:tabs>
        <w:ind w:left="2849" w:hanging="936"/>
      </w:pPr>
      <w:rPr>
        <w:rFonts w:hint="default"/>
      </w:rPr>
    </w:lvl>
    <w:lvl w:ilvl="6">
      <w:start w:val="1"/>
      <w:numFmt w:val="decimal"/>
      <w:lvlText w:val="%1.%2.%3.%4.%5.%6.%7."/>
      <w:lvlJc w:val="left"/>
      <w:pPr>
        <w:tabs>
          <w:tab w:val="num" w:pos="3713"/>
        </w:tabs>
        <w:ind w:left="3353" w:hanging="1080"/>
      </w:pPr>
      <w:rPr>
        <w:rFonts w:hint="default"/>
      </w:rPr>
    </w:lvl>
    <w:lvl w:ilvl="7">
      <w:start w:val="1"/>
      <w:numFmt w:val="decimal"/>
      <w:lvlText w:val="%1.%2.%3.%4.%5.%6.%7.%8."/>
      <w:lvlJc w:val="left"/>
      <w:pPr>
        <w:tabs>
          <w:tab w:val="num" w:pos="4073"/>
        </w:tabs>
        <w:ind w:left="3857" w:hanging="1224"/>
      </w:pPr>
      <w:rPr>
        <w:rFonts w:hint="default"/>
      </w:rPr>
    </w:lvl>
    <w:lvl w:ilvl="8">
      <w:start w:val="1"/>
      <w:numFmt w:val="decimal"/>
      <w:lvlText w:val="%1.%2.%3.%4.%5.%6.%7.%8.%9."/>
      <w:lvlJc w:val="left"/>
      <w:pPr>
        <w:tabs>
          <w:tab w:val="num" w:pos="4793"/>
        </w:tabs>
        <w:ind w:left="4433" w:hanging="1440"/>
      </w:pPr>
      <w:rPr>
        <w:rFonts w:hint="default"/>
      </w:rPr>
    </w:lvl>
  </w:abstractNum>
  <w:abstractNum w:abstractNumId="50"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1" w15:restartNumberingAfterBreak="0">
    <w:nsid w:val="4EB66F38"/>
    <w:multiLevelType w:val="multilevel"/>
    <w:tmpl w:val="568EF4FE"/>
    <w:styleLink w:val="tl16"/>
    <w:lvl w:ilvl="0">
      <w:start w:val="10"/>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2" w15:restartNumberingAfterBreak="0">
    <w:nsid w:val="4FAB1672"/>
    <w:multiLevelType w:val="multilevel"/>
    <w:tmpl w:val="041B001F"/>
    <w:numStyleLink w:val="tl141"/>
  </w:abstractNum>
  <w:abstractNum w:abstractNumId="53" w15:restartNumberingAfterBreak="0">
    <w:nsid w:val="504957F5"/>
    <w:multiLevelType w:val="multilevel"/>
    <w:tmpl w:val="041B001F"/>
    <w:numStyleLink w:val="tl41"/>
  </w:abstractNum>
  <w:abstractNum w:abstractNumId="54" w15:restartNumberingAfterBreak="0">
    <w:nsid w:val="518A5AEF"/>
    <w:multiLevelType w:val="multilevel"/>
    <w:tmpl w:val="041B001F"/>
    <w:styleLink w:val="tl3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49233D9"/>
    <w:multiLevelType w:val="multilevel"/>
    <w:tmpl w:val="041B001F"/>
    <w:styleLink w:val="tl1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5544A19"/>
    <w:multiLevelType w:val="multilevel"/>
    <w:tmpl w:val="A7BECB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5584FC3"/>
    <w:multiLevelType w:val="multilevel"/>
    <w:tmpl w:val="041B001F"/>
    <w:styleLink w:val="tl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59E4A91"/>
    <w:multiLevelType w:val="multilevel"/>
    <w:tmpl w:val="041B001F"/>
    <w:numStyleLink w:val="tl71"/>
  </w:abstractNum>
  <w:abstractNum w:abstractNumId="59" w15:restartNumberingAfterBreak="0">
    <w:nsid w:val="5619443F"/>
    <w:multiLevelType w:val="multilevel"/>
    <w:tmpl w:val="041B001F"/>
    <w:numStyleLink w:val="tl15"/>
  </w:abstractNum>
  <w:abstractNum w:abstractNumId="60" w15:restartNumberingAfterBreak="0">
    <w:nsid w:val="56251F36"/>
    <w:multiLevelType w:val="multilevel"/>
    <w:tmpl w:val="041B001F"/>
    <w:numStyleLink w:val="tl151"/>
  </w:abstractNum>
  <w:abstractNum w:abstractNumId="61" w15:restartNumberingAfterBreak="0">
    <w:nsid w:val="59F95BDE"/>
    <w:multiLevelType w:val="multilevel"/>
    <w:tmpl w:val="0FAA4E72"/>
    <w:lvl w:ilvl="0">
      <w:start w:val="7"/>
      <w:numFmt w:val="decimal"/>
      <w:lvlText w:val="%1"/>
      <w:lvlJc w:val="left"/>
      <w:pPr>
        <w:ind w:left="360" w:hanging="360"/>
      </w:pPr>
      <w:rPr>
        <w:b/>
      </w:rPr>
    </w:lvl>
    <w:lvl w:ilvl="1">
      <w:start w:val="1"/>
      <w:numFmt w:val="decimal"/>
      <w:lvlText w:val="%1.%2"/>
      <w:lvlJc w:val="left"/>
      <w:pPr>
        <w:ind w:left="360" w:hanging="360"/>
      </w:pPr>
      <w:rPr>
        <w:b/>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2" w15:restartNumberingAfterBreak="0">
    <w:nsid w:val="5E007D76"/>
    <w:multiLevelType w:val="multilevel"/>
    <w:tmpl w:val="041B001F"/>
    <w:styleLink w:val="tl23"/>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F05135F"/>
    <w:multiLevelType w:val="multilevel"/>
    <w:tmpl w:val="F4B4371A"/>
    <w:lvl w:ilvl="0">
      <w:start w:val="3"/>
      <w:numFmt w:val="decimal"/>
      <w:pStyle w:val="SR2"/>
      <w:lvlText w:val="2.%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cs-CZ" w:eastAsia="cs-CZ" w:bidi="cs-CZ"/>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605B55AE"/>
    <w:multiLevelType w:val="multilevel"/>
    <w:tmpl w:val="041B001F"/>
    <w:numStyleLink w:val="tl20"/>
  </w:abstractNum>
  <w:abstractNum w:abstractNumId="65" w15:restartNumberingAfterBreak="0">
    <w:nsid w:val="6171069E"/>
    <w:multiLevelType w:val="multilevel"/>
    <w:tmpl w:val="2248655C"/>
    <w:lvl w:ilvl="0">
      <w:start w:val="1"/>
      <w:numFmt w:val="decimal"/>
      <w:pStyle w:val="Podnadpis"/>
      <w:lvlText w:val="%1."/>
      <w:lvlJc w:val="left"/>
      <w:pPr>
        <w:tabs>
          <w:tab w:val="num" w:pos="495"/>
        </w:tabs>
        <w:ind w:left="495" w:hanging="495"/>
      </w:pPr>
      <w:rPr>
        <w:rFonts w:hint="default"/>
        <w:b/>
        <w:bCs/>
        <w:sz w:val="20"/>
        <w:szCs w:val="20"/>
      </w:rPr>
    </w:lvl>
    <w:lvl w:ilvl="1">
      <w:start w:val="1"/>
      <w:numFmt w:val="decimal"/>
      <w:lvlText w:val="%1.%2."/>
      <w:lvlJc w:val="left"/>
      <w:pPr>
        <w:tabs>
          <w:tab w:val="num" w:pos="720"/>
        </w:tabs>
        <w:ind w:left="720" w:hanging="720"/>
      </w:pPr>
      <w:rPr>
        <w:rFonts w:hint="default"/>
        <w:b/>
        <w:bCs/>
        <w:sz w:val="20"/>
        <w:szCs w:val="20"/>
      </w:rPr>
    </w:lvl>
    <w:lvl w:ilvl="2">
      <w:start w:val="1"/>
      <w:numFmt w:val="decimal"/>
      <w:lvlText w:val="%1.%2.%3."/>
      <w:lvlJc w:val="left"/>
      <w:pPr>
        <w:tabs>
          <w:tab w:val="num" w:pos="720"/>
        </w:tabs>
        <w:ind w:left="720" w:hanging="720"/>
      </w:pPr>
      <w:rPr>
        <w:rFonts w:hint="default"/>
        <w:b/>
        <w:bCs/>
        <w:sz w:val="20"/>
        <w:szCs w:val="20"/>
      </w:rPr>
    </w:lvl>
    <w:lvl w:ilvl="3">
      <w:start w:val="1"/>
      <w:numFmt w:val="decimal"/>
      <w:lvlText w:val="%1.%2.%3.%4."/>
      <w:lvlJc w:val="left"/>
      <w:pPr>
        <w:tabs>
          <w:tab w:val="num" w:pos="1080"/>
        </w:tabs>
        <w:ind w:left="1080" w:hanging="1080"/>
      </w:pPr>
      <w:rPr>
        <w:rFonts w:hint="default"/>
        <w:b/>
        <w:bCs/>
        <w:sz w:val="20"/>
        <w:szCs w:val="20"/>
      </w:rPr>
    </w:lvl>
    <w:lvl w:ilvl="4">
      <w:start w:val="1"/>
      <w:numFmt w:val="decimal"/>
      <w:lvlText w:val="%1.%2.%3.%4.%5."/>
      <w:lvlJc w:val="left"/>
      <w:pPr>
        <w:tabs>
          <w:tab w:val="num" w:pos="1440"/>
        </w:tabs>
        <w:ind w:left="1440" w:hanging="1440"/>
      </w:pPr>
      <w:rPr>
        <w:rFonts w:hint="default"/>
        <w:b/>
        <w:bCs/>
        <w:sz w:val="20"/>
        <w:szCs w:val="20"/>
      </w:rPr>
    </w:lvl>
    <w:lvl w:ilvl="5">
      <w:start w:val="1"/>
      <w:numFmt w:val="decimal"/>
      <w:lvlText w:val="%1.%2.%3.%4.%5.%6."/>
      <w:lvlJc w:val="left"/>
      <w:pPr>
        <w:tabs>
          <w:tab w:val="num" w:pos="1440"/>
        </w:tabs>
        <w:ind w:left="1440" w:hanging="1440"/>
      </w:pPr>
      <w:rPr>
        <w:rFonts w:hint="default"/>
        <w:b/>
        <w:bCs/>
        <w:sz w:val="20"/>
        <w:szCs w:val="20"/>
      </w:rPr>
    </w:lvl>
    <w:lvl w:ilvl="6">
      <w:start w:val="1"/>
      <w:numFmt w:val="decimal"/>
      <w:lvlText w:val="%1.%2.%3.%4.%5.%6.%7."/>
      <w:lvlJc w:val="left"/>
      <w:pPr>
        <w:tabs>
          <w:tab w:val="num" w:pos="1800"/>
        </w:tabs>
        <w:ind w:left="1800" w:hanging="1800"/>
      </w:pPr>
      <w:rPr>
        <w:rFonts w:hint="default"/>
        <w:b/>
        <w:bCs/>
        <w:sz w:val="20"/>
        <w:szCs w:val="20"/>
      </w:rPr>
    </w:lvl>
    <w:lvl w:ilvl="7">
      <w:start w:val="1"/>
      <w:numFmt w:val="decimal"/>
      <w:lvlText w:val="%1.%2.%3.%4.%5.%6.%7.%8."/>
      <w:lvlJc w:val="left"/>
      <w:pPr>
        <w:tabs>
          <w:tab w:val="num" w:pos="2160"/>
        </w:tabs>
        <w:ind w:left="2160" w:hanging="2160"/>
      </w:pPr>
      <w:rPr>
        <w:rFonts w:hint="default"/>
        <w:b/>
        <w:bCs/>
        <w:sz w:val="20"/>
        <w:szCs w:val="20"/>
      </w:rPr>
    </w:lvl>
    <w:lvl w:ilvl="8">
      <w:start w:val="1"/>
      <w:numFmt w:val="decimal"/>
      <w:lvlText w:val="%1.%2.%3.%4.%5.%6.%7.%8.%9."/>
      <w:lvlJc w:val="left"/>
      <w:pPr>
        <w:tabs>
          <w:tab w:val="num" w:pos="2160"/>
        </w:tabs>
        <w:ind w:left="2160" w:hanging="2160"/>
      </w:pPr>
      <w:rPr>
        <w:rFonts w:hint="default"/>
        <w:b/>
        <w:bCs/>
        <w:sz w:val="20"/>
        <w:szCs w:val="20"/>
      </w:rPr>
    </w:lvl>
  </w:abstractNum>
  <w:abstractNum w:abstractNumId="66" w15:restartNumberingAfterBreak="0">
    <w:nsid w:val="62552C68"/>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7" w15:restartNumberingAfterBreak="0">
    <w:nsid w:val="63671F44"/>
    <w:multiLevelType w:val="multilevel"/>
    <w:tmpl w:val="041B001F"/>
    <w:styleLink w:val="tl1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469688F"/>
    <w:multiLevelType w:val="multilevel"/>
    <w:tmpl w:val="041B001F"/>
    <w:styleLink w:val="tl14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70" w15:restartNumberingAfterBreak="0">
    <w:nsid w:val="664D63BB"/>
    <w:multiLevelType w:val="multilevel"/>
    <w:tmpl w:val="041B001F"/>
    <w:numStyleLink w:val="tl151"/>
  </w:abstractNum>
  <w:abstractNum w:abstractNumId="71" w15:restartNumberingAfterBreak="0">
    <w:nsid w:val="66701401"/>
    <w:multiLevelType w:val="multilevel"/>
    <w:tmpl w:val="041B001F"/>
    <w:styleLink w:val="tl13"/>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7270CA8"/>
    <w:multiLevelType w:val="multilevel"/>
    <w:tmpl w:val="5E5C722E"/>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i w:val="0"/>
        <w:color w:val="auto"/>
        <w:sz w:val="24"/>
        <w:szCs w:val="24"/>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73" w15:restartNumberingAfterBreak="0">
    <w:nsid w:val="67B02728"/>
    <w:multiLevelType w:val="multilevel"/>
    <w:tmpl w:val="568EF4FE"/>
    <w:numStyleLink w:val="tl16"/>
  </w:abstractNum>
  <w:abstractNum w:abstractNumId="74" w15:restartNumberingAfterBreak="0">
    <w:nsid w:val="69687D70"/>
    <w:multiLevelType w:val="multilevel"/>
    <w:tmpl w:val="041B001F"/>
    <w:styleLink w:val="tl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A1D2B7F"/>
    <w:multiLevelType w:val="multilevel"/>
    <w:tmpl w:val="3F0CFA1A"/>
    <w:styleLink w:val="tl17"/>
    <w:lvl w:ilvl="0">
      <w:start w:val="12"/>
      <w:numFmt w:val="decimal"/>
      <w:lvlText w:val="%1"/>
      <w:lvlJc w:val="left"/>
      <w:pPr>
        <w:ind w:left="435" w:hanging="435"/>
      </w:pPr>
      <w:rPr>
        <w:rFonts w:hint="default"/>
      </w:rPr>
    </w:lvl>
    <w:lvl w:ilvl="1">
      <w:start w:val="1"/>
      <w:numFmt w:val="decimal"/>
      <w:lvlText w:val="12.%2"/>
      <w:lvlJc w:val="left"/>
      <w:pPr>
        <w:ind w:left="435"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6" w15:restartNumberingAfterBreak="0">
    <w:nsid w:val="6AF34711"/>
    <w:multiLevelType w:val="hybridMultilevel"/>
    <w:tmpl w:val="D360BB0E"/>
    <w:styleLink w:val="tl201"/>
    <w:lvl w:ilvl="0" w:tplc="C38A3F82">
      <w:start w:val="1"/>
      <w:numFmt w:val="lowerLetter"/>
      <w:lvlText w:val="%1)"/>
      <w:lvlJc w:val="left"/>
      <w:pPr>
        <w:tabs>
          <w:tab w:val="num" w:pos="720"/>
        </w:tabs>
        <w:ind w:left="720" w:hanging="360"/>
      </w:pPr>
      <w:rPr>
        <w:rFonts w:ascii="Times New Roman" w:hAnsi="Times New Roman" w:cs="Times New Roman" w:hint="default"/>
        <w:b w:val="0"/>
        <w:i w:val="0"/>
      </w:rPr>
    </w:lvl>
    <w:lvl w:ilvl="1" w:tplc="E07A2728">
      <w:start w:val="1"/>
      <w:numFmt w:val="lowerLetter"/>
      <w:lvlText w:val="%2)"/>
      <w:lvlJc w:val="left"/>
      <w:pPr>
        <w:tabs>
          <w:tab w:val="num" w:pos="1440"/>
        </w:tabs>
        <w:ind w:left="1440" w:hanging="360"/>
      </w:pPr>
      <w:rPr>
        <w:rFonts w:ascii="Times New Roman" w:hAnsi="Times New Roman" w:cs="Times New Roman" w:hint="default"/>
        <w:b w:val="0"/>
        <w:i w:val="0"/>
      </w:rPr>
    </w:lvl>
    <w:lvl w:ilvl="2" w:tplc="955A218E">
      <w:start w:val="1"/>
      <w:numFmt w:val="lowerRoman"/>
      <w:lvlText w:val="%3."/>
      <w:lvlJc w:val="right"/>
      <w:pPr>
        <w:tabs>
          <w:tab w:val="num" w:pos="2160"/>
        </w:tabs>
        <w:ind w:left="2160" w:hanging="180"/>
      </w:pPr>
      <w:rPr>
        <w:rFonts w:ascii="Times New Roman" w:hAnsi="Times New Roman" w:cs="Times New Roman"/>
      </w:rPr>
    </w:lvl>
    <w:lvl w:ilvl="3" w:tplc="9AE4AD9A">
      <w:start w:val="1"/>
      <w:numFmt w:val="decimal"/>
      <w:lvlText w:val="%4."/>
      <w:lvlJc w:val="left"/>
      <w:pPr>
        <w:tabs>
          <w:tab w:val="num" w:pos="2880"/>
        </w:tabs>
        <w:ind w:left="2880" w:hanging="360"/>
      </w:pPr>
      <w:rPr>
        <w:rFonts w:ascii="Times New Roman" w:hAnsi="Times New Roman" w:cs="Times New Roman"/>
      </w:rPr>
    </w:lvl>
    <w:lvl w:ilvl="4" w:tplc="8480C388">
      <w:start w:val="1"/>
      <w:numFmt w:val="lowerLetter"/>
      <w:lvlText w:val="%5."/>
      <w:lvlJc w:val="left"/>
      <w:pPr>
        <w:tabs>
          <w:tab w:val="num" w:pos="3600"/>
        </w:tabs>
        <w:ind w:left="3600" w:hanging="360"/>
      </w:pPr>
      <w:rPr>
        <w:rFonts w:ascii="Times New Roman" w:hAnsi="Times New Roman" w:cs="Times New Roman"/>
      </w:rPr>
    </w:lvl>
    <w:lvl w:ilvl="5" w:tplc="C618353C">
      <w:start w:val="1"/>
      <w:numFmt w:val="lowerRoman"/>
      <w:lvlText w:val="%6."/>
      <w:lvlJc w:val="right"/>
      <w:pPr>
        <w:tabs>
          <w:tab w:val="num" w:pos="4320"/>
        </w:tabs>
        <w:ind w:left="4320" w:hanging="180"/>
      </w:pPr>
      <w:rPr>
        <w:rFonts w:ascii="Times New Roman" w:hAnsi="Times New Roman" w:cs="Times New Roman"/>
      </w:rPr>
    </w:lvl>
    <w:lvl w:ilvl="6" w:tplc="9CD40CAC">
      <w:start w:val="1"/>
      <w:numFmt w:val="decimal"/>
      <w:lvlText w:val="%7."/>
      <w:lvlJc w:val="left"/>
      <w:pPr>
        <w:tabs>
          <w:tab w:val="num" w:pos="5040"/>
        </w:tabs>
        <w:ind w:left="5040" w:hanging="360"/>
      </w:pPr>
      <w:rPr>
        <w:rFonts w:ascii="Times New Roman" w:hAnsi="Times New Roman" w:cs="Times New Roman"/>
      </w:rPr>
    </w:lvl>
    <w:lvl w:ilvl="7" w:tplc="6D026D8C">
      <w:start w:val="1"/>
      <w:numFmt w:val="lowerLetter"/>
      <w:lvlText w:val="%8."/>
      <w:lvlJc w:val="left"/>
      <w:pPr>
        <w:tabs>
          <w:tab w:val="num" w:pos="5760"/>
        </w:tabs>
        <w:ind w:left="5760" w:hanging="360"/>
      </w:pPr>
      <w:rPr>
        <w:rFonts w:ascii="Times New Roman" w:hAnsi="Times New Roman" w:cs="Times New Roman"/>
      </w:rPr>
    </w:lvl>
    <w:lvl w:ilvl="8" w:tplc="2B9A063A">
      <w:start w:val="1"/>
      <w:numFmt w:val="lowerRoman"/>
      <w:lvlText w:val="%9."/>
      <w:lvlJc w:val="right"/>
      <w:pPr>
        <w:tabs>
          <w:tab w:val="num" w:pos="6480"/>
        </w:tabs>
        <w:ind w:left="6480" w:hanging="180"/>
      </w:pPr>
      <w:rPr>
        <w:rFonts w:ascii="Times New Roman" w:hAnsi="Times New Roman" w:cs="Times New Roman"/>
      </w:rPr>
    </w:lvl>
  </w:abstractNum>
  <w:abstractNum w:abstractNumId="77" w15:restartNumberingAfterBreak="0">
    <w:nsid w:val="6B7E0973"/>
    <w:multiLevelType w:val="multilevel"/>
    <w:tmpl w:val="041B001F"/>
    <w:styleLink w:val="tl7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D6C053F"/>
    <w:multiLevelType w:val="hybridMultilevel"/>
    <w:tmpl w:val="42DE8E8C"/>
    <w:lvl w:ilvl="0" w:tplc="27D8E1D8">
      <w:start w:val="3"/>
      <w:numFmt w:val="bullet"/>
      <w:pStyle w:val="Odrazka"/>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6D7449DD"/>
    <w:multiLevelType w:val="multilevel"/>
    <w:tmpl w:val="9594C7E8"/>
    <w:numStyleLink w:val="tl1711"/>
  </w:abstractNum>
  <w:abstractNum w:abstractNumId="80" w15:restartNumberingAfterBreak="0">
    <w:nsid w:val="6FA26128"/>
    <w:multiLevelType w:val="multilevel"/>
    <w:tmpl w:val="DDFA53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pStyle w:val="rob6"/>
      <w:lvlText w:val=""/>
      <w:lvlJc w:val="left"/>
      <w:pPr>
        <w:tabs>
          <w:tab w:val="num" w:pos="360"/>
        </w:tabs>
        <w:ind w:left="360" w:hanging="360"/>
      </w:pPr>
      <w:rPr>
        <w:rFonts w:ascii="Symbol" w:hAnsi="Symbol" w:cs="Symbol"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6FFD01C2"/>
    <w:multiLevelType w:val="multilevel"/>
    <w:tmpl w:val="041B001F"/>
    <w:styleLink w:val="tl2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15:restartNumberingAfterBreak="0">
    <w:nsid w:val="70AB2149"/>
    <w:multiLevelType w:val="multilevel"/>
    <w:tmpl w:val="041B001F"/>
    <w:styleLink w:val="tl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0E55B0D"/>
    <w:multiLevelType w:val="multilevel"/>
    <w:tmpl w:val="9594C7E8"/>
    <w:numStyleLink w:val="tl1711"/>
  </w:abstractNum>
  <w:abstractNum w:abstractNumId="85" w15:restartNumberingAfterBreak="0">
    <w:nsid w:val="7117537D"/>
    <w:multiLevelType w:val="multilevel"/>
    <w:tmpl w:val="041B001F"/>
    <w:styleLink w:val="tl4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1E247B9"/>
    <w:multiLevelType w:val="multilevel"/>
    <w:tmpl w:val="041B001F"/>
    <w:styleLink w:val="tl172"/>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38D381B"/>
    <w:multiLevelType w:val="multilevel"/>
    <w:tmpl w:val="041B001F"/>
    <w:styleLink w:val="tl2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73B06E87"/>
    <w:multiLevelType w:val="multilevel"/>
    <w:tmpl w:val="041B001F"/>
    <w:styleLink w:val="tl18"/>
    <w:lvl w:ilvl="0">
      <w:start w:val="13"/>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3B07A9F"/>
    <w:multiLevelType w:val="multilevel"/>
    <w:tmpl w:val="041B001F"/>
    <w:numStyleLink w:val="tl8"/>
  </w:abstractNum>
  <w:abstractNum w:abstractNumId="90" w15:restartNumberingAfterBreak="0">
    <w:nsid w:val="75574F91"/>
    <w:multiLevelType w:val="multilevel"/>
    <w:tmpl w:val="041B001F"/>
    <w:styleLink w:val="tl20"/>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7497A16"/>
    <w:multiLevelType w:val="multilevel"/>
    <w:tmpl w:val="FD9E50FE"/>
    <w:styleLink w:val="tl171"/>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2" w15:restartNumberingAfterBreak="0">
    <w:nsid w:val="78411B2D"/>
    <w:multiLevelType w:val="multilevel"/>
    <w:tmpl w:val="36F005FC"/>
    <w:lvl w:ilvl="0">
      <w:start w:val="12"/>
      <w:numFmt w:val="none"/>
      <w:lvlText w:val="13"/>
      <w:lvlJc w:val="left"/>
      <w:pPr>
        <w:ind w:left="435" w:hanging="435"/>
      </w:pPr>
      <w:rPr>
        <w:rFonts w:hint="default"/>
      </w:rPr>
    </w:lvl>
    <w:lvl w:ilvl="1">
      <w:start w:val="1"/>
      <w:numFmt w:val="decimal"/>
      <w:lvlText w:val="13.%2"/>
      <w:lvlJc w:val="left"/>
      <w:pPr>
        <w:ind w:left="435" w:hanging="435"/>
      </w:pPr>
      <w:rPr>
        <w:rFonts w:hint="default"/>
      </w:rPr>
    </w:lvl>
    <w:lvl w:ilvl="2">
      <w:start w:val="1"/>
      <w:numFmt w:val="decimal"/>
      <w:lvlText w:val="13%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3"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4" w15:restartNumberingAfterBreak="0">
    <w:nsid w:val="786C0C05"/>
    <w:multiLevelType w:val="multilevel"/>
    <w:tmpl w:val="8A6E34A0"/>
    <w:lvl w:ilvl="0">
      <w:start w:val="1"/>
      <w:numFmt w:val="upperRoman"/>
      <w:pStyle w:val="lnok"/>
      <w:lvlText w:val="Článok %1."/>
      <w:lvlJc w:val="left"/>
      <w:pPr>
        <w:ind w:left="360" w:hanging="360"/>
      </w:pPr>
    </w:lvl>
    <w:lvl w:ilvl="1">
      <w:start w:val="1"/>
      <w:numFmt w:val="decimal"/>
      <w:pStyle w:val="lnok-Text1"/>
      <w:lvlText w:val="%2."/>
      <w:lvlJc w:val="left"/>
      <w:pPr>
        <w:ind w:left="792" w:hanging="432"/>
      </w:pPr>
    </w:lvl>
    <w:lvl w:ilvl="2">
      <w:start w:val="1"/>
      <w:numFmt w:val="decimal"/>
      <w:pStyle w:val="lnok-Text2"/>
      <w:lvlText w:val="%2.%3."/>
      <w:lvlJc w:val="left"/>
      <w:pPr>
        <w:ind w:left="1224" w:hanging="504"/>
      </w:pPr>
    </w:lvl>
    <w:lvl w:ilvl="3">
      <w:start w:val="1"/>
      <w:numFmt w:val="decimal"/>
      <w:pStyle w:val="lnok-Text3"/>
      <w:lvlText w:val="%2.%3.%4."/>
      <w:lvlJc w:val="left"/>
      <w:pPr>
        <w:ind w:left="1728" w:hanging="648"/>
      </w:pPr>
    </w:lvl>
    <w:lvl w:ilvl="4">
      <w:start w:val="1"/>
      <w:numFmt w:val="decimal"/>
      <w:lvlText w:val="%2.%3.%4.%5."/>
      <w:lvlJc w:val="left"/>
      <w:pPr>
        <w:ind w:left="2232" w:hanging="792"/>
      </w:pPr>
    </w:lvl>
    <w:lvl w:ilvl="5">
      <w:start w:val="1"/>
      <w:numFmt w:val="decimal"/>
      <w:lvlText w:val="%2.%3.%4.%5.%6."/>
      <w:lvlJc w:val="left"/>
      <w:pPr>
        <w:ind w:left="2736" w:hanging="936"/>
      </w:pPr>
    </w:lvl>
    <w:lvl w:ilvl="6">
      <w:start w:val="1"/>
      <w:numFmt w:val="decimal"/>
      <w:lvlText w:val="%2.%3.%4.%5.%6.%7."/>
      <w:lvlJc w:val="left"/>
      <w:pPr>
        <w:ind w:left="3240" w:hanging="1080"/>
      </w:pPr>
    </w:lvl>
    <w:lvl w:ilvl="7">
      <w:start w:val="1"/>
      <w:numFmt w:val="decimal"/>
      <w:lvlText w:val="%2.%3.%4.%5.%6.%7.%8."/>
      <w:lvlJc w:val="left"/>
      <w:pPr>
        <w:ind w:left="3744" w:hanging="1224"/>
      </w:pPr>
    </w:lvl>
    <w:lvl w:ilvl="8">
      <w:start w:val="1"/>
      <w:numFmt w:val="decimal"/>
      <w:lvlText w:val="%2.%3.%4.%5.%6.%7.%8.%9."/>
      <w:lvlJc w:val="left"/>
      <w:pPr>
        <w:ind w:left="4320" w:hanging="1440"/>
      </w:pPr>
    </w:lvl>
  </w:abstractNum>
  <w:abstractNum w:abstractNumId="95" w15:restartNumberingAfterBreak="0">
    <w:nsid w:val="78B64346"/>
    <w:multiLevelType w:val="hybridMultilevel"/>
    <w:tmpl w:val="3CFAC148"/>
    <w:lvl w:ilvl="0" w:tplc="2F1A7DCC">
      <w:start w:val="1"/>
      <w:numFmt w:val="decimal"/>
      <w:lvlText w:val="1.%1"/>
      <w:lvlJc w:val="right"/>
      <w:pPr>
        <w:ind w:left="720" w:hanging="360"/>
      </w:pPr>
      <w:rPr>
        <w:rFonts w:hint="default"/>
        <w:b w:val="0"/>
        <w:color w:val="auto"/>
      </w:rPr>
    </w:lvl>
    <w:lvl w:ilvl="1" w:tplc="8A927860">
      <w:start w:val="1"/>
      <w:numFmt w:val="decimal"/>
      <w:pStyle w:val="BodyNum"/>
      <w:suff w:val="space"/>
      <w:lvlText w:val="1.%2"/>
      <w:lvlJc w:val="right"/>
      <w:pPr>
        <w:ind w:left="340" w:firstLine="0"/>
      </w:pPr>
      <w:rPr>
        <w:rFonts w:hint="default"/>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8FE7908"/>
    <w:multiLevelType w:val="multilevel"/>
    <w:tmpl w:val="3F0CFA1A"/>
    <w:styleLink w:val="tl25"/>
    <w:lvl w:ilvl="0">
      <w:start w:val="13"/>
      <w:numFmt w:val="decimal"/>
      <w:lvlText w:val="%1"/>
      <w:lvlJc w:val="left"/>
      <w:pPr>
        <w:ind w:left="435" w:hanging="435"/>
      </w:pPr>
      <w:rPr>
        <w:rFonts w:hint="default"/>
      </w:rPr>
    </w:lvl>
    <w:lvl w:ilvl="1">
      <w:start w:val="1"/>
      <w:numFmt w:val="decimal"/>
      <w:lvlText w:val="12.%2"/>
      <w:lvlJc w:val="left"/>
      <w:pPr>
        <w:ind w:left="435"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7"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8" w15:restartNumberingAfterBreak="0">
    <w:nsid w:val="7B0B29DD"/>
    <w:multiLevelType w:val="hybridMultilevel"/>
    <w:tmpl w:val="8FDEA9F6"/>
    <w:styleLink w:val="tl111"/>
    <w:lvl w:ilvl="0" w:tplc="041B0001">
      <w:start w:val="1"/>
      <w:numFmt w:val="decimal"/>
      <w:lvlText w:val="%1."/>
      <w:lvlJc w:val="left"/>
      <w:pPr>
        <w:ind w:left="720" w:hanging="360"/>
      </w:pPr>
    </w:lvl>
    <w:lvl w:ilvl="1" w:tplc="041B0003">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99" w15:restartNumberingAfterBreak="0">
    <w:nsid w:val="7C400638"/>
    <w:multiLevelType w:val="multilevel"/>
    <w:tmpl w:val="041B001F"/>
    <w:styleLink w:val="tl15"/>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701B70"/>
    <w:multiLevelType w:val="multilevel"/>
    <w:tmpl w:val="041B001F"/>
    <w:styleLink w:val="tl161"/>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7E4C6E92"/>
    <w:multiLevelType w:val="multilevel"/>
    <w:tmpl w:val="041B001F"/>
    <w:numStyleLink w:val="tl19"/>
  </w:abstractNum>
  <w:abstractNum w:abstractNumId="102" w15:restartNumberingAfterBreak="0">
    <w:nsid w:val="7E9C6FCC"/>
    <w:multiLevelType w:val="multilevel"/>
    <w:tmpl w:val="67664E4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sz w:val="22"/>
        <w:szCs w:val="22"/>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7F7C7B59"/>
    <w:multiLevelType w:val="multilevel"/>
    <w:tmpl w:val="779AE95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1740323609">
    <w:abstractNumId w:val="19"/>
  </w:num>
  <w:num w:numId="2" w16cid:durableId="369569879">
    <w:abstractNumId w:val="74"/>
  </w:num>
  <w:num w:numId="3" w16cid:durableId="1341157567">
    <w:abstractNumId w:val="41"/>
  </w:num>
  <w:num w:numId="4" w16cid:durableId="2061514759">
    <w:abstractNumId w:val="6"/>
  </w:num>
  <w:num w:numId="5" w16cid:durableId="1791704342">
    <w:abstractNumId w:val="83"/>
  </w:num>
  <w:num w:numId="6" w16cid:durableId="367071397">
    <w:abstractNumId w:val="24"/>
  </w:num>
  <w:num w:numId="7" w16cid:durableId="332033922">
    <w:abstractNumId w:val="25"/>
  </w:num>
  <w:num w:numId="8" w16cid:durableId="607271461">
    <w:abstractNumId w:val="77"/>
  </w:num>
  <w:num w:numId="9" w16cid:durableId="1891385025">
    <w:abstractNumId w:val="15"/>
  </w:num>
  <w:num w:numId="10" w16cid:durableId="1411079422">
    <w:abstractNumId w:val="20"/>
  </w:num>
  <w:num w:numId="11" w16cid:durableId="1646660986">
    <w:abstractNumId w:val="36"/>
  </w:num>
  <w:num w:numId="12" w16cid:durableId="1772358135">
    <w:abstractNumId w:val="23"/>
  </w:num>
  <w:num w:numId="13" w16cid:durableId="543754117">
    <w:abstractNumId w:val="34"/>
  </w:num>
  <w:num w:numId="14" w16cid:durableId="934484487">
    <w:abstractNumId w:val="55"/>
  </w:num>
  <w:num w:numId="15" w16cid:durableId="1207059305">
    <w:abstractNumId w:val="88"/>
  </w:num>
  <w:num w:numId="16" w16cid:durableId="868450263">
    <w:abstractNumId w:val="16"/>
  </w:num>
  <w:num w:numId="17" w16cid:durableId="747114806">
    <w:abstractNumId w:val="90"/>
  </w:num>
  <w:num w:numId="18" w16cid:durableId="136265917">
    <w:abstractNumId w:val="76"/>
  </w:num>
  <w:num w:numId="19" w16cid:durableId="1055423194">
    <w:abstractNumId w:val="57"/>
  </w:num>
  <w:num w:numId="20" w16cid:durableId="665088409">
    <w:abstractNumId w:val="67"/>
  </w:num>
  <w:num w:numId="21" w16cid:durableId="1542287202">
    <w:abstractNumId w:val="98"/>
  </w:num>
  <w:num w:numId="22" w16cid:durableId="2103407425">
    <w:abstractNumId w:val="5"/>
  </w:num>
  <w:num w:numId="23" w16cid:durableId="549728882">
    <w:abstractNumId w:val="37"/>
  </w:num>
  <w:num w:numId="24" w16cid:durableId="2073848695">
    <w:abstractNumId w:val="31"/>
  </w:num>
  <w:num w:numId="25" w16cid:durableId="465049092">
    <w:abstractNumId w:val="87"/>
  </w:num>
  <w:num w:numId="26" w16cid:durableId="1088577068">
    <w:abstractNumId w:val="12"/>
  </w:num>
  <w:num w:numId="27" w16cid:durableId="1050811421">
    <w:abstractNumId w:val="62"/>
  </w:num>
  <w:num w:numId="28" w16cid:durableId="2142260743">
    <w:abstractNumId w:val="71"/>
  </w:num>
  <w:num w:numId="29" w16cid:durableId="1305161833">
    <w:abstractNumId w:val="3"/>
  </w:num>
  <w:num w:numId="30" w16cid:durableId="972757411">
    <w:abstractNumId w:val="54"/>
  </w:num>
  <w:num w:numId="31" w16cid:durableId="369765934">
    <w:abstractNumId w:val="46"/>
  </w:num>
  <w:num w:numId="32" w16cid:durableId="1039355035">
    <w:abstractNumId w:val="10"/>
  </w:num>
  <w:num w:numId="33" w16cid:durableId="1983002449">
    <w:abstractNumId w:val="99"/>
  </w:num>
  <w:num w:numId="34" w16cid:durableId="108403191">
    <w:abstractNumId w:val="4"/>
  </w:num>
  <w:num w:numId="35" w16cid:durableId="1502892469">
    <w:abstractNumId w:val="61"/>
  </w:num>
  <w:num w:numId="36" w16cid:durableId="20593392">
    <w:abstractNumId w:val="72"/>
  </w:num>
  <w:num w:numId="37" w16cid:durableId="2043749068">
    <w:abstractNumId w:val="42"/>
  </w:num>
  <w:num w:numId="38" w16cid:durableId="1313169684">
    <w:abstractNumId w:val="13"/>
  </w:num>
  <w:num w:numId="39" w16cid:durableId="1965765356">
    <w:abstractNumId w:val="97"/>
  </w:num>
  <w:num w:numId="40" w16cid:durableId="1820490932">
    <w:abstractNumId w:val="18"/>
  </w:num>
  <w:num w:numId="41" w16cid:durableId="1082145024">
    <w:abstractNumId w:val="50"/>
  </w:num>
  <w:num w:numId="42" w16cid:durableId="551503086">
    <w:abstractNumId w:val="14"/>
  </w:num>
  <w:num w:numId="43" w16cid:durableId="1806120060">
    <w:abstractNumId w:val="26"/>
  </w:num>
  <w:num w:numId="44" w16cid:durableId="1014574710">
    <w:abstractNumId w:val="1"/>
  </w:num>
  <w:num w:numId="45" w16cid:durableId="201482259">
    <w:abstractNumId w:val="53"/>
    <w:lvlOverride w:ilvl="1">
      <w:lvl w:ilvl="1">
        <w:start w:val="1"/>
        <w:numFmt w:val="decimal"/>
        <w:lvlText w:val="%1.%2."/>
        <w:lvlJc w:val="left"/>
        <w:pPr>
          <w:ind w:left="792" w:hanging="432"/>
        </w:pPr>
        <w:rPr>
          <w:b/>
        </w:rPr>
      </w:lvl>
    </w:lvlOverride>
  </w:num>
  <w:num w:numId="46" w16cid:durableId="429355153">
    <w:abstractNumId w:val="85"/>
  </w:num>
  <w:num w:numId="47" w16cid:durableId="597833963">
    <w:abstractNumId w:val="17"/>
  </w:num>
  <w:num w:numId="48" w16cid:durableId="1443913471">
    <w:abstractNumId w:val="47"/>
  </w:num>
  <w:num w:numId="49" w16cid:durableId="241254876">
    <w:abstractNumId w:val="103"/>
  </w:num>
  <w:num w:numId="50" w16cid:durableId="1073625621">
    <w:abstractNumId w:val="102"/>
  </w:num>
  <w:num w:numId="51" w16cid:durableId="1158769362">
    <w:abstractNumId w:val="8"/>
  </w:num>
  <w:num w:numId="52" w16cid:durableId="300883669">
    <w:abstractNumId w:val="11"/>
  </w:num>
  <w:num w:numId="53" w16cid:durableId="484782733">
    <w:abstractNumId w:val="56"/>
  </w:num>
  <w:num w:numId="54" w16cid:durableId="784621994">
    <w:abstractNumId w:val="28"/>
  </w:num>
  <w:num w:numId="55" w16cid:durableId="1197737015">
    <w:abstractNumId w:val="51"/>
  </w:num>
  <w:num w:numId="56" w16cid:durableId="1021854646">
    <w:abstractNumId w:val="75"/>
  </w:num>
  <w:num w:numId="57" w16cid:durableId="2046515825">
    <w:abstractNumId w:val="96"/>
  </w:num>
  <w:num w:numId="58" w16cid:durableId="856574995">
    <w:abstractNumId w:val="22"/>
  </w:num>
  <w:num w:numId="59" w16cid:durableId="208810421">
    <w:abstractNumId w:val="43"/>
  </w:num>
  <w:num w:numId="60" w16cid:durableId="595095731">
    <w:abstractNumId w:val="65"/>
  </w:num>
  <w:num w:numId="61" w16cid:durableId="967777528">
    <w:abstractNumId w:val="49"/>
  </w:num>
  <w:num w:numId="62" w16cid:durableId="1832525992">
    <w:abstractNumId w:val="2"/>
  </w:num>
  <w:num w:numId="63" w16cid:durableId="1244530354">
    <w:abstractNumId w:val="39"/>
  </w:num>
  <w:num w:numId="64" w16cid:durableId="1842233305">
    <w:abstractNumId w:val="80"/>
  </w:num>
  <w:num w:numId="65" w16cid:durableId="1619877232">
    <w:abstractNumId w:val="38"/>
  </w:num>
  <w:num w:numId="66" w16cid:durableId="2009944739">
    <w:abstractNumId w:val="104"/>
  </w:num>
  <w:num w:numId="67" w16cid:durableId="1473905938">
    <w:abstractNumId w:val="48"/>
  </w:num>
  <w:num w:numId="68" w16cid:durableId="1564172839">
    <w:abstractNumId w:val="21"/>
  </w:num>
  <w:num w:numId="69" w16cid:durableId="11163690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24880603">
    <w:abstractNumId w:val="3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1" w16cid:durableId="1775788731">
    <w:abstractNumId w:val="7"/>
  </w:num>
  <w:num w:numId="72" w16cid:durableId="85419809">
    <w:abstractNumId w:val="78"/>
  </w:num>
  <w:num w:numId="73" w16cid:durableId="1502699095">
    <w:abstractNumId w:val="45"/>
  </w:num>
  <w:num w:numId="74" w16cid:durableId="1907953283">
    <w:abstractNumId w:val="9"/>
  </w:num>
  <w:num w:numId="75" w16cid:durableId="1726489228">
    <w:abstractNumId w:val="27"/>
  </w:num>
  <w:num w:numId="76" w16cid:durableId="966276163">
    <w:abstractNumId w:val="63"/>
  </w:num>
  <w:num w:numId="77" w16cid:durableId="546839405">
    <w:abstractNumId w:val="69"/>
  </w:num>
  <w:num w:numId="78" w16cid:durableId="885415007">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678318278">
    <w:abstractNumId w:val="82"/>
  </w:num>
  <w:num w:numId="80" w16cid:durableId="1754937318">
    <w:abstractNumId w:val="91"/>
  </w:num>
  <w:num w:numId="81" w16cid:durableId="829752398">
    <w:abstractNumId w:val="100"/>
  </w:num>
  <w:num w:numId="82" w16cid:durableId="1656572288">
    <w:abstractNumId w:val="86"/>
  </w:num>
  <w:num w:numId="83" w16cid:durableId="1075861692">
    <w:abstractNumId w:val="29"/>
  </w:num>
  <w:num w:numId="84" w16cid:durableId="1546286868">
    <w:abstractNumId w:val="0"/>
  </w:num>
  <w:num w:numId="85" w16cid:durableId="2053530540">
    <w:abstractNumId w:val="68"/>
  </w:num>
  <w:num w:numId="86" w16cid:durableId="44524605">
    <w:abstractNumId w:val="81"/>
  </w:num>
  <w:num w:numId="87" w16cid:durableId="751119164">
    <w:abstractNumId w:val="66"/>
  </w:num>
  <w:num w:numId="88" w16cid:durableId="1177845602">
    <w:abstractNumId w:val="58"/>
    <w:lvlOverride w:ilvl="1">
      <w:lvl w:ilvl="1">
        <w:start w:val="1"/>
        <w:numFmt w:val="decimal"/>
        <w:lvlText w:val="%1.%2."/>
        <w:lvlJc w:val="left"/>
        <w:pPr>
          <w:ind w:left="792" w:hanging="432"/>
        </w:pPr>
        <w:rPr>
          <w:b w:val="0"/>
        </w:rPr>
      </w:lvl>
    </w:lvlOverride>
  </w:num>
  <w:num w:numId="89" w16cid:durableId="2036885763">
    <w:abstractNumId w:val="89"/>
    <w:lvlOverride w:ilvl="0">
      <w:lvl w:ilvl="0">
        <w:start w:val="9"/>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0" w16cid:durableId="1566716308">
    <w:abstractNumId w:val="52"/>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91" w16cid:durableId="673655225">
    <w:abstractNumId w:val="59"/>
    <w:lvlOverride w:ilvl="0">
      <w:lvl w:ilvl="0">
        <w:start w:val="1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2" w16cid:durableId="1010454070">
    <w:abstractNumId w:val="60"/>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93" w16cid:durableId="1251541870">
    <w:abstractNumId w:val="32"/>
    <w:lvlOverride w:ilvl="0">
      <w:lvl w:ilvl="0">
        <w:start w:val="1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sz w:val="22"/>
          <w:szCs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4" w16cid:durableId="1533612605">
    <w:abstractNumId w:val="64"/>
    <w:lvlOverride w:ilvl="0">
      <w:lvl w:ilvl="0">
        <w:start w:val="14"/>
        <w:numFmt w:val="decimal"/>
        <w:lvlText w:val="%1."/>
        <w:lvlJc w:val="left"/>
        <w:pPr>
          <w:ind w:left="1778" w:hanging="360"/>
        </w:pPr>
      </w:lvl>
    </w:lvlOverride>
    <w:lvlOverride w:ilvl="1">
      <w:lvl w:ilvl="1">
        <w:start w:val="1"/>
        <w:numFmt w:val="decimal"/>
        <w:lvlText w:val="%1.%2."/>
        <w:lvlJc w:val="left"/>
        <w:pPr>
          <w:ind w:left="2210" w:hanging="432"/>
        </w:pPr>
      </w:lvl>
    </w:lvlOverride>
    <w:lvlOverride w:ilvl="2">
      <w:lvl w:ilvl="2">
        <w:start w:val="1"/>
        <w:numFmt w:val="decimal"/>
        <w:lvlText w:val="%1.%2.%3."/>
        <w:lvlJc w:val="left"/>
        <w:pPr>
          <w:ind w:left="2642" w:hanging="504"/>
        </w:pPr>
      </w:lvl>
    </w:lvlOverride>
    <w:lvlOverride w:ilvl="3">
      <w:lvl w:ilvl="3">
        <w:start w:val="1"/>
        <w:numFmt w:val="decimal"/>
        <w:lvlText w:val="%1.%2.%3.%4."/>
        <w:lvlJc w:val="left"/>
        <w:pPr>
          <w:ind w:left="3146" w:hanging="648"/>
        </w:pPr>
      </w:lvl>
    </w:lvlOverride>
    <w:lvlOverride w:ilvl="4">
      <w:lvl w:ilvl="4">
        <w:start w:val="1"/>
        <w:numFmt w:val="decimal"/>
        <w:lvlText w:val="%1.%2.%3.%4.%5."/>
        <w:lvlJc w:val="left"/>
        <w:pPr>
          <w:ind w:left="3650" w:hanging="792"/>
        </w:pPr>
      </w:lvl>
    </w:lvlOverride>
    <w:lvlOverride w:ilvl="5">
      <w:lvl w:ilvl="5">
        <w:start w:val="1"/>
        <w:numFmt w:val="decimal"/>
        <w:lvlText w:val="%1.%2.%3.%4.%5.%6."/>
        <w:lvlJc w:val="left"/>
        <w:pPr>
          <w:ind w:left="4154" w:hanging="936"/>
        </w:pPr>
      </w:lvl>
    </w:lvlOverride>
    <w:lvlOverride w:ilvl="6">
      <w:lvl w:ilvl="6">
        <w:start w:val="1"/>
        <w:numFmt w:val="decimal"/>
        <w:lvlText w:val="%1.%2.%3.%4.%5.%6.%7."/>
        <w:lvlJc w:val="left"/>
        <w:pPr>
          <w:ind w:left="4658" w:hanging="1080"/>
        </w:pPr>
      </w:lvl>
    </w:lvlOverride>
    <w:lvlOverride w:ilvl="7">
      <w:lvl w:ilvl="7">
        <w:start w:val="1"/>
        <w:numFmt w:val="decimal"/>
        <w:lvlText w:val="%1.%2.%3.%4.%5.%6.%7.%8."/>
        <w:lvlJc w:val="left"/>
        <w:pPr>
          <w:ind w:left="5162" w:hanging="1224"/>
        </w:pPr>
      </w:lvl>
    </w:lvlOverride>
    <w:lvlOverride w:ilvl="8">
      <w:lvl w:ilvl="8">
        <w:start w:val="1"/>
        <w:numFmt w:val="decimal"/>
        <w:lvlText w:val="%1.%2.%3.%4.%5.%6.%7.%8.%9."/>
        <w:lvlJc w:val="left"/>
        <w:pPr>
          <w:ind w:left="5738" w:hanging="1440"/>
        </w:pPr>
      </w:lvl>
    </w:lvlOverride>
  </w:num>
  <w:num w:numId="95" w16cid:durableId="357388897">
    <w:abstractNumId w:val="95"/>
  </w:num>
  <w:num w:numId="96" w16cid:durableId="358631780">
    <w:abstractNumId w:val="84"/>
  </w:num>
  <w:num w:numId="97" w16cid:durableId="1258489025">
    <w:abstractNumId w:val="79"/>
    <w:lvlOverride w:ilvl="1">
      <w:lvl w:ilvl="1">
        <w:start w:val="1"/>
        <w:numFmt w:val="decimal"/>
        <w:lvlText w:val="%1.%2"/>
        <w:lvlJc w:val="left"/>
        <w:pPr>
          <w:ind w:left="720" w:hanging="360"/>
        </w:pPr>
        <w:rPr>
          <w:rFonts w:hint="default"/>
          <w:b w:val="0"/>
        </w:rPr>
      </w:lvl>
    </w:lvlOverride>
  </w:num>
  <w:num w:numId="98" w16cid:durableId="1216546672">
    <w:abstractNumId w:val="73"/>
    <w:lvlOverride w:ilvl="1">
      <w:lvl w:ilvl="1">
        <w:start w:val="1"/>
        <w:numFmt w:val="decimal"/>
        <w:lvlText w:val="%1.%2"/>
        <w:lvlJc w:val="left"/>
        <w:pPr>
          <w:ind w:left="718" w:hanging="435"/>
        </w:pPr>
        <w:rPr>
          <w:rFonts w:hint="default"/>
          <w:b w:val="0"/>
        </w:rPr>
      </w:lvl>
    </w:lvlOverride>
    <w:lvlOverride w:ilvl="2">
      <w:lvl w:ilvl="2">
        <w:start w:val="1"/>
        <w:numFmt w:val="decimal"/>
        <w:lvlText w:val="%1.%2.%3"/>
        <w:lvlJc w:val="left"/>
        <w:pPr>
          <w:ind w:left="1286" w:hanging="720"/>
        </w:pPr>
        <w:rPr>
          <w:rFonts w:hint="default"/>
        </w:rPr>
      </w:lvl>
    </w:lvlOverride>
  </w:num>
  <w:num w:numId="99" w16cid:durableId="1375233736">
    <w:abstractNumId w:val="35"/>
    <w:lvlOverride w:ilvl="2">
      <w:lvl w:ilvl="2">
        <w:start w:val="1"/>
        <w:numFmt w:val="decimal"/>
        <w:lvlText w:val="%1.%2.%3"/>
        <w:lvlJc w:val="left"/>
        <w:pPr>
          <w:ind w:left="1286" w:hanging="720"/>
        </w:pPr>
        <w:rPr>
          <w:rFonts w:hint="default"/>
        </w:rPr>
      </w:lvl>
    </w:lvlOverride>
  </w:num>
  <w:num w:numId="100" w16cid:durableId="1170753598">
    <w:abstractNumId w:val="70"/>
  </w:num>
  <w:num w:numId="101" w16cid:durableId="1771077544">
    <w:abstractNumId w:val="92"/>
  </w:num>
  <w:num w:numId="102" w16cid:durableId="2100717427">
    <w:abstractNumId w:val="101"/>
  </w:num>
  <w:num w:numId="103" w16cid:durableId="1434059611">
    <w:abstractNumId w:val="40"/>
  </w:num>
  <w:num w:numId="104" w16cid:durableId="1881551522">
    <w:abstractNumId w:val="33"/>
  </w:num>
  <w:num w:numId="105" w16cid:durableId="547425142">
    <w:abstractNumId w:val="4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kany.Jan">
    <w15:presenceInfo w15:providerId="Windows Live" w15:userId="1e35f71028495b05"/>
  </w15:person>
  <w15:person w15:author="Jaseňová Barbora">
    <w15:presenceInfo w15:providerId="AD" w15:userId="S-1-5-21-1014628347-228665281-1276292337-97024"/>
  </w15:person>
  <w15:person w15:author="Melicherčíková Soňa">
    <w15:presenceInfo w15:providerId="AD" w15:userId="S-1-5-21-1014628347-228665281-1276292337-82342"/>
  </w15:person>
  <w15:person w15:author="Masaryková Zuzana">
    <w15:presenceInfo w15:providerId="AD" w15:userId="S-1-5-21-1014628347-228665281-1276292337-2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1EC"/>
    <w:rsid w:val="0000022A"/>
    <w:rsid w:val="00000B19"/>
    <w:rsid w:val="00000DE9"/>
    <w:rsid w:val="00000EBB"/>
    <w:rsid w:val="00001CEA"/>
    <w:rsid w:val="000021DD"/>
    <w:rsid w:val="0000370F"/>
    <w:rsid w:val="00003D7F"/>
    <w:rsid w:val="00005EB5"/>
    <w:rsid w:val="0000630C"/>
    <w:rsid w:val="00007BE0"/>
    <w:rsid w:val="000100A9"/>
    <w:rsid w:val="00011528"/>
    <w:rsid w:val="0001152B"/>
    <w:rsid w:val="00011FBD"/>
    <w:rsid w:val="000122EC"/>
    <w:rsid w:val="0001313B"/>
    <w:rsid w:val="00020F0B"/>
    <w:rsid w:val="000215E8"/>
    <w:rsid w:val="00022AAC"/>
    <w:rsid w:val="000237FD"/>
    <w:rsid w:val="00023C4B"/>
    <w:rsid w:val="00023CE4"/>
    <w:rsid w:val="00024415"/>
    <w:rsid w:val="000244A6"/>
    <w:rsid w:val="000244D9"/>
    <w:rsid w:val="0002496F"/>
    <w:rsid w:val="0002670B"/>
    <w:rsid w:val="00026B77"/>
    <w:rsid w:val="00026F60"/>
    <w:rsid w:val="000279ED"/>
    <w:rsid w:val="00030E67"/>
    <w:rsid w:val="00030E8C"/>
    <w:rsid w:val="00030F70"/>
    <w:rsid w:val="0003116A"/>
    <w:rsid w:val="000317BB"/>
    <w:rsid w:val="000334C2"/>
    <w:rsid w:val="00033E2B"/>
    <w:rsid w:val="00034EAB"/>
    <w:rsid w:val="0003511C"/>
    <w:rsid w:val="000361CD"/>
    <w:rsid w:val="0003640B"/>
    <w:rsid w:val="00036844"/>
    <w:rsid w:val="000370F9"/>
    <w:rsid w:val="0003737F"/>
    <w:rsid w:val="000376D0"/>
    <w:rsid w:val="00042352"/>
    <w:rsid w:val="00042A07"/>
    <w:rsid w:val="00043D0D"/>
    <w:rsid w:val="00044AF6"/>
    <w:rsid w:val="0004516A"/>
    <w:rsid w:val="00045593"/>
    <w:rsid w:val="00045765"/>
    <w:rsid w:val="00045A5A"/>
    <w:rsid w:val="000468DB"/>
    <w:rsid w:val="00047143"/>
    <w:rsid w:val="0004720A"/>
    <w:rsid w:val="000472E9"/>
    <w:rsid w:val="00047784"/>
    <w:rsid w:val="000500C5"/>
    <w:rsid w:val="0005056C"/>
    <w:rsid w:val="00051759"/>
    <w:rsid w:val="00051B8C"/>
    <w:rsid w:val="000527E4"/>
    <w:rsid w:val="00052B3D"/>
    <w:rsid w:val="00052F83"/>
    <w:rsid w:val="00055C12"/>
    <w:rsid w:val="00057417"/>
    <w:rsid w:val="00057A81"/>
    <w:rsid w:val="00057FBE"/>
    <w:rsid w:val="0006052D"/>
    <w:rsid w:val="000605B3"/>
    <w:rsid w:val="00060854"/>
    <w:rsid w:val="00060950"/>
    <w:rsid w:val="000609A9"/>
    <w:rsid w:val="00060AEF"/>
    <w:rsid w:val="00060FCA"/>
    <w:rsid w:val="00061AE7"/>
    <w:rsid w:val="000622BE"/>
    <w:rsid w:val="00062CB0"/>
    <w:rsid w:val="00062D73"/>
    <w:rsid w:val="000632CA"/>
    <w:rsid w:val="000641F6"/>
    <w:rsid w:val="00064836"/>
    <w:rsid w:val="00066244"/>
    <w:rsid w:val="0006652B"/>
    <w:rsid w:val="000668BE"/>
    <w:rsid w:val="00066968"/>
    <w:rsid w:val="0006715F"/>
    <w:rsid w:val="000674D0"/>
    <w:rsid w:val="00067B40"/>
    <w:rsid w:val="00067C16"/>
    <w:rsid w:val="00070057"/>
    <w:rsid w:val="000707A5"/>
    <w:rsid w:val="00070B3E"/>
    <w:rsid w:val="00070E9F"/>
    <w:rsid w:val="0007189B"/>
    <w:rsid w:val="00072F16"/>
    <w:rsid w:val="00072FA5"/>
    <w:rsid w:val="0007308E"/>
    <w:rsid w:val="00073914"/>
    <w:rsid w:val="00073C34"/>
    <w:rsid w:val="0007407B"/>
    <w:rsid w:val="00074493"/>
    <w:rsid w:val="000749B6"/>
    <w:rsid w:val="00076393"/>
    <w:rsid w:val="000769BF"/>
    <w:rsid w:val="000774E6"/>
    <w:rsid w:val="000805F7"/>
    <w:rsid w:val="000814FA"/>
    <w:rsid w:val="000815B3"/>
    <w:rsid w:val="00081C51"/>
    <w:rsid w:val="00082E91"/>
    <w:rsid w:val="00082F6F"/>
    <w:rsid w:val="00083165"/>
    <w:rsid w:val="000837C2"/>
    <w:rsid w:val="00083AC9"/>
    <w:rsid w:val="000841FF"/>
    <w:rsid w:val="0008517E"/>
    <w:rsid w:val="000857AB"/>
    <w:rsid w:val="000858EC"/>
    <w:rsid w:val="000861F4"/>
    <w:rsid w:val="000869F2"/>
    <w:rsid w:val="00087F5A"/>
    <w:rsid w:val="000902E2"/>
    <w:rsid w:val="0009149C"/>
    <w:rsid w:val="00091CB8"/>
    <w:rsid w:val="00091FA3"/>
    <w:rsid w:val="00092571"/>
    <w:rsid w:val="00093819"/>
    <w:rsid w:val="00093EC5"/>
    <w:rsid w:val="00095007"/>
    <w:rsid w:val="0009548B"/>
    <w:rsid w:val="000968A7"/>
    <w:rsid w:val="000A0A7A"/>
    <w:rsid w:val="000A0A94"/>
    <w:rsid w:val="000A1028"/>
    <w:rsid w:val="000A147A"/>
    <w:rsid w:val="000A1B66"/>
    <w:rsid w:val="000A250F"/>
    <w:rsid w:val="000A25DB"/>
    <w:rsid w:val="000A30A3"/>
    <w:rsid w:val="000A3224"/>
    <w:rsid w:val="000A329E"/>
    <w:rsid w:val="000A32F6"/>
    <w:rsid w:val="000A44D1"/>
    <w:rsid w:val="000A48EB"/>
    <w:rsid w:val="000A49A5"/>
    <w:rsid w:val="000A5781"/>
    <w:rsid w:val="000A6052"/>
    <w:rsid w:val="000A6526"/>
    <w:rsid w:val="000A67CE"/>
    <w:rsid w:val="000A701C"/>
    <w:rsid w:val="000A7080"/>
    <w:rsid w:val="000A74D2"/>
    <w:rsid w:val="000A7F76"/>
    <w:rsid w:val="000B023F"/>
    <w:rsid w:val="000B0247"/>
    <w:rsid w:val="000B07A3"/>
    <w:rsid w:val="000B10FD"/>
    <w:rsid w:val="000B1E11"/>
    <w:rsid w:val="000B236E"/>
    <w:rsid w:val="000B24D8"/>
    <w:rsid w:val="000B24F7"/>
    <w:rsid w:val="000B27C6"/>
    <w:rsid w:val="000B27CE"/>
    <w:rsid w:val="000B32A1"/>
    <w:rsid w:val="000B3F2B"/>
    <w:rsid w:val="000B44BF"/>
    <w:rsid w:val="000B4A9D"/>
    <w:rsid w:val="000B5315"/>
    <w:rsid w:val="000B5DF2"/>
    <w:rsid w:val="000B734B"/>
    <w:rsid w:val="000B78EB"/>
    <w:rsid w:val="000C0A6C"/>
    <w:rsid w:val="000C0AEB"/>
    <w:rsid w:val="000C1236"/>
    <w:rsid w:val="000C1E79"/>
    <w:rsid w:val="000C212E"/>
    <w:rsid w:val="000C540F"/>
    <w:rsid w:val="000C5475"/>
    <w:rsid w:val="000C5A76"/>
    <w:rsid w:val="000C5C1B"/>
    <w:rsid w:val="000C5DFD"/>
    <w:rsid w:val="000C6F41"/>
    <w:rsid w:val="000C735B"/>
    <w:rsid w:val="000C7ECA"/>
    <w:rsid w:val="000D00CE"/>
    <w:rsid w:val="000D00F8"/>
    <w:rsid w:val="000D0265"/>
    <w:rsid w:val="000D0E6A"/>
    <w:rsid w:val="000D0E9B"/>
    <w:rsid w:val="000D0F70"/>
    <w:rsid w:val="000D0F84"/>
    <w:rsid w:val="000D100E"/>
    <w:rsid w:val="000D2539"/>
    <w:rsid w:val="000D2E8B"/>
    <w:rsid w:val="000D3106"/>
    <w:rsid w:val="000D36C2"/>
    <w:rsid w:val="000D36D6"/>
    <w:rsid w:val="000D3F2B"/>
    <w:rsid w:val="000D40FF"/>
    <w:rsid w:val="000D48C6"/>
    <w:rsid w:val="000D5AA9"/>
    <w:rsid w:val="000D5CC3"/>
    <w:rsid w:val="000D6FC8"/>
    <w:rsid w:val="000D71F2"/>
    <w:rsid w:val="000D76A9"/>
    <w:rsid w:val="000D7C3F"/>
    <w:rsid w:val="000E030A"/>
    <w:rsid w:val="000E1AA7"/>
    <w:rsid w:val="000E1BDF"/>
    <w:rsid w:val="000E1F84"/>
    <w:rsid w:val="000E2563"/>
    <w:rsid w:val="000E3120"/>
    <w:rsid w:val="000E37BD"/>
    <w:rsid w:val="000E48F2"/>
    <w:rsid w:val="000E4D6F"/>
    <w:rsid w:val="000E50E6"/>
    <w:rsid w:val="000E51EF"/>
    <w:rsid w:val="000E5249"/>
    <w:rsid w:val="000E570E"/>
    <w:rsid w:val="000E6BFA"/>
    <w:rsid w:val="000E78F1"/>
    <w:rsid w:val="000F0BD2"/>
    <w:rsid w:val="000F1143"/>
    <w:rsid w:val="000F19A8"/>
    <w:rsid w:val="000F1F5C"/>
    <w:rsid w:val="000F1F8E"/>
    <w:rsid w:val="000F2485"/>
    <w:rsid w:val="000F260A"/>
    <w:rsid w:val="000F2666"/>
    <w:rsid w:val="000F2E41"/>
    <w:rsid w:val="000F317E"/>
    <w:rsid w:val="000F36DF"/>
    <w:rsid w:val="000F4265"/>
    <w:rsid w:val="000F44A1"/>
    <w:rsid w:val="000F5F85"/>
    <w:rsid w:val="000F6807"/>
    <w:rsid w:val="000F6F25"/>
    <w:rsid w:val="000F7490"/>
    <w:rsid w:val="0010038F"/>
    <w:rsid w:val="00100458"/>
    <w:rsid w:val="0010048E"/>
    <w:rsid w:val="00100F2A"/>
    <w:rsid w:val="001014E5"/>
    <w:rsid w:val="001015D6"/>
    <w:rsid w:val="00104745"/>
    <w:rsid w:val="00104C46"/>
    <w:rsid w:val="00105097"/>
    <w:rsid w:val="00105C58"/>
    <w:rsid w:val="00105CF1"/>
    <w:rsid w:val="00106267"/>
    <w:rsid w:val="00106939"/>
    <w:rsid w:val="00106E5A"/>
    <w:rsid w:val="001072A2"/>
    <w:rsid w:val="001074E0"/>
    <w:rsid w:val="0010783D"/>
    <w:rsid w:val="001110D2"/>
    <w:rsid w:val="00111502"/>
    <w:rsid w:val="001116D3"/>
    <w:rsid w:val="00111737"/>
    <w:rsid w:val="001126D5"/>
    <w:rsid w:val="00113D86"/>
    <w:rsid w:val="00115EA6"/>
    <w:rsid w:val="00116594"/>
    <w:rsid w:val="00116B72"/>
    <w:rsid w:val="00116FF5"/>
    <w:rsid w:val="00117019"/>
    <w:rsid w:val="001201FE"/>
    <w:rsid w:val="0012069F"/>
    <w:rsid w:val="00120C3C"/>
    <w:rsid w:val="00121016"/>
    <w:rsid w:val="001211A9"/>
    <w:rsid w:val="00121426"/>
    <w:rsid w:val="00121AC9"/>
    <w:rsid w:val="00121C1E"/>
    <w:rsid w:val="0012316D"/>
    <w:rsid w:val="00123266"/>
    <w:rsid w:val="00124516"/>
    <w:rsid w:val="00124671"/>
    <w:rsid w:val="001254B6"/>
    <w:rsid w:val="00126179"/>
    <w:rsid w:val="00126EE8"/>
    <w:rsid w:val="001270CD"/>
    <w:rsid w:val="001272D8"/>
    <w:rsid w:val="0012762E"/>
    <w:rsid w:val="001279ED"/>
    <w:rsid w:val="00127CD2"/>
    <w:rsid w:val="001302A1"/>
    <w:rsid w:val="0013051B"/>
    <w:rsid w:val="001308AF"/>
    <w:rsid w:val="0013128C"/>
    <w:rsid w:val="00133B0A"/>
    <w:rsid w:val="001341AA"/>
    <w:rsid w:val="00134A74"/>
    <w:rsid w:val="0013504C"/>
    <w:rsid w:val="001355D9"/>
    <w:rsid w:val="001365E4"/>
    <w:rsid w:val="0014013A"/>
    <w:rsid w:val="00140FA5"/>
    <w:rsid w:val="001415D0"/>
    <w:rsid w:val="001420F2"/>
    <w:rsid w:val="00142EAB"/>
    <w:rsid w:val="0014325A"/>
    <w:rsid w:val="00143A03"/>
    <w:rsid w:val="00143B8A"/>
    <w:rsid w:val="00143BC8"/>
    <w:rsid w:val="00144A20"/>
    <w:rsid w:val="00144A87"/>
    <w:rsid w:val="00145360"/>
    <w:rsid w:val="001461BC"/>
    <w:rsid w:val="001462CC"/>
    <w:rsid w:val="00146319"/>
    <w:rsid w:val="00146B25"/>
    <w:rsid w:val="001478E3"/>
    <w:rsid w:val="00147E24"/>
    <w:rsid w:val="00150290"/>
    <w:rsid w:val="001513CA"/>
    <w:rsid w:val="001515F7"/>
    <w:rsid w:val="00151CEF"/>
    <w:rsid w:val="00151E04"/>
    <w:rsid w:val="001537A1"/>
    <w:rsid w:val="00153BEB"/>
    <w:rsid w:val="001544B7"/>
    <w:rsid w:val="0015581F"/>
    <w:rsid w:val="001560C4"/>
    <w:rsid w:val="001566FB"/>
    <w:rsid w:val="0015779B"/>
    <w:rsid w:val="00157FE5"/>
    <w:rsid w:val="0016082A"/>
    <w:rsid w:val="001611F7"/>
    <w:rsid w:val="00161513"/>
    <w:rsid w:val="00161BA5"/>
    <w:rsid w:val="00161CA1"/>
    <w:rsid w:val="00161F1E"/>
    <w:rsid w:val="0016263E"/>
    <w:rsid w:val="00162AE7"/>
    <w:rsid w:val="00163CE7"/>
    <w:rsid w:val="00163FB3"/>
    <w:rsid w:val="001659C7"/>
    <w:rsid w:val="00165B07"/>
    <w:rsid w:val="0016677E"/>
    <w:rsid w:val="00166B02"/>
    <w:rsid w:val="00166E6C"/>
    <w:rsid w:val="00167863"/>
    <w:rsid w:val="00167907"/>
    <w:rsid w:val="00167D16"/>
    <w:rsid w:val="00170D73"/>
    <w:rsid w:val="0017121B"/>
    <w:rsid w:val="00171752"/>
    <w:rsid w:val="001719A4"/>
    <w:rsid w:val="00172226"/>
    <w:rsid w:val="00172F36"/>
    <w:rsid w:val="001733DA"/>
    <w:rsid w:val="00173585"/>
    <w:rsid w:val="00173E0A"/>
    <w:rsid w:val="001745D1"/>
    <w:rsid w:val="001758DC"/>
    <w:rsid w:val="00175A5A"/>
    <w:rsid w:val="00175FB3"/>
    <w:rsid w:val="00177CB0"/>
    <w:rsid w:val="00180B69"/>
    <w:rsid w:val="0018134C"/>
    <w:rsid w:val="001818EB"/>
    <w:rsid w:val="00182034"/>
    <w:rsid w:val="00182145"/>
    <w:rsid w:val="00182230"/>
    <w:rsid w:val="001826FA"/>
    <w:rsid w:val="00182834"/>
    <w:rsid w:val="00182AE7"/>
    <w:rsid w:val="00182C55"/>
    <w:rsid w:val="00182F43"/>
    <w:rsid w:val="00184C46"/>
    <w:rsid w:val="001850AF"/>
    <w:rsid w:val="00185530"/>
    <w:rsid w:val="00185808"/>
    <w:rsid w:val="0018609A"/>
    <w:rsid w:val="001861AD"/>
    <w:rsid w:val="00186FB2"/>
    <w:rsid w:val="0018730E"/>
    <w:rsid w:val="001877EC"/>
    <w:rsid w:val="001921CA"/>
    <w:rsid w:val="00192F42"/>
    <w:rsid w:val="001943C2"/>
    <w:rsid w:val="00194B70"/>
    <w:rsid w:val="00194BBF"/>
    <w:rsid w:val="00194DEF"/>
    <w:rsid w:val="00194EF6"/>
    <w:rsid w:val="00195169"/>
    <w:rsid w:val="00195BDA"/>
    <w:rsid w:val="0019635C"/>
    <w:rsid w:val="001973FE"/>
    <w:rsid w:val="001974DF"/>
    <w:rsid w:val="0019775D"/>
    <w:rsid w:val="001A01AD"/>
    <w:rsid w:val="001A061E"/>
    <w:rsid w:val="001A0867"/>
    <w:rsid w:val="001A19D5"/>
    <w:rsid w:val="001A1C07"/>
    <w:rsid w:val="001A24AA"/>
    <w:rsid w:val="001A2A5F"/>
    <w:rsid w:val="001A2DCC"/>
    <w:rsid w:val="001A2E2F"/>
    <w:rsid w:val="001A31D2"/>
    <w:rsid w:val="001A3285"/>
    <w:rsid w:val="001A33BC"/>
    <w:rsid w:val="001A345D"/>
    <w:rsid w:val="001A3626"/>
    <w:rsid w:val="001A3B19"/>
    <w:rsid w:val="001A4290"/>
    <w:rsid w:val="001A4914"/>
    <w:rsid w:val="001A4AB1"/>
    <w:rsid w:val="001A4B7F"/>
    <w:rsid w:val="001A4D9A"/>
    <w:rsid w:val="001A50FE"/>
    <w:rsid w:val="001A5823"/>
    <w:rsid w:val="001A72FD"/>
    <w:rsid w:val="001A74D1"/>
    <w:rsid w:val="001B0654"/>
    <w:rsid w:val="001B09B9"/>
    <w:rsid w:val="001B0A52"/>
    <w:rsid w:val="001B0E8E"/>
    <w:rsid w:val="001B1896"/>
    <w:rsid w:val="001B28A7"/>
    <w:rsid w:val="001B2C6C"/>
    <w:rsid w:val="001B4082"/>
    <w:rsid w:val="001B431A"/>
    <w:rsid w:val="001B4824"/>
    <w:rsid w:val="001B4C64"/>
    <w:rsid w:val="001B4D23"/>
    <w:rsid w:val="001B5018"/>
    <w:rsid w:val="001B517E"/>
    <w:rsid w:val="001B59C5"/>
    <w:rsid w:val="001B5C3F"/>
    <w:rsid w:val="001B6CF3"/>
    <w:rsid w:val="001B7C2D"/>
    <w:rsid w:val="001C015B"/>
    <w:rsid w:val="001C06C3"/>
    <w:rsid w:val="001C1587"/>
    <w:rsid w:val="001C16D5"/>
    <w:rsid w:val="001C27D6"/>
    <w:rsid w:val="001C35FB"/>
    <w:rsid w:val="001C3A54"/>
    <w:rsid w:val="001C3E02"/>
    <w:rsid w:val="001C43C8"/>
    <w:rsid w:val="001C43EE"/>
    <w:rsid w:val="001C4650"/>
    <w:rsid w:val="001C50EF"/>
    <w:rsid w:val="001C5275"/>
    <w:rsid w:val="001C52E7"/>
    <w:rsid w:val="001C5504"/>
    <w:rsid w:val="001C6048"/>
    <w:rsid w:val="001C697E"/>
    <w:rsid w:val="001C762D"/>
    <w:rsid w:val="001C763C"/>
    <w:rsid w:val="001C7AF2"/>
    <w:rsid w:val="001D06CF"/>
    <w:rsid w:val="001D107C"/>
    <w:rsid w:val="001D236F"/>
    <w:rsid w:val="001D2380"/>
    <w:rsid w:val="001D27B2"/>
    <w:rsid w:val="001D2A8F"/>
    <w:rsid w:val="001D2D2E"/>
    <w:rsid w:val="001D2FF5"/>
    <w:rsid w:val="001D3267"/>
    <w:rsid w:val="001D3E04"/>
    <w:rsid w:val="001D444E"/>
    <w:rsid w:val="001D45F0"/>
    <w:rsid w:val="001D4D5B"/>
    <w:rsid w:val="001D5A27"/>
    <w:rsid w:val="001D6E41"/>
    <w:rsid w:val="001E09FF"/>
    <w:rsid w:val="001E1382"/>
    <w:rsid w:val="001E162D"/>
    <w:rsid w:val="001E167B"/>
    <w:rsid w:val="001E18A6"/>
    <w:rsid w:val="001E2538"/>
    <w:rsid w:val="001E29D7"/>
    <w:rsid w:val="001E3879"/>
    <w:rsid w:val="001E46F6"/>
    <w:rsid w:val="001E4CF9"/>
    <w:rsid w:val="001E53E5"/>
    <w:rsid w:val="001F0F09"/>
    <w:rsid w:val="001F2343"/>
    <w:rsid w:val="001F2AB3"/>
    <w:rsid w:val="001F2BEB"/>
    <w:rsid w:val="001F3006"/>
    <w:rsid w:val="001F46EF"/>
    <w:rsid w:val="001F4B02"/>
    <w:rsid w:val="001F4CF0"/>
    <w:rsid w:val="001F508D"/>
    <w:rsid w:val="001F5170"/>
    <w:rsid w:val="001F5A81"/>
    <w:rsid w:val="001F5E62"/>
    <w:rsid w:val="001F5F43"/>
    <w:rsid w:val="001F76E5"/>
    <w:rsid w:val="002002BB"/>
    <w:rsid w:val="00200352"/>
    <w:rsid w:val="0020067E"/>
    <w:rsid w:val="00200938"/>
    <w:rsid w:val="00201783"/>
    <w:rsid w:val="0020185A"/>
    <w:rsid w:val="0020288E"/>
    <w:rsid w:val="00205C38"/>
    <w:rsid w:val="00207A2D"/>
    <w:rsid w:val="00207E91"/>
    <w:rsid w:val="0021080E"/>
    <w:rsid w:val="002119BE"/>
    <w:rsid w:val="00211B03"/>
    <w:rsid w:val="00211B9E"/>
    <w:rsid w:val="00212E40"/>
    <w:rsid w:val="00212E99"/>
    <w:rsid w:val="00215FE7"/>
    <w:rsid w:val="002161D6"/>
    <w:rsid w:val="00216278"/>
    <w:rsid w:val="0021642A"/>
    <w:rsid w:val="00216E93"/>
    <w:rsid w:val="00216EF3"/>
    <w:rsid w:val="002171C2"/>
    <w:rsid w:val="0021789D"/>
    <w:rsid w:val="00220085"/>
    <w:rsid w:val="00220598"/>
    <w:rsid w:val="0022117F"/>
    <w:rsid w:val="002211D0"/>
    <w:rsid w:val="00222D06"/>
    <w:rsid w:val="00224353"/>
    <w:rsid w:val="00224CA0"/>
    <w:rsid w:val="00224DCF"/>
    <w:rsid w:val="00224F08"/>
    <w:rsid w:val="002250DF"/>
    <w:rsid w:val="0022548C"/>
    <w:rsid w:val="00225CFC"/>
    <w:rsid w:val="00225FAA"/>
    <w:rsid w:val="00225FF3"/>
    <w:rsid w:val="0022601F"/>
    <w:rsid w:val="00226D87"/>
    <w:rsid w:val="00227105"/>
    <w:rsid w:val="00227B98"/>
    <w:rsid w:val="00230538"/>
    <w:rsid w:val="002314E4"/>
    <w:rsid w:val="00231F54"/>
    <w:rsid w:val="00232740"/>
    <w:rsid w:val="00233607"/>
    <w:rsid w:val="0023508B"/>
    <w:rsid w:val="0023558A"/>
    <w:rsid w:val="00235812"/>
    <w:rsid w:val="00235FEB"/>
    <w:rsid w:val="002400CD"/>
    <w:rsid w:val="002413E1"/>
    <w:rsid w:val="0024185E"/>
    <w:rsid w:val="00242143"/>
    <w:rsid w:val="00242983"/>
    <w:rsid w:val="00242C0C"/>
    <w:rsid w:val="00242EB5"/>
    <w:rsid w:val="00242EF1"/>
    <w:rsid w:val="00244429"/>
    <w:rsid w:val="00244812"/>
    <w:rsid w:val="002448EF"/>
    <w:rsid w:val="00244CB8"/>
    <w:rsid w:val="00245C1C"/>
    <w:rsid w:val="00245DE7"/>
    <w:rsid w:val="00246C75"/>
    <w:rsid w:val="00247A27"/>
    <w:rsid w:val="00250724"/>
    <w:rsid w:val="002516E4"/>
    <w:rsid w:val="002530E2"/>
    <w:rsid w:val="00253388"/>
    <w:rsid w:val="002537B8"/>
    <w:rsid w:val="00253B1E"/>
    <w:rsid w:val="002547E0"/>
    <w:rsid w:val="00255147"/>
    <w:rsid w:val="0025515C"/>
    <w:rsid w:val="00255F5F"/>
    <w:rsid w:val="00256BE4"/>
    <w:rsid w:val="00256E3E"/>
    <w:rsid w:val="00257306"/>
    <w:rsid w:val="00257800"/>
    <w:rsid w:val="0025797F"/>
    <w:rsid w:val="0026280D"/>
    <w:rsid w:val="00263119"/>
    <w:rsid w:val="0026351A"/>
    <w:rsid w:val="0026354C"/>
    <w:rsid w:val="002636B6"/>
    <w:rsid w:val="002643D3"/>
    <w:rsid w:val="00265436"/>
    <w:rsid w:val="00265F9F"/>
    <w:rsid w:val="0026698E"/>
    <w:rsid w:val="00267560"/>
    <w:rsid w:val="0026783A"/>
    <w:rsid w:val="002700DA"/>
    <w:rsid w:val="002723A7"/>
    <w:rsid w:val="002732F4"/>
    <w:rsid w:val="00273F89"/>
    <w:rsid w:val="00274406"/>
    <w:rsid w:val="00274AEC"/>
    <w:rsid w:val="00275169"/>
    <w:rsid w:val="00275D1C"/>
    <w:rsid w:val="00280346"/>
    <w:rsid w:val="0028049B"/>
    <w:rsid w:val="002808D0"/>
    <w:rsid w:val="00280CC9"/>
    <w:rsid w:val="00281A97"/>
    <w:rsid w:val="00284868"/>
    <w:rsid w:val="00284EB0"/>
    <w:rsid w:val="00284EE5"/>
    <w:rsid w:val="00285EB1"/>
    <w:rsid w:val="00286EC1"/>
    <w:rsid w:val="002870EB"/>
    <w:rsid w:val="00287C79"/>
    <w:rsid w:val="00290575"/>
    <w:rsid w:val="002908AA"/>
    <w:rsid w:val="00292155"/>
    <w:rsid w:val="00292D9F"/>
    <w:rsid w:val="002943FE"/>
    <w:rsid w:val="002945EB"/>
    <w:rsid w:val="00295223"/>
    <w:rsid w:val="002961B3"/>
    <w:rsid w:val="002962EF"/>
    <w:rsid w:val="00296B78"/>
    <w:rsid w:val="002974F3"/>
    <w:rsid w:val="002A027A"/>
    <w:rsid w:val="002A0E12"/>
    <w:rsid w:val="002A1F05"/>
    <w:rsid w:val="002A232C"/>
    <w:rsid w:val="002A2AEA"/>
    <w:rsid w:val="002A4362"/>
    <w:rsid w:val="002A4371"/>
    <w:rsid w:val="002A45AD"/>
    <w:rsid w:val="002A5592"/>
    <w:rsid w:val="002A5B74"/>
    <w:rsid w:val="002A5BE2"/>
    <w:rsid w:val="002A61D4"/>
    <w:rsid w:val="002A62E5"/>
    <w:rsid w:val="002A6B72"/>
    <w:rsid w:val="002A6D54"/>
    <w:rsid w:val="002A6E83"/>
    <w:rsid w:val="002A70F9"/>
    <w:rsid w:val="002A7176"/>
    <w:rsid w:val="002A7DC0"/>
    <w:rsid w:val="002B0756"/>
    <w:rsid w:val="002B155F"/>
    <w:rsid w:val="002B1583"/>
    <w:rsid w:val="002B182A"/>
    <w:rsid w:val="002B1D74"/>
    <w:rsid w:val="002B2D2B"/>
    <w:rsid w:val="002B316D"/>
    <w:rsid w:val="002B4CA3"/>
    <w:rsid w:val="002B5839"/>
    <w:rsid w:val="002B583D"/>
    <w:rsid w:val="002B76AD"/>
    <w:rsid w:val="002C14B7"/>
    <w:rsid w:val="002C351B"/>
    <w:rsid w:val="002C466E"/>
    <w:rsid w:val="002C59C0"/>
    <w:rsid w:val="002C5CD4"/>
    <w:rsid w:val="002C65AD"/>
    <w:rsid w:val="002C679F"/>
    <w:rsid w:val="002C67DC"/>
    <w:rsid w:val="002C7241"/>
    <w:rsid w:val="002D05E9"/>
    <w:rsid w:val="002D08D2"/>
    <w:rsid w:val="002D2614"/>
    <w:rsid w:val="002D2A34"/>
    <w:rsid w:val="002D37A7"/>
    <w:rsid w:val="002D3EC0"/>
    <w:rsid w:val="002D3EDC"/>
    <w:rsid w:val="002D626B"/>
    <w:rsid w:val="002D6C0B"/>
    <w:rsid w:val="002E13C0"/>
    <w:rsid w:val="002E17C8"/>
    <w:rsid w:val="002E1CC8"/>
    <w:rsid w:val="002E28C3"/>
    <w:rsid w:val="002E2B0B"/>
    <w:rsid w:val="002E332C"/>
    <w:rsid w:val="002E4658"/>
    <w:rsid w:val="002E50FA"/>
    <w:rsid w:val="002E5A57"/>
    <w:rsid w:val="002E5ABA"/>
    <w:rsid w:val="002E6C1D"/>
    <w:rsid w:val="002E6E4E"/>
    <w:rsid w:val="002E6F8E"/>
    <w:rsid w:val="002E72D4"/>
    <w:rsid w:val="002E73CF"/>
    <w:rsid w:val="002E74BC"/>
    <w:rsid w:val="002E7E81"/>
    <w:rsid w:val="002F07F7"/>
    <w:rsid w:val="002F082F"/>
    <w:rsid w:val="002F1D9C"/>
    <w:rsid w:val="002F275C"/>
    <w:rsid w:val="002F3258"/>
    <w:rsid w:val="002F3471"/>
    <w:rsid w:val="002F36F8"/>
    <w:rsid w:val="002F47EC"/>
    <w:rsid w:val="002F49C9"/>
    <w:rsid w:val="002F5516"/>
    <w:rsid w:val="002F692C"/>
    <w:rsid w:val="002F6A28"/>
    <w:rsid w:val="002F6CC5"/>
    <w:rsid w:val="00300C7E"/>
    <w:rsid w:val="0030133D"/>
    <w:rsid w:val="003017CA"/>
    <w:rsid w:val="00302050"/>
    <w:rsid w:val="00302271"/>
    <w:rsid w:val="003025F5"/>
    <w:rsid w:val="00302D02"/>
    <w:rsid w:val="0030353A"/>
    <w:rsid w:val="00306B4C"/>
    <w:rsid w:val="00306D85"/>
    <w:rsid w:val="00306FCD"/>
    <w:rsid w:val="003073F8"/>
    <w:rsid w:val="003079BD"/>
    <w:rsid w:val="0031078C"/>
    <w:rsid w:val="003110FB"/>
    <w:rsid w:val="00311D45"/>
    <w:rsid w:val="00311F4F"/>
    <w:rsid w:val="0031307E"/>
    <w:rsid w:val="00313458"/>
    <w:rsid w:val="00314C76"/>
    <w:rsid w:val="003154DF"/>
    <w:rsid w:val="00315541"/>
    <w:rsid w:val="00315835"/>
    <w:rsid w:val="00316533"/>
    <w:rsid w:val="00316714"/>
    <w:rsid w:val="00316A8E"/>
    <w:rsid w:val="003173C6"/>
    <w:rsid w:val="003177E8"/>
    <w:rsid w:val="00317909"/>
    <w:rsid w:val="00317F16"/>
    <w:rsid w:val="00320003"/>
    <w:rsid w:val="00320A7D"/>
    <w:rsid w:val="00320F14"/>
    <w:rsid w:val="00321320"/>
    <w:rsid w:val="003218EC"/>
    <w:rsid w:val="00321F39"/>
    <w:rsid w:val="003221B8"/>
    <w:rsid w:val="003224A6"/>
    <w:rsid w:val="00322657"/>
    <w:rsid w:val="00323ED1"/>
    <w:rsid w:val="003242F6"/>
    <w:rsid w:val="00324458"/>
    <w:rsid w:val="00324F34"/>
    <w:rsid w:val="00325B99"/>
    <w:rsid w:val="003264D1"/>
    <w:rsid w:val="0032694B"/>
    <w:rsid w:val="00326BBE"/>
    <w:rsid w:val="0032734C"/>
    <w:rsid w:val="0032769E"/>
    <w:rsid w:val="0032792A"/>
    <w:rsid w:val="003312F6"/>
    <w:rsid w:val="00331A94"/>
    <w:rsid w:val="00331B7A"/>
    <w:rsid w:val="003325FF"/>
    <w:rsid w:val="00332A2C"/>
    <w:rsid w:val="00332BDD"/>
    <w:rsid w:val="00332F26"/>
    <w:rsid w:val="003330DF"/>
    <w:rsid w:val="003332A5"/>
    <w:rsid w:val="003341F0"/>
    <w:rsid w:val="003347F0"/>
    <w:rsid w:val="00335F23"/>
    <w:rsid w:val="00335FCD"/>
    <w:rsid w:val="00336882"/>
    <w:rsid w:val="00336969"/>
    <w:rsid w:val="0033712B"/>
    <w:rsid w:val="003376D3"/>
    <w:rsid w:val="00340065"/>
    <w:rsid w:val="00340343"/>
    <w:rsid w:val="003409A7"/>
    <w:rsid w:val="00340CF5"/>
    <w:rsid w:val="00341AEC"/>
    <w:rsid w:val="003420CB"/>
    <w:rsid w:val="0034221E"/>
    <w:rsid w:val="003443CF"/>
    <w:rsid w:val="00344582"/>
    <w:rsid w:val="00344CD8"/>
    <w:rsid w:val="00344F43"/>
    <w:rsid w:val="003463A1"/>
    <w:rsid w:val="003468E2"/>
    <w:rsid w:val="00346AD9"/>
    <w:rsid w:val="00346E81"/>
    <w:rsid w:val="00347335"/>
    <w:rsid w:val="00347E25"/>
    <w:rsid w:val="00350060"/>
    <w:rsid w:val="00352D68"/>
    <w:rsid w:val="00353859"/>
    <w:rsid w:val="003538A8"/>
    <w:rsid w:val="00353F39"/>
    <w:rsid w:val="00353FA7"/>
    <w:rsid w:val="00353FBE"/>
    <w:rsid w:val="003540A6"/>
    <w:rsid w:val="00354F89"/>
    <w:rsid w:val="003554E3"/>
    <w:rsid w:val="00355899"/>
    <w:rsid w:val="003561F3"/>
    <w:rsid w:val="00356E87"/>
    <w:rsid w:val="00356F91"/>
    <w:rsid w:val="003572EA"/>
    <w:rsid w:val="00357822"/>
    <w:rsid w:val="0036040D"/>
    <w:rsid w:val="00360B42"/>
    <w:rsid w:val="00360F63"/>
    <w:rsid w:val="00360F83"/>
    <w:rsid w:val="003614F5"/>
    <w:rsid w:val="00361A75"/>
    <w:rsid w:val="00361BEB"/>
    <w:rsid w:val="00362C2A"/>
    <w:rsid w:val="00364845"/>
    <w:rsid w:val="00364D1E"/>
    <w:rsid w:val="00365701"/>
    <w:rsid w:val="00365BA9"/>
    <w:rsid w:val="00366839"/>
    <w:rsid w:val="0036724D"/>
    <w:rsid w:val="003673E5"/>
    <w:rsid w:val="003676D4"/>
    <w:rsid w:val="00367936"/>
    <w:rsid w:val="003700C6"/>
    <w:rsid w:val="0037045F"/>
    <w:rsid w:val="003705B7"/>
    <w:rsid w:val="00370751"/>
    <w:rsid w:val="00370943"/>
    <w:rsid w:val="00370B88"/>
    <w:rsid w:val="00370FA6"/>
    <w:rsid w:val="00370FE1"/>
    <w:rsid w:val="003710C0"/>
    <w:rsid w:val="00371EAB"/>
    <w:rsid w:val="00372BA1"/>
    <w:rsid w:val="00373983"/>
    <w:rsid w:val="003748D6"/>
    <w:rsid w:val="0037631D"/>
    <w:rsid w:val="00376ACC"/>
    <w:rsid w:val="003771C7"/>
    <w:rsid w:val="00377657"/>
    <w:rsid w:val="00377E15"/>
    <w:rsid w:val="00381666"/>
    <w:rsid w:val="00381E99"/>
    <w:rsid w:val="00381EBD"/>
    <w:rsid w:val="00382565"/>
    <w:rsid w:val="00382594"/>
    <w:rsid w:val="00382CC7"/>
    <w:rsid w:val="00383B6D"/>
    <w:rsid w:val="0038413F"/>
    <w:rsid w:val="00384352"/>
    <w:rsid w:val="00384DD1"/>
    <w:rsid w:val="00385855"/>
    <w:rsid w:val="003862A3"/>
    <w:rsid w:val="0038726D"/>
    <w:rsid w:val="003873A0"/>
    <w:rsid w:val="003879D4"/>
    <w:rsid w:val="00390184"/>
    <w:rsid w:val="003902FE"/>
    <w:rsid w:val="00390A13"/>
    <w:rsid w:val="00391F22"/>
    <w:rsid w:val="00392AD5"/>
    <w:rsid w:val="00392BD5"/>
    <w:rsid w:val="00393200"/>
    <w:rsid w:val="003940DA"/>
    <w:rsid w:val="003947D6"/>
    <w:rsid w:val="003949DF"/>
    <w:rsid w:val="00395B25"/>
    <w:rsid w:val="00396209"/>
    <w:rsid w:val="0039705E"/>
    <w:rsid w:val="003975C2"/>
    <w:rsid w:val="003976E6"/>
    <w:rsid w:val="003A01EF"/>
    <w:rsid w:val="003A02BD"/>
    <w:rsid w:val="003A0A7C"/>
    <w:rsid w:val="003A1DDA"/>
    <w:rsid w:val="003A2C19"/>
    <w:rsid w:val="003A2D15"/>
    <w:rsid w:val="003A2F0A"/>
    <w:rsid w:val="003A3218"/>
    <w:rsid w:val="003A37E8"/>
    <w:rsid w:val="003A3A58"/>
    <w:rsid w:val="003A3D6D"/>
    <w:rsid w:val="003A4660"/>
    <w:rsid w:val="003A4EAA"/>
    <w:rsid w:val="003A4FCF"/>
    <w:rsid w:val="003A505B"/>
    <w:rsid w:val="003A609F"/>
    <w:rsid w:val="003A680D"/>
    <w:rsid w:val="003A695A"/>
    <w:rsid w:val="003A7B9E"/>
    <w:rsid w:val="003B00A3"/>
    <w:rsid w:val="003B0853"/>
    <w:rsid w:val="003B0B50"/>
    <w:rsid w:val="003B0C6C"/>
    <w:rsid w:val="003B2034"/>
    <w:rsid w:val="003B228F"/>
    <w:rsid w:val="003B26AA"/>
    <w:rsid w:val="003B2791"/>
    <w:rsid w:val="003B2B73"/>
    <w:rsid w:val="003B2F79"/>
    <w:rsid w:val="003B4534"/>
    <w:rsid w:val="003B46C4"/>
    <w:rsid w:val="003B4EAB"/>
    <w:rsid w:val="003B5A21"/>
    <w:rsid w:val="003B61DC"/>
    <w:rsid w:val="003B721E"/>
    <w:rsid w:val="003B76F1"/>
    <w:rsid w:val="003B7ACE"/>
    <w:rsid w:val="003C036B"/>
    <w:rsid w:val="003C07EA"/>
    <w:rsid w:val="003C08D3"/>
    <w:rsid w:val="003C08FF"/>
    <w:rsid w:val="003C0BD7"/>
    <w:rsid w:val="003C1421"/>
    <w:rsid w:val="003C21A6"/>
    <w:rsid w:val="003C2839"/>
    <w:rsid w:val="003C2D2C"/>
    <w:rsid w:val="003C2F16"/>
    <w:rsid w:val="003C3305"/>
    <w:rsid w:val="003C3524"/>
    <w:rsid w:val="003C4339"/>
    <w:rsid w:val="003C4FB6"/>
    <w:rsid w:val="003C7179"/>
    <w:rsid w:val="003C7249"/>
    <w:rsid w:val="003D048E"/>
    <w:rsid w:val="003D04CB"/>
    <w:rsid w:val="003D0ABA"/>
    <w:rsid w:val="003D1703"/>
    <w:rsid w:val="003D1A70"/>
    <w:rsid w:val="003D208A"/>
    <w:rsid w:val="003D3272"/>
    <w:rsid w:val="003D3744"/>
    <w:rsid w:val="003D414D"/>
    <w:rsid w:val="003D4DAE"/>
    <w:rsid w:val="003D5DFE"/>
    <w:rsid w:val="003D625C"/>
    <w:rsid w:val="003D7169"/>
    <w:rsid w:val="003D7375"/>
    <w:rsid w:val="003D73DF"/>
    <w:rsid w:val="003D7578"/>
    <w:rsid w:val="003E1688"/>
    <w:rsid w:val="003E1AD7"/>
    <w:rsid w:val="003E2290"/>
    <w:rsid w:val="003E22AA"/>
    <w:rsid w:val="003E268C"/>
    <w:rsid w:val="003E377B"/>
    <w:rsid w:val="003E4072"/>
    <w:rsid w:val="003E575E"/>
    <w:rsid w:val="003E5826"/>
    <w:rsid w:val="003E5DCA"/>
    <w:rsid w:val="003E63DD"/>
    <w:rsid w:val="003E739C"/>
    <w:rsid w:val="003E7BF0"/>
    <w:rsid w:val="003E7E41"/>
    <w:rsid w:val="003F026C"/>
    <w:rsid w:val="003F0533"/>
    <w:rsid w:val="003F0696"/>
    <w:rsid w:val="003F2535"/>
    <w:rsid w:val="003F28EA"/>
    <w:rsid w:val="003F34AB"/>
    <w:rsid w:val="003F41B7"/>
    <w:rsid w:val="003F43F2"/>
    <w:rsid w:val="003F4B52"/>
    <w:rsid w:val="003F5618"/>
    <w:rsid w:val="003F5A95"/>
    <w:rsid w:val="003F61A1"/>
    <w:rsid w:val="003F6A8F"/>
    <w:rsid w:val="003F709B"/>
    <w:rsid w:val="00400C04"/>
    <w:rsid w:val="00400C70"/>
    <w:rsid w:val="00400C99"/>
    <w:rsid w:val="00400F17"/>
    <w:rsid w:val="00401170"/>
    <w:rsid w:val="00402E04"/>
    <w:rsid w:val="00403140"/>
    <w:rsid w:val="00403869"/>
    <w:rsid w:val="004052D4"/>
    <w:rsid w:val="00405FD9"/>
    <w:rsid w:val="00406886"/>
    <w:rsid w:val="004068F5"/>
    <w:rsid w:val="00406B9B"/>
    <w:rsid w:val="0041075F"/>
    <w:rsid w:val="00411389"/>
    <w:rsid w:val="00412354"/>
    <w:rsid w:val="00412C87"/>
    <w:rsid w:val="00413202"/>
    <w:rsid w:val="004134D6"/>
    <w:rsid w:val="004136DF"/>
    <w:rsid w:val="00413E6C"/>
    <w:rsid w:val="00415B71"/>
    <w:rsid w:val="00416091"/>
    <w:rsid w:val="00416374"/>
    <w:rsid w:val="004165BF"/>
    <w:rsid w:val="00416A94"/>
    <w:rsid w:val="0041724E"/>
    <w:rsid w:val="0041792D"/>
    <w:rsid w:val="00420008"/>
    <w:rsid w:val="00420053"/>
    <w:rsid w:val="0042076E"/>
    <w:rsid w:val="00420B18"/>
    <w:rsid w:val="00420E22"/>
    <w:rsid w:val="00421FCC"/>
    <w:rsid w:val="00422616"/>
    <w:rsid w:val="004229E3"/>
    <w:rsid w:val="00422C59"/>
    <w:rsid w:val="00424261"/>
    <w:rsid w:val="00424344"/>
    <w:rsid w:val="00424383"/>
    <w:rsid w:val="004243F9"/>
    <w:rsid w:val="004245D9"/>
    <w:rsid w:val="00425F22"/>
    <w:rsid w:val="004264A5"/>
    <w:rsid w:val="004267E6"/>
    <w:rsid w:val="00426CD2"/>
    <w:rsid w:val="00426EA9"/>
    <w:rsid w:val="004305E9"/>
    <w:rsid w:val="00430C78"/>
    <w:rsid w:val="00431442"/>
    <w:rsid w:val="004320B1"/>
    <w:rsid w:val="004325EF"/>
    <w:rsid w:val="00432E1A"/>
    <w:rsid w:val="004331E0"/>
    <w:rsid w:val="00433278"/>
    <w:rsid w:val="004342BB"/>
    <w:rsid w:val="0043508E"/>
    <w:rsid w:val="00435520"/>
    <w:rsid w:val="00436B3E"/>
    <w:rsid w:val="0043775B"/>
    <w:rsid w:val="004400A8"/>
    <w:rsid w:val="004402BD"/>
    <w:rsid w:val="00440BD7"/>
    <w:rsid w:val="004417CB"/>
    <w:rsid w:val="00443839"/>
    <w:rsid w:val="00443C87"/>
    <w:rsid w:val="004447DA"/>
    <w:rsid w:val="0044541C"/>
    <w:rsid w:val="0044548E"/>
    <w:rsid w:val="0044558E"/>
    <w:rsid w:val="004457E6"/>
    <w:rsid w:val="00445F1B"/>
    <w:rsid w:val="00445F3A"/>
    <w:rsid w:val="00446338"/>
    <w:rsid w:val="00446637"/>
    <w:rsid w:val="00446771"/>
    <w:rsid w:val="00450B25"/>
    <w:rsid w:val="004518A5"/>
    <w:rsid w:val="00451F65"/>
    <w:rsid w:val="00453C7C"/>
    <w:rsid w:val="004546E5"/>
    <w:rsid w:val="00456573"/>
    <w:rsid w:val="004565CC"/>
    <w:rsid w:val="004571E5"/>
    <w:rsid w:val="0045745D"/>
    <w:rsid w:val="00457E66"/>
    <w:rsid w:val="00460482"/>
    <w:rsid w:val="00460C8E"/>
    <w:rsid w:val="0046191E"/>
    <w:rsid w:val="00462030"/>
    <w:rsid w:val="004628FC"/>
    <w:rsid w:val="00462A89"/>
    <w:rsid w:val="00462AFE"/>
    <w:rsid w:val="00463526"/>
    <w:rsid w:val="004635C3"/>
    <w:rsid w:val="00463BE8"/>
    <w:rsid w:val="00465356"/>
    <w:rsid w:val="0046577B"/>
    <w:rsid w:val="004658E1"/>
    <w:rsid w:val="00465F39"/>
    <w:rsid w:val="00470B86"/>
    <w:rsid w:val="00470BAE"/>
    <w:rsid w:val="00471618"/>
    <w:rsid w:val="00471F65"/>
    <w:rsid w:val="00472D80"/>
    <w:rsid w:val="00473215"/>
    <w:rsid w:val="00473491"/>
    <w:rsid w:val="004734A9"/>
    <w:rsid w:val="00474737"/>
    <w:rsid w:val="004750AA"/>
    <w:rsid w:val="00475608"/>
    <w:rsid w:val="00476357"/>
    <w:rsid w:val="00476BF8"/>
    <w:rsid w:val="00477EBC"/>
    <w:rsid w:val="00480A1D"/>
    <w:rsid w:val="00481953"/>
    <w:rsid w:val="004832CA"/>
    <w:rsid w:val="004835A3"/>
    <w:rsid w:val="00484846"/>
    <w:rsid w:val="00484D2B"/>
    <w:rsid w:val="00485125"/>
    <w:rsid w:val="0048654E"/>
    <w:rsid w:val="00486D98"/>
    <w:rsid w:val="004878EE"/>
    <w:rsid w:val="00490A0C"/>
    <w:rsid w:val="00491285"/>
    <w:rsid w:val="004915C0"/>
    <w:rsid w:val="00491C1E"/>
    <w:rsid w:val="00492814"/>
    <w:rsid w:val="0049326B"/>
    <w:rsid w:val="00493B58"/>
    <w:rsid w:val="00493DE8"/>
    <w:rsid w:val="004953EC"/>
    <w:rsid w:val="004957BD"/>
    <w:rsid w:val="00495867"/>
    <w:rsid w:val="004958EA"/>
    <w:rsid w:val="00496667"/>
    <w:rsid w:val="0049701F"/>
    <w:rsid w:val="004976FC"/>
    <w:rsid w:val="00497B80"/>
    <w:rsid w:val="004A0962"/>
    <w:rsid w:val="004A11EB"/>
    <w:rsid w:val="004A1CE0"/>
    <w:rsid w:val="004A20DF"/>
    <w:rsid w:val="004A295D"/>
    <w:rsid w:val="004A30E3"/>
    <w:rsid w:val="004A3560"/>
    <w:rsid w:val="004A37F9"/>
    <w:rsid w:val="004A3A90"/>
    <w:rsid w:val="004A4186"/>
    <w:rsid w:val="004A457F"/>
    <w:rsid w:val="004A4B8B"/>
    <w:rsid w:val="004A6124"/>
    <w:rsid w:val="004A65BE"/>
    <w:rsid w:val="004A7783"/>
    <w:rsid w:val="004A7805"/>
    <w:rsid w:val="004A785C"/>
    <w:rsid w:val="004A7C33"/>
    <w:rsid w:val="004A7DB6"/>
    <w:rsid w:val="004B0308"/>
    <w:rsid w:val="004B046C"/>
    <w:rsid w:val="004B1683"/>
    <w:rsid w:val="004B1D97"/>
    <w:rsid w:val="004B26E8"/>
    <w:rsid w:val="004B27AF"/>
    <w:rsid w:val="004B2B61"/>
    <w:rsid w:val="004B34C1"/>
    <w:rsid w:val="004B35BD"/>
    <w:rsid w:val="004B37E5"/>
    <w:rsid w:val="004B389C"/>
    <w:rsid w:val="004B4221"/>
    <w:rsid w:val="004B4687"/>
    <w:rsid w:val="004B46C0"/>
    <w:rsid w:val="004B47A3"/>
    <w:rsid w:val="004B4A5A"/>
    <w:rsid w:val="004B5E12"/>
    <w:rsid w:val="004B5FA5"/>
    <w:rsid w:val="004B648F"/>
    <w:rsid w:val="004B67F4"/>
    <w:rsid w:val="004B67F8"/>
    <w:rsid w:val="004B68B6"/>
    <w:rsid w:val="004B68D7"/>
    <w:rsid w:val="004B6B13"/>
    <w:rsid w:val="004B6CE3"/>
    <w:rsid w:val="004B6D06"/>
    <w:rsid w:val="004B6F4B"/>
    <w:rsid w:val="004B71E7"/>
    <w:rsid w:val="004B7F0D"/>
    <w:rsid w:val="004C0590"/>
    <w:rsid w:val="004C0A42"/>
    <w:rsid w:val="004C0D00"/>
    <w:rsid w:val="004C10A6"/>
    <w:rsid w:val="004C21DC"/>
    <w:rsid w:val="004C2552"/>
    <w:rsid w:val="004C35B8"/>
    <w:rsid w:val="004C41B0"/>
    <w:rsid w:val="004C5D01"/>
    <w:rsid w:val="004C665B"/>
    <w:rsid w:val="004C71C0"/>
    <w:rsid w:val="004C720C"/>
    <w:rsid w:val="004C74E3"/>
    <w:rsid w:val="004C751A"/>
    <w:rsid w:val="004C78A7"/>
    <w:rsid w:val="004D0B15"/>
    <w:rsid w:val="004D0E33"/>
    <w:rsid w:val="004D105D"/>
    <w:rsid w:val="004D1D11"/>
    <w:rsid w:val="004D390E"/>
    <w:rsid w:val="004D4895"/>
    <w:rsid w:val="004D492E"/>
    <w:rsid w:val="004D4C70"/>
    <w:rsid w:val="004D4F53"/>
    <w:rsid w:val="004D6150"/>
    <w:rsid w:val="004D664A"/>
    <w:rsid w:val="004D682A"/>
    <w:rsid w:val="004D6F4D"/>
    <w:rsid w:val="004D79FB"/>
    <w:rsid w:val="004E01EC"/>
    <w:rsid w:val="004E0748"/>
    <w:rsid w:val="004E1933"/>
    <w:rsid w:val="004E22BD"/>
    <w:rsid w:val="004E2950"/>
    <w:rsid w:val="004E2EA9"/>
    <w:rsid w:val="004E3DFD"/>
    <w:rsid w:val="004E3FCE"/>
    <w:rsid w:val="004E4FF8"/>
    <w:rsid w:val="004E5244"/>
    <w:rsid w:val="004E62BD"/>
    <w:rsid w:val="004E66EA"/>
    <w:rsid w:val="004E68C8"/>
    <w:rsid w:val="004E6E62"/>
    <w:rsid w:val="004E7D76"/>
    <w:rsid w:val="004F0847"/>
    <w:rsid w:val="004F1199"/>
    <w:rsid w:val="004F1C4F"/>
    <w:rsid w:val="004F22E4"/>
    <w:rsid w:val="004F238E"/>
    <w:rsid w:val="004F3DB1"/>
    <w:rsid w:val="004F4509"/>
    <w:rsid w:val="004F45B6"/>
    <w:rsid w:val="004F5782"/>
    <w:rsid w:val="004F5C61"/>
    <w:rsid w:val="004F60EA"/>
    <w:rsid w:val="004F61EA"/>
    <w:rsid w:val="004F7D08"/>
    <w:rsid w:val="005002F4"/>
    <w:rsid w:val="005009A1"/>
    <w:rsid w:val="00500ED5"/>
    <w:rsid w:val="005015C9"/>
    <w:rsid w:val="00501B06"/>
    <w:rsid w:val="00502406"/>
    <w:rsid w:val="00502503"/>
    <w:rsid w:val="005037E5"/>
    <w:rsid w:val="00503E9B"/>
    <w:rsid w:val="00504200"/>
    <w:rsid w:val="00505701"/>
    <w:rsid w:val="0050620B"/>
    <w:rsid w:val="00506A5C"/>
    <w:rsid w:val="005076F2"/>
    <w:rsid w:val="00510005"/>
    <w:rsid w:val="0051133F"/>
    <w:rsid w:val="00511A45"/>
    <w:rsid w:val="00512924"/>
    <w:rsid w:val="00513874"/>
    <w:rsid w:val="005146CB"/>
    <w:rsid w:val="005163F8"/>
    <w:rsid w:val="005165E4"/>
    <w:rsid w:val="00516A4C"/>
    <w:rsid w:val="00520785"/>
    <w:rsid w:val="00520AB8"/>
    <w:rsid w:val="005223C9"/>
    <w:rsid w:val="00522D36"/>
    <w:rsid w:val="00523276"/>
    <w:rsid w:val="00523A5E"/>
    <w:rsid w:val="00523C79"/>
    <w:rsid w:val="005242A0"/>
    <w:rsid w:val="005246C2"/>
    <w:rsid w:val="00525EC0"/>
    <w:rsid w:val="005267B3"/>
    <w:rsid w:val="005268D1"/>
    <w:rsid w:val="00526C83"/>
    <w:rsid w:val="00526F88"/>
    <w:rsid w:val="00527C81"/>
    <w:rsid w:val="005304B9"/>
    <w:rsid w:val="0053094D"/>
    <w:rsid w:val="0053163F"/>
    <w:rsid w:val="005319A8"/>
    <w:rsid w:val="00531E51"/>
    <w:rsid w:val="00531F10"/>
    <w:rsid w:val="00531FC5"/>
    <w:rsid w:val="005320DF"/>
    <w:rsid w:val="005321DD"/>
    <w:rsid w:val="005334BB"/>
    <w:rsid w:val="00533D47"/>
    <w:rsid w:val="00534392"/>
    <w:rsid w:val="00534CEE"/>
    <w:rsid w:val="00534D9B"/>
    <w:rsid w:val="00534EB8"/>
    <w:rsid w:val="00535006"/>
    <w:rsid w:val="00535864"/>
    <w:rsid w:val="00535DFA"/>
    <w:rsid w:val="005366E5"/>
    <w:rsid w:val="0053698F"/>
    <w:rsid w:val="0053789B"/>
    <w:rsid w:val="00540280"/>
    <w:rsid w:val="005415A3"/>
    <w:rsid w:val="00542058"/>
    <w:rsid w:val="005423EC"/>
    <w:rsid w:val="00543045"/>
    <w:rsid w:val="00544921"/>
    <w:rsid w:val="00544A9B"/>
    <w:rsid w:val="00545261"/>
    <w:rsid w:val="0054534E"/>
    <w:rsid w:val="00545CF3"/>
    <w:rsid w:val="00547496"/>
    <w:rsid w:val="0054754A"/>
    <w:rsid w:val="00550143"/>
    <w:rsid w:val="005502CA"/>
    <w:rsid w:val="005517F1"/>
    <w:rsid w:val="0055234B"/>
    <w:rsid w:val="00552D34"/>
    <w:rsid w:val="00553306"/>
    <w:rsid w:val="005542B7"/>
    <w:rsid w:val="005546CA"/>
    <w:rsid w:val="00555612"/>
    <w:rsid w:val="0055577D"/>
    <w:rsid w:val="00555AE6"/>
    <w:rsid w:val="00555B98"/>
    <w:rsid w:val="00555E6B"/>
    <w:rsid w:val="0055679C"/>
    <w:rsid w:val="00557284"/>
    <w:rsid w:val="0055784C"/>
    <w:rsid w:val="0056076C"/>
    <w:rsid w:val="00560A0C"/>
    <w:rsid w:val="005610AB"/>
    <w:rsid w:val="0056124E"/>
    <w:rsid w:val="0056139B"/>
    <w:rsid w:val="00561E65"/>
    <w:rsid w:val="00562D50"/>
    <w:rsid w:val="00562F9F"/>
    <w:rsid w:val="00563455"/>
    <w:rsid w:val="00563740"/>
    <w:rsid w:val="005637C2"/>
    <w:rsid w:val="00563E2F"/>
    <w:rsid w:val="00563ED9"/>
    <w:rsid w:val="00563FE3"/>
    <w:rsid w:val="0056405B"/>
    <w:rsid w:val="00564E61"/>
    <w:rsid w:val="005654E2"/>
    <w:rsid w:val="00565810"/>
    <w:rsid w:val="00565E35"/>
    <w:rsid w:val="00566082"/>
    <w:rsid w:val="005663C3"/>
    <w:rsid w:val="00566608"/>
    <w:rsid w:val="00571796"/>
    <w:rsid w:val="00572612"/>
    <w:rsid w:val="00572860"/>
    <w:rsid w:val="00573ADD"/>
    <w:rsid w:val="00573FAD"/>
    <w:rsid w:val="005744C1"/>
    <w:rsid w:val="00574A93"/>
    <w:rsid w:val="00576170"/>
    <w:rsid w:val="005763C2"/>
    <w:rsid w:val="0057663E"/>
    <w:rsid w:val="005775BD"/>
    <w:rsid w:val="0057786A"/>
    <w:rsid w:val="00580BBE"/>
    <w:rsid w:val="00581A7B"/>
    <w:rsid w:val="00582DA3"/>
    <w:rsid w:val="00583802"/>
    <w:rsid w:val="0058539E"/>
    <w:rsid w:val="00585748"/>
    <w:rsid w:val="00585BE7"/>
    <w:rsid w:val="00585ED8"/>
    <w:rsid w:val="00586908"/>
    <w:rsid w:val="00586C55"/>
    <w:rsid w:val="00586D20"/>
    <w:rsid w:val="005900CC"/>
    <w:rsid w:val="00590DEB"/>
    <w:rsid w:val="00591F2B"/>
    <w:rsid w:val="00593238"/>
    <w:rsid w:val="00593C87"/>
    <w:rsid w:val="00594669"/>
    <w:rsid w:val="005949D2"/>
    <w:rsid w:val="00594E76"/>
    <w:rsid w:val="00594F26"/>
    <w:rsid w:val="00595788"/>
    <w:rsid w:val="005963AE"/>
    <w:rsid w:val="00596532"/>
    <w:rsid w:val="0059658E"/>
    <w:rsid w:val="00596B48"/>
    <w:rsid w:val="00597EF7"/>
    <w:rsid w:val="005A0C00"/>
    <w:rsid w:val="005A2A2A"/>
    <w:rsid w:val="005A3009"/>
    <w:rsid w:val="005A3851"/>
    <w:rsid w:val="005A3CC1"/>
    <w:rsid w:val="005A3D13"/>
    <w:rsid w:val="005A4245"/>
    <w:rsid w:val="005A4CB6"/>
    <w:rsid w:val="005A5714"/>
    <w:rsid w:val="005A6C35"/>
    <w:rsid w:val="005B1841"/>
    <w:rsid w:val="005B48C0"/>
    <w:rsid w:val="005B4D65"/>
    <w:rsid w:val="005B4D9C"/>
    <w:rsid w:val="005B7B31"/>
    <w:rsid w:val="005C071B"/>
    <w:rsid w:val="005C0A37"/>
    <w:rsid w:val="005C0AB5"/>
    <w:rsid w:val="005C1959"/>
    <w:rsid w:val="005C24B2"/>
    <w:rsid w:val="005C2BDB"/>
    <w:rsid w:val="005C2C65"/>
    <w:rsid w:val="005C2EB8"/>
    <w:rsid w:val="005C3246"/>
    <w:rsid w:val="005C33D8"/>
    <w:rsid w:val="005C4292"/>
    <w:rsid w:val="005C6662"/>
    <w:rsid w:val="005C6910"/>
    <w:rsid w:val="005D07D9"/>
    <w:rsid w:val="005D17E6"/>
    <w:rsid w:val="005D2657"/>
    <w:rsid w:val="005D26B8"/>
    <w:rsid w:val="005D2F0F"/>
    <w:rsid w:val="005D3E21"/>
    <w:rsid w:val="005D597B"/>
    <w:rsid w:val="005D6E24"/>
    <w:rsid w:val="005D6F31"/>
    <w:rsid w:val="005D73D6"/>
    <w:rsid w:val="005E0433"/>
    <w:rsid w:val="005E0490"/>
    <w:rsid w:val="005E093D"/>
    <w:rsid w:val="005E1201"/>
    <w:rsid w:val="005E17A2"/>
    <w:rsid w:val="005E1AB8"/>
    <w:rsid w:val="005E1CB3"/>
    <w:rsid w:val="005E2C53"/>
    <w:rsid w:val="005E39DE"/>
    <w:rsid w:val="005E3AF8"/>
    <w:rsid w:val="005E4B66"/>
    <w:rsid w:val="005E530F"/>
    <w:rsid w:val="005E5391"/>
    <w:rsid w:val="005E57DD"/>
    <w:rsid w:val="005E6E58"/>
    <w:rsid w:val="005E713C"/>
    <w:rsid w:val="005E7B14"/>
    <w:rsid w:val="005E7CF7"/>
    <w:rsid w:val="005F2032"/>
    <w:rsid w:val="005F2F8D"/>
    <w:rsid w:val="005F3104"/>
    <w:rsid w:val="005F57CC"/>
    <w:rsid w:val="005F594E"/>
    <w:rsid w:val="005F5AEE"/>
    <w:rsid w:val="005F5BE5"/>
    <w:rsid w:val="005F5EEF"/>
    <w:rsid w:val="005F7305"/>
    <w:rsid w:val="0060050E"/>
    <w:rsid w:val="00600E92"/>
    <w:rsid w:val="0060129E"/>
    <w:rsid w:val="0060191B"/>
    <w:rsid w:val="00601A61"/>
    <w:rsid w:val="006021DF"/>
    <w:rsid w:val="00602A62"/>
    <w:rsid w:val="00602D3B"/>
    <w:rsid w:val="00602E90"/>
    <w:rsid w:val="00602FD6"/>
    <w:rsid w:val="00604F81"/>
    <w:rsid w:val="006067D2"/>
    <w:rsid w:val="00606ECA"/>
    <w:rsid w:val="006070EA"/>
    <w:rsid w:val="006075FF"/>
    <w:rsid w:val="0061055E"/>
    <w:rsid w:val="00611002"/>
    <w:rsid w:val="006111D1"/>
    <w:rsid w:val="00611780"/>
    <w:rsid w:val="00611CAA"/>
    <w:rsid w:val="00612B22"/>
    <w:rsid w:val="00612EEB"/>
    <w:rsid w:val="006147CA"/>
    <w:rsid w:val="006153EC"/>
    <w:rsid w:val="00615998"/>
    <w:rsid w:val="00615C8B"/>
    <w:rsid w:val="00615EC9"/>
    <w:rsid w:val="006163F2"/>
    <w:rsid w:val="0061682A"/>
    <w:rsid w:val="00617116"/>
    <w:rsid w:val="0061757F"/>
    <w:rsid w:val="00617AC1"/>
    <w:rsid w:val="00617BEF"/>
    <w:rsid w:val="00617DA9"/>
    <w:rsid w:val="006206AC"/>
    <w:rsid w:val="00621731"/>
    <w:rsid w:val="00621977"/>
    <w:rsid w:val="00624CA4"/>
    <w:rsid w:val="00625611"/>
    <w:rsid w:val="006257E5"/>
    <w:rsid w:val="006257F1"/>
    <w:rsid w:val="00625A82"/>
    <w:rsid w:val="00625BB0"/>
    <w:rsid w:val="00626BBE"/>
    <w:rsid w:val="00626F9E"/>
    <w:rsid w:val="00627B85"/>
    <w:rsid w:val="006300ED"/>
    <w:rsid w:val="0063139B"/>
    <w:rsid w:val="00631681"/>
    <w:rsid w:val="006317B8"/>
    <w:rsid w:val="006322B6"/>
    <w:rsid w:val="00633257"/>
    <w:rsid w:val="006344CA"/>
    <w:rsid w:val="006356AA"/>
    <w:rsid w:val="006358B6"/>
    <w:rsid w:val="00636170"/>
    <w:rsid w:val="00636828"/>
    <w:rsid w:val="00636E1C"/>
    <w:rsid w:val="006374CB"/>
    <w:rsid w:val="006379E3"/>
    <w:rsid w:val="00637DF6"/>
    <w:rsid w:val="00637E38"/>
    <w:rsid w:val="00640B1E"/>
    <w:rsid w:val="00641306"/>
    <w:rsid w:val="006418DB"/>
    <w:rsid w:val="00641BEE"/>
    <w:rsid w:val="00642FEF"/>
    <w:rsid w:val="006438D0"/>
    <w:rsid w:val="00643C56"/>
    <w:rsid w:val="00644038"/>
    <w:rsid w:val="006442F5"/>
    <w:rsid w:val="0064484D"/>
    <w:rsid w:val="00644A1B"/>
    <w:rsid w:val="00645A92"/>
    <w:rsid w:val="00650C20"/>
    <w:rsid w:val="006512BB"/>
    <w:rsid w:val="00651A1F"/>
    <w:rsid w:val="00652F5C"/>
    <w:rsid w:val="006538D1"/>
    <w:rsid w:val="00654097"/>
    <w:rsid w:val="00654179"/>
    <w:rsid w:val="006541E1"/>
    <w:rsid w:val="006544E8"/>
    <w:rsid w:val="006547B5"/>
    <w:rsid w:val="00654DC9"/>
    <w:rsid w:val="006559D9"/>
    <w:rsid w:val="006559EF"/>
    <w:rsid w:val="00655A87"/>
    <w:rsid w:val="00655E67"/>
    <w:rsid w:val="0065607A"/>
    <w:rsid w:val="0065664E"/>
    <w:rsid w:val="00656F0D"/>
    <w:rsid w:val="006576B8"/>
    <w:rsid w:val="00661932"/>
    <w:rsid w:val="00661F3C"/>
    <w:rsid w:val="0066279D"/>
    <w:rsid w:val="00663D9B"/>
    <w:rsid w:val="00663F31"/>
    <w:rsid w:val="006654C1"/>
    <w:rsid w:val="0066610B"/>
    <w:rsid w:val="006662DA"/>
    <w:rsid w:val="006667F0"/>
    <w:rsid w:val="00667225"/>
    <w:rsid w:val="00667DAF"/>
    <w:rsid w:val="0067000C"/>
    <w:rsid w:val="00670394"/>
    <w:rsid w:val="00671298"/>
    <w:rsid w:val="006714B4"/>
    <w:rsid w:val="0067156B"/>
    <w:rsid w:val="00671D88"/>
    <w:rsid w:val="00672460"/>
    <w:rsid w:val="00672978"/>
    <w:rsid w:val="006735BA"/>
    <w:rsid w:val="00673BB4"/>
    <w:rsid w:val="00673E01"/>
    <w:rsid w:val="0067491E"/>
    <w:rsid w:val="00674C73"/>
    <w:rsid w:val="00675431"/>
    <w:rsid w:val="00675682"/>
    <w:rsid w:val="006758CF"/>
    <w:rsid w:val="0067673D"/>
    <w:rsid w:val="00676A4F"/>
    <w:rsid w:val="006805AA"/>
    <w:rsid w:val="00680D5D"/>
    <w:rsid w:val="0068161E"/>
    <w:rsid w:val="006818D3"/>
    <w:rsid w:val="006818E9"/>
    <w:rsid w:val="0068255F"/>
    <w:rsid w:val="00682D39"/>
    <w:rsid w:val="0068302F"/>
    <w:rsid w:val="00683EB8"/>
    <w:rsid w:val="00684D07"/>
    <w:rsid w:val="00685914"/>
    <w:rsid w:val="00685D90"/>
    <w:rsid w:val="00686799"/>
    <w:rsid w:val="00687179"/>
    <w:rsid w:val="00687EBB"/>
    <w:rsid w:val="0069165E"/>
    <w:rsid w:val="00691FE0"/>
    <w:rsid w:val="006921B9"/>
    <w:rsid w:val="0069224E"/>
    <w:rsid w:val="00692C00"/>
    <w:rsid w:val="00693117"/>
    <w:rsid w:val="006933C3"/>
    <w:rsid w:val="00693B3E"/>
    <w:rsid w:val="00693DC0"/>
    <w:rsid w:val="00694B58"/>
    <w:rsid w:val="00694D26"/>
    <w:rsid w:val="00694F3A"/>
    <w:rsid w:val="00695233"/>
    <w:rsid w:val="00695AEB"/>
    <w:rsid w:val="006961F6"/>
    <w:rsid w:val="00696EE1"/>
    <w:rsid w:val="00697971"/>
    <w:rsid w:val="006A03FF"/>
    <w:rsid w:val="006A0A6B"/>
    <w:rsid w:val="006A197B"/>
    <w:rsid w:val="006A24B9"/>
    <w:rsid w:val="006A253C"/>
    <w:rsid w:val="006A3D21"/>
    <w:rsid w:val="006A4372"/>
    <w:rsid w:val="006A6D99"/>
    <w:rsid w:val="006A79DF"/>
    <w:rsid w:val="006B01F8"/>
    <w:rsid w:val="006B1E33"/>
    <w:rsid w:val="006B1F18"/>
    <w:rsid w:val="006B243A"/>
    <w:rsid w:val="006B2849"/>
    <w:rsid w:val="006B29F7"/>
    <w:rsid w:val="006B2E9E"/>
    <w:rsid w:val="006B348B"/>
    <w:rsid w:val="006B369F"/>
    <w:rsid w:val="006B37DE"/>
    <w:rsid w:val="006B473F"/>
    <w:rsid w:val="006B50C7"/>
    <w:rsid w:val="006B6525"/>
    <w:rsid w:val="006B66B5"/>
    <w:rsid w:val="006B7532"/>
    <w:rsid w:val="006B76E8"/>
    <w:rsid w:val="006C0462"/>
    <w:rsid w:val="006C060B"/>
    <w:rsid w:val="006C0716"/>
    <w:rsid w:val="006C085B"/>
    <w:rsid w:val="006C162A"/>
    <w:rsid w:val="006C20B9"/>
    <w:rsid w:val="006C2422"/>
    <w:rsid w:val="006C2B38"/>
    <w:rsid w:val="006C2E74"/>
    <w:rsid w:val="006C33C7"/>
    <w:rsid w:val="006C357C"/>
    <w:rsid w:val="006C389F"/>
    <w:rsid w:val="006C3AD0"/>
    <w:rsid w:val="006C4C26"/>
    <w:rsid w:val="006C516D"/>
    <w:rsid w:val="006C571C"/>
    <w:rsid w:val="006C5C36"/>
    <w:rsid w:val="006C5FC9"/>
    <w:rsid w:val="006C65BA"/>
    <w:rsid w:val="006D03C8"/>
    <w:rsid w:val="006D127F"/>
    <w:rsid w:val="006D12EE"/>
    <w:rsid w:val="006D2651"/>
    <w:rsid w:val="006D2980"/>
    <w:rsid w:val="006D2A21"/>
    <w:rsid w:val="006D2C1A"/>
    <w:rsid w:val="006D2FFE"/>
    <w:rsid w:val="006D3500"/>
    <w:rsid w:val="006D504A"/>
    <w:rsid w:val="006D5177"/>
    <w:rsid w:val="006D6750"/>
    <w:rsid w:val="006E04F5"/>
    <w:rsid w:val="006E1577"/>
    <w:rsid w:val="006E1F87"/>
    <w:rsid w:val="006E23F7"/>
    <w:rsid w:val="006E2C57"/>
    <w:rsid w:val="006E31B5"/>
    <w:rsid w:val="006E3895"/>
    <w:rsid w:val="006E3E78"/>
    <w:rsid w:val="006E3EE6"/>
    <w:rsid w:val="006E4518"/>
    <w:rsid w:val="006E4C90"/>
    <w:rsid w:val="006E5144"/>
    <w:rsid w:val="006E5776"/>
    <w:rsid w:val="006E6D51"/>
    <w:rsid w:val="006E727C"/>
    <w:rsid w:val="006F0258"/>
    <w:rsid w:val="006F04A2"/>
    <w:rsid w:val="006F0709"/>
    <w:rsid w:val="006F0C11"/>
    <w:rsid w:val="006F0E13"/>
    <w:rsid w:val="006F1F28"/>
    <w:rsid w:val="006F367E"/>
    <w:rsid w:val="006F4307"/>
    <w:rsid w:val="006F56F2"/>
    <w:rsid w:val="006F60AF"/>
    <w:rsid w:val="006F6244"/>
    <w:rsid w:val="006F65B1"/>
    <w:rsid w:val="006F6E97"/>
    <w:rsid w:val="006F75C6"/>
    <w:rsid w:val="006F76E8"/>
    <w:rsid w:val="006F776D"/>
    <w:rsid w:val="0070027A"/>
    <w:rsid w:val="00700343"/>
    <w:rsid w:val="0070162F"/>
    <w:rsid w:val="00701F10"/>
    <w:rsid w:val="00701F70"/>
    <w:rsid w:val="007022FB"/>
    <w:rsid w:val="0070318F"/>
    <w:rsid w:val="0070498C"/>
    <w:rsid w:val="00704A75"/>
    <w:rsid w:val="00704EAF"/>
    <w:rsid w:val="0070584C"/>
    <w:rsid w:val="00705AA6"/>
    <w:rsid w:val="007060C8"/>
    <w:rsid w:val="00706983"/>
    <w:rsid w:val="0071070B"/>
    <w:rsid w:val="007119E6"/>
    <w:rsid w:val="007120C6"/>
    <w:rsid w:val="007121C4"/>
    <w:rsid w:val="00712A4A"/>
    <w:rsid w:val="00713B39"/>
    <w:rsid w:val="00714011"/>
    <w:rsid w:val="007145F3"/>
    <w:rsid w:val="00714F8C"/>
    <w:rsid w:val="007151FB"/>
    <w:rsid w:val="00716621"/>
    <w:rsid w:val="00716EBB"/>
    <w:rsid w:val="0071711E"/>
    <w:rsid w:val="00720108"/>
    <w:rsid w:val="007220E5"/>
    <w:rsid w:val="00722229"/>
    <w:rsid w:val="007249F9"/>
    <w:rsid w:val="00724C08"/>
    <w:rsid w:val="007250A8"/>
    <w:rsid w:val="007253DD"/>
    <w:rsid w:val="00725D13"/>
    <w:rsid w:val="007262C5"/>
    <w:rsid w:val="00726CBD"/>
    <w:rsid w:val="007272D6"/>
    <w:rsid w:val="007278D4"/>
    <w:rsid w:val="00727ADB"/>
    <w:rsid w:val="00727D4A"/>
    <w:rsid w:val="00727E0D"/>
    <w:rsid w:val="007308A2"/>
    <w:rsid w:val="00731E16"/>
    <w:rsid w:val="007321B7"/>
    <w:rsid w:val="00732907"/>
    <w:rsid w:val="00732EED"/>
    <w:rsid w:val="00734E0D"/>
    <w:rsid w:val="007354B0"/>
    <w:rsid w:val="00735619"/>
    <w:rsid w:val="00736057"/>
    <w:rsid w:val="007361A2"/>
    <w:rsid w:val="007368A1"/>
    <w:rsid w:val="00743DF8"/>
    <w:rsid w:val="007442D9"/>
    <w:rsid w:val="007456F2"/>
    <w:rsid w:val="007459B5"/>
    <w:rsid w:val="00747410"/>
    <w:rsid w:val="0074742C"/>
    <w:rsid w:val="00747B3B"/>
    <w:rsid w:val="00747F83"/>
    <w:rsid w:val="00750140"/>
    <w:rsid w:val="00750BFB"/>
    <w:rsid w:val="00751E31"/>
    <w:rsid w:val="00752373"/>
    <w:rsid w:val="00752DE1"/>
    <w:rsid w:val="00752DF4"/>
    <w:rsid w:val="007539A4"/>
    <w:rsid w:val="007541F0"/>
    <w:rsid w:val="0075484E"/>
    <w:rsid w:val="00754A53"/>
    <w:rsid w:val="00754B7F"/>
    <w:rsid w:val="00755605"/>
    <w:rsid w:val="0075589E"/>
    <w:rsid w:val="007558D3"/>
    <w:rsid w:val="00755BAB"/>
    <w:rsid w:val="00755DA0"/>
    <w:rsid w:val="00755F1E"/>
    <w:rsid w:val="00756467"/>
    <w:rsid w:val="00756C07"/>
    <w:rsid w:val="00757116"/>
    <w:rsid w:val="00757511"/>
    <w:rsid w:val="007579B5"/>
    <w:rsid w:val="007603EC"/>
    <w:rsid w:val="00760D58"/>
    <w:rsid w:val="00760D6A"/>
    <w:rsid w:val="00761DA1"/>
    <w:rsid w:val="0076248E"/>
    <w:rsid w:val="00762492"/>
    <w:rsid w:val="00762605"/>
    <w:rsid w:val="00762B9D"/>
    <w:rsid w:val="00762F57"/>
    <w:rsid w:val="007630A5"/>
    <w:rsid w:val="00765314"/>
    <w:rsid w:val="00766D8B"/>
    <w:rsid w:val="0076722B"/>
    <w:rsid w:val="0076793E"/>
    <w:rsid w:val="00767963"/>
    <w:rsid w:val="00770507"/>
    <w:rsid w:val="00770D68"/>
    <w:rsid w:val="007716AA"/>
    <w:rsid w:val="0077178B"/>
    <w:rsid w:val="007718CF"/>
    <w:rsid w:val="00771B8A"/>
    <w:rsid w:val="00771D48"/>
    <w:rsid w:val="00771E17"/>
    <w:rsid w:val="007727D2"/>
    <w:rsid w:val="00773578"/>
    <w:rsid w:val="00774FC4"/>
    <w:rsid w:val="0077547B"/>
    <w:rsid w:val="00775A49"/>
    <w:rsid w:val="00775A55"/>
    <w:rsid w:val="007764E6"/>
    <w:rsid w:val="00776902"/>
    <w:rsid w:val="00776AA1"/>
    <w:rsid w:val="007777DF"/>
    <w:rsid w:val="00780070"/>
    <w:rsid w:val="007800CC"/>
    <w:rsid w:val="007807BE"/>
    <w:rsid w:val="00780BEC"/>
    <w:rsid w:val="007816A4"/>
    <w:rsid w:val="007820C5"/>
    <w:rsid w:val="007821CE"/>
    <w:rsid w:val="00782615"/>
    <w:rsid w:val="00783782"/>
    <w:rsid w:val="00784794"/>
    <w:rsid w:val="00784C80"/>
    <w:rsid w:val="0078528D"/>
    <w:rsid w:val="007854FE"/>
    <w:rsid w:val="007859D9"/>
    <w:rsid w:val="00785CE9"/>
    <w:rsid w:val="007868E5"/>
    <w:rsid w:val="00786C86"/>
    <w:rsid w:val="00786F8A"/>
    <w:rsid w:val="00787200"/>
    <w:rsid w:val="007900FC"/>
    <w:rsid w:val="00790671"/>
    <w:rsid w:val="007908D2"/>
    <w:rsid w:val="00790935"/>
    <w:rsid w:val="00791638"/>
    <w:rsid w:val="00794365"/>
    <w:rsid w:val="00794570"/>
    <w:rsid w:val="0079498F"/>
    <w:rsid w:val="00794A1E"/>
    <w:rsid w:val="00794D32"/>
    <w:rsid w:val="007957BA"/>
    <w:rsid w:val="0079636E"/>
    <w:rsid w:val="00796AC9"/>
    <w:rsid w:val="007977CA"/>
    <w:rsid w:val="007A1971"/>
    <w:rsid w:val="007A2B13"/>
    <w:rsid w:val="007A2BA8"/>
    <w:rsid w:val="007A2D00"/>
    <w:rsid w:val="007A2EDB"/>
    <w:rsid w:val="007A32A2"/>
    <w:rsid w:val="007A3E32"/>
    <w:rsid w:val="007A504C"/>
    <w:rsid w:val="007A52E1"/>
    <w:rsid w:val="007A5AED"/>
    <w:rsid w:val="007A661A"/>
    <w:rsid w:val="007A6940"/>
    <w:rsid w:val="007A6FB2"/>
    <w:rsid w:val="007A7293"/>
    <w:rsid w:val="007A7E8D"/>
    <w:rsid w:val="007B04D4"/>
    <w:rsid w:val="007B0C82"/>
    <w:rsid w:val="007B17E0"/>
    <w:rsid w:val="007B360A"/>
    <w:rsid w:val="007B43CB"/>
    <w:rsid w:val="007B5093"/>
    <w:rsid w:val="007B57D0"/>
    <w:rsid w:val="007B685E"/>
    <w:rsid w:val="007B6AB3"/>
    <w:rsid w:val="007B6D1F"/>
    <w:rsid w:val="007B7306"/>
    <w:rsid w:val="007B77CB"/>
    <w:rsid w:val="007B79AF"/>
    <w:rsid w:val="007C05C8"/>
    <w:rsid w:val="007C062A"/>
    <w:rsid w:val="007C07AA"/>
    <w:rsid w:val="007C0BCF"/>
    <w:rsid w:val="007C12DE"/>
    <w:rsid w:val="007C1F91"/>
    <w:rsid w:val="007C2155"/>
    <w:rsid w:val="007C21D4"/>
    <w:rsid w:val="007C2411"/>
    <w:rsid w:val="007C3403"/>
    <w:rsid w:val="007C39F9"/>
    <w:rsid w:val="007C3C81"/>
    <w:rsid w:val="007C3C9F"/>
    <w:rsid w:val="007C3ECE"/>
    <w:rsid w:val="007C423C"/>
    <w:rsid w:val="007C4349"/>
    <w:rsid w:val="007C472E"/>
    <w:rsid w:val="007C4891"/>
    <w:rsid w:val="007C5090"/>
    <w:rsid w:val="007C530A"/>
    <w:rsid w:val="007C6832"/>
    <w:rsid w:val="007C6AF9"/>
    <w:rsid w:val="007C7C62"/>
    <w:rsid w:val="007D019D"/>
    <w:rsid w:val="007D090C"/>
    <w:rsid w:val="007D0FF1"/>
    <w:rsid w:val="007D1238"/>
    <w:rsid w:val="007D1565"/>
    <w:rsid w:val="007D1EAA"/>
    <w:rsid w:val="007D1FCB"/>
    <w:rsid w:val="007D393F"/>
    <w:rsid w:val="007D4840"/>
    <w:rsid w:val="007D4FB5"/>
    <w:rsid w:val="007D51DC"/>
    <w:rsid w:val="007D5C91"/>
    <w:rsid w:val="007D62C4"/>
    <w:rsid w:val="007D6558"/>
    <w:rsid w:val="007E0CBA"/>
    <w:rsid w:val="007E1770"/>
    <w:rsid w:val="007E187E"/>
    <w:rsid w:val="007E26D5"/>
    <w:rsid w:val="007E281E"/>
    <w:rsid w:val="007E36AB"/>
    <w:rsid w:val="007E39E3"/>
    <w:rsid w:val="007E3AB3"/>
    <w:rsid w:val="007E4648"/>
    <w:rsid w:val="007E587F"/>
    <w:rsid w:val="007E60BA"/>
    <w:rsid w:val="007E6339"/>
    <w:rsid w:val="007E6593"/>
    <w:rsid w:val="007E70AA"/>
    <w:rsid w:val="007E71FD"/>
    <w:rsid w:val="007E7594"/>
    <w:rsid w:val="007E7E4A"/>
    <w:rsid w:val="007F17DE"/>
    <w:rsid w:val="007F285D"/>
    <w:rsid w:val="007F2B7C"/>
    <w:rsid w:val="007F2E4F"/>
    <w:rsid w:val="007F2F4C"/>
    <w:rsid w:val="007F3411"/>
    <w:rsid w:val="007F47CE"/>
    <w:rsid w:val="007F5997"/>
    <w:rsid w:val="007F635C"/>
    <w:rsid w:val="007F718F"/>
    <w:rsid w:val="007F7555"/>
    <w:rsid w:val="007F7788"/>
    <w:rsid w:val="007F787B"/>
    <w:rsid w:val="007F7CA7"/>
    <w:rsid w:val="00800515"/>
    <w:rsid w:val="00800AE6"/>
    <w:rsid w:val="00800BF0"/>
    <w:rsid w:val="00801ABD"/>
    <w:rsid w:val="00802161"/>
    <w:rsid w:val="00802876"/>
    <w:rsid w:val="00802C99"/>
    <w:rsid w:val="008049FC"/>
    <w:rsid w:val="00805577"/>
    <w:rsid w:val="008059BA"/>
    <w:rsid w:val="00806C0C"/>
    <w:rsid w:val="00806F6E"/>
    <w:rsid w:val="00807725"/>
    <w:rsid w:val="00807F9D"/>
    <w:rsid w:val="00810D2D"/>
    <w:rsid w:val="00811A5A"/>
    <w:rsid w:val="0081282A"/>
    <w:rsid w:val="00812D99"/>
    <w:rsid w:val="00812ECB"/>
    <w:rsid w:val="00814FCB"/>
    <w:rsid w:val="0081571B"/>
    <w:rsid w:val="00815E7D"/>
    <w:rsid w:val="00817AF9"/>
    <w:rsid w:val="00820CC9"/>
    <w:rsid w:val="0082178A"/>
    <w:rsid w:val="00821F41"/>
    <w:rsid w:val="008226B6"/>
    <w:rsid w:val="00822968"/>
    <w:rsid w:val="00822BB3"/>
    <w:rsid w:val="00823419"/>
    <w:rsid w:val="00823818"/>
    <w:rsid w:val="00824BE2"/>
    <w:rsid w:val="00824F47"/>
    <w:rsid w:val="0082508E"/>
    <w:rsid w:val="008258C0"/>
    <w:rsid w:val="00825B90"/>
    <w:rsid w:val="0082645C"/>
    <w:rsid w:val="0082681F"/>
    <w:rsid w:val="008268EC"/>
    <w:rsid w:val="00826CA6"/>
    <w:rsid w:val="00826E8E"/>
    <w:rsid w:val="00827211"/>
    <w:rsid w:val="00830216"/>
    <w:rsid w:val="00830716"/>
    <w:rsid w:val="00830F87"/>
    <w:rsid w:val="0083177A"/>
    <w:rsid w:val="00831C5E"/>
    <w:rsid w:val="00832859"/>
    <w:rsid w:val="008344A3"/>
    <w:rsid w:val="0083457A"/>
    <w:rsid w:val="00834845"/>
    <w:rsid w:val="00834F2C"/>
    <w:rsid w:val="00835FCF"/>
    <w:rsid w:val="00836EF6"/>
    <w:rsid w:val="008404AC"/>
    <w:rsid w:val="00841268"/>
    <w:rsid w:val="00841950"/>
    <w:rsid w:val="00842B28"/>
    <w:rsid w:val="0084312E"/>
    <w:rsid w:val="00843229"/>
    <w:rsid w:val="00843A27"/>
    <w:rsid w:val="008442BE"/>
    <w:rsid w:val="0084477E"/>
    <w:rsid w:val="00844A47"/>
    <w:rsid w:val="00845387"/>
    <w:rsid w:val="00845749"/>
    <w:rsid w:val="00846070"/>
    <w:rsid w:val="00846190"/>
    <w:rsid w:val="008465CA"/>
    <w:rsid w:val="008469A4"/>
    <w:rsid w:val="008470C4"/>
    <w:rsid w:val="008503CB"/>
    <w:rsid w:val="008506EE"/>
    <w:rsid w:val="008507BF"/>
    <w:rsid w:val="00850C75"/>
    <w:rsid w:val="00851C56"/>
    <w:rsid w:val="008530C3"/>
    <w:rsid w:val="00853987"/>
    <w:rsid w:val="0085486C"/>
    <w:rsid w:val="00854D88"/>
    <w:rsid w:val="00854EA8"/>
    <w:rsid w:val="00854FFB"/>
    <w:rsid w:val="00856355"/>
    <w:rsid w:val="008579E6"/>
    <w:rsid w:val="008601D7"/>
    <w:rsid w:val="008605B2"/>
    <w:rsid w:val="008616C6"/>
    <w:rsid w:val="008627AD"/>
    <w:rsid w:val="008629C3"/>
    <w:rsid w:val="00863834"/>
    <w:rsid w:val="008654F4"/>
    <w:rsid w:val="00865816"/>
    <w:rsid w:val="0086758C"/>
    <w:rsid w:val="008678FA"/>
    <w:rsid w:val="008702D0"/>
    <w:rsid w:val="00870DF5"/>
    <w:rsid w:val="00871417"/>
    <w:rsid w:val="0087258A"/>
    <w:rsid w:val="008727DD"/>
    <w:rsid w:val="00872A1D"/>
    <w:rsid w:val="0087307D"/>
    <w:rsid w:val="008731F9"/>
    <w:rsid w:val="008733C9"/>
    <w:rsid w:val="00873EB0"/>
    <w:rsid w:val="00873F23"/>
    <w:rsid w:val="00874366"/>
    <w:rsid w:val="0087523A"/>
    <w:rsid w:val="00875DB8"/>
    <w:rsid w:val="008762C2"/>
    <w:rsid w:val="00876618"/>
    <w:rsid w:val="00877C1B"/>
    <w:rsid w:val="00880A2D"/>
    <w:rsid w:val="00880D22"/>
    <w:rsid w:val="008820D4"/>
    <w:rsid w:val="00883147"/>
    <w:rsid w:val="00885383"/>
    <w:rsid w:val="00886BB5"/>
    <w:rsid w:val="00886DD8"/>
    <w:rsid w:val="0088785A"/>
    <w:rsid w:val="00887EAD"/>
    <w:rsid w:val="00890207"/>
    <w:rsid w:val="00890539"/>
    <w:rsid w:val="00890D57"/>
    <w:rsid w:val="00891B44"/>
    <w:rsid w:val="00891F76"/>
    <w:rsid w:val="008921AA"/>
    <w:rsid w:val="0089292D"/>
    <w:rsid w:val="00893581"/>
    <w:rsid w:val="00893683"/>
    <w:rsid w:val="008965FD"/>
    <w:rsid w:val="00896828"/>
    <w:rsid w:val="0089699D"/>
    <w:rsid w:val="0089728B"/>
    <w:rsid w:val="008975C3"/>
    <w:rsid w:val="008A1301"/>
    <w:rsid w:val="008A21EC"/>
    <w:rsid w:val="008A236A"/>
    <w:rsid w:val="008A2DE1"/>
    <w:rsid w:val="008A3862"/>
    <w:rsid w:val="008A47A1"/>
    <w:rsid w:val="008A4EE4"/>
    <w:rsid w:val="008A5EDB"/>
    <w:rsid w:val="008A7464"/>
    <w:rsid w:val="008A7488"/>
    <w:rsid w:val="008B118F"/>
    <w:rsid w:val="008B1B07"/>
    <w:rsid w:val="008B2083"/>
    <w:rsid w:val="008B29B5"/>
    <w:rsid w:val="008B2B2D"/>
    <w:rsid w:val="008B379E"/>
    <w:rsid w:val="008B37F4"/>
    <w:rsid w:val="008B3D25"/>
    <w:rsid w:val="008B494F"/>
    <w:rsid w:val="008B4BCE"/>
    <w:rsid w:val="008B5070"/>
    <w:rsid w:val="008B50CD"/>
    <w:rsid w:val="008B5602"/>
    <w:rsid w:val="008B5EAA"/>
    <w:rsid w:val="008B721F"/>
    <w:rsid w:val="008C1C55"/>
    <w:rsid w:val="008C3B19"/>
    <w:rsid w:val="008C56A5"/>
    <w:rsid w:val="008C5B52"/>
    <w:rsid w:val="008C6319"/>
    <w:rsid w:val="008C63F4"/>
    <w:rsid w:val="008C69D4"/>
    <w:rsid w:val="008C6E5D"/>
    <w:rsid w:val="008D0470"/>
    <w:rsid w:val="008D0873"/>
    <w:rsid w:val="008D0C90"/>
    <w:rsid w:val="008D0DAD"/>
    <w:rsid w:val="008D17C8"/>
    <w:rsid w:val="008D1E80"/>
    <w:rsid w:val="008D220C"/>
    <w:rsid w:val="008D2720"/>
    <w:rsid w:val="008D3423"/>
    <w:rsid w:val="008D465F"/>
    <w:rsid w:val="008D4714"/>
    <w:rsid w:val="008D51D1"/>
    <w:rsid w:val="008D5487"/>
    <w:rsid w:val="008D5BD9"/>
    <w:rsid w:val="008D5C5C"/>
    <w:rsid w:val="008D5CE7"/>
    <w:rsid w:val="008D66F6"/>
    <w:rsid w:val="008D6ECB"/>
    <w:rsid w:val="008D70EC"/>
    <w:rsid w:val="008E026D"/>
    <w:rsid w:val="008E0409"/>
    <w:rsid w:val="008E0467"/>
    <w:rsid w:val="008E1F80"/>
    <w:rsid w:val="008E224F"/>
    <w:rsid w:val="008E234D"/>
    <w:rsid w:val="008E2735"/>
    <w:rsid w:val="008E3085"/>
    <w:rsid w:val="008E4556"/>
    <w:rsid w:val="008E48BD"/>
    <w:rsid w:val="008E54DB"/>
    <w:rsid w:val="008E630F"/>
    <w:rsid w:val="008E7BEE"/>
    <w:rsid w:val="008E7FBC"/>
    <w:rsid w:val="008F0665"/>
    <w:rsid w:val="008F0C92"/>
    <w:rsid w:val="008F10CF"/>
    <w:rsid w:val="008F18C7"/>
    <w:rsid w:val="008F1AE1"/>
    <w:rsid w:val="008F1BB9"/>
    <w:rsid w:val="008F3A28"/>
    <w:rsid w:val="008F486E"/>
    <w:rsid w:val="008F5245"/>
    <w:rsid w:val="008F5999"/>
    <w:rsid w:val="008F5F1F"/>
    <w:rsid w:val="008F777A"/>
    <w:rsid w:val="00900161"/>
    <w:rsid w:val="00900488"/>
    <w:rsid w:val="00900836"/>
    <w:rsid w:val="00901081"/>
    <w:rsid w:val="00902646"/>
    <w:rsid w:val="009034E2"/>
    <w:rsid w:val="0090354D"/>
    <w:rsid w:val="0090371C"/>
    <w:rsid w:val="00903958"/>
    <w:rsid w:val="00903D03"/>
    <w:rsid w:val="00903D08"/>
    <w:rsid w:val="00904C1F"/>
    <w:rsid w:val="00904F04"/>
    <w:rsid w:val="00905684"/>
    <w:rsid w:val="00906F8E"/>
    <w:rsid w:val="009070ED"/>
    <w:rsid w:val="00907273"/>
    <w:rsid w:val="0090790B"/>
    <w:rsid w:val="00907DEF"/>
    <w:rsid w:val="009101D5"/>
    <w:rsid w:val="0091049B"/>
    <w:rsid w:val="00911BF4"/>
    <w:rsid w:val="00911DF9"/>
    <w:rsid w:val="00912360"/>
    <w:rsid w:val="00912BA9"/>
    <w:rsid w:val="0091385A"/>
    <w:rsid w:val="00913CCF"/>
    <w:rsid w:val="00914395"/>
    <w:rsid w:val="00914B81"/>
    <w:rsid w:val="00914BF1"/>
    <w:rsid w:val="00914C50"/>
    <w:rsid w:val="00915C47"/>
    <w:rsid w:val="009205FB"/>
    <w:rsid w:val="009210B9"/>
    <w:rsid w:val="00921458"/>
    <w:rsid w:val="009215C3"/>
    <w:rsid w:val="009217F0"/>
    <w:rsid w:val="009221BC"/>
    <w:rsid w:val="009224B3"/>
    <w:rsid w:val="009226BB"/>
    <w:rsid w:val="00922FF1"/>
    <w:rsid w:val="0092300C"/>
    <w:rsid w:val="009237D2"/>
    <w:rsid w:val="00923983"/>
    <w:rsid w:val="0092475D"/>
    <w:rsid w:val="0092478E"/>
    <w:rsid w:val="009256B8"/>
    <w:rsid w:val="0092575E"/>
    <w:rsid w:val="00925CAD"/>
    <w:rsid w:val="00926124"/>
    <w:rsid w:val="00926371"/>
    <w:rsid w:val="00926EAF"/>
    <w:rsid w:val="00927B02"/>
    <w:rsid w:val="009301BC"/>
    <w:rsid w:val="00930229"/>
    <w:rsid w:val="009305E5"/>
    <w:rsid w:val="009311C3"/>
    <w:rsid w:val="00931C02"/>
    <w:rsid w:val="00932427"/>
    <w:rsid w:val="0093405C"/>
    <w:rsid w:val="009346C9"/>
    <w:rsid w:val="00934BA7"/>
    <w:rsid w:val="00935058"/>
    <w:rsid w:val="00935AAB"/>
    <w:rsid w:val="0093621E"/>
    <w:rsid w:val="00936677"/>
    <w:rsid w:val="00937482"/>
    <w:rsid w:val="009406B8"/>
    <w:rsid w:val="00940ABC"/>
    <w:rsid w:val="00942355"/>
    <w:rsid w:val="0094271F"/>
    <w:rsid w:val="00943418"/>
    <w:rsid w:val="00943973"/>
    <w:rsid w:val="00943DEA"/>
    <w:rsid w:val="00944035"/>
    <w:rsid w:val="009443CD"/>
    <w:rsid w:val="00944E88"/>
    <w:rsid w:val="009453B5"/>
    <w:rsid w:val="009464B3"/>
    <w:rsid w:val="00947389"/>
    <w:rsid w:val="0094760D"/>
    <w:rsid w:val="009505A9"/>
    <w:rsid w:val="00950B44"/>
    <w:rsid w:val="00950D20"/>
    <w:rsid w:val="009522B2"/>
    <w:rsid w:val="009523FD"/>
    <w:rsid w:val="009527C7"/>
    <w:rsid w:val="00952B8D"/>
    <w:rsid w:val="0095315B"/>
    <w:rsid w:val="009537C6"/>
    <w:rsid w:val="009538C1"/>
    <w:rsid w:val="009545A7"/>
    <w:rsid w:val="00954C76"/>
    <w:rsid w:val="0095564B"/>
    <w:rsid w:val="009556A3"/>
    <w:rsid w:val="00955C4A"/>
    <w:rsid w:val="00955F1A"/>
    <w:rsid w:val="009567BF"/>
    <w:rsid w:val="00957CBA"/>
    <w:rsid w:val="0096063C"/>
    <w:rsid w:val="0096079A"/>
    <w:rsid w:val="00960BAC"/>
    <w:rsid w:val="00961986"/>
    <w:rsid w:val="00961E3C"/>
    <w:rsid w:val="00962133"/>
    <w:rsid w:val="009629E1"/>
    <w:rsid w:val="00962FBD"/>
    <w:rsid w:val="00963BD0"/>
    <w:rsid w:val="00964571"/>
    <w:rsid w:val="0096470E"/>
    <w:rsid w:val="00965207"/>
    <w:rsid w:val="00965803"/>
    <w:rsid w:val="00965B1D"/>
    <w:rsid w:val="00965EC9"/>
    <w:rsid w:val="00966F3E"/>
    <w:rsid w:val="009670BA"/>
    <w:rsid w:val="00967B4B"/>
    <w:rsid w:val="009713C3"/>
    <w:rsid w:val="009726C3"/>
    <w:rsid w:val="00973069"/>
    <w:rsid w:val="00973925"/>
    <w:rsid w:val="00973D79"/>
    <w:rsid w:val="009740FE"/>
    <w:rsid w:val="00974AFB"/>
    <w:rsid w:val="0097678C"/>
    <w:rsid w:val="00976FFC"/>
    <w:rsid w:val="00977AE4"/>
    <w:rsid w:val="0098026E"/>
    <w:rsid w:val="00980781"/>
    <w:rsid w:val="009828AE"/>
    <w:rsid w:val="009829C3"/>
    <w:rsid w:val="00982B5A"/>
    <w:rsid w:val="00982EC0"/>
    <w:rsid w:val="009837D7"/>
    <w:rsid w:val="00983F67"/>
    <w:rsid w:val="00983FC1"/>
    <w:rsid w:val="0098449C"/>
    <w:rsid w:val="0098495C"/>
    <w:rsid w:val="00984A0C"/>
    <w:rsid w:val="00984E52"/>
    <w:rsid w:val="00985054"/>
    <w:rsid w:val="00986669"/>
    <w:rsid w:val="00986AD3"/>
    <w:rsid w:val="00990705"/>
    <w:rsid w:val="00991011"/>
    <w:rsid w:val="009926F0"/>
    <w:rsid w:val="00992A47"/>
    <w:rsid w:val="00993404"/>
    <w:rsid w:val="009937F9"/>
    <w:rsid w:val="00993B63"/>
    <w:rsid w:val="00993BDE"/>
    <w:rsid w:val="0099456E"/>
    <w:rsid w:val="009950AB"/>
    <w:rsid w:val="009956F8"/>
    <w:rsid w:val="00995D7C"/>
    <w:rsid w:val="0099623F"/>
    <w:rsid w:val="00996809"/>
    <w:rsid w:val="00997C43"/>
    <w:rsid w:val="009A1566"/>
    <w:rsid w:val="009A1768"/>
    <w:rsid w:val="009A1895"/>
    <w:rsid w:val="009A1D88"/>
    <w:rsid w:val="009A1E0A"/>
    <w:rsid w:val="009A2965"/>
    <w:rsid w:val="009A2A7D"/>
    <w:rsid w:val="009A2C7B"/>
    <w:rsid w:val="009A32CA"/>
    <w:rsid w:val="009A3D23"/>
    <w:rsid w:val="009A4321"/>
    <w:rsid w:val="009A497D"/>
    <w:rsid w:val="009A49AE"/>
    <w:rsid w:val="009A541C"/>
    <w:rsid w:val="009A5487"/>
    <w:rsid w:val="009A569E"/>
    <w:rsid w:val="009A715A"/>
    <w:rsid w:val="009A719C"/>
    <w:rsid w:val="009A7ABD"/>
    <w:rsid w:val="009B12D7"/>
    <w:rsid w:val="009B1F1D"/>
    <w:rsid w:val="009B1F1F"/>
    <w:rsid w:val="009B2164"/>
    <w:rsid w:val="009B241F"/>
    <w:rsid w:val="009B2501"/>
    <w:rsid w:val="009B40D1"/>
    <w:rsid w:val="009B40EC"/>
    <w:rsid w:val="009B4D08"/>
    <w:rsid w:val="009B4D88"/>
    <w:rsid w:val="009B6062"/>
    <w:rsid w:val="009B69EF"/>
    <w:rsid w:val="009B6AA1"/>
    <w:rsid w:val="009B6C25"/>
    <w:rsid w:val="009B7313"/>
    <w:rsid w:val="009C12D3"/>
    <w:rsid w:val="009C1B71"/>
    <w:rsid w:val="009C2D2D"/>
    <w:rsid w:val="009C2FF7"/>
    <w:rsid w:val="009C3365"/>
    <w:rsid w:val="009C3926"/>
    <w:rsid w:val="009C3C9C"/>
    <w:rsid w:val="009C4F13"/>
    <w:rsid w:val="009C6330"/>
    <w:rsid w:val="009C6B3F"/>
    <w:rsid w:val="009C6EC4"/>
    <w:rsid w:val="009C7169"/>
    <w:rsid w:val="009C72D8"/>
    <w:rsid w:val="009D0816"/>
    <w:rsid w:val="009D0CE7"/>
    <w:rsid w:val="009D1FEA"/>
    <w:rsid w:val="009D2241"/>
    <w:rsid w:val="009D22F2"/>
    <w:rsid w:val="009D232D"/>
    <w:rsid w:val="009D2EFF"/>
    <w:rsid w:val="009D3C86"/>
    <w:rsid w:val="009D40C0"/>
    <w:rsid w:val="009D466D"/>
    <w:rsid w:val="009D49B7"/>
    <w:rsid w:val="009D4E58"/>
    <w:rsid w:val="009D6218"/>
    <w:rsid w:val="009D6742"/>
    <w:rsid w:val="009D7EF5"/>
    <w:rsid w:val="009E03AB"/>
    <w:rsid w:val="009E09F3"/>
    <w:rsid w:val="009E0C39"/>
    <w:rsid w:val="009E1963"/>
    <w:rsid w:val="009E23BB"/>
    <w:rsid w:val="009E308E"/>
    <w:rsid w:val="009E3D5E"/>
    <w:rsid w:val="009E3F99"/>
    <w:rsid w:val="009E42EA"/>
    <w:rsid w:val="009E4CF8"/>
    <w:rsid w:val="009E6999"/>
    <w:rsid w:val="009E7229"/>
    <w:rsid w:val="009E738E"/>
    <w:rsid w:val="009E7423"/>
    <w:rsid w:val="009E75B0"/>
    <w:rsid w:val="009F02B9"/>
    <w:rsid w:val="009F0F03"/>
    <w:rsid w:val="009F11F4"/>
    <w:rsid w:val="009F1304"/>
    <w:rsid w:val="009F163F"/>
    <w:rsid w:val="009F186A"/>
    <w:rsid w:val="009F19E2"/>
    <w:rsid w:val="009F1E39"/>
    <w:rsid w:val="009F230F"/>
    <w:rsid w:val="009F3060"/>
    <w:rsid w:val="009F385B"/>
    <w:rsid w:val="009F3A4D"/>
    <w:rsid w:val="009F406D"/>
    <w:rsid w:val="009F44B6"/>
    <w:rsid w:val="009F5F41"/>
    <w:rsid w:val="009F6002"/>
    <w:rsid w:val="009F60A5"/>
    <w:rsid w:val="009F646D"/>
    <w:rsid w:val="009F789D"/>
    <w:rsid w:val="00A00659"/>
    <w:rsid w:val="00A0162D"/>
    <w:rsid w:val="00A01764"/>
    <w:rsid w:val="00A01B7B"/>
    <w:rsid w:val="00A02ABB"/>
    <w:rsid w:val="00A0316F"/>
    <w:rsid w:val="00A04286"/>
    <w:rsid w:val="00A04809"/>
    <w:rsid w:val="00A04D74"/>
    <w:rsid w:val="00A050A8"/>
    <w:rsid w:val="00A07E3E"/>
    <w:rsid w:val="00A11E6C"/>
    <w:rsid w:val="00A11EA1"/>
    <w:rsid w:val="00A11F03"/>
    <w:rsid w:val="00A128C6"/>
    <w:rsid w:val="00A1331A"/>
    <w:rsid w:val="00A13794"/>
    <w:rsid w:val="00A13825"/>
    <w:rsid w:val="00A14189"/>
    <w:rsid w:val="00A14DFA"/>
    <w:rsid w:val="00A14EE3"/>
    <w:rsid w:val="00A159EA"/>
    <w:rsid w:val="00A1617F"/>
    <w:rsid w:val="00A16A5E"/>
    <w:rsid w:val="00A16E08"/>
    <w:rsid w:val="00A17ABA"/>
    <w:rsid w:val="00A2029F"/>
    <w:rsid w:val="00A20B02"/>
    <w:rsid w:val="00A20F5D"/>
    <w:rsid w:val="00A22131"/>
    <w:rsid w:val="00A22F36"/>
    <w:rsid w:val="00A230C7"/>
    <w:rsid w:val="00A23546"/>
    <w:rsid w:val="00A23CFA"/>
    <w:rsid w:val="00A24B77"/>
    <w:rsid w:val="00A2648F"/>
    <w:rsid w:val="00A3055D"/>
    <w:rsid w:val="00A30788"/>
    <w:rsid w:val="00A307F7"/>
    <w:rsid w:val="00A311B3"/>
    <w:rsid w:val="00A314CF"/>
    <w:rsid w:val="00A317A3"/>
    <w:rsid w:val="00A31B80"/>
    <w:rsid w:val="00A325B5"/>
    <w:rsid w:val="00A33C0B"/>
    <w:rsid w:val="00A33D85"/>
    <w:rsid w:val="00A34379"/>
    <w:rsid w:val="00A34D1D"/>
    <w:rsid w:val="00A35F5B"/>
    <w:rsid w:val="00A36219"/>
    <w:rsid w:val="00A37BB1"/>
    <w:rsid w:val="00A4057C"/>
    <w:rsid w:val="00A418B0"/>
    <w:rsid w:val="00A42CBB"/>
    <w:rsid w:val="00A43BCC"/>
    <w:rsid w:val="00A443F7"/>
    <w:rsid w:val="00A45C28"/>
    <w:rsid w:val="00A52187"/>
    <w:rsid w:val="00A5298C"/>
    <w:rsid w:val="00A530AA"/>
    <w:rsid w:val="00A539FD"/>
    <w:rsid w:val="00A53A0F"/>
    <w:rsid w:val="00A53BCB"/>
    <w:rsid w:val="00A5454A"/>
    <w:rsid w:val="00A55065"/>
    <w:rsid w:val="00A55224"/>
    <w:rsid w:val="00A55450"/>
    <w:rsid w:val="00A5642F"/>
    <w:rsid w:val="00A5647A"/>
    <w:rsid w:val="00A56CFD"/>
    <w:rsid w:val="00A5763D"/>
    <w:rsid w:val="00A6105D"/>
    <w:rsid w:val="00A620F8"/>
    <w:rsid w:val="00A62B9E"/>
    <w:rsid w:val="00A6365B"/>
    <w:rsid w:val="00A637E1"/>
    <w:rsid w:val="00A64DB0"/>
    <w:rsid w:val="00A66276"/>
    <w:rsid w:val="00A662D4"/>
    <w:rsid w:val="00A66748"/>
    <w:rsid w:val="00A66C04"/>
    <w:rsid w:val="00A67145"/>
    <w:rsid w:val="00A675FE"/>
    <w:rsid w:val="00A700E1"/>
    <w:rsid w:val="00A70504"/>
    <w:rsid w:val="00A7089C"/>
    <w:rsid w:val="00A70945"/>
    <w:rsid w:val="00A70B41"/>
    <w:rsid w:val="00A71EDD"/>
    <w:rsid w:val="00A720FC"/>
    <w:rsid w:val="00A725EF"/>
    <w:rsid w:val="00A73D08"/>
    <w:rsid w:val="00A73E55"/>
    <w:rsid w:val="00A77041"/>
    <w:rsid w:val="00A77A3A"/>
    <w:rsid w:val="00A80062"/>
    <w:rsid w:val="00A801A9"/>
    <w:rsid w:val="00A80BD1"/>
    <w:rsid w:val="00A818B3"/>
    <w:rsid w:val="00A81C85"/>
    <w:rsid w:val="00A829F1"/>
    <w:rsid w:val="00A82E88"/>
    <w:rsid w:val="00A83C51"/>
    <w:rsid w:val="00A84593"/>
    <w:rsid w:val="00A84CAE"/>
    <w:rsid w:val="00A84E13"/>
    <w:rsid w:val="00A84FDB"/>
    <w:rsid w:val="00A85CBD"/>
    <w:rsid w:val="00A85D2A"/>
    <w:rsid w:val="00A85E60"/>
    <w:rsid w:val="00A85E9A"/>
    <w:rsid w:val="00A86150"/>
    <w:rsid w:val="00A87839"/>
    <w:rsid w:val="00A902FE"/>
    <w:rsid w:val="00A905AF"/>
    <w:rsid w:val="00A9068C"/>
    <w:rsid w:val="00A90D70"/>
    <w:rsid w:val="00A91157"/>
    <w:rsid w:val="00A91899"/>
    <w:rsid w:val="00A920DF"/>
    <w:rsid w:val="00A93239"/>
    <w:rsid w:val="00A93D51"/>
    <w:rsid w:val="00A94139"/>
    <w:rsid w:val="00A94213"/>
    <w:rsid w:val="00A9454E"/>
    <w:rsid w:val="00A94B9F"/>
    <w:rsid w:val="00A952F1"/>
    <w:rsid w:val="00A96578"/>
    <w:rsid w:val="00A96C20"/>
    <w:rsid w:val="00A96C3F"/>
    <w:rsid w:val="00AA0FA1"/>
    <w:rsid w:val="00AA10A8"/>
    <w:rsid w:val="00AA1164"/>
    <w:rsid w:val="00AA1E14"/>
    <w:rsid w:val="00AA1E3C"/>
    <w:rsid w:val="00AA1E4F"/>
    <w:rsid w:val="00AA2081"/>
    <w:rsid w:val="00AA2ADE"/>
    <w:rsid w:val="00AA2F67"/>
    <w:rsid w:val="00AA2F7F"/>
    <w:rsid w:val="00AA386D"/>
    <w:rsid w:val="00AA3D2F"/>
    <w:rsid w:val="00AA3FEC"/>
    <w:rsid w:val="00AA5107"/>
    <w:rsid w:val="00AA518A"/>
    <w:rsid w:val="00AA565A"/>
    <w:rsid w:val="00AA58D6"/>
    <w:rsid w:val="00AB1551"/>
    <w:rsid w:val="00AB17F8"/>
    <w:rsid w:val="00AB2AE7"/>
    <w:rsid w:val="00AB32A2"/>
    <w:rsid w:val="00AB3376"/>
    <w:rsid w:val="00AB35BB"/>
    <w:rsid w:val="00AB43C2"/>
    <w:rsid w:val="00AB4EF3"/>
    <w:rsid w:val="00AB58E8"/>
    <w:rsid w:val="00AB6351"/>
    <w:rsid w:val="00AB69B8"/>
    <w:rsid w:val="00AB742A"/>
    <w:rsid w:val="00AC09C4"/>
    <w:rsid w:val="00AC0B27"/>
    <w:rsid w:val="00AC13A2"/>
    <w:rsid w:val="00AC251E"/>
    <w:rsid w:val="00AC3841"/>
    <w:rsid w:val="00AC4210"/>
    <w:rsid w:val="00AC4991"/>
    <w:rsid w:val="00AC554C"/>
    <w:rsid w:val="00AC62CA"/>
    <w:rsid w:val="00AC64E0"/>
    <w:rsid w:val="00AC73DF"/>
    <w:rsid w:val="00AC757D"/>
    <w:rsid w:val="00AD1217"/>
    <w:rsid w:val="00AD1EEE"/>
    <w:rsid w:val="00AD2A4E"/>
    <w:rsid w:val="00AD34E9"/>
    <w:rsid w:val="00AD38A0"/>
    <w:rsid w:val="00AD3D63"/>
    <w:rsid w:val="00AD407C"/>
    <w:rsid w:val="00AD46FF"/>
    <w:rsid w:val="00AD5A88"/>
    <w:rsid w:val="00AD6232"/>
    <w:rsid w:val="00AD6752"/>
    <w:rsid w:val="00AD6C47"/>
    <w:rsid w:val="00AD7C69"/>
    <w:rsid w:val="00AE01D4"/>
    <w:rsid w:val="00AE12A2"/>
    <w:rsid w:val="00AE1E90"/>
    <w:rsid w:val="00AE224A"/>
    <w:rsid w:val="00AE27A4"/>
    <w:rsid w:val="00AE2C26"/>
    <w:rsid w:val="00AE3B40"/>
    <w:rsid w:val="00AE3D1B"/>
    <w:rsid w:val="00AE452B"/>
    <w:rsid w:val="00AE4E80"/>
    <w:rsid w:val="00AE58A6"/>
    <w:rsid w:val="00AE7199"/>
    <w:rsid w:val="00AE7A29"/>
    <w:rsid w:val="00AF21BC"/>
    <w:rsid w:val="00AF2DDF"/>
    <w:rsid w:val="00AF30FB"/>
    <w:rsid w:val="00AF4574"/>
    <w:rsid w:val="00AF45F6"/>
    <w:rsid w:val="00AF4C50"/>
    <w:rsid w:val="00AF4F65"/>
    <w:rsid w:val="00AF5330"/>
    <w:rsid w:val="00AF5A74"/>
    <w:rsid w:val="00AF72A1"/>
    <w:rsid w:val="00AF7673"/>
    <w:rsid w:val="00AF795E"/>
    <w:rsid w:val="00B00A65"/>
    <w:rsid w:val="00B00EA4"/>
    <w:rsid w:val="00B00EF9"/>
    <w:rsid w:val="00B01253"/>
    <w:rsid w:val="00B01275"/>
    <w:rsid w:val="00B01CBE"/>
    <w:rsid w:val="00B0235D"/>
    <w:rsid w:val="00B025A7"/>
    <w:rsid w:val="00B027BF"/>
    <w:rsid w:val="00B03F2D"/>
    <w:rsid w:val="00B045FB"/>
    <w:rsid w:val="00B04635"/>
    <w:rsid w:val="00B04802"/>
    <w:rsid w:val="00B049FF"/>
    <w:rsid w:val="00B04A6C"/>
    <w:rsid w:val="00B04E2A"/>
    <w:rsid w:val="00B05096"/>
    <w:rsid w:val="00B051F8"/>
    <w:rsid w:val="00B05A21"/>
    <w:rsid w:val="00B06311"/>
    <w:rsid w:val="00B06BB9"/>
    <w:rsid w:val="00B1053C"/>
    <w:rsid w:val="00B10EAC"/>
    <w:rsid w:val="00B116CC"/>
    <w:rsid w:val="00B11875"/>
    <w:rsid w:val="00B1189C"/>
    <w:rsid w:val="00B11ECF"/>
    <w:rsid w:val="00B122F1"/>
    <w:rsid w:val="00B12DBE"/>
    <w:rsid w:val="00B12F7E"/>
    <w:rsid w:val="00B1300E"/>
    <w:rsid w:val="00B13172"/>
    <w:rsid w:val="00B13C66"/>
    <w:rsid w:val="00B13CBD"/>
    <w:rsid w:val="00B1431A"/>
    <w:rsid w:val="00B1448B"/>
    <w:rsid w:val="00B1548E"/>
    <w:rsid w:val="00B155B3"/>
    <w:rsid w:val="00B16D4E"/>
    <w:rsid w:val="00B178C8"/>
    <w:rsid w:val="00B17A46"/>
    <w:rsid w:val="00B210BE"/>
    <w:rsid w:val="00B213ED"/>
    <w:rsid w:val="00B214D6"/>
    <w:rsid w:val="00B21AF0"/>
    <w:rsid w:val="00B21E76"/>
    <w:rsid w:val="00B21F56"/>
    <w:rsid w:val="00B24F3E"/>
    <w:rsid w:val="00B2531A"/>
    <w:rsid w:val="00B25514"/>
    <w:rsid w:val="00B273E8"/>
    <w:rsid w:val="00B274E7"/>
    <w:rsid w:val="00B2761A"/>
    <w:rsid w:val="00B27B32"/>
    <w:rsid w:val="00B307CC"/>
    <w:rsid w:val="00B30E53"/>
    <w:rsid w:val="00B31606"/>
    <w:rsid w:val="00B31C2E"/>
    <w:rsid w:val="00B3232D"/>
    <w:rsid w:val="00B3242C"/>
    <w:rsid w:val="00B3430F"/>
    <w:rsid w:val="00B34AC6"/>
    <w:rsid w:val="00B35545"/>
    <w:rsid w:val="00B35F8B"/>
    <w:rsid w:val="00B361DF"/>
    <w:rsid w:val="00B370A6"/>
    <w:rsid w:val="00B37F97"/>
    <w:rsid w:val="00B41BA4"/>
    <w:rsid w:val="00B4401E"/>
    <w:rsid w:val="00B442AA"/>
    <w:rsid w:val="00B44845"/>
    <w:rsid w:val="00B449BA"/>
    <w:rsid w:val="00B45722"/>
    <w:rsid w:val="00B47210"/>
    <w:rsid w:val="00B474E6"/>
    <w:rsid w:val="00B47868"/>
    <w:rsid w:val="00B4793A"/>
    <w:rsid w:val="00B509CA"/>
    <w:rsid w:val="00B51098"/>
    <w:rsid w:val="00B511E8"/>
    <w:rsid w:val="00B52E03"/>
    <w:rsid w:val="00B52F59"/>
    <w:rsid w:val="00B5342F"/>
    <w:rsid w:val="00B540DE"/>
    <w:rsid w:val="00B54A66"/>
    <w:rsid w:val="00B55348"/>
    <w:rsid w:val="00B55772"/>
    <w:rsid w:val="00B55844"/>
    <w:rsid w:val="00B56213"/>
    <w:rsid w:val="00B56C56"/>
    <w:rsid w:val="00B57DC1"/>
    <w:rsid w:val="00B6230E"/>
    <w:rsid w:val="00B62342"/>
    <w:rsid w:val="00B62403"/>
    <w:rsid w:val="00B632F8"/>
    <w:rsid w:val="00B63F05"/>
    <w:rsid w:val="00B63FC4"/>
    <w:rsid w:val="00B641D4"/>
    <w:rsid w:val="00B64414"/>
    <w:rsid w:val="00B64DA2"/>
    <w:rsid w:val="00B64E05"/>
    <w:rsid w:val="00B65A23"/>
    <w:rsid w:val="00B66280"/>
    <w:rsid w:val="00B66A93"/>
    <w:rsid w:val="00B66C94"/>
    <w:rsid w:val="00B673AC"/>
    <w:rsid w:val="00B7075F"/>
    <w:rsid w:val="00B722CC"/>
    <w:rsid w:val="00B7341A"/>
    <w:rsid w:val="00B7389A"/>
    <w:rsid w:val="00B73CDE"/>
    <w:rsid w:val="00B73F16"/>
    <w:rsid w:val="00B74884"/>
    <w:rsid w:val="00B754CF"/>
    <w:rsid w:val="00B76424"/>
    <w:rsid w:val="00B76568"/>
    <w:rsid w:val="00B76951"/>
    <w:rsid w:val="00B76F1A"/>
    <w:rsid w:val="00B770BD"/>
    <w:rsid w:val="00B77308"/>
    <w:rsid w:val="00B7787E"/>
    <w:rsid w:val="00B77986"/>
    <w:rsid w:val="00B77A9C"/>
    <w:rsid w:val="00B77D71"/>
    <w:rsid w:val="00B802E2"/>
    <w:rsid w:val="00B8087E"/>
    <w:rsid w:val="00B80B00"/>
    <w:rsid w:val="00B80BB7"/>
    <w:rsid w:val="00B80C8B"/>
    <w:rsid w:val="00B8281E"/>
    <w:rsid w:val="00B83178"/>
    <w:rsid w:val="00B846B8"/>
    <w:rsid w:val="00B84930"/>
    <w:rsid w:val="00B849CA"/>
    <w:rsid w:val="00B85312"/>
    <w:rsid w:val="00B85922"/>
    <w:rsid w:val="00B85C6F"/>
    <w:rsid w:val="00B8663B"/>
    <w:rsid w:val="00B87300"/>
    <w:rsid w:val="00B877A7"/>
    <w:rsid w:val="00B879B4"/>
    <w:rsid w:val="00B87AE0"/>
    <w:rsid w:val="00B87DEF"/>
    <w:rsid w:val="00B90279"/>
    <w:rsid w:val="00B90DCE"/>
    <w:rsid w:val="00B90EE3"/>
    <w:rsid w:val="00B90F55"/>
    <w:rsid w:val="00B913AB"/>
    <w:rsid w:val="00B913F7"/>
    <w:rsid w:val="00B914B5"/>
    <w:rsid w:val="00B918DC"/>
    <w:rsid w:val="00B91D6C"/>
    <w:rsid w:val="00B93452"/>
    <w:rsid w:val="00B93B62"/>
    <w:rsid w:val="00B94616"/>
    <w:rsid w:val="00B95054"/>
    <w:rsid w:val="00B95CAD"/>
    <w:rsid w:val="00B95F86"/>
    <w:rsid w:val="00B96317"/>
    <w:rsid w:val="00B9684B"/>
    <w:rsid w:val="00B96B5F"/>
    <w:rsid w:val="00B9705A"/>
    <w:rsid w:val="00B97E69"/>
    <w:rsid w:val="00BA0BF4"/>
    <w:rsid w:val="00BA1723"/>
    <w:rsid w:val="00BA1785"/>
    <w:rsid w:val="00BA1CFB"/>
    <w:rsid w:val="00BA2AE9"/>
    <w:rsid w:val="00BA2AF9"/>
    <w:rsid w:val="00BA2F2D"/>
    <w:rsid w:val="00BA46AA"/>
    <w:rsid w:val="00BA493D"/>
    <w:rsid w:val="00BA5C08"/>
    <w:rsid w:val="00BA671D"/>
    <w:rsid w:val="00BA68E8"/>
    <w:rsid w:val="00BA6C13"/>
    <w:rsid w:val="00BA71C0"/>
    <w:rsid w:val="00BA72E0"/>
    <w:rsid w:val="00BA7C0E"/>
    <w:rsid w:val="00BB006C"/>
    <w:rsid w:val="00BB0F9C"/>
    <w:rsid w:val="00BB1508"/>
    <w:rsid w:val="00BB1E90"/>
    <w:rsid w:val="00BB240C"/>
    <w:rsid w:val="00BB29D7"/>
    <w:rsid w:val="00BB35BA"/>
    <w:rsid w:val="00BB3C05"/>
    <w:rsid w:val="00BB5382"/>
    <w:rsid w:val="00BB69D0"/>
    <w:rsid w:val="00BB7AD2"/>
    <w:rsid w:val="00BB7C48"/>
    <w:rsid w:val="00BC0E89"/>
    <w:rsid w:val="00BC1BE3"/>
    <w:rsid w:val="00BC25E3"/>
    <w:rsid w:val="00BC2DCD"/>
    <w:rsid w:val="00BC3208"/>
    <w:rsid w:val="00BC3863"/>
    <w:rsid w:val="00BC4DBB"/>
    <w:rsid w:val="00BC57D9"/>
    <w:rsid w:val="00BC58FB"/>
    <w:rsid w:val="00BC5B35"/>
    <w:rsid w:val="00BD0CD7"/>
    <w:rsid w:val="00BD28D2"/>
    <w:rsid w:val="00BD3067"/>
    <w:rsid w:val="00BD38AB"/>
    <w:rsid w:val="00BD426F"/>
    <w:rsid w:val="00BD4E1F"/>
    <w:rsid w:val="00BD5179"/>
    <w:rsid w:val="00BD5307"/>
    <w:rsid w:val="00BD5457"/>
    <w:rsid w:val="00BD5BB3"/>
    <w:rsid w:val="00BD6CCD"/>
    <w:rsid w:val="00BD6E7F"/>
    <w:rsid w:val="00BD7DE3"/>
    <w:rsid w:val="00BD7FF3"/>
    <w:rsid w:val="00BE0CAA"/>
    <w:rsid w:val="00BE16A4"/>
    <w:rsid w:val="00BE2D53"/>
    <w:rsid w:val="00BE2D9D"/>
    <w:rsid w:val="00BE34AB"/>
    <w:rsid w:val="00BE37F5"/>
    <w:rsid w:val="00BE3EDF"/>
    <w:rsid w:val="00BE3F19"/>
    <w:rsid w:val="00BE4101"/>
    <w:rsid w:val="00BE535B"/>
    <w:rsid w:val="00BE5C74"/>
    <w:rsid w:val="00BE5D77"/>
    <w:rsid w:val="00BE5ED6"/>
    <w:rsid w:val="00BE6EEA"/>
    <w:rsid w:val="00BE6F16"/>
    <w:rsid w:val="00BE734D"/>
    <w:rsid w:val="00BF1477"/>
    <w:rsid w:val="00BF1D00"/>
    <w:rsid w:val="00BF219A"/>
    <w:rsid w:val="00BF3748"/>
    <w:rsid w:val="00BF3810"/>
    <w:rsid w:val="00BF4FF5"/>
    <w:rsid w:val="00BF5584"/>
    <w:rsid w:val="00BF5668"/>
    <w:rsid w:val="00BF58C8"/>
    <w:rsid w:val="00BF5C3C"/>
    <w:rsid w:val="00BF6555"/>
    <w:rsid w:val="00BF68E1"/>
    <w:rsid w:val="00BF7284"/>
    <w:rsid w:val="00BF734B"/>
    <w:rsid w:val="00BF7AF5"/>
    <w:rsid w:val="00C01312"/>
    <w:rsid w:val="00C0199A"/>
    <w:rsid w:val="00C01ECA"/>
    <w:rsid w:val="00C024AB"/>
    <w:rsid w:val="00C02577"/>
    <w:rsid w:val="00C029CE"/>
    <w:rsid w:val="00C034CD"/>
    <w:rsid w:val="00C0403E"/>
    <w:rsid w:val="00C043C2"/>
    <w:rsid w:val="00C0459C"/>
    <w:rsid w:val="00C0492A"/>
    <w:rsid w:val="00C04FCD"/>
    <w:rsid w:val="00C057B3"/>
    <w:rsid w:val="00C059E8"/>
    <w:rsid w:val="00C05B94"/>
    <w:rsid w:val="00C05DEE"/>
    <w:rsid w:val="00C05E60"/>
    <w:rsid w:val="00C066B7"/>
    <w:rsid w:val="00C0703B"/>
    <w:rsid w:val="00C07247"/>
    <w:rsid w:val="00C07409"/>
    <w:rsid w:val="00C07811"/>
    <w:rsid w:val="00C07829"/>
    <w:rsid w:val="00C10B68"/>
    <w:rsid w:val="00C126E8"/>
    <w:rsid w:val="00C128AB"/>
    <w:rsid w:val="00C12A2D"/>
    <w:rsid w:val="00C13740"/>
    <w:rsid w:val="00C13A15"/>
    <w:rsid w:val="00C13B1D"/>
    <w:rsid w:val="00C15449"/>
    <w:rsid w:val="00C157F5"/>
    <w:rsid w:val="00C161AB"/>
    <w:rsid w:val="00C1640B"/>
    <w:rsid w:val="00C168DA"/>
    <w:rsid w:val="00C16CAC"/>
    <w:rsid w:val="00C17680"/>
    <w:rsid w:val="00C2004C"/>
    <w:rsid w:val="00C21746"/>
    <w:rsid w:val="00C21C44"/>
    <w:rsid w:val="00C21CD8"/>
    <w:rsid w:val="00C220FF"/>
    <w:rsid w:val="00C22243"/>
    <w:rsid w:val="00C22EA3"/>
    <w:rsid w:val="00C2303E"/>
    <w:rsid w:val="00C23084"/>
    <w:rsid w:val="00C2344B"/>
    <w:rsid w:val="00C23F9A"/>
    <w:rsid w:val="00C24DC8"/>
    <w:rsid w:val="00C24F04"/>
    <w:rsid w:val="00C2636D"/>
    <w:rsid w:val="00C264DF"/>
    <w:rsid w:val="00C26C39"/>
    <w:rsid w:val="00C270E1"/>
    <w:rsid w:val="00C275E4"/>
    <w:rsid w:val="00C27B39"/>
    <w:rsid w:val="00C27D12"/>
    <w:rsid w:val="00C3017C"/>
    <w:rsid w:val="00C306BE"/>
    <w:rsid w:val="00C307E9"/>
    <w:rsid w:val="00C31957"/>
    <w:rsid w:val="00C31B2D"/>
    <w:rsid w:val="00C3244C"/>
    <w:rsid w:val="00C326D5"/>
    <w:rsid w:val="00C3285D"/>
    <w:rsid w:val="00C328F9"/>
    <w:rsid w:val="00C32AD2"/>
    <w:rsid w:val="00C32CDB"/>
    <w:rsid w:val="00C338E9"/>
    <w:rsid w:val="00C34ADC"/>
    <w:rsid w:val="00C34B48"/>
    <w:rsid w:val="00C34D89"/>
    <w:rsid w:val="00C34EBE"/>
    <w:rsid w:val="00C35BE9"/>
    <w:rsid w:val="00C36481"/>
    <w:rsid w:val="00C37185"/>
    <w:rsid w:val="00C3737F"/>
    <w:rsid w:val="00C378C5"/>
    <w:rsid w:val="00C37DC2"/>
    <w:rsid w:val="00C37FB4"/>
    <w:rsid w:val="00C4141F"/>
    <w:rsid w:val="00C42358"/>
    <w:rsid w:val="00C42A26"/>
    <w:rsid w:val="00C43C17"/>
    <w:rsid w:val="00C44468"/>
    <w:rsid w:val="00C44F06"/>
    <w:rsid w:val="00C4566B"/>
    <w:rsid w:val="00C46368"/>
    <w:rsid w:val="00C46607"/>
    <w:rsid w:val="00C47CFB"/>
    <w:rsid w:val="00C47D5F"/>
    <w:rsid w:val="00C50525"/>
    <w:rsid w:val="00C512B5"/>
    <w:rsid w:val="00C52D41"/>
    <w:rsid w:val="00C530B0"/>
    <w:rsid w:val="00C53D98"/>
    <w:rsid w:val="00C5469F"/>
    <w:rsid w:val="00C54AD7"/>
    <w:rsid w:val="00C55318"/>
    <w:rsid w:val="00C57790"/>
    <w:rsid w:val="00C57D4D"/>
    <w:rsid w:val="00C610C1"/>
    <w:rsid w:val="00C616AB"/>
    <w:rsid w:val="00C62C37"/>
    <w:rsid w:val="00C65637"/>
    <w:rsid w:val="00C65EB6"/>
    <w:rsid w:val="00C66903"/>
    <w:rsid w:val="00C66999"/>
    <w:rsid w:val="00C66D9E"/>
    <w:rsid w:val="00C6743E"/>
    <w:rsid w:val="00C70890"/>
    <w:rsid w:val="00C70E93"/>
    <w:rsid w:val="00C714EA"/>
    <w:rsid w:val="00C71C15"/>
    <w:rsid w:val="00C72312"/>
    <w:rsid w:val="00C72D50"/>
    <w:rsid w:val="00C749AA"/>
    <w:rsid w:val="00C77763"/>
    <w:rsid w:val="00C7794E"/>
    <w:rsid w:val="00C77BCD"/>
    <w:rsid w:val="00C77BCF"/>
    <w:rsid w:val="00C80E0D"/>
    <w:rsid w:val="00C8119D"/>
    <w:rsid w:val="00C814E2"/>
    <w:rsid w:val="00C81A5A"/>
    <w:rsid w:val="00C829C2"/>
    <w:rsid w:val="00C8315F"/>
    <w:rsid w:val="00C8345F"/>
    <w:rsid w:val="00C84524"/>
    <w:rsid w:val="00C84C4C"/>
    <w:rsid w:val="00C84C50"/>
    <w:rsid w:val="00C84CE3"/>
    <w:rsid w:val="00C8501A"/>
    <w:rsid w:val="00C85773"/>
    <w:rsid w:val="00C8591B"/>
    <w:rsid w:val="00C85C6B"/>
    <w:rsid w:val="00C86040"/>
    <w:rsid w:val="00C9160B"/>
    <w:rsid w:val="00C916DB"/>
    <w:rsid w:val="00C91DBC"/>
    <w:rsid w:val="00C9217E"/>
    <w:rsid w:val="00C925C4"/>
    <w:rsid w:val="00C93C56"/>
    <w:rsid w:val="00C94B76"/>
    <w:rsid w:val="00C94FAE"/>
    <w:rsid w:val="00C95A52"/>
    <w:rsid w:val="00C95BAB"/>
    <w:rsid w:val="00C96779"/>
    <w:rsid w:val="00C96CDF"/>
    <w:rsid w:val="00C975DE"/>
    <w:rsid w:val="00C979EE"/>
    <w:rsid w:val="00C97C62"/>
    <w:rsid w:val="00CA11AF"/>
    <w:rsid w:val="00CA16AF"/>
    <w:rsid w:val="00CA1EF1"/>
    <w:rsid w:val="00CA288E"/>
    <w:rsid w:val="00CA2F26"/>
    <w:rsid w:val="00CA320E"/>
    <w:rsid w:val="00CA3302"/>
    <w:rsid w:val="00CA38F7"/>
    <w:rsid w:val="00CA4524"/>
    <w:rsid w:val="00CA49A7"/>
    <w:rsid w:val="00CA61F0"/>
    <w:rsid w:val="00CA6411"/>
    <w:rsid w:val="00CA6C97"/>
    <w:rsid w:val="00CA6ECA"/>
    <w:rsid w:val="00CA6F40"/>
    <w:rsid w:val="00CA7122"/>
    <w:rsid w:val="00CB0E0E"/>
    <w:rsid w:val="00CB1B05"/>
    <w:rsid w:val="00CB2317"/>
    <w:rsid w:val="00CB2340"/>
    <w:rsid w:val="00CB2654"/>
    <w:rsid w:val="00CB265D"/>
    <w:rsid w:val="00CB4A49"/>
    <w:rsid w:val="00CB641E"/>
    <w:rsid w:val="00CB7063"/>
    <w:rsid w:val="00CB7C1F"/>
    <w:rsid w:val="00CB7E4E"/>
    <w:rsid w:val="00CB7F12"/>
    <w:rsid w:val="00CC0494"/>
    <w:rsid w:val="00CC0A95"/>
    <w:rsid w:val="00CC0C2C"/>
    <w:rsid w:val="00CC0FD4"/>
    <w:rsid w:val="00CC24C3"/>
    <w:rsid w:val="00CC2518"/>
    <w:rsid w:val="00CC28D8"/>
    <w:rsid w:val="00CC29E0"/>
    <w:rsid w:val="00CC2ED5"/>
    <w:rsid w:val="00CC341F"/>
    <w:rsid w:val="00CC54E4"/>
    <w:rsid w:val="00CC59F2"/>
    <w:rsid w:val="00CC5AB4"/>
    <w:rsid w:val="00CC7752"/>
    <w:rsid w:val="00CC7900"/>
    <w:rsid w:val="00CD03D9"/>
    <w:rsid w:val="00CD06E9"/>
    <w:rsid w:val="00CD087A"/>
    <w:rsid w:val="00CD10A3"/>
    <w:rsid w:val="00CD1E4F"/>
    <w:rsid w:val="00CD21D9"/>
    <w:rsid w:val="00CD22F8"/>
    <w:rsid w:val="00CD2568"/>
    <w:rsid w:val="00CD26C9"/>
    <w:rsid w:val="00CD27DF"/>
    <w:rsid w:val="00CD3072"/>
    <w:rsid w:val="00CD41B7"/>
    <w:rsid w:val="00CD5025"/>
    <w:rsid w:val="00CD5534"/>
    <w:rsid w:val="00CD5C1F"/>
    <w:rsid w:val="00CD718E"/>
    <w:rsid w:val="00CD7257"/>
    <w:rsid w:val="00CD743B"/>
    <w:rsid w:val="00CE01B7"/>
    <w:rsid w:val="00CE299F"/>
    <w:rsid w:val="00CE3175"/>
    <w:rsid w:val="00CE3E40"/>
    <w:rsid w:val="00CE3EAB"/>
    <w:rsid w:val="00CE4301"/>
    <w:rsid w:val="00CE49E1"/>
    <w:rsid w:val="00CE59D4"/>
    <w:rsid w:val="00CE5C7A"/>
    <w:rsid w:val="00CE5D24"/>
    <w:rsid w:val="00CE6CCC"/>
    <w:rsid w:val="00CE7191"/>
    <w:rsid w:val="00CF01FC"/>
    <w:rsid w:val="00CF084B"/>
    <w:rsid w:val="00CF1229"/>
    <w:rsid w:val="00CF1286"/>
    <w:rsid w:val="00CF1605"/>
    <w:rsid w:val="00CF1843"/>
    <w:rsid w:val="00CF3F4C"/>
    <w:rsid w:val="00CF44EF"/>
    <w:rsid w:val="00CF4E21"/>
    <w:rsid w:val="00CF4F1B"/>
    <w:rsid w:val="00CF5885"/>
    <w:rsid w:val="00CF59F6"/>
    <w:rsid w:val="00CF5B37"/>
    <w:rsid w:val="00CF603F"/>
    <w:rsid w:val="00CF64AE"/>
    <w:rsid w:val="00CF66D1"/>
    <w:rsid w:val="00CF7DCA"/>
    <w:rsid w:val="00D0054A"/>
    <w:rsid w:val="00D01F6C"/>
    <w:rsid w:val="00D0271B"/>
    <w:rsid w:val="00D036F3"/>
    <w:rsid w:val="00D03769"/>
    <w:rsid w:val="00D048CB"/>
    <w:rsid w:val="00D049E2"/>
    <w:rsid w:val="00D06310"/>
    <w:rsid w:val="00D06642"/>
    <w:rsid w:val="00D07208"/>
    <w:rsid w:val="00D07E2C"/>
    <w:rsid w:val="00D1027D"/>
    <w:rsid w:val="00D1053D"/>
    <w:rsid w:val="00D10F02"/>
    <w:rsid w:val="00D1215C"/>
    <w:rsid w:val="00D12191"/>
    <w:rsid w:val="00D1234A"/>
    <w:rsid w:val="00D1247A"/>
    <w:rsid w:val="00D126E6"/>
    <w:rsid w:val="00D14186"/>
    <w:rsid w:val="00D141EA"/>
    <w:rsid w:val="00D14F42"/>
    <w:rsid w:val="00D15FDD"/>
    <w:rsid w:val="00D16283"/>
    <w:rsid w:val="00D16505"/>
    <w:rsid w:val="00D17174"/>
    <w:rsid w:val="00D17D68"/>
    <w:rsid w:val="00D2011D"/>
    <w:rsid w:val="00D203F1"/>
    <w:rsid w:val="00D2053C"/>
    <w:rsid w:val="00D22A1B"/>
    <w:rsid w:val="00D23795"/>
    <w:rsid w:val="00D2490A"/>
    <w:rsid w:val="00D253CA"/>
    <w:rsid w:val="00D2573B"/>
    <w:rsid w:val="00D26059"/>
    <w:rsid w:val="00D2627E"/>
    <w:rsid w:val="00D2777E"/>
    <w:rsid w:val="00D278FE"/>
    <w:rsid w:val="00D30C98"/>
    <w:rsid w:val="00D314B9"/>
    <w:rsid w:val="00D3163E"/>
    <w:rsid w:val="00D32218"/>
    <w:rsid w:val="00D32E6E"/>
    <w:rsid w:val="00D3417E"/>
    <w:rsid w:val="00D34319"/>
    <w:rsid w:val="00D34A03"/>
    <w:rsid w:val="00D34C3D"/>
    <w:rsid w:val="00D35C42"/>
    <w:rsid w:val="00D37029"/>
    <w:rsid w:val="00D3724E"/>
    <w:rsid w:val="00D415FA"/>
    <w:rsid w:val="00D437DD"/>
    <w:rsid w:val="00D43816"/>
    <w:rsid w:val="00D43A29"/>
    <w:rsid w:val="00D43ADD"/>
    <w:rsid w:val="00D45546"/>
    <w:rsid w:val="00D45B1D"/>
    <w:rsid w:val="00D465F1"/>
    <w:rsid w:val="00D47369"/>
    <w:rsid w:val="00D47471"/>
    <w:rsid w:val="00D47476"/>
    <w:rsid w:val="00D47BA1"/>
    <w:rsid w:val="00D50162"/>
    <w:rsid w:val="00D505B0"/>
    <w:rsid w:val="00D5087C"/>
    <w:rsid w:val="00D50F49"/>
    <w:rsid w:val="00D516ED"/>
    <w:rsid w:val="00D51997"/>
    <w:rsid w:val="00D52A54"/>
    <w:rsid w:val="00D538F6"/>
    <w:rsid w:val="00D54C89"/>
    <w:rsid w:val="00D553A7"/>
    <w:rsid w:val="00D55992"/>
    <w:rsid w:val="00D55C19"/>
    <w:rsid w:val="00D5727B"/>
    <w:rsid w:val="00D57775"/>
    <w:rsid w:val="00D603F7"/>
    <w:rsid w:val="00D613D2"/>
    <w:rsid w:val="00D61943"/>
    <w:rsid w:val="00D632F3"/>
    <w:rsid w:val="00D6590A"/>
    <w:rsid w:val="00D65E09"/>
    <w:rsid w:val="00D70F04"/>
    <w:rsid w:val="00D7188C"/>
    <w:rsid w:val="00D71E75"/>
    <w:rsid w:val="00D71FD0"/>
    <w:rsid w:val="00D72043"/>
    <w:rsid w:val="00D726E0"/>
    <w:rsid w:val="00D72B98"/>
    <w:rsid w:val="00D7367E"/>
    <w:rsid w:val="00D737AF"/>
    <w:rsid w:val="00D73FED"/>
    <w:rsid w:val="00D74E6C"/>
    <w:rsid w:val="00D75A57"/>
    <w:rsid w:val="00D75C7F"/>
    <w:rsid w:val="00D761DE"/>
    <w:rsid w:val="00D76688"/>
    <w:rsid w:val="00D768BC"/>
    <w:rsid w:val="00D77303"/>
    <w:rsid w:val="00D77914"/>
    <w:rsid w:val="00D81505"/>
    <w:rsid w:val="00D81ED4"/>
    <w:rsid w:val="00D82622"/>
    <w:rsid w:val="00D845CF"/>
    <w:rsid w:val="00D84A40"/>
    <w:rsid w:val="00D85949"/>
    <w:rsid w:val="00D8697C"/>
    <w:rsid w:val="00D87753"/>
    <w:rsid w:val="00D877C3"/>
    <w:rsid w:val="00D87B1A"/>
    <w:rsid w:val="00D87C43"/>
    <w:rsid w:val="00D922BC"/>
    <w:rsid w:val="00D92BDD"/>
    <w:rsid w:val="00D937EE"/>
    <w:rsid w:val="00D9396E"/>
    <w:rsid w:val="00D944E1"/>
    <w:rsid w:val="00D94E66"/>
    <w:rsid w:val="00D952F9"/>
    <w:rsid w:val="00D9573C"/>
    <w:rsid w:val="00D9623C"/>
    <w:rsid w:val="00D96349"/>
    <w:rsid w:val="00D9668E"/>
    <w:rsid w:val="00D96EF9"/>
    <w:rsid w:val="00D97353"/>
    <w:rsid w:val="00D97697"/>
    <w:rsid w:val="00D9783B"/>
    <w:rsid w:val="00D979A7"/>
    <w:rsid w:val="00DA07AC"/>
    <w:rsid w:val="00DA0B6D"/>
    <w:rsid w:val="00DA14EA"/>
    <w:rsid w:val="00DA217D"/>
    <w:rsid w:val="00DA2ED4"/>
    <w:rsid w:val="00DA3140"/>
    <w:rsid w:val="00DA416E"/>
    <w:rsid w:val="00DA6134"/>
    <w:rsid w:val="00DA6A7A"/>
    <w:rsid w:val="00DA771F"/>
    <w:rsid w:val="00DA77FB"/>
    <w:rsid w:val="00DB00C8"/>
    <w:rsid w:val="00DB0467"/>
    <w:rsid w:val="00DB0588"/>
    <w:rsid w:val="00DB137F"/>
    <w:rsid w:val="00DB140D"/>
    <w:rsid w:val="00DB1CBE"/>
    <w:rsid w:val="00DB34F3"/>
    <w:rsid w:val="00DB424A"/>
    <w:rsid w:val="00DB4669"/>
    <w:rsid w:val="00DB4D5A"/>
    <w:rsid w:val="00DB519E"/>
    <w:rsid w:val="00DC0632"/>
    <w:rsid w:val="00DC0BCA"/>
    <w:rsid w:val="00DC1095"/>
    <w:rsid w:val="00DC14CF"/>
    <w:rsid w:val="00DC159E"/>
    <w:rsid w:val="00DC2225"/>
    <w:rsid w:val="00DC2AA2"/>
    <w:rsid w:val="00DC2EA0"/>
    <w:rsid w:val="00DC2F12"/>
    <w:rsid w:val="00DC32B7"/>
    <w:rsid w:val="00DC408C"/>
    <w:rsid w:val="00DC4142"/>
    <w:rsid w:val="00DC41DF"/>
    <w:rsid w:val="00DC47F9"/>
    <w:rsid w:val="00DC542B"/>
    <w:rsid w:val="00DC58C7"/>
    <w:rsid w:val="00DC611A"/>
    <w:rsid w:val="00DD0592"/>
    <w:rsid w:val="00DD0CA0"/>
    <w:rsid w:val="00DD22B2"/>
    <w:rsid w:val="00DD2721"/>
    <w:rsid w:val="00DD2FB3"/>
    <w:rsid w:val="00DD3393"/>
    <w:rsid w:val="00DD35B8"/>
    <w:rsid w:val="00DD3CA7"/>
    <w:rsid w:val="00DD47F8"/>
    <w:rsid w:val="00DD4DEC"/>
    <w:rsid w:val="00DD4E59"/>
    <w:rsid w:val="00DD5234"/>
    <w:rsid w:val="00DD5494"/>
    <w:rsid w:val="00DD574A"/>
    <w:rsid w:val="00DD583F"/>
    <w:rsid w:val="00DD5855"/>
    <w:rsid w:val="00DD5ECA"/>
    <w:rsid w:val="00DD60AD"/>
    <w:rsid w:val="00DD70CF"/>
    <w:rsid w:val="00DD7539"/>
    <w:rsid w:val="00DE0BBA"/>
    <w:rsid w:val="00DE1E8D"/>
    <w:rsid w:val="00DE29C4"/>
    <w:rsid w:val="00DE2B0C"/>
    <w:rsid w:val="00DE3030"/>
    <w:rsid w:val="00DE36FA"/>
    <w:rsid w:val="00DE36FC"/>
    <w:rsid w:val="00DE3942"/>
    <w:rsid w:val="00DE3D22"/>
    <w:rsid w:val="00DE5C25"/>
    <w:rsid w:val="00DE66A9"/>
    <w:rsid w:val="00DE6F38"/>
    <w:rsid w:val="00DE7451"/>
    <w:rsid w:val="00DE76E8"/>
    <w:rsid w:val="00DE790B"/>
    <w:rsid w:val="00DF03BC"/>
    <w:rsid w:val="00DF1A8D"/>
    <w:rsid w:val="00DF297C"/>
    <w:rsid w:val="00DF2A21"/>
    <w:rsid w:val="00DF31B4"/>
    <w:rsid w:val="00DF3618"/>
    <w:rsid w:val="00DF3B5D"/>
    <w:rsid w:val="00DF44F9"/>
    <w:rsid w:val="00DF62C4"/>
    <w:rsid w:val="00DF75B8"/>
    <w:rsid w:val="00DF775B"/>
    <w:rsid w:val="00E00308"/>
    <w:rsid w:val="00E02DE0"/>
    <w:rsid w:val="00E03033"/>
    <w:rsid w:val="00E033E8"/>
    <w:rsid w:val="00E03C90"/>
    <w:rsid w:val="00E06769"/>
    <w:rsid w:val="00E06A0E"/>
    <w:rsid w:val="00E06E8A"/>
    <w:rsid w:val="00E07481"/>
    <w:rsid w:val="00E10048"/>
    <w:rsid w:val="00E107A1"/>
    <w:rsid w:val="00E119AF"/>
    <w:rsid w:val="00E11BBC"/>
    <w:rsid w:val="00E1241F"/>
    <w:rsid w:val="00E13C35"/>
    <w:rsid w:val="00E13DF2"/>
    <w:rsid w:val="00E15113"/>
    <w:rsid w:val="00E156EB"/>
    <w:rsid w:val="00E15BF4"/>
    <w:rsid w:val="00E163B1"/>
    <w:rsid w:val="00E166C1"/>
    <w:rsid w:val="00E16803"/>
    <w:rsid w:val="00E20394"/>
    <w:rsid w:val="00E210C8"/>
    <w:rsid w:val="00E21106"/>
    <w:rsid w:val="00E2148A"/>
    <w:rsid w:val="00E21DC0"/>
    <w:rsid w:val="00E22502"/>
    <w:rsid w:val="00E22816"/>
    <w:rsid w:val="00E22988"/>
    <w:rsid w:val="00E232B1"/>
    <w:rsid w:val="00E23ADE"/>
    <w:rsid w:val="00E24211"/>
    <w:rsid w:val="00E2569C"/>
    <w:rsid w:val="00E26497"/>
    <w:rsid w:val="00E26E36"/>
    <w:rsid w:val="00E26E8C"/>
    <w:rsid w:val="00E27C3A"/>
    <w:rsid w:val="00E27FDB"/>
    <w:rsid w:val="00E300F7"/>
    <w:rsid w:val="00E30418"/>
    <w:rsid w:val="00E30D10"/>
    <w:rsid w:val="00E313AD"/>
    <w:rsid w:val="00E32897"/>
    <w:rsid w:val="00E330E4"/>
    <w:rsid w:val="00E33D38"/>
    <w:rsid w:val="00E3422B"/>
    <w:rsid w:val="00E34F05"/>
    <w:rsid w:val="00E35495"/>
    <w:rsid w:val="00E354BD"/>
    <w:rsid w:val="00E35766"/>
    <w:rsid w:val="00E35DE8"/>
    <w:rsid w:val="00E35FC2"/>
    <w:rsid w:val="00E3638B"/>
    <w:rsid w:val="00E369D1"/>
    <w:rsid w:val="00E3749B"/>
    <w:rsid w:val="00E37724"/>
    <w:rsid w:val="00E37F18"/>
    <w:rsid w:val="00E40042"/>
    <w:rsid w:val="00E41177"/>
    <w:rsid w:val="00E42270"/>
    <w:rsid w:val="00E424A8"/>
    <w:rsid w:val="00E4282E"/>
    <w:rsid w:val="00E42AD8"/>
    <w:rsid w:val="00E42C59"/>
    <w:rsid w:val="00E4315C"/>
    <w:rsid w:val="00E4410D"/>
    <w:rsid w:val="00E445FB"/>
    <w:rsid w:val="00E45627"/>
    <w:rsid w:val="00E46AE4"/>
    <w:rsid w:val="00E50122"/>
    <w:rsid w:val="00E50D4E"/>
    <w:rsid w:val="00E5110A"/>
    <w:rsid w:val="00E51453"/>
    <w:rsid w:val="00E5366D"/>
    <w:rsid w:val="00E54888"/>
    <w:rsid w:val="00E5519D"/>
    <w:rsid w:val="00E5550C"/>
    <w:rsid w:val="00E5558C"/>
    <w:rsid w:val="00E555A6"/>
    <w:rsid w:val="00E55B59"/>
    <w:rsid w:val="00E5682B"/>
    <w:rsid w:val="00E56839"/>
    <w:rsid w:val="00E56CC9"/>
    <w:rsid w:val="00E5796F"/>
    <w:rsid w:val="00E6017C"/>
    <w:rsid w:val="00E61428"/>
    <w:rsid w:val="00E618B4"/>
    <w:rsid w:val="00E61928"/>
    <w:rsid w:val="00E62041"/>
    <w:rsid w:val="00E62CFC"/>
    <w:rsid w:val="00E62DC5"/>
    <w:rsid w:val="00E63771"/>
    <w:rsid w:val="00E63A1C"/>
    <w:rsid w:val="00E63C83"/>
    <w:rsid w:val="00E643C2"/>
    <w:rsid w:val="00E64E74"/>
    <w:rsid w:val="00E653EA"/>
    <w:rsid w:val="00E65E60"/>
    <w:rsid w:val="00E65ECA"/>
    <w:rsid w:val="00E6624F"/>
    <w:rsid w:val="00E664C0"/>
    <w:rsid w:val="00E667EF"/>
    <w:rsid w:val="00E670F6"/>
    <w:rsid w:val="00E6769A"/>
    <w:rsid w:val="00E7052A"/>
    <w:rsid w:val="00E71960"/>
    <w:rsid w:val="00E71F32"/>
    <w:rsid w:val="00E71F3A"/>
    <w:rsid w:val="00E72489"/>
    <w:rsid w:val="00E732BF"/>
    <w:rsid w:val="00E73CE2"/>
    <w:rsid w:val="00E744E9"/>
    <w:rsid w:val="00E74509"/>
    <w:rsid w:val="00E7512F"/>
    <w:rsid w:val="00E75FB3"/>
    <w:rsid w:val="00E7610C"/>
    <w:rsid w:val="00E762F9"/>
    <w:rsid w:val="00E76CDE"/>
    <w:rsid w:val="00E77AE6"/>
    <w:rsid w:val="00E80352"/>
    <w:rsid w:val="00E80CCA"/>
    <w:rsid w:val="00E823D3"/>
    <w:rsid w:val="00E828A4"/>
    <w:rsid w:val="00E82C9E"/>
    <w:rsid w:val="00E82CEC"/>
    <w:rsid w:val="00E82F5F"/>
    <w:rsid w:val="00E8322D"/>
    <w:rsid w:val="00E84064"/>
    <w:rsid w:val="00E84D99"/>
    <w:rsid w:val="00E8723B"/>
    <w:rsid w:val="00E915EF"/>
    <w:rsid w:val="00E9177A"/>
    <w:rsid w:val="00E91C59"/>
    <w:rsid w:val="00E938A6"/>
    <w:rsid w:val="00E93C48"/>
    <w:rsid w:val="00E94430"/>
    <w:rsid w:val="00E953E2"/>
    <w:rsid w:val="00E95475"/>
    <w:rsid w:val="00E958D5"/>
    <w:rsid w:val="00E959F8"/>
    <w:rsid w:val="00E95AF1"/>
    <w:rsid w:val="00E95EA2"/>
    <w:rsid w:val="00E96093"/>
    <w:rsid w:val="00E961F7"/>
    <w:rsid w:val="00E96CB1"/>
    <w:rsid w:val="00E96D90"/>
    <w:rsid w:val="00E974B9"/>
    <w:rsid w:val="00E97AE5"/>
    <w:rsid w:val="00EA007A"/>
    <w:rsid w:val="00EA0F41"/>
    <w:rsid w:val="00EA0F51"/>
    <w:rsid w:val="00EA2506"/>
    <w:rsid w:val="00EA2662"/>
    <w:rsid w:val="00EA2F77"/>
    <w:rsid w:val="00EA3316"/>
    <w:rsid w:val="00EA3A45"/>
    <w:rsid w:val="00EA4DB4"/>
    <w:rsid w:val="00EA5225"/>
    <w:rsid w:val="00EA56DA"/>
    <w:rsid w:val="00EA5974"/>
    <w:rsid w:val="00EB0186"/>
    <w:rsid w:val="00EB03B7"/>
    <w:rsid w:val="00EB0F30"/>
    <w:rsid w:val="00EB230A"/>
    <w:rsid w:val="00EB3DA8"/>
    <w:rsid w:val="00EB4685"/>
    <w:rsid w:val="00EB4DEA"/>
    <w:rsid w:val="00EB5F08"/>
    <w:rsid w:val="00EB5FBE"/>
    <w:rsid w:val="00EB6A3B"/>
    <w:rsid w:val="00EB6ECB"/>
    <w:rsid w:val="00EB6EFB"/>
    <w:rsid w:val="00EB6FA0"/>
    <w:rsid w:val="00EB754C"/>
    <w:rsid w:val="00EC0262"/>
    <w:rsid w:val="00EC0BDD"/>
    <w:rsid w:val="00EC0CFE"/>
    <w:rsid w:val="00EC1002"/>
    <w:rsid w:val="00EC14DD"/>
    <w:rsid w:val="00EC14FF"/>
    <w:rsid w:val="00EC208C"/>
    <w:rsid w:val="00EC2AA1"/>
    <w:rsid w:val="00EC3575"/>
    <w:rsid w:val="00EC3E04"/>
    <w:rsid w:val="00EC3E5E"/>
    <w:rsid w:val="00EC446A"/>
    <w:rsid w:val="00EC4E33"/>
    <w:rsid w:val="00EC5C11"/>
    <w:rsid w:val="00EC6A8D"/>
    <w:rsid w:val="00EC6BD6"/>
    <w:rsid w:val="00EC75E2"/>
    <w:rsid w:val="00ED00A7"/>
    <w:rsid w:val="00ED04FC"/>
    <w:rsid w:val="00ED28E6"/>
    <w:rsid w:val="00ED5E41"/>
    <w:rsid w:val="00ED6D4D"/>
    <w:rsid w:val="00ED7620"/>
    <w:rsid w:val="00ED7826"/>
    <w:rsid w:val="00EE0123"/>
    <w:rsid w:val="00EE031B"/>
    <w:rsid w:val="00EE1D43"/>
    <w:rsid w:val="00EE2C3F"/>
    <w:rsid w:val="00EE3009"/>
    <w:rsid w:val="00EE318C"/>
    <w:rsid w:val="00EE397D"/>
    <w:rsid w:val="00EE661C"/>
    <w:rsid w:val="00EE7C13"/>
    <w:rsid w:val="00EF10AF"/>
    <w:rsid w:val="00EF11C7"/>
    <w:rsid w:val="00EF2B23"/>
    <w:rsid w:val="00EF3775"/>
    <w:rsid w:val="00EF4DE2"/>
    <w:rsid w:val="00EF50F9"/>
    <w:rsid w:val="00EF55C3"/>
    <w:rsid w:val="00EF5A8D"/>
    <w:rsid w:val="00EF7A90"/>
    <w:rsid w:val="00EF7D9F"/>
    <w:rsid w:val="00EF7F92"/>
    <w:rsid w:val="00F000DB"/>
    <w:rsid w:val="00F00EB4"/>
    <w:rsid w:val="00F017F9"/>
    <w:rsid w:val="00F01E03"/>
    <w:rsid w:val="00F01EFA"/>
    <w:rsid w:val="00F030A0"/>
    <w:rsid w:val="00F03577"/>
    <w:rsid w:val="00F03840"/>
    <w:rsid w:val="00F04D4F"/>
    <w:rsid w:val="00F054EA"/>
    <w:rsid w:val="00F05E47"/>
    <w:rsid w:val="00F108C7"/>
    <w:rsid w:val="00F11133"/>
    <w:rsid w:val="00F11B70"/>
    <w:rsid w:val="00F1222D"/>
    <w:rsid w:val="00F12756"/>
    <w:rsid w:val="00F12989"/>
    <w:rsid w:val="00F14000"/>
    <w:rsid w:val="00F15330"/>
    <w:rsid w:val="00F15463"/>
    <w:rsid w:val="00F15654"/>
    <w:rsid w:val="00F15721"/>
    <w:rsid w:val="00F15BA5"/>
    <w:rsid w:val="00F15BE0"/>
    <w:rsid w:val="00F15CBB"/>
    <w:rsid w:val="00F169BC"/>
    <w:rsid w:val="00F16F70"/>
    <w:rsid w:val="00F1712B"/>
    <w:rsid w:val="00F17F4F"/>
    <w:rsid w:val="00F17F54"/>
    <w:rsid w:val="00F20C67"/>
    <w:rsid w:val="00F20DF5"/>
    <w:rsid w:val="00F212E1"/>
    <w:rsid w:val="00F21AB4"/>
    <w:rsid w:val="00F21AF2"/>
    <w:rsid w:val="00F23653"/>
    <w:rsid w:val="00F23D5F"/>
    <w:rsid w:val="00F24CDE"/>
    <w:rsid w:val="00F257DF"/>
    <w:rsid w:val="00F25A40"/>
    <w:rsid w:val="00F25B1B"/>
    <w:rsid w:val="00F26B0F"/>
    <w:rsid w:val="00F27304"/>
    <w:rsid w:val="00F27D90"/>
    <w:rsid w:val="00F27DB9"/>
    <w:rsid w:val="00F27F8A"/>
    <w:rsid w:val="00F30471"/>
    <w:rsid w:val="00F3056D"/>
    <w:rsid w:val="00F3089D"/>
    <w:rsid w:val="00F30FA4"/>
    <w:rsid w:val="00F31430"/>
    <w:rsid w:val="00F3185F"/>
    <w:rsid w:val="00F32AA6"/>
    <w:rsid w:val="00F33183"/>
    <w:rsid w:val="00F3323A"/>
    <w:rsid w:val="00F33366"/>
    <w:rsid w:val="00F33AA1"/>
    <w:rsid w:val="00F33DB9"/>
    <w:rsid w:val="00F343BC"/>
    <w:rsid w:val="00F347F6"/>
    <w:rsid w:val="00F35208"/>
    <w:rsid w:val="00F35BDB"/>
    <w:rsid w:val="00F35FAC"/>
    <w:rsid w:val="00F360E4"/>
    <w:rsid w:val="00F36FB9"/>
    <w:rsid w:val="00F372C4"/>
    <w:rsid w:val="00F3750F"/>
    <w:rsid w:val="00F3768D"/>
    <w:rsid w:val="00F3774D"/>
    <w:rsid w:val="00F378F4"/>
    <w:rsid w:val="00F379E8"/>
    <w:rsid w:val="00F37D44"/>
    <w:rsid w:val="00F40673"/>
    <w:rsid w:val="00F41DD3"/>
    <w:rsid w:val="00F41EB7"/>
    <w:rsid w:val="00F425AC"/>
    <w:rsid w:val="00F42954"/>
    <w:rsid w:val="00F4304F"/>
    <w:rsid w:val="00F43298"/>
    <w:rsid w:val="00F438B0"/>
    <w:rsid w:val="00F447D2"/>
    <w:rsid w:val="00F44CFC"/>
    <w:rsid w:val="00F455B1"/>
    <w:rsid w:val="00F46B1E"/>
    <w:rsid w:val="00F46D07"/>
    <w:rsid w:val="00F4724B"/>
    <w:rsid w:val="00F47FCE"/>
    <w:rsid w:val="00F500A0"/>
    <w:rsid w:val="00F50255"/>
    <w:rsid w:val="00F52B74"/>
    <w:rsid w:val="00F52CB4"/>
    <w:rsid w:val="00F534BF"/>
    <w:rsid w:val="00F53926"/>
    <w:rsid w:val="00F53E66"/>
    <w:rsid w:val="00F53F06"/>
    <w:rsid w:val="00F55B98"/>
    <w:rsid w:val="00F56094"/>
    <w:rsid w:val="00F560C4"/>
    <w:rsid w:val="00F5650F"/>
    <w:rsid w:val="00F57069"/>
    <w:rsid w:val="00F57614"/>
    <w:rsid w:val="00F57E62"/>
    <w:rsid w:val="00F60FF2"/>
    <w:rsid w:val="00F616D7"/>
    <w:rsid w:val="00F626D9"/>
    <w:rsid w:val="00F62FF9"/>
    <w:rsid w:val="00F630A3"/>
    <w:rsid w:val="00F636D5"/>
    <w:rsid w:val="00F63992"/>
    <w:rsid w:val="00F66429"/>
    <w:rsid w:val="00F66983"/>
    <w:rsid w:val="00F66E1B"/>
    <w:rsid w:val="00F676A9"/>
    <w:rsid w:val="00F67BF5"/>
    <w:rsid w:val="00F70760"/>
    <w:rsid w:val="00F70E29"/>
    <w:rsid w:val="00F7127E"/>
    <w:rsid w:val="00F712CB"/>
    <w:rsid w:val="00F722B1"/>
    <w:rsid w:val="00F722CA"/>
    <w:rsid w:val="00F72561"/>
    <w:rsid w:val="00F72817"/>
    <w:rsid w:val="00F72DE5"/>
    <w:rsid w:val="00F72E19"/>
    <w:rsid w:val="00F73836"/>
    <w:rsid w:val="00F745C0"/>
    <w:rsid w:val="00F745CA"/>
    <w:rsid w:val="00F750E3"/>
    <w:rsid w:val="00F76043"/>
    <w:rsid w:val="00F7613D"/>
    <w:rsid w:val="00F766C4"/>
    <w:rsid w:val="00F76A77"/>
    <w:rsid w:val="00F76D31"/>
    <w:rsid w:val="00F77869"/>
    <w:rsid w:val="00F77DFA"/>
    <w:rsid w:val="00F77F8F"/>
    <w:rsid w:val="00F80ED2"/>
    <w:rsid w:val="00F8195D"/>
    <w:rsid w:val="00F81CA1"/>
    <w:rsid w:val="00F82069"/>
    <w:rsid w:val="00F82AD6"/>
    <w:rsid w:val="00F83598"/>
    <w:rsid w:val="00F83599"/>
    <w:rsid w:val="00F84249"/>
    <w:rsid w:val="00F84AC6"/>
    <w:rsid w:val="00F84B49"/>
    <w:rsid w:val="00F84DBC"/>
    <w:rsid w:val="00F8503F"/>
    <w:rsid w:val="00F85537"/>
    <w:rsid w:val="00F85C98"/>
    <w:rsid w:val="00F863B9"/>
    <w:rsid w:val="00F86A9B"/>
    <w:rsid w:val="00F86AF4"/>
    <w:rsid w:val="00F87EBC"/>
    <w:rsid w:val="00F91E3A"/>
    <w:rsid w:val="00F91E5F"/>
    <w:rsid w:val="00F91FDE"/>
    <w:rsid w:val="00F920B2"/>
    <w:rsid w:val="00F926A6"/>
    <w:rsid w:val="00F938CC"/>
    <w:rsid w:val="00F93C57"/>
    <w:rsid w:val="00F93DA8"/>
    <w:rsid w:val="00F93F68"/>
    <w:rsid w:val="00F94AAA"/>
    <w:rsid w:val="00F94C38"/>
    <w:rsid w:val="00F952EF"/>
    <w:rsid w:val="00F95557"/>
    <w:rsid w:val="00F95BCB"/>
    <w:rsid w:val="00F95C85"/>
    <w:rsid w:val="00F96065"/>
    <w:rsid w:val="00F9679E"/>
    <w:rsid w:val="00F967C7"/>
    <w:rsid w:val="00F97EF0"/>
    <w:rsid w:val="00FA0466"/>
    <w:rsid w:val="00FA0CE6"/>
    <w:rsid w:val="00FA1B3B"/>
    <w:rsid w:val="00FA23AB"/>
    <w:rsid w:val="00FA2779"/>
    <w:rsid w:val="00FA31EC"/>
    <w:rsid w:val="00FA36DC"/>
    <w:rsid w:val="00FA3C8C"/>
    <w:rsid w:val="00FA3E43"/>
    <w:rsid w:val="00FA3EE9"/>
    <w:rsid w:val="00FA40CD"/>
    <w:rsid w:val="00FA467A"/>
    <w:rsid w:val="00FA4EE9"/>
    <w:rsid w:val="00FA7269"/>
    <w:rsid w:val="00FA7973"/>
    <w:rsid w:val="00FB01E0"/>
    <w:rsid w:val="00FB0D48"/>
    <w:rsid w:val="00FB1489"/>
    <w:rsid w:val="00FB232E"/>
    <w:rsid w:val="00FB2621"/>
    <w:rsid w:val="00FB2794"/>
    <w:rsid w:val="00FB2F73"/>
    <w:rsid w:val="00FB3438"/>
    <w:rsid w:val="00FB3C29"/>
    <w:rsid w:val="00FB4BBD"/>
    <w:rsid w:val="00FB55D7"/>
    <w:rsid w:val="00FB67E2"/>
    <w:rsid w:val="00FB7378"/>
    <w:rsid w:val="00FC0029"/>
    <w:rsid w:val="00FC0603"/>
    <w:rsid w:val="00FC0724"/>
    <w:rsid w:val="00FC1437"/>
    <w:rsid w:val="00FC1987"/>
    <w:rsid w:val="00FC2D92"/>
    <w:rsid w:val="00FC46B4"/>
    <w:rsid w:val="00FC56DF"/>
    <w:rsid w:val="00FC5C41"/>
    <w:rsid w:val="00FC6C7A"/>
    <w:rsid w:val="00FD116E"/>
    <w:rsid w:val="00FD14E3"/>
    <w:rsid w:val="00FD16A1"/>
    <w:rsid w:val="00FD1A97"/>
    <w:rsid w:val="00FD2F44"/>
    <w:rsid w:val="00FD3553"/>
    <w:rsid w:val="00FD35ED"/>
    <w:rsid w:val="00FD3EE6"/>
    <w:rsid w:val="00FD42AE"/>
    <w:rsid w:val="00FD44E6"/>
    <w:rsid w:val="00FD4734"/>
    <w:rsid w:val="00FD5972"/>
    <w:rsid w:val="00FD6CF0"/>
    <w:rsid w:val="00FD6DB9"/>
    <w:rsid w:val="00FD6DF4"/>
    <w:rsid w:val="00FD70FB"/>
    <w:rsid w:val="00FD7541"/>
    <w:rsid w:val="00FD782F"/>
    <w:rsid w:val="00FD7F33"/>
    <w:rsid w:val="00FE0274"/>
    <w:rsid w:val="00FE06FD"/>
    <w:rsid w:val="00FE2A7A"/>
    <w:rsid w:val="00FE2E82"/>
    <w:rsid w:val="00FE4377"/>
    <w:rsid w:val="00FE503E"/>
    <w:rsid w:val="00FE5BE6"/>
    <w:rsid w:val="00FE67F4"/>
    <w:rsid w:val="00FE71EE"/>
    <w:rsid w:val="00FE7577"/>
    <w:rsid w:val="00FE779A"/>
    <w:rsid w:val="00FF1322"/>
    <w:rsid w:val="00FF1AF0"/>
    <w:rsid w:val="00FF1B04"/>
    <w:rsid w:val="00FF2147"/>
    <w:rsid w:val="00FF3481"/>
    <w:rsid w:val="00FF39B9"/>
    <w:rsid w:val="00FF424D"/>
    <w:rsid w:val="00FF4509"/>
    <w:rsid w:val="00FF51A3"/>
    <w:rsid w:val="00FF5C0D"/>
    <w:rsid w:val="00FF6897"/>
    <w:rsid w:val="00FF70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C891"/>
  <w15:docId w15:val="{0F5B9684-18D8-4AB1-9281-AF12342AA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D70FB"/>
    <w:pPr>
      <w:spacing w:after="120" w:line="276" w:lineRule="auto"/>
      <w:jc w:val="both"/>
    </w:pPr>
    <w:rPr>
      <w:rFonts w:ascii="Times New Roman" w:hAnsi="Times New Roman"/>
      <w:sz w:val="21"/>
      <w:szCs w:val="22"/>
      <w:lang w:eastAsia="en-US"/>
    </w:rPr>
  </w:style>
  <w:style w:type="paragraph" w:styleId="Nadpis1">
    <w:name w:val="heading 1"/>
    <w:basedOn w:val="Normlny"/>
    <w:next w:val="Normlny"/>
    <w:link w:val="Nadpis1Char"/>
    <w:uiPriority w:val="99"/>
    <w:qFormat/>
    <w:rsid w:val="00E42270"/>
    <w:pPr>
      <w:keepNext/>
      <w:autoSpaceDE w:val="0"/>
      <w:autoSpaceDN w:val="0"/>
      <w:spacing w:before="240" w:after="60" w:line="259" w:lineRule="auto"/>
      <w:ind w:left="432"/>
      <w:jc w:val="left"/>
      <w:outlineLvl w:val="0"/>
    </w:pPr>
    <w:rPr>
      <w:rFonts w:ascii="Calibri Light" w:eastAsia="Times New Roman" w:hAnsi="Calibri Light" w:cs="Calibri Light"/>
      <w:b/>
      <w:bCs/>
      <w:kern w:val="32"/>
      <w:sz w:val="32"/>
      <w:szCs w:val="32"/>
      <w:lang w:eastAsia="sk-SK"/>
    </w:rPr>
  </w:style>
  <w:style w:type="paragraph" w:styleId="Nadpis2">
    <w:name w:val="heading 2"/>
    <w:aliases w:val="Úroveň nadpisu 1"/>
    <w:basedOn w:val="Normlny"/>
    <w:next w:val="Normlny"/>
    <w:link w:val="Nadpis2Char"/>
    <w:uiPriority w:val="9"/>
    <w:unhideWhenUsed/>
    <w:qFormat/>
    <w:rsid w:val="00B553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aliases w:val="Úroveň nadpisu 2"/>
    <w:basedOn w:val="Normlny"/>
    <w:next w:val="Normlny"/>
    <w:link w:val="Nadpis3Char"/>
    <w:uiPriority w:val="9"/>
    <w:qFormat/>
    <w:rsid w:val="00E42270"/>
    <w:pPr>
      <w:keepNext/>
      <w:autoSpaceDE w:val="0"/>
      <w:autoSpaceDN w:val="0"/>
      <w:spacing w:before="240" w:after="60" w:line="259" w:lineRule="auto"/>
      <w:jc w:val="left"/>
      <w:outlineLvl w:val="2"/>
    </w:pPr>
    <w:rPr>
      <w:rFonts w:eastAsia="Times New Roman"/>
      <w:sz w:val="24"/>
      <w:szCs w:val="24"/>
      <w:lang w:eastAsia="sk-SK"/>
    </w:rPr>
  </w:style>
  <w:style w:type="paragraph" w:styleId="Nadpis4">
    <w:name w:val="heading 4"/>
    <w:aliases w:val="Úroveň nadpisu 3"/>
    <w:basedOn w:val="Odsekzoznamu"/>
    <w:next w:val="Normlny"/>
    <w:link w:val="Nadpis4Char"/>
    <w:uiPriority w:val="9"/>
    <w:unhideWhenUsed/>
    <w:qFormat/>
    <w:rsid w:val="0070498C"/>
    <w:pPr>
      <w:numPr>
        <w:numId w:val="26"/>
      </w:numPr>
      <w:spacing w:after="120" w:line="252" w:lineRule="auto"/>
      <w:ind w:left="567" w:hanging="567"/>
      <w:outlineLvl w:val="3"/>
    </w:pPr>
    <w:rPr>
      <w:rFonts w:eastAsiaTheme="minorHAnsi"/>
      <w:b/>
      <w:smallCaps/>
      <w:lang w:eastAsia="en-US"/>
    </w:rPr>
  </w:style>
  <w:style w:type="paragraph" w:styleId="Nadpis5">
    <w:name w:val="heading 5"/>
    <w:basedOn w:val="Normlny"/>
    <w:next w:val="Normlny"/>
    <w:link w:val="Nadpis5Char"/>
    <w:qFormat/>
    <w:rsid w:val="00E42270"/>
    <w:pPr>
      <w:autoSpaceDE w:val="0"/>
      <w:autoSpaceDN w:val="0"/>
      <w:spacing w:before="240" w:after="60" w:line="259" w:lineRule="auto"/>
      <w:jc w:val="left"/>
      <w:outlineLvl w:val="4"/>
    </w:pPr>
    <w:rPr>
      <w:rFonts w:ascii="Calibri" w:eastAsia="Times New Roman" w:hAnsi="Calibri" w:cs="Calibri"/>
      <w:b/>
      <w:bCs/>
      <w:i/>
      <w:iCs/>
      <w:sz w:val="26"/>
      <w:szCs w:val="26"/>
      <w:lang w:eastAsia="sk-SK"/>
    </w:rPr>
  </w:style>
  <w:style w:type="paragraph" w:styleId="Nadpis6">
    <w:name w:val="heading 6"/>
    <w:basedOn w:val="Normlny"/>
    <w:next w:val="Normlny"/>
    <w:link w:val="Nadpis6Char"/>
    <w:qFormat/>
    <w:rsid w:val="00E42270"/>
    <w:pPr>
      <w:autoSpaceDE w:val="0"/>
      <w:autoSpaceDN w:val="0"/>
      <w:spacing w:before="240" w:after="60" w:line="259" w:lineRule="auto"/>
      <w:jc w:val="left"/>
      <w:outlineLvl w:val="5"/>
    </w:pPr>
    <w:rPr>
      <w:rFonts w:eastAsia="Times New Roman"/>
      <w:b/>
      <w:bCs/>
      <w:sz w:val="22"/>
      <w:lang w:eastAsia="sk-SK"/>
    </w:rPr>
  </w:style>
  <w:style w:type="paragraph" w:styleId="Nadpis7">
    <w:name w:val="heading 7"/>
    <w:basedOn w:val="Normlny"/>
    <w:next w:val="Normlny"/>
    <w:link w:val="Nadpis7Char"/>
    <w:qFormat/>
    <w:rsid w:val="00E42270"/>
    <w:pPr>
      <w:autoSpaceDE w:val="0"/>
      <w:autoSpaceDN w:val="0"/>
      <w:spacing w:before="240" w:after="60" w:line="259" w:lineRule="auto"/>
      <w:jc w:val="left"/>
      <w:outlineLvl w:val="6"/>
    </w:pPr>
    <w:rPr>
      <w:rFonts w:ascii="Calibri" w:eastAsia="Times New Roman" w:hAnsi="Calibri" w:cs="Calibri"/>
      <w:sz w:val="24"/>
      <w:szCs w:val="24"/>
      <w:lang w:eastAsia="sk-SK"/>
    </w:rPr>
  </w:style>
  <w:style w:type="paragraph" w:styleId="Nadpis8">
    <w:name w:val="heading 8"/>
    <w:basedOn w:val="Normlny"/>
    <w:next w:val="Normlny"/>
    <w:link w:val="Nadpis8Char"/>
    <w:uiPriority w:val="9"/>
    <w:qFormat/>
    <w:rsid w:val="00E42270"/>
    <w:pPr>
      <w:autoSpaceDE w:val="0"/>
      <w:autoSpaceDN w:val="0"/>
      <w:spacing w:before="240" w:after="60" w:line="259" w:lineRule="auto"/>
      <w:jc w:val="left"/>
      <w:outlineLvl w:val="7"/>
    </w:pPr>
    <w:rPr>
      <w:rFonts w:ascii="Calibri" w:eastAsia="Times New Roman" w:hAnsi="Calibri" w:cs="Calibri"/>
      <w:i/>
      <w:iCs/>
      <w:sz w:val="24"/>
      <w:szCs w:val="24"/>
      <w:lang w:eastAsia="sk-SK"/>
    </w:rPr>
  </w:style>
  <w:style w:type="paragraph" w:styleId="Nadpis9">
    <w:name w:val="heading 9"/>
    <w:basedOn w:val="Normlny"/>
    <w:next w:val="Normlny"/>
    <w:link w:val="Nadpis9Char"/>
    <w:uiPriority w:val="9"/>
    <w:qFormat/>
    <w:rsid w:val="00E42270"/>
    <w:pPr>
      <w:autoSpaceDE w:val="0"/>
      <w:autoSpaceDN w:val="0"/>
      <w:spacing w:before="240" w:after="60" w:line="259" w:lineRule="auto"/>
      <w:jc w:val="left"/>
      <w:outlineLvl w:val="8"/>
    </w:pPr>
    <w:rPr>
      <w:rFonts w:ascii="Calibri Light" w:eastAsia="Times New Roman" w:hAnsi="Calibri Light" w:cs="Calibri Light"/>
      <w:sz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nhideWhenUsed/>
    <w:qFormat/>
    <w:rsid w:val="004E01EC"/>
    <w:rPr>
      <w:sz w:val="20"/>
      <w:szCs w:val="20"/>
    </w:rPr>
  </w:style>
  <w:style w:type="character" w:customStyle="1" w:styleId="TextkomentraChar">
    <w:name w:val="Text komentára Char"/>
    <w:link w:val="Textkomentra"/>
    <w:rsid w:val="004E01EC"/>
    <w:rPr>
      <w:rFonts w:ascii="Times New Roman" w:hAnsi="Times New Roman"/>
      <w:lang w:eastAsia="en-US"/>
    </w:rPr>
  </w:style>
  <w:style w:type="character" w:styleId="Odkaznakomentr">
    <w:name w:val="annotation reference"/>
    <w:rsid w:val="004E01EC"/>
    <w:rPr>
      <w:sz w:val="16"/>
      <w:szCs w:val="16"/>
    </w:rPr>
  </w:style>
  <w:style w:type="numbering" w:customStyle="1" w:styleId="tl11">
    <w:name w:val="Štýl11"/>
    <w:uiPriority w:val="99"/>
    <w:rsid w:val="004E01EC"/>
    <w:pPr>
      <w:numPr>
        <w:numId w:val="1"/>
      </w:numPr>
    </w:pPr>
  </w:style>
  <w:style w:type="numbering" w:customStyle="1" w:styleId="tl2">
    <w:name w:val="Štýl2"/>
    <w:uiPriority w:val="99"/>
    <w:rsid w:val="004E01EC"/>
    <w:pPr>
      <w:numPr>
        <w:numId w:val="2"/>
      </w:numPr>
    </w:pPr>
  </w:style>
  <w:style w:type="numbering" w:customStyle="1" w:styleId="tl3">
    <w:name w:val="Štýl3"/>
    <w:uiPriority w:val="99"/>
    <w:rsid w:val="004E01EC"/>
    <w:pPr>
      <w:numPr>
        <w:numId w:val="3"/>
      </w:numPr>
    </w:pPr>
  </w:style>
  <w:style w:type="numbering" w:customStyle="1" w:styleId="tl14">
    <w:name w:val="Štýl14"/>
    <w:uiPriority w:val="99"/>
    <w:rsid w:val="004E01EC"/>
    <w:pPr>
      <w:numPr>
        <w:numId w:val="4"/>
      </w:numPr>
    </w:pPr>
  </w:style>
  <w:style w:type="numbering" w:customStyle="1" w:styleId="tl5">
    <w:name w:val="Štýl5"/>
    <w:uiPriority w:val="99"/>
    <w:rsid w:val="004E01EC"/>
    <w:pPr>
      <w:numPr>
        <w:numId w:val="5"/>
      </w:numPr>
    </w:pPr>
  </w:style>
  <w:style w:type="paragraph" w:styleId="Textbubliny">
    <w:name w:val="Balloon Text"/>
    <w:basedOn w:val="Normlny"/>
    <w:link w:val="TextbublinyChar"/>
    <w:uiPriority w:val="99"/>
    <w:unhideWhenUsed/>
    <w:rsid w:val="004E01EC"/>
    <w:pPr>
      <w:spacing w:after="0" w:line="240" w:lineRule="auto"/>
    </w:pPr>
    <w:rPr>
      <w:rFonts w:ascii="Tahoma" w:hAnsi="Tahoma" w:cs="Tahoma"/>
      <w:sz w:val="16"/>
      <w:szCs w:val="16"/>
    </w:rPr>
  </w:style>
  <w:style w:type="character" w:customStyle="1" w:styleId="TextbublinyChar">
    <w:name w:val="Text bubliny Char"/>
    <w:link w:val="Textbubliny"/>
    <w:uiPriority w:val="99"/>
    <w:rsid w:val="004E01EC"/>
    <w:rPr>
      <w:rFonts w:ascii="Tahoma" w:hAnsi="Tahoma" w:cs="Tahoma"/>
      <w:sz w:val="16"/>
      <w:szCs w:val="16"/>
      <w:lang w:eastAsia="en-US"/>
    </w:rPr>
  </w:style>
  <w:style w:type="numbering" w:customStyle="1" w:styleId="tl51">
    <w:name w:val="Štýl51"/>
    <w:uiPriority w:val="99"/>
    <w:rsid w:val="0010038F"/>
    <w:pPr>
      <w:numPr>
        <w:numId w:val="7"/>
      </w:numPr>
    </w:pPr>
  </w:style>
  <w:style w:type="numbering" w:customStyle="1" w:styleId="tl52">
    <w:name w:val="Štýl52"/>
    <w:uiPriority w:val="99"/>
    <w:rsid w:val="0010038F"/>
    <w:pPr>
      <w:numPr>
        <w:numId w:val="6"/>
      </w:numPr>
    </w:pPr>
  </w:style>
  <w:style w:type="numbering" w:customStyle="1" w:styleId="tl7">
    <w:name w:val="Štýl7"/>
    <w:uiPriority w:val="99"/>
    <w:rsid w:val="00B1189C"/>
    <w:pPr>
      <w:numPr>
        <w:numId w:val="29"/>
      </w:numPr>
    </w:pPr>
  </w:style>
  <w:style w:type="paragraph" w:customStyle="1" w:styleId="ListParagraph2">
    <w:name w:val="List Paragraph2"/>
    <w:basedOn w:val="Normlny"/>
    <w:rsid w:val="00B1189C"/>
    <w:pPr>
      <w:overflowPunct w:val="0"/>
      <w:autoSpaceDE w:val="0"/>
      <w:autoSpaceDN w:val="0"/>
      <w:adjustRightInd w:val="0"/>
      <w:spacing w:after="0" w:line="240" w:lineRule="auto"/>
      <w:ind w:left="720"/>
      <w:jc w:val="left"/>
      <w:textAlignment w:val="baseline"/>
    </w:pPr>
    <w:rPr>
      <w:rFonts w:eastAsia="Times New Roman"/>
      <w:sz w:val="24"/>
      <w:szCs w:val="24"/>
      <w:lang w:eastAsia="sk-SK"/>
    </w:rPr>
  </w:style>
  <w:style w:type="paragraph" w:styleId="Predmetkomentra">
    <w:name w:val="annotation subject"/>
    <w:basedOn w:val="Textkomentra"/>
    <w:next w:val="Textkomentra"/>
    <w:link w:val="PredmetkomentraChar"/>
    <w:uiPriority w:val="99"/>
    <w:unhideWhenUsed/>
    <w:rsid w:val="00B1189C"/>
    <w:rPr>
      <w:b/>
      <w:bCs/>
    </w:rPr>
  </w:style>
  <w:style w:type="character" w:customStyle="1" w:styleId="PredmetkomentraChar">
    <w:name w:val="Predmet komentára Char"/>
    <w:link w:val="Predmetkomentra"/>
    <w:uiPriority w:val="99"/>
    <w:rsid w:val="00B1189C"/>
    <w:rPr>
      <w:rFonts w:ascii="Times New Roman" w:hAnsi="Times New Roman"/>
      <w:b/>
      <w:bCs/>
      <w:lang w:eastAsia="en-US"/>
    </w:rPr>
  </w:style>
  <w:style w:type="numbering" w:customStyle="1" w:styleId="tl1">
    <w:name w:val="Štýl1"/>
    <w:uiPriority w:val="99"/>
    <w:rsid w:val="004518A5"/>
    <w:pPr>
      <w:numPr>
        <w:numId w:val="10"/>
      </w:numPr>
    </w:pPr>
  </w:style>
  <w:style w:type="numbering" w:customStyle="1" w:styleId="tl71">
    <w:name w:val="Štýl71"/>
    <w:uiPriority w:val="99"/>
    <w:rsid w:val="004518A5"/>
    <w:pPr>
      <w:numPr>
        <w:numId w:val="8"/>
      </w:numPr>
    </w:pPr>
  </w:style>
  <w:style w:type="numbering" w:customStyle="1" w:styleId="tl4">
    <w:name w:val="Štýl4"/>
    <w:uiPriority w:val="99"/>
    <w:rsid w:val="004518A5"/>
    <w:pPr>
      <w:numPr>
        <w:numId w:val="11"/>
      </w:numPr>
    </w:pPr>
  </w:style>
  <w:style w:type="numbering" w:customStyle="1" w:styleId="tl8">
    <w:name w:val="Štýl8"/>
    <w:uiPriority w:val="99"/>
    <w:rsid w:val="00185808"/>
    <w:pPr>
      <w:numPr>
        <w:numId w:val="12"/>
      </w:numPr>
    </w:pPr>
  </w:style>
  <w:style w:type="paragraph" w:styleId="Odsekzoznamu">
    <w:name w:val="List Paragraph"/>
    <w:aliases w:val="Odsek,ZOZNAM,body,Odsek zoznamu2,Tabuľka,List Paragraph - Level1,lp1,Bullet List,FooterText,numbered,Paragraphe de liste1,Bullet Number,1. felsorolas,List Paragraph à moi,Welt L Char,Welt L,Bulletr List Paragraph,列出段落,列出段落1,lp11,Bullet 1"/>
    <w:basedOn w:val="Normlny"/>
    <w:link w:val="OdsekzoznamuChar"/>
    <w:qFormat/>
    <w:rsid w:val="00F1222D"/>
    <w:pPr>
      <w:spacing w:after="0" w:line="240" w:lineRule="auto"/>
      <w:ind w:left="708"/>
      <w:jc w:val="left"/>
    </w:pPr>
    <w:rPr>
      <w:rFonts w:eastAsia="Times New Roman"/>
      <w:sz w:val="24"/>
      <w:szCs w:val="24"/>
      <w:lang w:eastAsia="sk-SK"/>
    </w:rPr>
  </w:style>
  <w:style w:type="character" w:customStyle="1" w:styleId="OdsekzoznamuChar">
    <w:name w:val="Odsek zoznamu Char"/>
    <w:aliases w:val="Odsek Char,ZOZNAM Char,body Char,Odsek zoznamu2 Char,Tabuľka Char,List Paragraph - Level1 Char,lp1 Char,Bullet List Char,FooterText Char,numbered Char,Paragraphe de liste1 Char,Bullet Number Char,1. felsorolas Char,Welt L Char Char"/>
    <w:link w:val="Odsekzoznamu"/>
    <w:qFormat/>
    <w:rsid w:val="00F1222D"/>
    <w:rPr>
      <w:rFonts w:ascii="Times New Roman" w:eastAsia="Times New Roman" w:hAnsi="Times New Roman"/>
      <w:sz w:val="24"/>
      <w:szCs w:val="24"/>
    </w:rPr>
  </w:style>
  <w:style w:type="numbering" w:customStyle="1" w:styleId="tl9">
    <w:name w:val="Štýl9"/>
    <w:uiPriority w:val="99"/>
    <w:rsid w:val="00F1222D"/>
    <w:pPr>
      <w:numPr>
        <w:numId w:val="13"/>
      </w:numPr>
    </w:pPr>
  </w:style>
  <w:style w:type="numbering" w:customStyle="1" w:styleId="tl10">
    <w:name w:val="Štýl10"/>
    <w:uiPriority w:val="99"/>
    <w:rsid w:val="00A55224"/>
    <w:pPr>
      <w:numPr>
        <w:numId w:val="14"/>
      </w:numPr>
    </w:pPr>
  </w:style>
  <w:style w:type="paragraph" w:styleId="Bezriadkovania">
    <w:name w:val="No Spacing"/>
    <w:aliases w:val="Klasický text,odsek,Bez riadkovania1,No Spacing"/>
    <w:link w:val="BezriadkovaniaChar"/>
    <w:uiPriority w:val="1"/>
    <w:qFormat/>
    <w:rsid w:val="00A55224"/>
    <w:rPr>
      <w:rFonts w:ascii="Times New Roman" w:eastAsia="Times New Roman" w:hAnsi="Times New Roman"/>
    </w:rPr>
  </w:style>
  <w:style w:type="numbering" w:customStyle="1" w:styleId="tl18">
    <w:name w:val="Štýl18"/>
    <w:uiPriority w:val="99"/>
    <w:rsid w:val="00230538"/>
    <w:pPr>
      <w:numPr>
        <w:numId w:val="15"/>
      </w:numPr>
    </w:pPr>
  </w:style>
  <w:style w:type="numbering" w:customStyle="1" w:styleId="tl181">
    <w:name w:val="Štýl181"/>
    <w:uiPriority w:val="99"/>
    <w:rsid w:val="00230538"/>
  </w:style>
  <w:style w:type="numbering" w:customStyle="1" w:styleId="tl182">
    <w:name w:val="Štýl182"/>
    <w:uiPriority w:val="99"/>
    <w:rsid w:val="00230538"/>
  </w:style>
  <w:style w:type="numbering" w:customStyle="1" w:styleId="tl183">
    <w:name w:val="Štýl183"/>
    <w:uiPriority w:val="99"/>
    <w:rsid w:val="001E09FF"/>
  </w:style>
  <w:style w:type="numbering" w:customStyle="1" w:styleId="tl184">
    <w:name w:val="Štýl184"/>
    <w:uiPriority w:val="99"/>
    <w:rsid w:val="00CF4E21"/>
    <w:pPr>
      <w:numPr>
        <w:numId w:val="9"/>
      </w:numPr>
    </w:pPr>
  </w:style>
  <w:style w:type="numbering" w:customStyle="1" w:styleId="tl19">
    <w:name w:val="Štýl19"/>
    <w:uiPriority w:val="99"/>
    <w:rsid w:val="00AF7673"/>
    <w:pPr>
      <w:numPr>
        <w:numId w:val="16"/>
      </w:numPr>
    </w:pPr>
  </w:style>
  <w:style w:type="paragraph" w:customStyle="1" w:styleId="Normlny1">
    <w:name w:val="Normálny1"/>
    <w:qFormat/>
    <w:rsid w:val="007C2411"/>
    <w:pPr>
      <w:widowControl w:val="0"/>
    </w:pPr>
    <w:rPr>
      <w:rFonts w:ascii="Times New Roman" w:eastAsia="Times New Roman" w:hAnsi="Times New Roman"/>
      <w:lang w:eastAsia="cs-CZ"/>
    </w:rPr>
  </w:style>
  <w:style w:type="numbering" w:customStyle="1" w:styleId="tl20">
    <w:name w:val="Štýl20"/>
    <w:uiPriority w:val="99"/>
    <w:rsid w:val="007C2411"/>
    <w:pPr>
      <w:numPr>
        <w:numId w:val="17"/>
      </w:numPr>
    </w:pPr>
  </w:style>
  <w:style w:type="numbering" w:customStyle="1" w:styleId="tl201">
    <w:name w:val="Štýl201"/>
    <w:uiPriority w:val="99"/>
    <w:rsid w:val="00CB265D"/>
    <w:pPr>
      <w:numPr>
        <w:numId w:val="18"/>
      </w:numPr>
    </w:pPr>
  </w:style>
  <w:style w:type="numbering" w:customStyle="1" w:styleId="tl6">
    <w:name w:val="Štýl6"/>
    <w:uiPriority w:val="99"/>
    <w:rsid w:val="00C37FB4"/>
    <w:pPr>
      <w:numPr>
        <w:numId w:val="19"/>
      </w:numPr>
    </w:pPr>
  </w:style>
  <w:style w:type="numbering" w:customStyle="1" w:styleId="tl12">
    <w:name w:val="Štýl12"/>
    <w:uiPriority w:val="99"/>
    <w:rsid w:val="00C37FB4"/>
    <w:pPr>
      <w:numPr>
        <w:numId w:val="20"/>
      </w:numPr>
    </w:pPr>
  </w:style>
  <w:style w:type="numbering" w:customStyle="1" w:styleId="tl185">
    <w:name w:val="Štýl185"/>
    <w:uiPriority w:val="99"/>
    <w:rsid w:val="007F2B7C"/>
    <w:pPr>
      <w:numPr>
        <w:numId w:val="22"/>
      </w:numPr>
    </w:pPr>
  </w:style>
  <w:style w:type="character" w:styleId="Hypertextovprepojenie">
    <w:name w:val="Hyperlink"/>
    <w:uiPriority w:val="99"/>
    <w:unhideWhenUsed/>
    <w:rsid w:val="00686799"/>
    <w:rPr>
      <w:color w:val="0000FF"/>
      <w:u w:val="single"/>
    </w:rPr>
  </w:style>
  <w:style w:type="paragraph" w:customStyle="1" w:styleId="Default">
    <w:name w:val="Default"/>
    <w:link w:val="DefaultChar"/>
    <w:qFormat/>
    <w:rsid w:val="00762492"/>
    <w:pPr>
      <w:autoSpaceDE w:val="0"/>
      <w:autoSpaceDN w:val="0"/>
      <w:adjustRightInd w:val="0"/>
    </w:pPr>
    <w:rPr>
      <w:rFonts w:ascii="Times New Roman" w:hAnsi="Times New Roman"/>
      <w:color w:val="000000"/>
      <w:sz w:val="24"/>
      <w:szCs w:val="24"/>
    </w:rPr>
  </w:style>
  <w:style w:type="paragraph" w:styleId="Revzia">
    <w:name w:val="Revision"/>
    <w:hidden/>
    <w:uiPriority w:val="99"/>
    <w:rsid w:val="000861F4"/>
    <w:rPr>
      <w:rFonts w:ascii="Times New Roman" w:hAnsi="Times New Roman"/>
      <w:sz w:val="21"/>
      <w:szCs w:val="22"/>
      <w:lang w:eastAsia="en-US"/>
    </w:rPr>
  </w:style>
  <w:style w:type="paragraph" w:customStyle="1" w:styleId="ListParagraph1">
    <w:name w:val="List Paragraph1"/>
    <w:basedOn w:val="Normlny"/>
    <w:rsid w:val="00C66903"/>
    <w:pPr>
      <w:suppressAutoHyphens/>
      <w:overflowPunct w:val="0"/>
      <w:autoSpaceDE w:val="0"/>
      <w:spacing w:after="0" w:line="240" w:lineRule="auto"/>
      <w:ind w:left="720"/>
      <w:jc w:val="left"/>
      <w:textAlignment w:val="baseline"/>
    </w:pPr>
    <w:rPr>
      <w:rFonts w:eastAsia="Times New Roman"/>
      <w:sz w:val="24"/>
      <w:szCs w:val="24"/>
      <w:lang w:eastAsia="ar-SA"/>
    </w:rPr>
  </w:style>
  <w:style w:type="numbering" w:customStyle="1" w:styleId="tl111">
    <w:name w:val="Štýl111"/>
    <w:uiPriority w:val="99"/>
    <w:rsid w:val="00787200"/>
    <w:pPr>
      <w:numPr>
        <w:numId w:val="21"/>
      </w:numPr>
    </w:pPr>
  </w:style>
  <w:style w:type="character" w:customStyle="1" w:styleId="bold">
    <w:name w:val="bold"/>
    <w:rsid w:val="00A725EF"/>
    <w:rPr>
      <w:rFonts w:ascii="Tahoma" w:eastAsia="Tahoma" w:hAnsi="Tahoma" w:cs="Tahoma"/>
      <w:b/>
      <w:bCs/>
      <w:color w:val="000000"/>
      <w:sz w:val="20"/>
      <w:szCs w:val="20"/>
    </w:rPr>
  </w:style>
  <w:style w:type="numbering" w:customStyle="1" w:styleId="tl22">
    <w:name w:val="Štýl22"/>
    <w:uiPriority w:val="99"/>
    <w:rsid w:val="009F385B"/>
    <w:pPr>
      <w:numPr>
        <w:numId w:val="23"/>
      </w:numPr>
    </w:pPr>
  </w:style>
  <w:style w:type="paragraph" w:styleId="Hlavika">
    <w:name w:val="header"/>
    <w:basedOn w:val="Normlny"/>
    <w:link w:val="HlavikaChar"/>
    <w:uiPriority w:val="99"/>
    <w:unhideWhenUsed/>
    <w:rsid w:val="004A778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A7783"/>
    <w:rPr>
      <w:rFonts w:ascii="Times New Roman" w:hAnsi="Times New Roman"/>
      <w:sz w:val="21"/>
      <w:szCs w:val="22"/>
      <w:lang w:eastAsia="en-US"/>
    </w:rPr>
  </w:style>
  <w:style w:type="paragraph" w:styleId="Pta">
    <w:name w:val="footer"/>
    <w:basedOn w:val="Normlny"/>
    <w:link w:val="PtaChar"/>
    <w:uiPriority w:val="99"/>
    <w:unhideWhenUsed/>
    <w:rsid w:val="004A7783"/>
    <w:pPr>
      <w:tabs>
        <w:tab w:val="center" w:pos="4536"/>
        <w:tab w:val="right" w:pos="9072"/>
      </w:tabs>
      <w:spacing w:after="0" w:line="240" w:lineRule="auto"/>
    </w:pPr>
  </w:style>
  <w:style w:type="character" w:customStyle="1" w:styleId="PtaChar">
    <w:name w:val="Päta Char"/>
    <w:basedOn w:val="Predvolenpsmoodseku"/>
    <w:link w:val="Pta"/>
    <w:uiPriority w:val="99"/>
    <w:rsid w:val="004A7783"/>
    <w:rPr>
      <w:rFonts w:ascii="Times New Roman" w:hAnsi="Times New Roman"/>
      <w:sz w:val="21"/>
      <w:szCs w:val="22"/>
      <w:lang w:eastAsia="en-US"/>
    </w:rPr>
  </w:style>
  <w:style w:type="character" w:customStyle="1" w:styleId="ra">
    <w:name w:val="ra"/>
    <w:basedOn w:val="Predvolenpsmoodseku"/>
    <w:rsid w:val="00D07E2C"/>
  </w:style>
  <w:style w:type="character" w:styleId="Vrazn">
    <w:name w:val="Strong"/>
    <w:uiPriority w:val="22"/>
    <w:qFormat/>
    <w:rsid w:val="003E7E41"/>
    <w:rPr>
      <w:b/>
      <w:bCs/>
    </w:rPr>
  </w:style>
  <w:style w:type="character" w:customStyle="1" w:styleId="norm00e1lnychar">
    <w:name w:val="norm_00e1lny__char"/>
    <w:basedOn w:val="Predvolenpsmoodseku"/>
    <w:rsid w:val="003E7E41"/>
  </w:style>
  <w:style w:type="character" w:customStyle="1" w:styleId="BezriadkovaniaChar">
    <w:name w:val="Bez riadkovania Char"/>
    <w:aliases w:val="Klasický text Char,odsek Char,Bez riadkovania1 Char,No Spacing Char"/>
    <w:basedOn w:val="Predvolenpsmoodseku"/>
    <w:link w:val="Bezriadkovania"/>
    <w:uiPriority w:val="1"/>
    <w:qFormat/>
    <w:rsid w:val="00105C58"/>
    <w:rPr>
      <w:rFonts w:ascii="Times New Roman" w:eastAsia="Times New Roman" w:hAnsi="Times New Roman"/>
    </w:rPr>
  </w:style>
  <w:style w:type="character" w:customStyle="1" w:styleId="Zkladntext">
    <w:name w:val="Základný text_"/>
    <w:basedOn w:val="Predvolenpsmoodseku"/>
    <w:link w:val="Zkladntext1"/>
    <w:rsid w:val="006E1F87"/>
    <w:rPr>
      <w:rFonts w:ascii="Times New Roman" w:eastAsia="Times New Roman" w:hAnsi="Times New Roman"/>
      <w:sz w:val="22"/>
      <w:szCs w:val="22"/>
    </w:rPr>
  </w:style>
  <w:style w:type="paragraph" w:customStyle="1" w:styleId="Zkladntext1">
    <w:name w:val="Základný text1"/>
    <w:basedOn w:val="Normlny"/>
    <w:link w:val="Zkladntext"/>
    <w:rsid w:val="006E1F87"/>
    <w:pPr>
      <w:widowControl w:val="0"/>
      <w:spacing w:after="100"/>
      <w:jc w:val="left"/>
    </w:pPr>
    <w:rPr>
      <w:rFonts w:eastAsia="Times New Roman"/>
      <w:sz w:val="22"/>
      <w:lang w:eastAsia="sk-SK"/>
    </w:rPr>
  </w:style>
  <w:style w:type="numbering" w:customStyle="1" w:styleId="tl30">
    <w:name w:val="Štýl30"/>
    <w:uiPriority w:val="99"/>
    <w:rsid w:val="00552D34"/>
    <w:pPr>
      <w:numPr>
        <w:numId w:val="24"/>
      </w:numPr>
    </w:pPr>
  </w:style>
  <w:style w:type="paragraph" w:styleId="Zkladntext2">
    <w:name w:val="Body Text 2"/>
    <w:basedOn w:val="Normlny"/>
    <w:link w:val="Zkladntext2Char"/>
    <w:rsid w:val="002643D3"/>
    <w:pPr>
      <w:spacing w:line="480" w:lineRule="auto"/>
    </w:pPr>
    <w:rPr>
      <w:rFonts w:eastAsia="MS Mincho"/>
      <w:szCs w:val="24"/>
      <w:lang w:eastAsia="cs-CZ"/>
    </w:rPr>
  </w:style>
  <w:style w:type="character" w:customStyle="1" w:styleId="Zkladntext2Char">
    <w:name w:val="Základný text 2 Char"/>
    <w:basedOn w:val="Predvolenpsmoodseku"/>
    <w:link w:val="Zkladntext2"/>
    <w:rsid w:val="002643D3"/>
    <w:rPr>
      <w:rFonts w:ascii="Times New Roman" w:eastAsia="MS Mincho" w:hAnsi="Times New Roman"/>
      <w:sz w:val="21"/>
      <w:szCs w:val="24"/>
      <w:lang w:eastAsia="cs-CZ"/>
    </w:rPr>
  </w:style>
  <w:style w:type="paragraph" w:styleId="Zkladntext0">
    <w:name w:val="Body Text"/>
    <w:aliases w:val="Obsah,basic text,basic text + Tučné,Doprava,Vlevo:  0&quot;,Před:  18 b. + Tučné,Dop..."/>
    <w:basedOn w:val="Normlny"/>
    <w:link w:val="ZkladntextChar"/>
    <w:unhideWhenUsed/>
    <w:qFormat/>
    <w:rsid w:val="002A4371"/>
  </w:style>
  <w:style w:type="character" w:customStyle="1" w:styleId="ZkladntextChar">
    <w:name w:val="Základný text Char"/>
    <w:aliases w:val="Obsah Char,basic text Char,basic text + Tučné Char,Doprava Char,Vlevo:  0&quot; Char,Před:  18 b. + Tučné Char,Dop... Char"/>
    <w:basedOn w:val="Predvolenpsmoodseku"/>
    <w:link w:val="Zkladntext0"/>
    <w:rsid w:val="002A4371"/>
    <w:rPr>
      <w:rFonts w:ascii="Times New Roman" w:hAnsi="Times New Roman"/>
      <w:sz w:val="21"/>
      <w:szCs w:val="22"/>
      <w:lang w:eastAsia="en-US"/>
    </w:rPr>
  </w:style>
  <w:style w:type="numbering" w:customStyle="1" w:styleId="tl21">
    <w:name w:val="Štýl21"/>
    <w:uiPriority w:val="99"/>
    <w:rsid w:val="00AF45F6"/>
    <w:pPr>
      <w:numPr>
        <w:numId w:val="25"/>
      </w:numPr>
    </w:pPr>
  </w:style>
  <w:style w:type="character" w:customStyle="1" w:styleId="Nadpis4Char">
    <w:name w:val="Nadpis 4 Char"/>
    <w:aliases w:val="Úroveň nadpisu 3 Char"/>
    <w:basedOn w:val="Predvolenpsmoodseku"/>
    <w:link w:val="Nadpis4"/>
    <w:uiPriority w:val="9"/>
    <w:rsid w:val="0070498C"/>
    <w:rPr>
      <w:rFonts w:ascii="Times New Roman" w:eastAsiaTheme="minorHAnsi" w:hAnsi="Times New Roman"/>
      <w:b/>
      <w:smallCaps/>
      <w:sz w:val="24"/>
      <w:szCs w:val="24"/>
      <w:lang w:eastAsia="en-US"/>
    </w:rPr>
  </w:style>
  <w:style w:type="numbering" w:customStyle="1" w:styleId="tl23">
    <w:name w:val="Štýl23"/>
    <w:uiPriority w:val="99"/>
    <w:rsid w:val="00C306BE"/>
    <w:pPr>
      <w:numPr>
        <w:numId w:val="27"/>
      </w:numPr>
    </w:pPr>
  </w:style>
  <w:style w:type="paragraph" w:styleId="Normlnywebov">
    <w:name w:val="Normal (Web)"/>
    <w:basedOn w:val="Normlny"/>
    <w:uiPriority w:val="99"/>
    <w:unhideWhenUsed/>
    <w:qFormat/>
    <w:rsid w:val="009950AB"/>
    <w:pPr>
      <w:spacing w:before="100" w:beforeAutospacing="1" w:after="100" w:afterAutospacing="1" w:line="240" w:lineRule="auto"/>
      <w:jc w:val="left"/>
    </w:pPr>
    <w:rPr>
      <w:rFonts w:eastAsia="Times New Roman"/>
      <w:sz w:val="24"/>
      <w:szCs w:val="24"/>
      <w:lang w:eastAsia="sk-SK"/>
    </w:rPr>
  </w:style>
  <w:style w:type="character" w:customStyle="1" w:styleId="Nadpis2Char">
    <w:name w:val="Nadpis 2 Char"/>
    <w:aliases w:val="Úroveň nadpisu 1 Char"/>
    <w:basedOn w:val="Predvolenpsmoodseku"/>
    <w:link w:val="Nadpis2"/>
    <w:uiPriority w:val="9"/>
    <w:rsid w:val="00B55348"/>
    <w:rPr>
      <w:rFonts w:asciiTheme="majorHAnsi" w:eastAsiaTheme="majorEastAsia" w:hAnsiTheme="majorHAnsi" w:cstheme="majorBidi"/>
      <w:color w:val="2F5496" w:themeColor="accent1" w:themeShade="BF"/>
      <w:sz w:val="26"/>
      <w:szCs w:val="26"/>
      <w:lang w:eastAsia="en-US"/>
    </w:rPr>
  </w:style>
  <w:style w:type="numbering" w:customStyle="1" w:styleId="tl13">
    <w:name w:val="Štýl13"/>
    <w:uiPriority w:val="99"/>
    <w:rsid w:val="00B37F97"/>
    <w:pPr>
      <w:numPr>
        <w:numId w:val="28"/>
      </w:numPr>
    </w:pPr>
  </w:style>
  <w:style w:type="numbering" w:customStyle="1" w:styleId="tl36">
    <w:name w:val="Štýl36"/>
    <w:uiPriority w:val="99"/>
    <w:rsid w:val="00BA5C08"/>
    <w:pPr>
      <w:numPr>
        <w:numId w:val="30"/>
      </w:numPr>
    </w:pPr>
  </w:style>
  <w:style w:type="numbering" w:customStyle="1" w:styleId="tl27">
    <w:name w:val="Štýl27"/>
    <w:uiPriority w:val="99"/>
    <w:rsid w:val="00801ABD"/>
    <w:pPr>
      <w:numPr>
        <w:numId w:val="31"/>
      </w:numPr>
    </w:pPr>
  </w:style>
  <w:style w:type="numbering" w:customStyle="1" w:styleId="tl24">
    <w:name w:val="Štýl24"/>
    <w:uiPriority w:val="99"/>
    <w:rsid w:val="00896828"/>
    <w:pPr>
      <w:numPr>
        <w:numId w:val="32"/>
      </w:numPr>
    </w:pPr>
  </w:style>
  <w:style w:type="numbering" w:customStyle="1" w:styleId="tl15">
    <w:name w:val="Štýl15"/>
    <w:uiPriority w:val="99"/>
    <w:rsid w:val="00A6365B"/>
    <w:pPr>
      <w:numPr>
        <w:numId w:val="33"/>
      </w:numPr>
    </w:pPr>
  </w:style>
  <w:style w:type="numbering" w:customStyle="1" w:styleId="tl28">
    <w:name w:val="Štýl28"/>
    <w:uiPriority w:val="99"/>
    <w:rsid w:val="00A14DFA"/>
    <w:pPr>
      <w:numPr>
        <w:numId w:val="34"/>
      </w:numPr>
    </w:pPr>
  </w:style>
  <w:style w:type="paragraph" w:customStyle="1" w:styleId="Odsekzoznamu1">
    <w:name w:val="Odsek zoznamu1"/>
    <w:basedOn w:val="Normlny"/>
    <w:rsid w:val="00BC58FB"/>
    <w:pPr>
      <w:overflowPunct w:val="0"/>
      <w:autoSpaceDE w:val="0"/>
      <w:autoSpaceDN w:val="0"/>
      <w:adjustRightInd w:val="0"/>
      <w:spacing w:after="0" w:line="240" w:lineRule="auto"/>
      <w:ind w:left="720"/>
      <w:jc w:val="left"/>
    </w:pPr>
    <w:rPr>
      <w:rFonts w:eastAsia="Times New Roman"/>
      <w:sz w:val="24"/>
      <w:szCs w:val="24"/>
      <w:lang w:eastAsia="sk-SK"/>
    </w:rPr>
  </w:style>
  <w:style w:type="paragraph" w:customStyle="1" w:styleId="Odsekzoznamu3">
    <w:name w:val="Odsek zoznamu3"/>
    <w:basedOn w:val="Normlny"/>
    <w:rsid w:val="000A30A3"/>
    <w:pPr>
      <w:overflowPunct w:val="0"/>
      <w:autoSpaceDE w:val="0"/>
      <w:autoSpaceDN w:val="0"/>
      <w:adjustRightInd w:val="0"/>
      <w:spacing w:after="0" w:line="240" w:lineRule="auto"/>
      <w:ind w:left="720"/>
      <w:jc w:val="left"/>
      <w:textAlignment w:val="baseline"/>
    </w:pPr>
    <w:rPr>
      <w:rFonts w:eastAsia="Times New Roman"/>
      <w:sz w:val="24"/>
      <w:szCs w:val="24"/>
      <w:lang w:eastAsia="sk-SK"/>
    </w:rPr>
  </w:style>
  <w:style w:type="character" w:customStyle="1" w:styleId="FontStyle33">
    <w:name w:val="Font Style33"/>
    <w:rsid w:val="0006052D"/>
    <w:rPr>
      <w:rFonts w:ascii="Times New Roman" w:hAnsi="Times New Roman" w:cs="Times New Roman" w:hint="default"/>
      <w:sz w:val="20"/>
    </w:rPr>
  </w:style>
  <w:style w:type="paragraph" w:styleId="Zarkazkladnhotextu">
    <w:name w:val="Body Text Indent"/>
    <w:basedOn w:val="Normlny"/>
    <w:link w:val="ZarkazkladnhotextuChar"/>
    <w:uiPriority w:val="99"/>
    <w:unhideWhenUsed/>
    <w:rsid w:val="00693DC0"/>
    <w:pPr>
      <w:ind w:left="283"/>
    </w:pPr>
  </w:style>
  <w:style w:type="character" w:customStyle="1" w:styleId="ZarkazkladnhotextuChar">
    <w:name w:val="Zarážka základného textu Char"/>
    <w:basedOn w:val="Predvolenpsmoodseku"/>
    <w:link w:val="Zarkazkladnhotextu"/>
    <w:uiPriority w:val="99"/>
    <w:rsid w:val="00693DC0"/>
    <w:rPr>
      <w:rFonts w:ascii="Times New Roman" w:hAnsi="Times New Roman"/>
      <w:sz w:val="21"/>
      <w:szCs w:val="22"/>
      <w:lang w:eastAsia="en-US"/>
    </w:rPr>
  </w:style>
  <w:style w:type="numbering" w:customStyle="1" w:styleId="tl41">
    <w:name w:val="Štýl41"/>
    <w:rsid w:val="00446338"/>
    <w:pPr>
      <w:numPr>
        <w:numId w:val="46"/>
      </w:numPr>
    </w:pPr>
  </w:style>
  <w:style w:type="table" w:styleId="Mriekatabuky">
    <w:name w:val="Table Grid"/>
    <w:aliases w:val="Deloitte table 3"/>
    <w:basedOn w:val="Normlnatabuka"/>
    <w:uiPriority w:val="39"/>
    <w:rsid w:val="00186F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70BAE"/>
    <w:pPr>
      <w:widowControl w:val="0"/>
      <w:suppressAutoHyphens/>
      <w:autoSpaceDN w:val="0"/>
      <w:textAlignment w:val="baseline"/>
    </w:pPr>
    <w:rPr>
      <w:rFonts w:ascii="Times New Roman" w:eastAsia="Lucida Sans Unicode" w:hAnsi="Times New Roman" w:cs="Tahoma"/>
      <w:kern w:val="3"/>
      <w:sz w:val="24"/>
      <w:szCs w:val="24"/>
    </w:rPr>
  </w:style>
  <w:style w:type="character" w:customStyle="1" w:styleId="Hyperlink0">
    <w:name w:val="Hyperlink.0"/>
    <w:basedOn w:val="Predvolenpsmoodseku"/>
    <w:rsid w:val="00D278FE"/>
  </w:style>
  <w:style w:type="numbering" w:customStyle="1" w:styleId="Aktulnyzoznam2">
    <w:name w:val="Aktuálny zoznam2"/>
    <w:uiPriority w:val="99"/>
    <w:rsid w:val="004B71E7"/>
    <w:pPr>
      <w:numPr>
        <w:numId w:val="54"/>
      </w:numPr>
    </w:pPr>
  </w:style>
  <w:style w:type="numbering" w:customStyle="1" w:styleId="tl16">
    <w:name w:val="Štýl16"/>
    <w:rsid w:val="00D2490A"/>
    <w:pPr>
      <w:numPr>
        <w:numId w:val="55"/>
      </w:numPr>
    </w:pPr>
  </w:style>
  <w:style w:type="numbering" w:customStyle="1" w:styleId="tl17">
    <w:name w:val="Štýl17"/>
    <w:uiPriority w:val="99"/>
    <w:rsid w:val="004B6D06"/>
    <w:pPr>
      <w:numPr>
        <w:numId w:val="56"/>
      </w:numPr>
    </w:pPr>
  </w:style>
  <w:style w:type="numbering" w:customStyle="1" w:styleId="tl25">
    <w:name w:val="Štýl25"/>
    <w:uiPriority w:val="99"/>
    <w:rsid w:val="00914B81"/>
    <w:pPr>
      <w:numPr>
        <w:numId w:val="57"/>
      </w:numPr>
    </w:pPr>
  </w:style>
  <w:style w:type="character" w:customStyle="1" w:styleId="Nadpis1Char">
    <w:name w:val="Nadpis 1 Char"/>
    <w:basedOn w:val="Predvolenpsmoodseku"/>
    <w:link w:val="Nadpis1"/>
    <w:uiPriority w:val="9"/>
    <w:qFormat/>
    <w:rsid w:val="00E42270"/>
    <w:rPr>
      <w:rFonts w:ascii="Calibri Light" w:eastAsia="Times New Roman" w:hAnsi="Calibri Light" w:cs="Calibri Light"/>
      <w:b/>
      <w:bCs/>
      <w:kern w:val="32"/>
      <w:sz w:val="32"/>
      <w:szCs w:val="32"/>
    </w:rPr>
  </w:style>
  <w:style w:type="character" w:customStyle="1" w:styleId="Nadpis3Char">
    <w:name w:val="Nadpis 3 Char"/>
    <w:aliases w:val="Úroveň nadpisu 2 Char"/>
    <w:basedOn w:val="Predvolenpsmoodseku"/>
    <w:link w:val="Nadpis3"/>
    <w:uiPriority w:val="9"/>
    <w:rsid w:val="00E42270"/>
    <w:rPr>
      <w:rFonts w:ascii="Times New Roman" w:eastAsia="Times New Roman" w:hAnsi="Times New Roman"/>
      <w:sz w:val="24"/>
      <w:szCs w:val="24"/>
    </w:rPr>
  </w:style>
  <w:style w:type="character" w:customStyle="1" w:styleId="Nadpis5Char">
    <w:name w:val="Nadpis 5 Char"/>
    <w:basedOn w:val="Predvolenpsmoodseku"/>
    <w:link w:val="Nadpis5"/>
    <w:rsid w:val="00E42270"/>
    <w:rPr>
      <w:rFonts w:eastAsia="Times New Roman" w:cs="Calibri"/>
      <w:b/>
      <w:bCs/>
      <w:i/>
      <w:iCs/>
      <w:sz w:val="26"/>
      <w:szCs w:val="26"/>
    </w:rPr>
  </w:style>
  <w:style w:type="character" w:customStyle="1" w:styleId="Nadpis6Char">
    <w:name w:val="Nadpis 6 Char"/>
    <w:basedOn w:val="Predvolenpsmoodseku"/>
    <w:link w:val="Nadpis6"/>
    <w:rsid w:val="00E42270"/>
    <w:rPr>
      <w:rFonts w:ascii="Times New Roman" w:eastAsia="Times New Roman" w:hAnsi="Times New Roman"/>
      <w:b/>
      <w:bCs/>
      <w:sz w:val="22"/>
      <w:szCs w:val="22"/>
    </w:rPr>
  </w:style>
  <w:style w:type="character" w:customStyle="1" w:styleId="Nadpis7Char">
    <w:name w:val="Nadpis 7 Char"/>
    <w:basedOn w:val="Predvolenpsmoodseku"/>
    <w:link w:val="Nadpis7"/>
    <w:rsid w:val="00E42270"/>
    <w:rPr>
      <w:rFonts w:eastAsia="Times New Roman" w:cs="Calibri"/>
      <w:sz w:val="24"/>
      <w:szCs w:val="24"/>
    </w:rPr>
  </w:style>
  <w:style w:type="character" w:customStyle="1" w:styleId="Nadpis8Char">
    <w:name w:val="Nadpis 8 Char"/>
    <w:basedOn w:val="Predvolenpsmoodseku"/>
    <w:link w:val="Nadpis8"/>
    <w:uiPriority w:val="9"/>
    <w:rsid w:val="00E42270"/>
    <w:rPr>
      <w:rFonts w:eastAsia="Times New Roman" w:cs="Calibri"/>
      <w:i/>
      <w:iCs/>
      <w:sz w:val="24"/>
      <w:szCs w:val="24"/>
    </w:rPr>
  </w:style>
  <w:style w:type="character" w:customStyle="1" w:styleId="Nadpis9Char">
    <w:name w:val="Nadpis 9 Char"/>
    <w:basedOn w:val="Predvolenpsmoodseku"/>
    <w:link w:val="Nadpis9"/>
    <w:uiPriority w:val="9"/>
    <w:rsid w:val="00E42270"/>
    <w:rPr>
      <w:rFonts w:ascii="Calibri Light" w:eastAsia="Times New Roman" w:hAnsi="Calibri Light" w:cs="Calibri Light"/>
      <w:sz w:val="22"/>
      <w:szCs w:val="22"/>
    </w:rPr>
  </w:style>
  <w:style w:type="character" w:customStyle="1" w:styleId="Heading1Char1">
    <w:name w:val="Heading 1 Char1"/>
    <w:rsid w:val="00E42270"/>
    <w:rPr>
      <w:rFonts w:ascii="Calibri Light" w:hAnsi="Calibri Light" w:cs="Calibri Light"/>
      <w:b/>
      <w:bCs/>
      <w:kern w:val="32"/>
      <w:sz w:val="32"/>
      <w:szCs w:val="32"/>
    </w:rPr>
  </w:style>
  <w:style w:type="paragraph" w:customStyle="1" w:styleId="Hlavika1Hlavika1CharChar2CharCharChar1CharCharCharChar1CharCharCharChar2CharCharChar2CharCharChar3CharCharCharCharChar">
    <w:name w:val="Hlavička.1.Hlavička1.Char Char2.Char Char Char1.Char Char Char Char1.Char Char Char Char2.Char Char Char2.Char Char Char3.Char Char.Char Char Char"/>
    <w:basedOn w:val="Normlny"/>
    <w:rsid w:val="00E42270"/>
    <w:pPr>
      <w:tabs>
        <w:tab w:val="center" w:pos="4703"/>
        <w:tab w:val="right" w:pos="9406"/>
      </w:tabs>
      <w:autoSpaceDE w:val="0"/>
      <w:autoSpaceDN w:val="0"/>
      <w:spacing w:after="0" w:line="259" w:lineRule="auto"/>
      <w:jc w:val="left"/>
    </w:pPr>
    <w:rPr>
      <w:rFonts w:eastAsia="Times New Roman"/>
      <w:sz w:val="20"/>
      <w:szCs w:val="20"/>
      <w:lang w:eastAsia="sk-SK"/>
    </w:rPr>
  </w:style>
  <w:style w:type="character" w:customStyle="1" w:styleId="HeaderChar1CharHlavika1CharCharChar2CharCharCharChar1CharCharCharCharChar1CharCharCharCharChar2CharCharCharChar2CharCharCharChar3CharCharCharChar4CharCharCharCharCharCharChar2">
    <w:name w:val="Header Char.1 Char.Hlavička1 Char.Char Char2 Char.Char Char Char1 Char.Char Char Char Char1 Char.Char Char Char Char2 Char.Char Char Char2 Char.Char Char Char3 Char.Char Char Char4.Char Char Char Char.Char Char Char2"/>
    <w:rsid w:val="00E42270"/>
    <w:rPr>
      <w:rFonts w:ascii="Times New Roman" w:hAnsi="Times New Roman" w:cs="Times New Roman"/>
      <w:sz w:val="20"/>
      <w:szCs w:val="20"/>
    </w:rPr>
  </w:style>
  <w:style w:type="paragraph" w:styleId="Nzov">
    <w:name w:val="Title"/>
    <w:basedOn w:val="Normlny"/>
    <w:next w:val="Normlny"/>
    <w:link w:val="NzovChar"/>
    <w:uiPriority w:val="10"/>
    <w:qFormat/>
    <w:rsid w:val="00E42270"/>
    <w:pPr>
      <w:autoSpaceDE w:val="0"/>
      <w:autoSpaceDN w:val="0"/>
      <w:spacing w:after="0" w:line="259" w:lineRule="auto"/>
      <w:jc w:val="left"/>
    </w:pPr>
    <w:rPr>
      <w:rFonts w:ascii="Calibri Light" w:eastAsia="Times New Roman" w:hAnsi="Calibri Light" w:cs="Calibri Light"/>
      <w:spacing w:val="-10"/>
      <w:kern w:val="28"/>
      <w:sz w:val="56"/>
      <w:szCs w:val="56"/>
      <w:lang w:eastAsia="sk-SK"/>
    </w:rPr>
  </w:style>
  <w:style w:type="character" w:customStyle="1" w:styleId="NzovChar">
    <w:name w:val="Názov Char"/>
    <w:basedOn w:val="Predvolenpsmoodseku"/>
    <w:link w:val="Nzov"/>
    <w:uiPriority w:val="10"/>
    <w:rsid w:val="00E42270"/>
    <w:rPr>
      <w:rFonts w:ascii="Calibri Light" w:eastAsia="Times New Roman" w:hAnsi="Calibri Light" w:cs="Calibri Light"/>
      <w:spacing w:val="-10"/>
      <w:kern w:val="28"/>
      <w:sz w:val="56"/>
      <w:szCs w:val="56"/>
    </w:rPr>
  </w:style>
  <w:style w:type="character" w:customStyle="1" w:styleId="ListParagraphChar">
    <w:name w:val="List Paragraph Char"/>
    <w:rsid w:val="00E42270"/>
    <w:rPr>
      <w:rFonts w:ascii="Times New Roman" w:hAnsi="Times New Roman" w:cs="Times New Roman"/>
      <w:sz w:val="20"/>
      <w:szCs w:val="20"/>
    </w:rPr>
  </w:style>
  <w:style w:type="character" w:customStyle="1" w:styleId="OdkaznakomentrZnakapoznmky">
    <w:name w:val="Odkaz na komentár.Značka poznámky"/>
    <w:rsid w:val="00E42270"/>
    <w:rPr>
      <w:rFonts w:cs="Times New Roman"/>
      <w:sz w:val="16"/>
      <w:szCs w:val="16"/>
    </w:rPr>
  </w:style>
  <w:style w:type="paragraph" w:customStyle="1" w:styleId="TextkomentraTextpoznmky">
    <w:name w:val="Text komentára.Text poznámky"/>
    <w:basedOn w:val="Normlny"/>
    <w:rsid w:val="00E42270"/>
    <w:pPr>
      <w:autoSpaceDE w:val="0"/>
      <w:autoSpaceDN w:val="0"/>
      <w:spacing w:after="0" w:line="259" w:lineRule="auto"/>
      <w:jc w:val="left"/>
    </w:pPr>
    <w:rPr>
      <w:rFonts w:eastAsia="Times New Roman"/>
      <w:sz w:val="20"/>
      <w:szCs w:val="20"/>
      <w:lang w:eastAsia="sk-SK"/>
    </w:rPr>
  </w:style>
  <w:style w:type="character" w:customStyle="1" w:styleId="CommentTextCharTextpoznmkyChar">
    <w:name w:val="Comment Text Char.Text poznámky Char"/>
    <w:rsid w:val="00E42270"/>
    <w:rPr>
      <w:rFonts w:ascii="Times New Roman" w:hAnsi="Times New Roman" w:cs="Times New Roman"/>
      <w:sz w:val="20"/>
      <w:szCs w:val="20"/>
    </w:rPr>
  </w:style>
  <w:style w:type="paragraph" w:styleId="Hlavikaobsahu">
    <w:name w:val="TOC Heading"/>
    <w:basedOn w:val="Nadpis1"/>
    <w:next w:val="Normlny"/>
    <w:uiPriority w:val="39"/>
    <w:qFormat/>
    <w:rsid w:val="00E42270"/>
    <w:pPr>
      <w:keepLines/>
      <w:spacing w:after="0"/>
      <w:ind w:left="0"/>
      <w:outlineLvl w:val="9"/>
    </w:pPr>
    <w:rPr>
      <w:b w:val="0"/>
      <w:bCs w:val="0"/>
      <w:color w:val="008080"/>
      <w:kern w:val="0"/>
    </w:rPr>
  </w:style>
  <w:style w:type="paragraph" w:styleId="Obsah1">
    <w:name w:val="toc 1"/>
    <w:basedOn w:val="Normlny"/>
    <w:next w:val="Normlny"/>
    <w:autoRedefine/>
    <w:uiPriority w:val="39"/>
    <w:rsid w:val="00E42270"/>
    <w:pPr>
      <w:autoSpaceDE w:val="0"/>
      <w:autoSpaceDN w:val="0"/>
      <w:spacing w:after="100"/>
    </w:pPr>
    <w:rPr>
      <w:rFonts w:ascii="Calibri" w:eastAsia="Times New Roman" w:hAnsi="Calibri" w:cs="Calibri"/>
      <w:sz w:val="18"/>
      <w:szCs w:val="18"/>
      <w:lang w:eastAsia="sk-SK"/>
    </w:rPr>
  </w:style>
  <w:style w:type="paragraph" w:customStyle="1" w:styleId="SPnadpis0">
    <w:name w:val="SP_nadpis0"/>
    <w:basedOn w:val="Normlny"/>
    <w:rsid w:val="00E42270"/>
    <w:pPr>
      <w:autoSpaceDE w:val="0"/>
      <w:autoSpaceDN w:val="0"/>
      <w:spacing w:before="240" w:after="0" w:line="259" w:lineRule="auto"/>
      <w:jc w:val="right"/>
    </w:pPr>
    <w:rPr>
      <w:rFonts w:ascii="Arial" w:eastAsia="Times New Roman" w:hAnsi="Arial" w:cs="Arial"/>
      <w:b/>
      <w:bCs/>
      <w:caps/>
      <w:color w:val="808080"/>
      <w:sz w:val="24"/>
      <w:szCs w:val="24"/>
      <w:lang w:eastAsia="sk-SK"/>
    </w:rPr>
  </w:style>
  <w:style w:type="paragraph" w:styleId="Zarkazkladnhotextu2">
    <w:name w:val="Body Text Indent 2"/>
    <w:basedOn w:val="Normlny"/>
    <w:link w:val="Zarkazkladnhotextu2Char"/>
    <w:uiPriority w:val="99"/>
    <w:rsid w:val="00E42270"/>
    <w:pPr>
      <w:autoSpaceDE w:val="0"/>
      <w:autoSpaceDN w:val="0"/>
      <w:spacing w:after="0" w:line="259" w:lineRule="auto"/>
      <w:ind w:left="709"/>
    </w:pPr>
    <w:rPr>
      <w:rFonts w:eastAsia="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E42270"/>
    <w:rPr>
      <w:rFonts w:ascii="Times New Roman" w:eastAsia="Times New Roman" w:hAnsi="Times New Roman"/>
      <w:sz w:val="24"/>
      <w:szCs w:val="24"/>
    </w:rPr>
  </w:style>
  <w:style w:type="paragraph" w:customStyle="1" w:styleId="SPnadpis3">
    <w:name w:val="SP_nadpis3"/>
    <w:basedOn w:val="Normlny"/>
    <w:rsid w:val="00E42270"/>
    <w:pPr>
      <w:numPr>
        <w:numId w:val="59"/>
      </w:numPr>
      <w:autoSpaceDE w:val="0"/>
      <w:autoSpaceDN w:val="0"/>
      <w:spacing w:before="240" w:after="0" w:line="259" w:lineRule="auto"/>
    </w:pPr>
    <w:rPr>
      <w:rFonts w:ascii="Arial" w:eastAsia="Times New Roman" w:hAnsi="Arial" w:cs="Arial"/>
      <w:b/>
      <w:bCs/>
      <w:smallCaps/>
      <w:sz w:val="20"/>
      <w:szCs w:val="20"/>
      <w:lang w:eastAsia="sk-SK"/>
    </w:rPr>
  </w:style>
  <w:style w:type="character" w:customStyle="1" w:styleId="apple-converted-space">
    <w:name w:val="apple-converted-space"/>
    <w:rsid w:val="00E42270"/>
    <w:rPr>
      <w:rFonts w:cs="Times New Roman"/>
    </w:rPr>
  </w:style>
  <w:style w:type="character" w:customStyle="1" w:styleId="FontStyle81">
    <w:name w:val="Font Style81"/>
    <w:rsid w:val="00E42270"/>
    <w:rPr>
      <w:rFonts w:ascii="Arial Narrow" w:hAnsi="Arial Narrow" w:cs="Arial Narrow"/>
      <w:sz w:val="18"/>
      <w:szCs w:val="18"/>
    </w:rPr>
  </w:style>
  <w:style w:type="character" w:customStyle="1" w:styleId="FontStyle77">
    <w:name w:val="Font Style77"/>
    <w:rsid w:val="00E42270"/>
    <w:rPr>
      <w:rFonts w:ascii="Arial Narrow" w:hAnsi="Arial Narrow" w:cs="Arial Narrow"/>
      <w:b/>
      <w:bCs/>
      <w:sz w:val="18"/>
      <w:szCs w:val="18"/>
    </w:rPr>
  </w:style>
  <w:style w:type="paragraph" w:customStyle="1" w:styleId="BodyText22">
    <w:name w:val="Body Text 22"/>
    <w:basedOn w:val="Normlny"/>
    <w:rsid w:val="00E42270"/>
    <w:pPr>
      <w:tabs>
        <w:tab w:val="left" w:pos="900"/>
      </w:tabs>
      <w:autoSpaceDE w:val="0"/>
      <w:autoSpaceDN w:val="0"/>
      <w:spacing w:after="0" w:line="259" w:lineRule="auto"/>
      <w:ind w:left="900"/>
    </w:pPr>
    <w:rPr>
      <w:rFonts w:eastAsia="Times New Roman"/>
      <w:sz w:val="20"/>
      <w:szCs w:val="20"/>
      <w:lang w:eastAsia="sk-SK"/>
    </w:rPr>
  </w:style>
  <w:style w:type="paragraph" w:customStyle="1" w:styleId="Style9">
    <w:name w:val="Style9"/>
    <w:basedOn w:val="Normlny"/>
    <w:rsid w:val="00E42270"/>
    <w:pPr>
      <w:widowControl w:val="0"/>
      <w:autoSpaceDE w:val="0"/>
      <w:autoSpaceDN w:val="0"/>
      <w:spacing w:after="0" w:line="1060" w:lineRule="exact"/>
      <w:ind w:firstLine="2220"/>
    </w:pPr>
    <w:rPr>
      <w:rFonts w:eastAsia="Times New Roman"/>
      <w:sz w:val="24"/>
      <w:szCs w:val="24"/>
      <w:lang w:eastAsia="sk-SK"/>
    </w:rPr>
  </w:style>
  <w:style w:type="character" w:customStyle="1" w:styleId="FontStyle15">
    <w:name w:val="Font Style15"/>
    <w:rsid w:val="00E42270"/>
    <w:rPr>
      <w:rFonts w:ascii="Times New Roman" w:hAnsi="Times New Roman" w:cs="Times New Roman"/>
      <w:sz w:val="88"/>
      <w:szCs w:val="88"/>
    </w:rPr>
  </w:style>
  <w:style w:type="paragraph" w:styleId="Textpoznmkypodiarou">
    <w:name w:val="footnote text"/>
    <w:aliases w:val="Char,Text poznámky pod čiarou 007,_Poznámka pod čiarou"/>
    <w:basedOn w:val="Normlny"/>
    <w:link w:val="TextpoznmkypodiarouChar"/>
    <w:uiPriority w:val="99"/>
    <w:rsid w:val="00E42270"/>
    <w:pPr>
      <w:autoSpaceDE w:val="0"/>
      <w:autoSpaceDN w:val="0"/>
      <w:spacing w:after="0" w:line="259" w:lineRule="auto"/>
      <w:jc w:val="left"/>
    </w:pPr>
    <w:rPr>
      <w:rFonts w:eastAsia="Times New Roman"/>
      <w:sz w:val="20"/>
      <w:szCs w:val="20"/>
      <w:lang w:eastAsia="sk-SK"/>
    </w:rPr>
  </w:style>
  <w:style w:type="character" w:customStyle="1" w:styleId="TextpoznmkypodiarouChar">
    <w:name w:val="Text poznámky pod čiarou Char"/>
    <w:aliases w:val="Char Char,Text poznámky pod čiarou 007 Char,_Poznámka pod čiarou Char"/>
    <w:basedOn w:val="Predvolenpsmoodseku"/>
    <w:link w:val="Textpoznmkypodiarou"/>
    <w:uiPriority w:val="99"/>
    <w:qFormat/>
    <w:rsid w:val="00E42270"/>
    <w:rPr>
      <w:rFonts w:ascii="Times New Roman" w:eastAsia="Times New Roman" w:hAnsi="Times New Roman"/>
    </w:rPr>
  </w:style>
  <w:style w:type="character" w:styleId="Odkaznapoznmkupodiarou">
    <w:name w:val="footnote reference"/>
    <w:qFormat/>
    <w:rsid w:val="00E42270"/>
    <w:rPr>
      <w:rFonts w:cs="Times New Roman"/>
      <w:vertAlign w:val="superscript"/>
    </w:rPr>
  </w:style>
  <w:style w:type="paragraph" w:customStyle="1" w:styleId="wazza03">
    <w:name w:val="wazza_03"/>
    <w:basedOn w:val="Normlny"/>
    <w:qFormat/>
    <w:rsid w:val="00E42270"/>
    <w:pPr>
      <w:autoSpaceDE w:val="0"/>
      <w:autoSpaceDN w:val="0"/>
      <w:spacing w:before="120" w:after="0" w:line="259" w:lineRule="auto"/>
      <w:jc w:val="center"/>
    </w:pPr>
    <w:rPr>
      <w:rFonts w:ascii="Arial" w:eastAsia="Times New Roman" w:hAnsi="Arial" w:cs="Arial"/>
      <w:b/>
      <w:bCs/>
      <w:caps/>
      <w:color w:val="808080"/>
      <w:sz w:val="22"/>
      <w:lang w:eastAsia="sk-SK"/>
    </w:rPr>
  </w:style>
  <w:style w:type="paragraph" w:customStyle="1" w:styleId="Odstavecseseznamem1">
    <w:name w:val="Odstavec se seznamem1"/>
    <w:basedOn w:val="Normlny"/>
    <w:uiPriority w:val="34"/>
    <w:rsid w:val="00E42270"/>
    <w:pPr>
      <w:tabs>
        <w:tab w:val="left" w:pos="708"/>
      </w:tabs>
      <w:suppressAutoHyphens/>
      <w:autoSpaceDE w:val="0"/>
      <w:autoSpaceDN w:val="0"/>
      <w:spacing w:after="200"/>
      <w:ind w:left="720"/>
      <w:jc w:val="left"/>
    </w:pPr>
    <w:rPr>
      <w:rFonts w:ascii="Calibri" w:eastAsia="Times New Roman" w:hAnsi="Calibri" w:cs="Calibri"/>
      <w:sz w:val="22"/>
      <w:lang w:eastAsia="sk-SK"/>
    </w:rPr>
  </w:style>
  <w:style w:type="paragraph" w:styleId="Obyajntext">
    <w:name w:val="Plain Text"/>
    <w:basedOn w:val="Normlny"/>
    <w:link w:val="ObyajntextChar"/>
    <w:semiHidden/>
    <w:rsid w:val="00E42270"/>
    <w:pPr>
      <w:autoSpaceDE w:val="0"/>
      <w:autoSpaceDN w:val="0"/>
      <w:spacing w:after="0" w:line="259" w:lineRule="auto"/>
      <w:jc w:val="left"/>
    </w:pPr>
    <w:rPr>
      <w:rFonts w:ascii="Consolas" w:eastAsia="Times New Roman" w:hAnsi="Consolas" w:cs="Consolas"/>
      <w:szCs w:val="21"/>
      <w:lang w:eastAsia="sk-SK"/>
    </w:rPr>
  </w:style>
  <w:style w:type="character" w:customStyle="1" w:styleId="ObyajntextChar">
    <w:name w:val="Obyčajný text Char"/>
    <w:basedOn w:val="Predvolenpsmoodseku"/>
    <w:link w:val="Obyajntext"/>
    <w:semiHidden/>
    <w:rsid w:val="00E42270"/>
    <w:rPr>
      <w:rFonts w:ascii="Consolas" w:eastAsia="Times New Roman" w:hAnsi="Consolas" w:cs="Consolas"/>
      <w:sz w:val="21"/>
      <w:szCs w:val="21"/>
    </w:rPr>
  </w:style>
  <w:style w:type="paragraph" w:customStyle="1" w:styleId="Vchodzie">
    <w:name w:val="Východzie"/>
    <w:rsid w:val="00E42270"/>
    <w:pPr>
      <w:widowControl w:val="0"/>
      <w:autoSpaceDE w:val="0"/>
      <w:autoSpaceDN w:val="0"/>
    </w:pPr>
    <w:rPr>
      <w:rFonts w:ascii="Times New Roman" w:eastAsia="Times New Roman" w:hAnsi="Times New Roman"/>
      <w:sz w:val="24"/>
      <w:szCs w:val="24"/>
      <w:lang w:val="en-US"/>
    </w:rPr>
  </w:style>
  <w:style w:type="paragraph" w:styleId="Obsah3">
    <w:name w:val="toc 3"/>
    <w:basedOn w:val="Normlny"/>
    <w:next w:val="Normlny"/>
    <w:autoRedefine/>
    <w:uiPriority w:val="39"/>
    <w:rsid w:val="00E42270"/>
    <w:pPr>
      <w:autoSpaceDE w:val="0"/>
      <w:autoSpaceDN w:val="0"/>
      <w:spacing w:after="100" w:line="259" w:lineRule="auto"/>
      <w:ind w:left="400"/>
      <w:jc w:val="left"/>
    </w:pPr>
    <w:rPr>
      <w:rFonts w:eastAsia="Times New Roman"/>
      <w:sz w:val="20"/>
      <w:szCs w:val="20"/>
      <w:lang w:eastAsia="sk-SK"/>
    </w:rPr>
  </w:style>
  <w:style w:type="paragraph" w:styleId="Obsah2">
    <w:name w:val="toc 2"/>
    <w:basedOn w:val="Normlny"/>
    <w:next w:val="Normlny"/>
    <w:autoRedefine/>
    <w:uiPriority w:val="39"/>
    <w:rsid w:val="00E42270"/>
    <w:pPr>
      <w:autoSpaceDE w:val="0"/>
      <w:autoSpaceDN w:val="0"/>
      <w:spacing w:after="100" w:line="259" w:lineRule="auto"/>
      <w:ind w:left="200"/>
      <w:jc w:val="left"/>
    </w:pPr>
    <w:rPr>
      <w:rFonts w:eastAsia="Times New Roman"/>
      <w:sz w:val="20"/>
      <w:szCs w:val="20"/>
      <w:lang w:eastAsia="sk-SK"/>
    </w:rPr>
  </w:style>
  <w:style w:type="character" w:customStyle="1" w:styleId="FontStyle19">
    <w:name w:val="Font Style19"/>
    <w:rsid w:val="00E42270"/>
    <w:rPr>
      <w:rFonts w:ascii="Tahoma" w:hAnsi="Tahoma" w:cs="Tahoma"/>
      <w:sz w:val="18"/>
      <w:szCs w:val="18"/>
    </w:rPr>
  </w:style>
  <w:style w:type="paragraph" w:customStyle="1" w:styleId="Style7">
    <w:name w:val="Style7"/>
    <w:basedOn w:val="Normlny"/>
    <w:rsid w:val="00E42270"/>
    <w:pPr>
      <w:widowControl w:val="0"/>
      <w:autoSpaceDE w:val="0"/>
      <w:autoSpaceDN w:val="0"/>
      <w:spacing w:after="0" w:line="240" w:lineRule="exact"/>
      <w:jc w:val="left"/>
    </w:pPr>
    <w:rPr>
      <w:rFonts w:ascii="Tahoma" w:eastAsia="Times New Roman" w:hAnsi="Tahoma" w:cs="Tahoma"/>
      <w:sz w:val="24"/>
      <w:szCs w:val="24"/>
      <w:lang w:eastAsia="sk-SK"/>
    </w:rPr>
  </w:style>
  <w:style w:type="paragraph" w:styleId="Zkladntext3">
    <w:name w:val="Body Text 3"/>
    <w:basedOn w:val="Normlny"/>
    <w:link w:val="Zkladntext3Char"/>
    <w:rsid w:val="00E42270"/>
    <w:pPr>
      <w:autoSpaceDE w:val="0"/>
      <w:autoSpaceDN w:val="0"/>
      <w:spacing w:line="259" w:lineRule="auto"/>
      <w:jc w:val="left"/>
    </w:pPr>
    <w:rPr>
      <w:rFonts w:eastAsia="Times New Roman"/>
      <w:sz w:val="16"/>
      <w:szCs w:val="16"/>
      <w:lang w:eastAsia="sk-SK"/>
    </w:rPr>
  </w:style>
  <w:style w:type="character" w:customStyle="1" w:styleId="Zkladntext3Char">
    <w:name w:val="Základný text 3 Char"/>
    <w:basedOn w:val="Predvolenpsmoodseku"/>
    <w:link w:val="Zkladntext3"/>
    <w:rsid w:val="00E42270"/>
    <w:rPr>
      <w:rFonts w:ascii="Times New Roman" w:eastAsia="Times New Roman" w:hAnsi="Times New Roman"/>
      <w:sz w:val="16"/>
      <w:szCs w:val="16"/>
    </w:rPr>
  </w:style>
  <w:style w:type="character" w:styleId="slostrany">
    <w:name w:val="page number"/>
    <w:rsid w:val="00E42270"/>
    <w:rPr>
      <w:rFonts w:cs="Times New Roman"/>
    </w:rPr>
  </w:style>
  <w:style w:type="paragraph" w:styleId="Zarkazkladnhotextu3">
    <w:name w:val="Body Text Indent 3"/>
    <w:basedOn w:val="Normlny"/>
    <w:link w:val="Zarkazkladnhotextu3Char"/>
    <w:rsid w:val="00E42270"/>
    <w:pPr>
      <w:autoSpaceDE w:val="0"/>
      <w:autoSpaceDN w:val="0"/>
      <w:spacing w:after="0" w:line="259" w:lineRule="auto"/>
      <w:ind w:left="4860"/>
      <w:jc w:val="left"/>
    </w:pPr>
    <w:rPr>
      <w:rFonts w:eastAsia="Times New Roman"/>
      <w:noProof/>
      <w:sz w:val="16"/>
      <w:szCs w:val="16"/>
      <w:lang w:val="en-US" w:eastAsia="sk-SK"/>
    </w:rPr>
  </w:style>
  <w:style w:type="character" w:customStyle="1" w:styleId="Zarkazkladnhotextu3Char">
    <w:name w:val="Zarážka základného textu 3 Char"/>
    <w:basedOn w:val="Predvolenpsmoodseku"/>
    <w:link w:val="Zarkazkladnhotextu3"/>
    <w:rsid w:val="00E42270"/>
    <w:rPr>
      <w:rFonts w:ascii="Times New Roman" w:eastAsia="Times New Roman" w:hAnsi="Times New Roman"/>
      <w:noProof/>
      <w:sz w:val="16"/>
      <w:szCs w:val="16"/>
      <w:lang w:val="en-US"/>
    </w:rPr>
  </w:style>
  <w:style w:type="character" w:styleId="PsacstrojHTML">
    <w:name w:val="HTML Typewriter"/>
    <w:rsid w:val="00E42270"/>
    <w:rPr>
      <w:rFonts w:ascii="Courier New" w:hAnsi="Courier New" w:cs="Courier New"/>
      <w:sz w:val="20"/>
      <w:szCs w:val="20"/>
    </w:rPr>
  </w:style>
  <w:style w:type="paragraph" w:customStyle="1" w:styleId="Podnadpis">
    <w:name w:val="Podnadpis"/>
    <w:basedOn w:val="Odsekzoznamu1"/>
    <w:rsid w:val="00E42270"/>
    <w:pPr>
      <w:numPr>
        <w:numId w:val="60"/>
      </w:numPr>
      <w:overflowPunct/>
      <w:adjustRightInd/>
      <w:spacing w:before="60" w:after="60" w:line="259" w:lineRule="auto"/>
    </w:pPr>
    <w:rPr>
      <w:rFonts w:ascii="Arial" w:hAnsi="Arial" w:cs="Arial"/>
      <w:b/>
      <w:bCs/>
      <w:sz w:val="22"/>
      <w:szCs w:val="22"/>
    </w:rPr>
  </w:style>
  <w:style w:type="paragraph" w:customStyle="1" w:styleId="SPnadpis2">
    <w:name w:val="SP_nadpis2"/>
    <w:basedOn w:val="Normlny"/>
    <w:rsid w:val="00E42270"/>
    <w:pPr>
      <w:autoSpaceDE w:val="0"/>
      <w:autoSpaceDN w:val="0"/>
      <w:spacing w:before="60" w:after="0" w:line="259" w:lineRule="auto"/>
      <w:jc w:val="center"/>
    </w:pPr>
    <w:rPr>
      <w:rFonts w:ascii="Arial" w:eastAsia="Times New Roman" w:hAnsi="Arial" w:cs="Arial"/>
      <w:b/>
      <w:bCs/>
      <w:sz w:val="24"/>
      <w:szCs w:val="24"/>
      <w:lang w:eastAsia="sk-SK"/>
    </w:rPr>
  </w:style>
  <w:style w:type="character" w:customStyle="1" w:styleId="FontStyle48">
    <w:name w:val="Font Style48"/>
    <w:rsid w:val="00E42270"/>
    <w:rPr>
      <w:rFonts w:ascii="Times New Roman" w:hAnsi="Times New Roman" w:cs="Times New Roman"/>
      <w:sz w:val="22"/>
      <w:szCs w:val="22"/>
    </w:rPr>
  </w:style>
  <w:style w:type="character" w:customStyle="1" w:styleId="FontStyle14">
    <w:name w:val="Font Style14"/>
    <w:rsid w:val="00E42270"/>
    <w:rPr>
      <w:rFonts w:ascii="Times New Roman" w:hAnsi="Times New Roman" w:cs="Times New Roman"/>
      <w:b/>
      <w:bCs/>
      <w:sz w:val="20"/>
      <w:szCs w:val="20"/>
    </w:rPr>
  </w:style>
  <w:style w:type="paragraph" w:customStyle="1" w:styleId="wazzabeznytext">
    <w:name w:val="wazza_bezny text"/>
    <w:basedOn w:val="Normlny"/>
    <w:rsid w:val="00E42270"/>
    <w:pPr>
      <w:numPr>
        <w:ilvl w:val="1"/>
      </w:numPr>
      <w:tabs>
        <w:tab w:val="num" w:pos="576"/>
      </w:tabs>
      <w:autoSpaceDE w:val="0"/>
      <w:autoSpaceDN w:val="0"/>
      <w:spacing w:before="120" w:after="0" w:line="259" w:lineRule="auto"/>
      <w:ind w:left="576" w:hanging="576"/>
    </w:pPr>
    <w:rPr>
      <w:rFonts w:ascii="Arial" w:eastAsia="Times New Roman" w:hAnsi="Arial" w:cs="Arial"/>
      <w:sz w:val="20"/>
      <w:szCs w:val="20"/>
      <w:lang w:eastAsia="sk-SK"/>
    </w:rPr>
  </w:style>
  <w:style w:type="paragraph" w:customStyle="1" w:styleId="ZSEMedzititulok">
    <w:name w:val="ZSE Medzititulok"/>
    <w:basedOn w:val="Normlny"/>
    <w:next w:val="ZSETelospravy"/>
    <w:rsid w:val="00E42270"/>
    <w:pPr>
      <w:numPr>
        <w:ilvl w:val="1"/>
        <w:numId w:val="61"/>
      </w:numPr>
      <w:autoSpaceDE w:val="0"/>
      <w:autoSpaceDN w:val="0"/>
      <w:spacing w:after="0" w:line="259" w:lineRule="auto"/>
      <w:ind w:left="902" w:hanging="431"/>
      <w:jc w:val="left"/>
      <w:outlineLvl w:val="1"/>
    </w:pPr>
    <w:rPr>
      <w:rFonts w:ascii="TimesCE-Roman" w:eastAsia="Times New Roman" w:hAnsi="TimesCE-Roman" w:cs="TimesCE-Roman"/>
      <w:b/>
      <w:bCs/>
      <w:sz w:val="20"/>
      <w:szCs w:val="20"/>
      <w:lang w:eastAsia="sk-SK"/>
    </w:rPr>
  </w:style>
  <w:style w:type="paragraph" w:customStyle="1" w:styleId="ZSETelospravy">
    <w:name w:val="ZSE Telo spravy"/>
    <w:basedOn w:val="Normlny"/>
    <w:next w:val="ZSEMedzititulok"/>
    <w:rsid w:val="00E42270"/>
    <w:pPr>
      <w:autoSpaceDE w:val="0"/>
      <w:autoSpaceDN w:val="0"/>
      <w:spacing w:after="240" w:line="259" w:lineRule="auto"/>
      <w:jc w:val="left"/>
    </w:pPr>
    <w:rPr>
      <w:rFonts w:ascii="TimesCE-Roman" w:eastAsia="Times New Roman" w:hAnsi="TimesCE-Roman" w:cs="TimesCE-Roman"/>
      <w:sz w:val="20"/>
      <w:szCs w:val="20"/>
      <w:lang w:eastAsia="sk-SK"/>
    </w:rPr>
  </w:style>
  <w:style w:type="paragraph" w:customStyle="1" w:styleId="ZSENazovkapitoly">
    <w:name w:val="ZSE Nazov kapitoly"/>
    <w:basedOn w:val="Normlny"/>
    <w:next w:val="ZSETelospravy"/>
    <w:rsid w:val="00E42270"/>
    <w:pPr>
      <w:numPr>
        <w:numId w:val="61"/>
      </w:numPr>
      <w:autoSpaceDE w:val="0"/>
      <w:autoSpaceDN w:val="0"/>
      <w:spacing w:after="240" w:line="259" w:lineRule="auto"/>
      <w:ind w:left="470" w:hanging="357"/>
      <w:jc w:val="left"/>
      <w:outlineLvl w:val="0"/>
    </w:pPr>
    <w:rPr>
      <w:rFonts w:ascii="TimesCE-Roman" w:eastAsia="Times New Roman" w:hAnsi="TimesCE-Roman" w:cs="TimesCE-Roman"/>
      <w:color w:val="FF0000"/>
      <w:sz w:val="20"/>
      <w:szCs w:val="20"/>
      <w:lang w:eastAsia="sk-SK"/>
    </w:rPr>
  </w:style>
  <w:style w:type="paragraph" w:customStyle="1" w:styleId="ZSEfooter">
    <w:name w:val="ZSE footer"/>
    <w:basedOn w:val="Normlny"/>
    <w:rsid w:val="00E42270"/>
    <w:pPr>
      <w:autoSpaceDE w:val="0"/>
      <w:autoSpaceDN w:val="0"/>
      <w:spacing w:after="0" w:line="259" w:lineRule="auto"/>
      <w:jc w:val="left"/>
    </w:pPr>
    <w:rPr>
      <w:rFonts w:ascii="Polo" w:eastAsia="Times New Roman" w:hAnsi="Polo" w:cs="Polo"/>
      <w:noProof/>
      <w:sz w:val="17"/>
      <w:szCs w:val="17"/>
      <w:lang w:val="en-US" w:eastAsia="sk-SK"/>
    </w:rPr>
  </w:style>
  <w:style w:type="paragraph" w:customStyle="1" w:styleId="ZSEfooterfirma">
    <w:name w:val="ZSE footer firma"/>
    <w:basedOn w:val="ZSEfooter"/>
    <w:rsid w:val="00E42270"/>
    <w:rPr>
      <w:b/>
      <w:bCs/>
    </w:rPr>
  </w:style>
  <w:style w:type="paragraph" w:customStyle="1" w:styleId="ZSENazovdokumentu">
    <w:name w:val="ZSE Nazov dokumentu"/>
    <w:basedOn w:val="Normlny"/>
    <w:rsid w:val="00E42270"/>
    <w:pPr>
      <w:autoSpaceDE w:val="0"/>
      <w:autoSpaceDN w:val="0"/>
      <w:spacing w:after="0" w:line="259" w:lineRule="auto"/>
      <w:jc w:val="left"/>
    </w:pPr>
    <w:rPr>
      <w:rFonts w:ascii="TimesCE-Roman" w:eastAsia="Times New Roman" w:hAnsi="TimesCE-Roman" w:cs="TimesCE-Roman"/>
      <w:b/>
      <w:bCs/>
      <w:color w:val="FF0000"/>
      <w:sz w:val="20"/>
      <w:szCs w:val="20"/>
      <w:lang w:eastAsia="sk-SK"/>
    </w:rPr>
  </w:style>
  <w:style w:type="paragraph" w:customStyle="1" w:styleId="ZSEfootenazovdokumentu">
    <w:name w:val="ZSE foote nazov dokumentu"/>
    <w:basedOn w:val="ZSENazovdokumentu"/>
    <w:rsid w:val="00E42270"/>
    <w:rPr>
      <w:rFonts w:ascii="Polo" w:hAnsi="Polo" w:cs="Polo"/>
      <w:b w:val="0"/>
      <w:bCs w:val="0"/>
      <w:color w:val="auto"/>
      <w:sz w:val="17"/>
      <w:szCs w:val="17"/>
    </w:rPr>
  </w:style>
  <w:style w:type="character" w:customStyle="1" w:styleId="DocumentMapChar">
    <w:name w:val="Document Map Char"/>
    <w:rsid w:val="00E42270"/>
    <w:rPr>
      <w:rFonts w:ascii="Tahoma" w:hAnsi="Tahoma" w:cs="Tahoma"/>
      <w:shd w:val="clear" w:color="auto" w:fill="000080"/>
    </w:rPr>
  </w:style>
  <w:style w:type="paragraph" w:styleId="truktradokumentu">
    <w:name w:val="Document Map"/>
    <w:basedOn w:val="Normlny"/>
    <w:link w:val="truktradokumentuChar"/>
    <w:semiHidden/>
    <w:rsid w:val="00E42270"/>
    <w:pPr>
      <w:shd w:val="clear" w:color="auto" w:fill="000080"/>
      <w:autoSpaceDE w:val="0"/>
      <w:autoSpaceDN w:val="0"/>
      <w:spacing w:after="0" w:line="259" w:lineRule="auto"/>
      <w:jc w:val="left"/>
    </w:pPr>
    <w:rPr>
      <w:rFonts w:ascii="Tahoma" w:eastAsia="Times New Roman" w:hAnsi="Tahoma" w:cs="Tahoma"/>
      <w:sz w:val="22"/>
      <w:lang w:eastAsia="sk-SK"/>
    </w:rPr>
  </w:style>
  <w:style w:type="character" w:customStyle="1" w:styleId="truktradokumentuChar">
    <w:name w:val="Štruktúra dokumentu Char"/>
    <w:basedOn w:val="Predvolenpsmoodseku"/>
    <w:link w:val="truktradokumentu"/>
    <w:semiHidden/>
    <w:rsid w:val="00E42270"/>
    <w:rPr>
      <w:rFonts w:ascii="Tahoma" w:eastAsia="Times New Roman" w:hAnsi="Tahoma" w:cs="Tahoma"/>
      <w:sz w:val="22"/>
      <w:szCs w:val="22"/>
      <w:shd w:val="clear" w:color="auto" w:fill="000080"/>
    </w:rPr>
  </w:style>
  <w:style w:type="character" w:customStyle="1" w:styleId="truktradokumentuChar1">
    <w:name w:val="Štruktúra dokumentu Char1"/>
    <w:rsid w:val="00E42270"/>
    <w:rPr>
      <w:rFonts w:ascii="Segoe UI" w:hAnsi="Segoe UI" w:cs="Segoe UI"/>
      <w:sz w:val="16"/>
      <w:szCs w:val="16"/>
    </w:rPr>
  </w:style>
  <w:style w:type="character" w:customStyle="1" w:styleId="DeltaViewInsertion">
    <w:name w:val="DeltaView Insertion"/>
    <w:rsid w:val="00E42270"/>
    <w:rPr>
      <w:rFonts w:cs="Times New Roman"/>
      <w:color w:val="0000FF"/>
      <w:spacing w:val="0"/>
      <w:u w:val="double"/>
    </w:rPr>
  </w:style>
  <w:style w:type="character" w:customStyle="1" w:styleId="deltaviewinsertion0">
    <w:name w:val="deltaviewinsertion"/>
    <w:rsid w:val="00E42270"/>
    <w:rPr>
      <w:rFonts w:cs="Times New Roman"/>
      <w:color w:val="0000FF"/>
      <w:spacing w:val="0"/>
      <w:u w:val="single"/>
    </w:rPr>
  </w:style>
  <w:style w:type="paragraph" w:customStyle="1" w:styleId="tlZarkazkladnhotextu3TimesNewRoman10ptPodaok">
    <w:name w:val="Štýl Zarážka základného textu 3 + Times New Roman 10 pt Podľa ok..."/>
    <w:basedOn w:val="Zarkazkladnhotextu3"/>
    <w:rsid w:val="00E42270"/>
    <w:pPr>
      <w:spacing w:after="120"/>
      <w:ind w:left="357" w:hanging="357"/>
    </w:pPr>
    <w:rPr>
      <w:noProof w:val="0"/>
      <w:sz w:val="20"/>
      <w:szCs w:val="20"/>
      <w:lang w:val="sk-SK"/>
    </w:rPr>
  </w:style>
  <w:style w:type="character" w:customStyle="1" w:styleId="tl1Char">
    <w:name w:val="Štýl1 Char"/>
    <w:rsid w:val="00E42270"/>
    <w:rPr>
      <w:rFonts w:ascii="Times New Roman" w:hAnsi="Times New Roman" w:cs="Times New Roman"/>
      <w:color w:val="000000"/>
      <w:sz w:val="20"/>
      <w:szCs w:val="20"/>
    </w:rPr>
  </w:style>
  <w:style w:type="character" w:customStyle="1" w:styleId="tl2Char">
    <w:name w:val="Štýl2 Char"/>
    <w:basedOn w:val="Predvolenpsmoodseku"/>
    <w:uiPriority w:val="1"/>
    <w:rsid w:val="00E42270"/>
    <w:rPr>
      <w:rFonts w:ascii="Times New Roman" w:eastAsia="Times New Roman" w:hAnsi="Times New Roman" w:cs="Times New Roman"/>
      <w:b/>
      <w:bCs/>
      <w:color w:val="000000"/>
      <w:sz w:val="20"/>
      <w:szCs w:val="20"/>
      <w:lang w:eastAsia="sk-SK"/>
    </w:rPr>
  </w:style>
  <w:style w:type="character" w:customStyle="1" w:styleId="tl3Char">
    <w:name w:val="Štýl3 Char"/>
    <w:basedOn w:val="Predvolenpsmoodseku"/>
    <w:rsid w:val="00E42270"/>
    <w:rPr>
      <w:rFonts w:ascii="Times New Roman" w:eastAsia="Times New Roman" w:hAnsi="Times New Roman" w:cs="Times New Roman"/>
      <w:color w:val="000000"/>
      <w:sz w:val="20"/>
      <w:szCs w:val="20"/>
      <w:lang w:eastAsia="sk-SK"/>
    </w:rPr>
  </w:style>
  <w:style w:type="paragraph" w:customStyle="1" w:styleId="tltl1VlastnfarbaRGB313033">
    <w:name w:val="Štýl Štýl1 + Vlastná farba(RGB(31.30.33))"/>
    <w:rsid w:val="00E42270"/>
    <w:pPr>
      <w:autoSpaceDE w:val="0"/>
      <w:autoSpaceDN w:val="0"/>
      <w:spacing w:before="360" w:after="240" w:line="259" w:lineRule="auto"/>
      <w:ind w:left="681" w:hanging="284"/>
    </w:pPr>
    <w:rPr>
      <w:color w:val="000000"/>
    </w:rPr>
  </w:style>
  <w:style w:type="paragraph" w:customStyle="1" w:styleId="tltl1Prvriadok0cm">
    <w:name w:val="Štýl Štýl1 + Prvý riadok:  0 cm"/>
    <w:rsid w:val="00E42270"/>
    <w:pPr>
      <w:autoSpaceDE w:val="0"/>
      <w:autoSpaceDN w:val="0"/>
      <w:spacing w:before="360" w:after="240" w:line="259" w:lineRule="auto"/>
      <w:ind w:left="681"/>
    </w:pPr>
    <w:rPr>
      <w:color w:val="000000"/>
    </w:rPr>
  </w:style>
  <w:style w:type="paragraph" w:customStyle="1" w:styleId="tlTimesNewRomaniernaPodaokraja">
    <w:name w:val="Štýl Times New Roman Čierna Podľa okraja"/>
    <w:basedOn w:val="Normlny"/>
    <w:rsid w:val="00E42270"/>
    <w:pPr>
      <w:autoSpaceDE w:val="0"/>
      <w:autoSpaceDN w:val="0"/>
      <w:spacing w:after="0" w:line="259" w:lineRule="auto"/>
    </w:pPr>
    <w:rPr>
      <w:rFonts w:eastAsia="Times New Roman"/>
      <w:color w:val="000000"/>
      <w:sz w:val="20"/>
      <w:szCs w:val="20"/>
      <w:lang w:eastAsia="sk-SK"/>
    </w:rPr>
  </w:style>
  <w:style w:type="character" w:customStyle="1" w:styleId="tl4Char">
    <w:name w:val="Štýl4 Char"/>
    <w:basedOn w:val="ZkladntextChar"/>
    <w:rsid w:val="00E42270"/>
    <w:rPr>
      <w:rFonts w:ascii="Times New Roman" w:eastAsia="Times New Roman" w:hAnsi="Times New Roman" w:cs="Times New Roman"/>
      <w:color w:val="000000"/>
      <w:sz w:val="20"/>
      <w:szCs w:val="20"/>
      <w:lang w:eastAsia="sk-SK"/>
    </w:rPr>
  </w:style>
  <w:style w:type="character" w:customStyle="1" w:styleId="deltaviewdeletion">
    <w:name w:val="deltaviewdeletion"/>
    <w:rsid w:val="00E42270"/>
    <w:rPr>
      <w:rFonts w:cs="Times New Roman"/>
      <w:strike/>
      <w:color w:val="FF0000"/>
      <w:spacing w:val="0"/>
    </w:rPr>
  </w:style>
  <w:style w:type="character" w:styleId="PouitHypertextovPrepojenie">
    <w:name w:val="FollowedHyperlink"/>
    <w:rsid w:val="00E42270"/>
    <w:rPr>
      <w:rFonts w:cs="Times New Roman"/>
      <w:color w:val="800080"/>
      <w:u w:val="single"/>
    </w:rPr>
  </w:style>
  <w:style w:type="paragraph" w:styleId="Register2">
    <w:name w:val="index 2"/>
    <w:basedOn w:val="Normlny"/>
    <w:next w:val="Normlny"/>
    <w:autoRedefine/>
    <w:semiHidden/>
    <w:rsid w:val="00E42270"/>
    <w:pPr>
      <w:numPr>
        <w:ilvl w:val="2"/>
        <w:numId w:val="62"/>
      </w:numPr>
      <w:tabs>
        <w:tab w:val="clear" w:pos="3640"/>
        <w:tab w:val="left" w:pos="0"/>
        <w:tab w:val="num" w:pos="900"/>
      </w:tabs>
      <w:autoSpaceDE w:val="0"/>
      <w:autoSpaceDN w:val="0"/>
      <w:spacing w:after="0" w:line="259" w:lineRule="auto"/>
      <w:ind w:left="900" w:hanging="220"/>
    </w:pPr>
    <w:rPr>
      <w:rFonts w:eastAsia="Times New Roman"/>
      <w:sz w:val="24"/>
      <w:szCs w:val="24"/>
      <w:lang w:eastAsia="sk-SK"/>
    </w:rPr>
  </w:style>
  <w:style w:type="paragraph" w:styleId="Popis">
    <w:name w:val="caption"/>
    <w:aliases w:val="Caption_YMS"/>
    <w:basedOn w:val="Normlny"/>
    <w:next w:val="Normlny"/>
    <w:qFormat/>
    <w:rsid w:val="00E42270"/>
    <w:pPr>
      <w:framePr w:w="2515" w:wrap="auto" w:vAnchor="page" w:hAnchor="page" w:x="2138" w:y="5738"/>
      <w:widowControl w:val="0"/>
      <w:autoSpaceDE w:val="0"/>
      <w:autoSpaceDN w:val="0"/>
      <w:spacing w:after="0" w:line="235" w:lineRule="exact"/>
    </w:pPr>
    <w:rPr>
      <w:rFonts w:eastAsia="Times New Roman"/>
      <w:b/>
      <w:bCs/>
      <w:sz w:val="20"/>
      <w:szCs w:val="20"/>
      <w:lang w:eastAsia="sk-SK"/>
    </w:rPr>
  </w:style>
  <w:style w:type="paragraph" w:customStyle="1" w:styleId="abc">
    <w:name w:val="a.b.c"/>
    <w:basedOn w:val="tltl1Vavo063cmOpakovanzarka063cm"/>
    <w:rsid w:val="00E42270"/>
    <w:pPr>
      <w:ind w:left="1021" w:hanging="227"/>
    </w:pPr>
  </w:style>
  <w:style w:type="paragraph" w:customStyle="1" w:styleId="tltl1Vavo063cmOpakovanzarka063cm">
    <w:name w:val="Štýl Štýl1 + Vľavo:  063 cm Opakovaná zarážka:  063 cm"/>
    <w:rsid w:val="00E42270"/>
    <w:pPr>
      <w:autoSpaceDE w:val="0"/>
      <w:autoSpaceDN w:val="0"/>
      <w:spacing w:before="360" w:after="240" w:line="259" w:lineRule="auto"/>
      <w:ind w:left="799" w:hanging="442"/>
    </w:pPr>
    <w:rPr>
      <w:color w:val="000000"/>
    </w:rPr>
  </w:style>
  <w:style w:type="character" w:customStyle="1" w:styleId="tltl1Vavo063cmOpakovanzarka063cmChar">
    <w:name w:val="Štýl Štýl1 + Vľavo:  063 cm Opakovaná zarážka:  063 cm Char"/>
    <w:rsid w:val="00E42270"/>
    <w:rPr>
      <w:rFonts w:ascii="Times New Roman" w:hAnsi="Times New Roman" w:cs="Times New Roman"/>
      <w:color w:val="000000"/>
      <w:sz w:val="20"/>
      <w:szCs w:val="20"/>
    </w:rPr>
  </w:style>
  <w:style w:type="character" w:customStyle="1" w:styleId="tlTimesNewRomanierna">
    <w:name w:val="Štýl Times New Roman Čierna"/>
    <w:rsid w:val="00E42270"/>
    <w:rPr>
      <w:rFonts w:ascii="Times New Roman" w:hAnsi="Times New Roman" w:cs="Times New Roman"/>
      <w:color w:val="000000"/>
    </w:rPr>
  </w:style>
  <w:style w:type="paragraph" w:customStyle="1" w:styleId="xl108">
    <w:name w:val="xl108"/>
    <w:basedOn w:val="Normlny"/>
    <w:rsid w:val="00E42270"/>
    <w:pP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09">
    <w:name w:val="xl109"/>
    <w:basedOn w:val="Normlny"/>
    <w:rsid w:val="00E42270"/>
    <w:pP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0">
    <w:name w:val="xl110"/>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center"/>
    </w:pPr>
    <w:rPr>
      <w:rFonts w:ascii="Arial" w:eastAsia="Times New Roman" w:hAnsi="Arial" w:cs="Arial"/>
      <w:sz w:val="18"/>
      <w:szCs w:val="18"/>
      <w:lang w:eastAsia="sk-SK"/>
    </w:rPr>
  </w:style>
  <w:style w:type="paragraph" w:customStyle="1" w:styleId="xl111">
    <w:name w:val="xl111"/>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2">
    <w:name w:val="xl112"/>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center"/>
    </w:pPr>
    <w:rPr>
      <w:rFonts w:ascii="Arial" w:eastAsia="Times New Roman" w:hAnsi="Arial" w:cs="Arial"/>
      <w:sz w:val="18"/>
      <w:szCs w:val="18"/>
      <w:lang w:eastAsia="sk-SK"/>
    </w:rPr>
  </w:style>
  <w:style w:type="paragraph" w:customStyle="1" w:styleId="xl113">
    <w:name w:val="xl113"/>
    <w:basedOn w:val="Normlny"/>
    <w:rsid w:val="00E42270"/>
    <w:pPr>
      <w:pBdr>
        <w:top w:val="single" w:sz="8" w:space="0" w:color="auto"/>
        <w:left w:val="single" w:sz="4" w:space="0" w:color="auto"/>
        <w:right w:val="single" w:sz="4" w:space="0" w:color="auto"/>
      </w:pBdr>
      <w:autoSpaceDE w:val="0"/>
      <w:autoSpaceDN w:val="0"/>
      <w:spacing w:before="100" w:after="100" w:line="259" w:lineRule="auto"/>
      <w:jc w:val="center"/>
    </w:pPr>
    <w:rPr>
      <w:rFonts w:ascii="Arial" w:eastAsia="Times New Roman" w:hAnsi="Arial" w:cs="Arial"/>
      <w:sz w:val="18"/>
      <w:szCs w:val="18"/>
      <w:lang w:eastAsia="sk-SK"/>
    </w:rPr>
  </w:style>
  <w:style w:type="paragraph" w:customStyle="1" w:styleId="xl114">
    <w:name w:val="xl11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5">
    <w:name w:val="xl11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6">
    <w:name w:val="xl116"/>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7">
    <w:name w:val="xl117"/>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8">
    <w:name w:val="xl118"/>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19">
    <w:name w:val="xl119"/>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0">
    <w:name w:val="xl120"/>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1">
    <w:name w:val="xl121"/>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2">
    <w:name w:val="xl122"/>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3">
    <w:name w:val="xl123"/>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4">
    <w:name w:val="xl12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18"/>
      <w:szCs w:val="18"/>
      <w:lang w:eastAsia="sk-SK"/>
    </w:rPr>
  </w:style>
  <w:style w:type="paragraph" w:customStyle="1" w:styleId="xl125">
    <w:name w:val="xl12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right"/>
    </w:pPr>
    <w:rPr>
      <w:rFonts w:ascii="Arial" w:eastAsia="Times New Roman" w:hAnsi="Arial" w:cs="Arial"/>
      <w:sz w:val="18"/>
      <w:szCs w:val="18"/>
      <w:lang w:eastAsia="sk-SK"/>
    </w:rPr>
  </w:style>
  <w:style w:type="paragraph" w:customStyle="1" w:styleId="CCSnormlny">
    <w:name w:val="CCS_normálny"/>
    <w:basedOn w:val="Normlny"/>
    <w:rsid w:val="00E42270"/>
    <w:pPr>
      <w:numPr>
        <w:ilvl w:val="1"/>
      </w:numPr>
      <w:tabs>
        <w:tab w:val="num" w:pos="432"/>
      </w:tabs>
      <w:autoSpaceDE w:val="0"/>
      <w:autoSpaceDN w:val="0"/>
      <w:spacing w:before="240" w:after="0" w:line="259" w:lineRule="auto"/>
      <w:ind w:left="432" w:hanging="432"/>
    </w:pPr>
    <w:rPr>
      <w:rFonts w:ascii="Arial" w:eastAsia="Times New Roman" w:hAnsi="Arial" w:cs="Arial"/>
      <w:sz w:val="20"/>
      <w:szCs w:val="20"/>
      <w:lang w:eastAsia="sk-SK"/>
    </w:rPr>
  </w:style>
  <w:style w:type="character" w:customStyle="1" w:styleId="CCSnormlnyChar">
    <w:name w:val="CCS_normálny Char"/>
    <w:rsid w:val="00E42270"/>
    <w:rPr>
      <w:rFonts w:ascii="Arial" w:hAnsi="Arial" w:cs="Arial"/>
      <w:sz w:val="20"/>
      <w:szCs w:val="20"/>
    </w:rPr>
  </w:style>
  <w:style w:type="character" w:customStyle="1" w:styleId="spanr">
    <w:name w:val="span_r"/>
    <w:rsid w:val="00E42270"/>
    <w:rPr>
      <w:rFonts w:cs="Times New Roman"/>
    </w:rPr>
  </w:style>
  <w:style w:type="paragraph" w:customStyle="1" w:styleId="wazzatext">
    <w:name w:val="wazza_text"/>
    <w:basedOn w:val="Normlny"/>
    <w:rsid w:val="00E42270"/>
    <w:pPr>
      <w:numPr>
        <w:numId w:val="63"/>
      </w:numPr>
      <w:autoSpaceDE w:val="0"/>
      <w:autoSpaceDN w:val="0"/>
      <w:spacing w:before="120" w:after="0" w:line="259" w:lineRule="auto"/>
    </w:pPr>
    <w:rPr>
      <w:rFonts w:ascii="Arial" w:eastAsia="Times New Roman" w:hAnsi="Arial" w:cs="Arial"/>
      <w:sz w:val="20"/>
      <w:szCs w:val="20"/>
      <w:lang w:eastAsia="sk-SK"/>
    </w:rPr>
  </w:style>
  <w:style w:type="character" w:customStyle="1" w:styleId="NzovChar1">
    <w:name w:val="Názov Char1"/>
    <w:rsid w:val="00E42270"/>
    <w:rPr>
      <w:rFonts w:ascii="Cambria" w:hAnsi="Cambria" w:cs="Cambria"/>
      <w:caps/>
      <w:noProof w:val="0"/>
      <w:color w:val="800000"/>
      <w:spacing w:val="50"/>
      <w:sz w:val="44"/>
      <w:szCs w:val="44"/>
      <w:lang w:val="en-US"/>
    </w:rPr>
  </w:style>
  <w:style w:type="paragraph" w:styleId="Podtitul">
    <w:name w:val="Subtitle"/>
    <w:basedOn w:val="Normlny"/>
    <w:next w:val="Normlny"/>
    <w:link w:val="PodtitulChar"/>
    <w:uiPriority w:val="11"/>
    <w:qFormat/>
    <w:rsid w:val="00E42270"/>
    <w:pPr>
      <w:suppressAutoHyphens/>
      <w:autoSpaceDE w:val="0"/>
      <w:autoSpaceDN w:val="0"/>
      <w:spacing w:after="560" w:line="259" w:lineRule="auto"/>
      <w:ind w:right="-57"/>
      <w:jc w:val="center"/>
    </w:pPr>
    <w:rPr>
      <w:rFonts w:ascii="Cambria" w:eastAsia="Times New Roman" w:hAnsi="Cambria" w:cs="Cambria"/>
      <w:caps/>
      <w:spacing w:val="20"/>
      <w:sz w:val="18"/>
      <w:szCs w:val="18"/>
      <w:lang w:val="en-US" w:eastAsia="sk-SK"/>
    </w:rPr>
  </w:style>
  <w:style w:type="character" w:customStyle="1" w:styleId="PodtitulChar">
    <w:name w:val="Podtitul Char"/>
    <w:basedOn w:val="Predvolenpsmoodseku"/>
    <w:link w:val="Podtitul"/>
    <w:uiPriority w:val="11"/>
    <w:rsid w:val="00E42270"/>
    <w:rPr>
      <w:rFonts w:ascii="Cambria" w:eastAsia="Times New Roman" w:hAnsi="Cambria" w:cs="Cambria"/>
      <w:caps/>
      <w:spacing w:val="20"/>
      <w:sz w:val="18"/>
      <w:szCs w:val="18"/>
      <w:lang w:val="en-US"/>
    </w:rPr>
  </w:style>
  <w:style w:type="character" w:customStyle="1" w:styleId="PodtitulChar1">
    <w:name w:val="Podtitul Char1"/>
    <w:rsid w:val="00E42270"/>
    <w:rPr>
      <w:rFonts w:ascii="Cambria" w:hAnsi="Cambria" w:cs="Cambria"/>
      <w:caps/>
      <w:noProof w:val="0"/>
      <w:spacing w:val="20"/>
      <w:sz w:val="18"/>
      <w:szCs w:val="18"/>
      <w:lang w:val="en-US"/>
    </w:rPr>
  </w:style>
  <w:style w:type="character" w:styleId="Zvraznenie">
    <w:name w:val="Emphasis"/>
    <w:uiPriority w:val="20"/>
    <w:qFormat/>
    <w:rsid w:val="00E42270"/>
    <w:rPr>
      <w:rFonts w:cs="Times New Roman"/>
      <w:caps/>
      <w:spacing w:val="5"/>
      <w:sz w:val="20"/>
      <w:szCs w:val="20"/>
    </w:rPr>
  </w:style>
  <w:style w:type="paragraph" w:styleId="Oslovenie">
    <w:name w:val="Salutation"/>
    <w:basedOn w:val="Normlny"/>
    <w:next w:val="Normlny"/>
    <w:link w:val="OslovenieChar"/>
    <w:semiHidden/>
    <w:rsid w:val="00E42270"/>
    <w:pPr>
      <w:autoSpaceDE w:val="0"/>
      <w:autoSpaceDN w:val="0"/>
      <w:spacing w:before="240" w:after="240" w:line="240" w:lineRule="atLeast"/>
      <w:jc w:val="left"/>
    </w:pPr>
    <w:rPr>
      <w:rFonts w:ascii="Garamond" w:eastAsia="Times New Roman" w:hAnsi="Garamond" w:cs="Garamond"/>
      <w:kern w:val="18"/>
      <w:sz w:val="20"/>
      <w:szCs w:val="20"/>
      <w:lang w:eastAsia="sk-SK"/>
    </w:rPr>
  </w:style>
  <w:style w:type="character" w:customStyle="1" w:styleId="OslovenieChar">
    <w:name w:val="Oslovenie Char"/>
    <w:basedOn w:val="Predvolenpsmoodseku"/>
    <w:link w:val="Oslovenie"/>
    <w:semiHidden/>
    <w:rsid w:val="00E42270"/>
    <w:rPr>
      <w:rFonts w:ascii="Garamond" w:eastAsia="Times New Roman" w:hAnsi="Garamond" w:cs="Garamond"/>
      <w:kern w:val="18"/>
    </w:rPr>
  </w:style>
  <w:style w:type="character" w:customStyle="1" w:styleId="pre">
    <w:name w:val="pre"/>
    <w:rsid w:val="00E42270"/>
    <w:rPr>
      <w:rFonts w:cs="Times New Roman"/>
    </w:rPr>
  </w:style>
  <w:style w:type="paragraph" w:customStyle="1" w:styleId="rob4">
    <w:name w:val="rob4"/>
    <w:basedOn w:val="Nadpis5"/>
    <w:rsid w:val="00E42270"/>
    <w:pPr>
      <w:keepNext/>
      <w:widowControl w:val="0"/>
      <w:spacing w:before="0" w:after="600" w:line="360" w:lineRule="atLeast"/>
      <w:jc w:val="right"/>
    </w:pPr>
    <w:rPr>
      <w:rFonts w:ascii="Arial" w:hAnsi="Arial" w:cs="Arial"/>
      <w:i w:val="0"/>
      <w:iCs w:val="0"/>
      <w:color w:val="808080"/>
    </w:rPr>
  </w:style>
  <w:style w:type="paragraph" w:customStyle="1" w:styleId="rob6">
    <w:name w:val="rob6"/>
    <w:basedOn w:val="Normlny"/>
    <w:rsid w:val="00E42270"/>
    <w:pPr>
      <w:widowControl w:val="0"/>
      <w:numPr>
        <w:ilvl w:val="2"/>
        <w:numId w:val="64"/>
      </w:numPr>
      <w:tabs>
        <w:tab w:val="clear" w:pos="360"/>
        <w:tab w:val="left" w:pos="426"/>
        <w:tab w:val="num" w:pos="1080"/>
      </w:tabs>
      <w:autoSpaceDE w:val="0"/>
      <w:autoSpaceDN w:val="0"/>
      <w:spacing w:before="120" w:after="0" w:line="360" w:lineRule="atLeast"/>
      <w:ind w:left="1080"/>
      <w:jc w:val="left"/>
      <w:outlineLvl w:val="8"/>
    </w:pPr>
    <w:rPr>
      <w:rFonts w:ascii="Arial" w:eastAsia="Times New Roman" w:hAnsi="Arial" w:cs="Arial"/>
      <w:sz w:val="20"/>
      <w:szCs w:val="20"/>
      <w:lang w:eastAsia="sk-SK"/>
    </w:rPr>
  </w:style>
  <w:style w:type="paragraph" w:customStyle="1" w:styleId="rob3">
    <w:name w:val="rob3"/>
    <w:basedOn w:val="Nadpis9"/>
    <w:rsid w:val="00E42270"/>
    <w:pPr>
      <w:widowControl w:val="0"/>
      <w:numPr>
        <w:numId w:val="65"/>
      </w:numPr>
      <w:spacing w:after="0" w:line="360" w:lineRule="atLeast"/>
      <w:jc w:val="both"/>
    </w:pPr>
    <w:rPr>
      <w:rFonts w:ascii="Arial" w:hAnsi="Arial" w:cs="Arial"/>
      <w:b/>
      <w:bCs/>
      <w:smallCaps/>
      <w:sz w:val="20"/>
      <w:szCs w:val="20"/>
    </w:rPr>
  </w:style>
  <w:style w:type="paragraph" w:customStyle="1" w:styleId="rob5">
    <w:name w:val="rob5"/>
    <w:basedOn w:val="rob3"/>
    <w:autoRedefine/>
    <w:rsid w:val="00E42270"/>
    <w:pPr>
      <w:numPr>
        <w:ilvl w:val="1"/>
      </w:numPr>
      <w:tabs>
        <w:tab w:val="left" w:pos="426"/>
      </w:tabs>
      <w:spacing w:before="120"/>
      <w:jc w:val="left"/>
    </w:pPr>
    <w:rPr>
      <w:b w:val="0"/>
      <w:bCs w:val="0"/>
      <w:smallCaps w:val="0"/>
    </w:rPr>
  </w:style>
  <w:style w:type="paragraph" w:customStyle="1" w:styleId="font5">
    <w:name w:val="font5"/>
    <w:basedOn w:val="Normlny"/>
    <w:rsid w:val="00E42270"/>
    <w:pP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78">
    <w:name w:val="xl78"/>
    <w:basedOn w:val="Normlny"/>
    <w:rsid w:val="00E42270"/>
    <w:pPr>
      <w:autoSpaceDE w:val="0"/>
      <w:autoSpaceDN w:val="0"/>
      <w:spacing w:before="100" w:after="100" w:line="259" w:lineRule="auto"/>
      <w:jc w:val="left"/>
    </w:pPr>
    <w:rPr>
      <w:rFonts w:eastAsia="Times New Roman"/>
      <w:b/>
      <w:bCs/>
      <w:sz w:val="24"/>
      <w:szCs w:val="24"/>
      <w:lang w:eastAsia="sk-SK"/>
    </w:rPr>
  </w:style>
  <w:style w:type="paragraph" w:customStyle="1" w:styleId="xl79">
    <w:name w:val="xl79"/>
    <w:basedOn w:val="Normlny"/>
    <w:rsid w:val="00E42270"/>
    <w:pPr>
      <w:autoSpaceDE w:val="0"/>
      <w:autoSpaceDN w:val="0"/>
      <w:spacing w:before="100" w:after="100" w:line="259" w:lineRule="auto"/>
      <w:jc w:val="left"/>
    </w:pPr>
    <w:rPr>
      <w:rFonts w:ascii="Calibri" w:eastAsia="Times New Roman" w:hAnsi="Calibri" w:cs="Calibri"/>
      <w:b/>
      <w:bCs/>
      <w:sz w:val="24"/>
      <w:szCs w:val="24"/>
      <w:lang w:eastAsia="sk-SK"/>
    </w:rPr>
  </w:style>
  <w:style w:type="paragraph" w:customStyle="1" w:styleId="xl80">
    <w:name w:val="xl80"/>
    <w:basedOn w:val="Normlny"/>
    <w:rsid w:val="00E42270"/>
    <w:pPr>
      <w:autoSpaceDE w:val="0"/>
      <w:autoSpaceDN w:val="0"/>
      <w:spacing w:before="100" w:after="100" w:line="259" w:lineRule="auto"/>
      <w:jc w:val="center"/>
    </w:pPr>
    <w:rPr>
      <w:rFonts w:eastAsia="Times New Roman"/>
      <w:sz w:val="24"/>
      <w:szCs w:val="24"/>
      <w:lang w:eastAsia="sk-SK"/>
    </w:rPr>
  </w:style>
  <w:style w:type="paragraph" w:customStyle="1" w:styleId="xl81">
    <w:name w:val="xl81"/>
    <w:basedOn w:val="Normlny"/>
    <w:rsid w:val="00E42270"/>
    <w:pPr>
      <w:autoSpaceDE w:val="0"/>
      <w:autoSpaceDN w:val="0"/>
      <w:spacing w:before="100" w:after="100" w:line="259" w:lineRule="auto"/>
      <w:jc w:val="left"/>
    </w:pPr>
    <w:rPr>
      <w:rFonts w:eastAsia="Times New Roman"/>
      <w:sz w:val="24"/>
      <w:szCs w:val="24"/>
      <w:lang w:eastAsia="sk-SK"/>
    </w:rPr>
  </w:style>
  <w:style w:type="paragraph" w:customStyle="1" w:styleId="xl82">
    <w:name w:val="xl82"/>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83">
    <w:name w:val="xl83"/>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84">
    <w:name w:val="xl8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85">
    <w:name w:val="xl8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86">
    <w:name w:val="xl86"/>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b/>
      <w:bCs/>
      <w:sz w:val="20"/>
      <w:szCs w:val="20"/>
      <w:lang w:eastAsia="sk-SK"/>
    </w:rPr>
  </w:style>
  <w:style w:type="paragraph" w:customStyle="1" w:styleId="xl87">
    <w:name w:val="xl87"/>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88">
    <w:name w:val="xl88"/>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89">
    <w:name w:val="xl89"/>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0">
    <w:name w:val="xl90"/>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b/>
      <w:bCs/>
      <w:sz w:val="20"/>
      <w:szCs w:val="20"/>
      <w:lang w:eastAsia="sk-SK"/>
    </w:rPr>
  </w:style>
  <w:style w:type="paragraph" w:customStyle="1" w:styleId="xl91">
    <w:name w:val="xl91"/>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2">
    <w:name w:val="xl92"/>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93">
    <w:name w:val="xl93"/>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4">
    <w:name w:val="xl94"/>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5">
    <w:name w:val="xl95"/>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6">
    <w:name w:val="xl96"/>
    <w:basedOn w:val="Normlny"/>
    <w:rsid w:val="00E42270"/>
    <w:pPr>
      <w:pBdr>
        <w:top w:val="single" w:sz="4" w:space="0" w:color="auto"/>
        <w:left w:val="single" w:sz="4" w:space="0" w:color="auto"/>
        <w:bottom w:val="single" w:sz="4" w:space="0" w:color="auto"/>
        <w:right w:val="single" w:sz="4" w:space="0" w:color="auto"/>
      </w:pBdr>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97">
    <w:name w:val="xl97"/>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98">
    <w:name w:val="xl98"/>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99">
    <w:name w:val="xl99"/>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0">
    <w:name w:val="xl100"/>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1">
    <w:name w:val="xl101"/>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2">
    <w:name w:val="xl102"/>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3">
    <w:name w:val="xl103"/>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center"/>
    </w:pPr>
    <w:rPr>
      <w:rFonts w:ascii="Arial" w:eastAsia="Times New Roman" w:hAnsi="Arial" w:cs="Arial"/>
      <w:b/>
      <w:bCs/>
      <w:sz w:val="20"/>
      <w:szCs w:val="20"/>
      <w:lang w:eastAsia="sk-SK"/>
    </w:rPr>
  </w:style>
  <w:style w:type="paragraph" w:customStyle="1" w:styleId="xl104">
    <w:name w:val="xl104"/>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paragraph" w:customStyle="1" w:styleId="xl105">
    <w:name w:val="xl105"/>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sz w:val="20"/>
      <w:szCs w:val="20"/>
      <w:lang w:eastAsia="sk-SK"/>
    </w:rPr>
  </w:style>
  <w:style w:type="paragraph" w:customStyle="1" w:styleId="xl106">
    <w:name w:val="xl106"/>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center"/>
    </w:pPr>
    <w:rPr>
      <w:rFonts w:ascii="Arial" w:eastAsia="Times New Roman" w:hAnsi="Arial" w:cs="Arial"/>
      <w:sz w:val="20"/>
      <w:szCs w:val="20"/>
      <w:lang w:eastAsia="sk-SK"/>
    </w:rPr>
  </w:style>
  <w:style w:type="paragraph" w:customStyle="1" w:styleId="xl107">
    <w:name w:val="xl107"/>
    <w:basedOn w:val="Normlny"/>
    <w:rsid w:val="00E42270"/>
    <w:pPr>
      <w:pBdr>
        <w:top w:val="single" w:sz="4" w:space="0" w:color="auto"/>
        <w:left w:val="single" w:sz="4" w:space="0" w:color="auto"/>
        <w:bottom w:val="single" w:sz="4" w:space="0" w:color="auto"/>
        <w:right w:val="single" w:sz="4" w:space="0" w:color="auto"/>
      </w:pBdr>
      <w:shd w:val="clear" w:color="000000" w:fill="C0C0C0"/>
      <w:autoSpaceDE w:val="0"/>
      <w:autoSpaceDN w:val="0"/>
      <w:spacing w:before="100" w:after="100" w:line="259" w:lineRule="auto"/>
      <w:jc w:val="left"/>
    </w:pPr>
    <w:rPr>
      <w:rFonts w:ascii="Arial" w:eastAsia="Times New Roman" w:hAnsi="Arial" w:cs="Arial"/>
      <w:b/>
      <w:bCs/>
      <w:sz w:val="20"/>
      <w:szCs w:val="20"/>
      <w:lang w:eastAsia="sk-SK"/>
    </w:rPr>
  </w:style>
  <w:style w:type="character" w:customStyle="1" w:styleId="Zkladntext20">
    <w:name w:val="Základní text (2)_"/>
    <w:rsid w:val="00E42270"/>
    <w:rPr>
      <w:rFonts w:ascii="Times New Roman" w:hAnsi="Times New Roman" w:cs="Times New Roman"/>
      <w:shd w:val="clear" w:color="auto" w:fill="FFFFFF"/>
    </w:rPr>
  </w:style>
  <w:style w:type="paragraph" w:customStyle="1" w:styleId="Zkladntext21">
    <w:name w:val="Základní text (2)"/>
    <w:basedOn w:val="Normlny"/>
    <w:rsid w:val="00E42270"/>
    <w:pPr>
      <w:shd w:val="clear" w:color="auto" w:fill="FFFFFF"/>
      <w:autoSpaceDE w:val="0"/>
      <w:autoSpaceDN w:val="0"/>
      <w:spacing w:before="560" w:after="560" w:line="266" w:lineRule="exact"/>
      <w:ind w:hanging="500"/>
    </w:pPr>
    <w:rPr>
      <w:rFonts w:eastAsia="Times New Roman"/>
      <w:sz w:val="22"/>
      <w:lang w:eastAsia="sk-SK"/>
    </w:rPr>
  </w:style>
  <w:style w:type="paragraph" w:customStyle="1" w:styleId="Normln1">
    <w:name w:val="Normální1"/>
    <w:basedOn w:val="Normlny"/>
    <w:rsid w:val="00E42270"/>
    <w:pPr>
      <w:tabs>
        <w:tab w:val="left" w:pos="4860"/>
      </w:tabs>
      <w:autoSpaceDE w:val="0"/>
      <w:autoSpaceDN w:val="0"/>
      <w:spacing w:before="120" w:after="0" w:line="259" w:lineRule="auto"/>
      <w:jc w:val="left"/>
    </w:pPr>
    <w:rPr>
      <w:rFonts w:eastAsia="Times New Roman"/>
      <w:sz w:val="20"/>
      <w:szCs w:val="20"/>
      <w:lang w:eastAsia="sk-SK"/>
    </w:rPr>
  </w:style>
  <w:style w:type="paragraph" w:customStyle="1" w:styleId="ColorfulList-Accent11">
    <w:name w:val="Colorful List - Accent 11"/>
    <w:basedOn w:val="Normlny"/>
    <w:rsid w:val="00E42270"/>
    <w:pPr>
      <w:autoSpaceDE w:val="0"/>
      <w:autoSpaceDN w:val="0"/>
      <w:spacing w:after="0" w:line="259" w:lineRule="auto"/>
      <w:ind w:left="708"/>
      <w:jc w:val="left"/>
    </w:pPr>
    <w:rPr>
      <w:rFonts w:eastAsia="Times New Roman"/>
      <w:sz w:val="24"/>
      <w:szCs w:val="24"/>
      <w:lang w:eastAsia="sk-SK"/>
    </w:rPr>
  </w:style>
  <w:style w:type="paragraph" w:customStyle="1" w:styleId="Strednmrieka21">
    <w:name w:val="Stredná mriežka 21"/>
    <w:rsid w:val="00E42270"/>
    <w:pPr>
      <w:autoSpaceDE w:val="0"/>
      <w:autoSpaceDN w:val="0"/>
    </w:pPr>
    <w:rPr>
      <w:rFonts w:ascii="Times New Roman" w:eastAsia="Times New Roman" w:hAnsi="Times New Roman"/>
      <w:sz w:val="24"/>
      <w:szCs w:val="24"/>
    </w:rPr>
  </w:style>
  <w:style w:type="paragraph" w:styleId="Pokraovaniezoznamu">
    <w:name w:val="List Continue"/>
    <w:basedOn w:val="Normlny"/>
    <w:rsid w:val="00E42270"/>
    <w:pPr>
      <w:keepLines/>
      <w:numPr>
        <w:numId w:val="66"/>
      </w:numPr>
      <w:tabs>
        <w:tab w:val="clear" w:pos="360"/>
        <w:tab w:val="left" w:pos="340"/>
        <w:tab w:val="right" w:pos="9214"/>
      </w:tabs>
      <w:spacing w:after="0" w:line="259" w:lineRule="auto"/>
      <w:jc w:val="left"/>
    </w:pPr>
    <w:rPr>
      <w:rFonts w:ascii="Arial" w:eastAsia="Times New Roman" w:hAnsi="Arial"/>
      <w:sz w:val="22"/>
      <w:szCs w:val="20"/>
      <w:lang w:val="da-DK"/>
    </w:rPr>
  </w:style>
  <w:style w:type="character" w:customStyle="1" w:styleId="iadne">
    <w:name w:val="Žiadne"/>
    <w:rsid w:val="00E42270"/>
  </w:style>
  <w:style w:type="paragraph" w:customStyle="1" w:styleId="Underlined">
    <w:name w:val="Underlined"/>
    <w:basedOn w:val="Normlny"/>
    <w:next w:val="Normlny"/>
    <w:rsid w:val="00E42270"/>
    <w:pPr>
      <w:keepNext/>
      <w:keepLines/>
      <w:overflowPunct w:val="0"/>
      <w:autoSpaceDE w:val="0"/>
      <w:autoSpaceDN w:val="0"/>
      <w:adjustRightInd w:val="0"/>
      <w:spacing w:before="120" w:after="240" w:line="259" w:lineRule="auto"/>
      <w:textAlignment w:val="baseline"/>
    </w:pPr>
    <w:rPr>
      <w:rFonts w:ascii="Arial" w:eastAsia="Times New Roman" w:hAnsi="Arial" w:cs="Arial"/>
      <w:b/>
      <w:bCs/>
      <w:sz w:val="20"/>
      <w:szCs w:val="20"/>
      <w:u w:val="single"/>
      <w:lang w:eastAsia="sk-SK"/>
    </w:rPr>
  </w:style>
  <w:style w:type="paragraph" w:customStyle="1" w:styleId="abullets">
    <w:name w:val="a) bullets"/>
    <w:basedOn w:val="Odsekzoznamu"/>
    <w:uiPriority w:val="99"/>
    <w:qFormat/>
    <w:rsid w:val="00E42270"/>
    <w:pPr>
      <w:keepNext/>
      <w:widowControl w:val="0"/>
      <w:numPr>
        <w:numId w:val="67"/>
      </w:numPr>
      <w:tabs>
        <w:tab w:val="left" w:pos="1560"/>
      </w:tabs>
      <w:spacing w:before="40" w:after="40" w:line="259" w:lineRule="auto"/>
      <w:jc w:val="both"/>
    </w:pPr>
  </w:style>
  <w:style w:type="character" w:customStyle="1" w:styleId="notranslate">
    <w:name w:val="notranslate"/>
    <w:basedOn w:val="Predvolenpsmoodseku"/>
    <w:rsid w:val="00E42270"/>
  </w:style>
  <w:style w:type="paragraph" w:customStyle="1" w:styleId="Zoznam22">
    <w:name w:val="Zoznam 22"/>
    <w:basedOn w:val="Normlny"/>
    <w:uiPriority w:val="99"/>
    <w:rsid w:val="00E42270"/>
    <w:pPr>
      <w:numPr>
        <w:ilvl w:val="2"/>
        <w:numId w:val="68"/>
      </w:numPr>
      <w:tabs>
        <w:tab w:val="clear" w:pos="680"/>
        <w:tab w:val="num" w:pos="851"/>
      </w:tabs>
      <w:spacing w:after="0" w:line="259" w:lineRule="auto"/>
      <w:ind w:left="851" w:hanging="567"/>
    </w:pPr>
    <w:rPr>
      <w:rFonts w:ascii="Arial" w:eastAsia="Times New Roman" w:hAnsi="Arial"/>
      <w:sz w:val="22"/>
      <w:szCs w:val="20"/>
      <w:lang w:eastAsia="cs-CZ"/>
    </w:rPr>
  </w:style>
  <w:style w:type="table" w:customStyle="1" w:styleId="TableGrid1">
    <w:name w:val="Table Grid1"/>
    <w:basedOn w:val="Normlnatabuka"/>
    <w:next w:val="Mriekatabuky"/>
    <w:uiPriority w:val="3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Zkladntext0"/>
    <w:link w:val="nadpisChar"/>
    <w:uiPriority w:val="99"/>
    <w:rsid w:val="00E42270"/>
    <w:pPr>
      <w:tabs>
        <w:tab w:val="num" w:pos="-180"/>
      </w:tabs>
      <w:autoSpaceDE w:val="0"/>
      <w:autoSpaceDN w:val="0"/>
      <w:spacing w:after="0" w:line="259" w:lineRule="auto"/>
      <w:ind w:left="360" w:hanging="360"/>
    </w:pPr>
    <w:rPr>
      <w:rFonts w:eastAsia="Times New Roman"/>
      <w:noProof/>
      <w:sz w:val="24"/>
      <w:szCs w:val="24"/>
      <w:lang w:eastAsia="sk-SK"/>
    </w:rPr>
  </w:style>
  <w:style w:type="character" w:customStyle="1" w:styleId="nadpisChar">
    <w:name w:val="nadpis Char"/>
    <w:basedOn w:val="Predvolenpsmoodseku"/>
    <w:link w:val="nadpis"/>
    <w:uiPriority w:val="99"/>
    <w:locked/>
    <w:rsid w:val="00E42270"/>
    <w:rPr>
      <w:rFonts w:ascii="Times New Roman" w:eastAsia="Times New Roman" w:hAnsi="Times New Roman"/>
      <w:noProof/>
      <w:sz w:val="24"/>
      <w:szCs w:val="24"/>
    </w:rPr>
  </w:style>
  <w:style w:type="character" w:customStyle="1" w:styleId="Nevyrieenzmienka1">
    <w:name w:val="Nevyriešená zmienka1"/>
    <w:basedOn w:val="Predvolenpsmoodseku"/>
    <w:uiPriority w:val="99"/>
    <w:semiHidden/>
    <w:unhideWhenUsed/>
    <w:rsid w:val="00E42270"/>
    <w:rPr>
      <w:color w:val="808080"/>
      <w:shd w:val="clear" w:color="auto" w:fill="E6E6E6"/>
    </w:rPr>
  </w:style>
  <w:style w:type="paragraph" w:customStyle="1" w:styleId="SSCnorm2">
    <w:name w:val="SSC_norm_2"/>
    <w:basedOn w:val="Normlny"/>
    <w:rsid w:val="00E42270"/>
    <w:pPr>
      <w:tabs>
        <w:tab w:val="num" w:pos="720"/>
      </w:tabs>
      <w:autoSpaceDE w:val="0"/>
      <w:autoSpaceDN w:val="0"/>
      <w:spacing w:before="240" w:after="0" w:line="259" w:lineRule="auto"/>
      <w:ind w:left="720" w:hanging="720"/>
    </w:pPr>
    <w:rPr>
      <w:rFonts w:eastAsia="Times New Roman"/>
      <w:bCs/>
      <w:sz w:val="20"/>
      <w:szCs w:val="20"/>
      <w:lang w:eastAsia="cs-CZ"/>
    </w:rPr>
  </w:style>
  <w:style w:type="character" w:customStyle="1" w:styleId="Zkladntext22">
    <w:name w:val="Základný text (2)"/>
    <w:basedOn w:val="Predvolenpsmoodseku"/>
    <w:rsid w:val="00E42270"/>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character" w:customStyle="1" w:styleId="fileinfo">
    <w:name w:val="fileinfo"/>
    <w:basedOn w:val="Predvolenpsmoodseku"/>
    <w:rsid w:val="00E42270"/>
  </w:style>
  <w:style w:type="character" w:customStyle="1" w:styleId="Nevyrieenzmienka2">
    <w:name w:val="Nevyriešená zmienka2"/>
    <w:basedOn w:val="Predvolenpsmoodseku"/>
    <w:uiPriority w:val="99"/>
    <w:semiHidden/>
    <w:unhideWhenUsed/>
    <w:rsid w:val="00E42270"/>
    <w:rPr>
      <w:color w:val="808080"/>
      <w:shd w:val="clear" w:color="auto" w:fill="E6E6E6"/>
    </w:rPr>
  </w:style>
  <w:style w:type="table" w:customStyle="1" w:styleId="TableNormal1">
    <w:name w:val="Table Normal1"/>
    <w:uiPriority w:val="2"/>
    <w:semiHidden/>
    <w:unhideWhenUsed/>
    <w:qFormat/>
    <w:rsid w:val="00E422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E42270"/>
    <w:pPr>
      <w:widowControl w:val="0"/>
      <w:spacing w:before="60" w:after="0" w:line="259" w:lineRule="auto"/>
      <w:ind w:left="69" w:right="62"/>
      <w:jc w:val="left"/>
    </w:pPr>
    <w:rPr>
      <w:rFonts w:ascii="Calibri" w:hAnsi="Calibri" w:cs="Calibri"/>
      <w:sz w:val="22"/>
      <w:lang w:val="en-US"/>
    </w:rPr>
  </w:style>
  <w:style w:type="table" w:customStyle="1" w:styleId="TableNormal2">
    <w:name w:val="Table Normal2"/>
    <w:uiPriority w:val="2"/>
    <w:semiHidden/>
    <w:unhideWhenUsed/>
    <w:qFormat/>
    <w:rsid w:val="00E422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Basictext1">
    <w:name w:val="Basic_text_1"/>
    <w:basedOn w:val="Normlny"/>
    <w:link w:val="Basictext1Char"/>
    <w:uiPriority w:val="1"/>
    <w:rsid w:val="00E42270"/>
    <w:pPr>
      <w:spacing w:before="120" w:after="0" w:line="259" w:lineRule="auto"/>
      <w:ind w:left="425"/>
      <w:jc w:val="left"/>
    </w:pPr>
    <w:rPr>
      <w:rFonts w:ascii="Calibri" w:eastAsia="Times New Roman" w:hAnsi="Calibri"/>
      <w:color w:val="636368"/>
      <w:sz w:val="22"/>
      <w:lang w:eastAsia="sk-SK"/>
    </w:rPr>
  </w:style>
  <w:style w:type="character" w:customStyle="1" w:styleId="Basictext1Char">
    <w:name w:val="Basic_text_1 Char"/>
    <w:basedOn w:val="Predvolenpsmoodseku"/>
    <w:link w:val="Basictext1"/>
    <w:uiPriority w:val="1"/>
    <w:rsid w:val="00E42270"/>
    <w:rPr>
      <w:rFonts w:eastAsia="Times New Roman"/>
      <w:color w:val="636368"/>
      <w:sz w:val="22"/>
      <w:szCs w:val="22"/>
    </w:rPr>
  </w:style>
  <w:style w:type="paragraph" w:styleId="Citcia">
    <w:name w:val="Quote"/>
    <w:basedOn w:val="Normlny"/>
    <w:next w:val="Normlny"/>
    <w:link w:val="CitciaChar"/>
    <w:uiPriority w:val="29"/>
    <w:qFormat/>
    <w:rsid w:val="00E42270"/>
    <w:pPr>
      <w:spacing w:before="160" w:after="160" w:line="259" w:lineRule="auto"/>
      <w:ind w:left="720" w:right="720"/>
      <w:jc w:val="left"/>
    </w:pPr>
    <w:rPr>
      <w:rFonts w:asciiTheme="minorHAnsi" w:eastAsiaTheme="minorEastAsia" w:hAnsiTheme="minorHAnsi" w:cstheme="minorBidi"/>
      <w:i/>
      <w:iCs/>
      <w:color w:val="000000" w:themeColor="text1"/>
      <w:sz w:val="22"/>
    </w:rPr>
  </w:style>
  <w:style w:type="character" w:customStyle="1" w:styleId="CitciaChar">
    <w:name w:val="Citácia Char"/>
    <w:basedOn w:val="Predvolenpsmoodseku"/>
    <w:link w:val="Citcia"/>
    <w:uiPriority w:val="29"/>
    <w:rsid w:val="00E42270"/>
    <w:rPr>
      <w:rFonts w:asciiTheme="minorHAnsi" w:eastAsiaTheme="minorEastAsia" w:hAnsiTheme="minorHAnsi" w:cstheme="minorBidi"/>
      <w:i/>
      <w:iCs/>
      <w:color w:val="000000" w:themeColor="text1"/>
      <w:sz w:val="22"/>
      <w:szCs w:val="22"/>
      <w:lang w:eastAsia="en-US"/>
    </w:rPr>
  </w:style>
  <w:style w:type="paragraph" w:styleId="Zvraznencitcia">
    <w:name w:val="Intense Quote"/>
    <w:basedOn w:val="Normlny"/>
    <w:next w:val="Normlny"/>
    <w:link w:val="ZvraznencitciaChar"/>
    <w:uiPriority w:val="30"/>
    <w:qFormat/>
    <w:rsid w:val="00E42270"/>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rPr>
  </w:style>
  <w:style w:type="character" w:customStyle="1" w:styleId="ZvraznencitciaChar">
    <w:name w:val="Zvýraznená citácia Char"/>
    <w:basedOn w:val="Predvolenpsmoodseku"/>
    <w:link w:val="Zvraznencitcia"/>
    <w:uiPriority w:val="30"/>
    <w:rsid w:val="00E42270"/>
    <w:rPr>
      <w:rFonts w:asciiTheme="minorHAnsi" w:eastAsiaTheme="minorEastAsia" w:hAnsiTheme="minorHAnsi" w:cstheme="minorBidi"/>
      <w:color w:val="000000" w:themeColor="text1"/>
      <w:sz w:val="22"/>
      <w:szCs w:val="22"/>
      <w:shd w:val="clear" w:color="auto" w:fill="F2F2F2" w:themeFill="background1" w:themeFillShade="F2"/>
      <w:lang w:eastAsia="en-US"/>
    </w:rPr>
  </w:style>
  <w:style w:type="character" w:styleId="Jemnzvraznenie">
    <w:name w:val="Subtle Emphasis"/>
    <w:basedOn w:val="Predvolenpsmoodseku"/>
    <w:uiPriority w:val="19"/>
    <w:qFormat/>
    <w:rsid w:val="00E42270"/>
    <w:rPr>
      <w:i/>
      <w:iCs/>
      <w:color w:val="404040" w:themeColor="text1" w:themeTint="BF"/>
    </w:rPr>
  </w:style>
  <w:style w:type="character" w:styleId="Intenzvnezvraznenie">
    <w:name w:val="Intense Emphasis"/>
    <w:basedOn w:val="Predvolenpsmoodseku"/>
    <w:uiPriority w:val="21"/>
    <w:qFormat/>
    <w:rsid w:val="00E42270"/>
    <w:rPr>
      <w:b/>
      <w:bCs/>
      <w:i/>
      <w:iCs/>
      <w:caps/>
    </w:rPr>
  </w:style>
  <w:style w:type="character" w:styleId="Jemnodkaz">
    <w:name w:val="Subtle Reference"/>
    <w:basedOn w:val="Predvolenpsmoodseku"/>
    <w:uiPriority w:val="31"/>
    <w:qFormat/>
    <w:rsid w:val="00E42270"/>
    <w:rPr>
      <w:smallCaps/>
      <w:color w:val="404040" w:themeColor="text1" w:themeTint="BF"/>
      <w:u w:val="single" w:color="7F7F7F" w:themeColor="text1" w:themeTint="80"/>
    </w:rPr>
  </w:style>
  <w:style w:type="character" w:styleId="Zvraznenodkaz">
    <w:name w:val="Intense Reference"/>
    <w:basedOn w:val="Predvolenpsmoodseku"/>
    <w:uiPriority w:val="32"/>
    <w:qFormat/>
    <w:rsid w:val="00E42270"/>
    <w:rPr>
      <w:b/>
      <w:bCs/>
      <w:smallCaps/>
      <w:u w:val="single"/>
    </w:rPr>
  </w:style>
  <w:style w:type="character" w:styleId="Nzovknihy">
    <w:name w:val="Book Title"/>
    <w:basedOn w:val="Predvolenpsmoodseku"/>
    <w:uiPriority w:val="33"/>
    <w:qFormat/>
    <w:rsid w:val="00E42270"/>
    <w:rPr>
      <w:b w:val="0"/>
      <w:bCs w:val="0"/>
      <w:smallCaps/>
      <w:spacing w:val="5"/>
    </w:rPr>
  </w:style>
  <w:style w:type="paragraph" w:customStyle="1" w:styleId="Basictext4">
    <w:name w:val="Basic_text_4"/>
    <w:basedOn w:val="Normlny"/>
    <w:link w:val="Basictext4Char"/>
    <w:uiPriority w:val="3"/>
    <w:qFormat/>
    <w:rsid w:val="00E42270"/>
    <w:pPr>
      <w:tabs>
        <w:tab w:val="left" w:pos="2835"/>
      </w:tabs>
      <w:spacing w:before="120" w:after="0" w:line="259" w:lineRule="auto"/>
      <w:ind w:left="2835"/>
      <w:outlineLvl w:val="3"/>
    </w:pPr>
    <w:rPr>
      <w:rFonts w:ascii="Calibri" w:eastAsia="Times New Roman" w:hAnsi="Calibri"/>
      <w:color w:val="636368"/>
      <w:sz w:val="22"/>
      <w:lang w:eastAsia="sk-SK"/>
    </w:rPr>
  </w:style>
  <w:style w:type="character" w:customStyle="1" w:styleId="Basictext4Char">
    <w:name w:val="Basic_text_4 Char"/>
    <w:basedOn w:val="Predvolenpsmoodseku"/>
    <w:link w:val="Basictext4"/>
    <w:uiPriority w:val="3"/>
    <w:rsid w:val="00E42270"/>
    <w:rPr>
      <w:rFonts w:eastAsia="Times New Roman"/>
      <w:color w:val="636368"/>
      <w:sz w:val="22"/>
      <w:szCs w:val="22"/>
    </w:rPr>
  </w:style>
  <w:style w:type="paragraph" w:customStyle="1" w:styleId="Basictext3">
    <w:name w:val="Basic_text_3"/>
    <w:basedOn w:val="Normlny"/>
    <w:link w:val="Basictext3Char"/>
    <w:uiPriority w:val="99"/>
    <w:qFormat/>
    <w:rsid w:val="00E42270"/>
    <w:pPr>
      <w:autoSpaceDE w:val="0"/>
      <w:autoSpaceDN w:val="0"/>
      <w:adjustRightInd w:val="0"/>
      <w:spacing w:before="120" w:after="0" w:line="259" w:lineRule="auto"/>
      <w:ind w:left="1843"/>
    </w:pPr>
    <w:rPr>
      <w:rFonts w:asciiTheme="minorHAnsi" w:eastAsia="Times New Roman" w:hAnsiTheme="minorHAnsi"/>
      <w:color w:val="636368"/>
      <w:sz w:val="22"/>
      <w:szCs w:val="28"/>
      <w:lang w:eastAsia="sk-SK"/>
    </w:rPr>
  </w:style>
  <w:style w:type="character" w:customStyle="1" w:styleId="Basictext3Char">
    <w:name w:val="Basic_text_3 Char"/>
    <w:basedOn w:val="Predvolenpsmoodseku"/>
    <w:link w:val="Basictext3"/>
    <w:uiPriority w:val="99"/>
    <w:rsid w:val="00E42270"/>
    <w:rPr>
      <w:rFonts w:asciiTheme="minorHAnsi" w:eastAsia="Times New Roman" w:hAnsiTheme="minorHAnsi"/>
      <w:color w:val="636368"/>
      <w:sz w:val="22"/>
      <w:szCs w:val="28"/>
    </w:rPr>
  </w:style>
  <w:style w:type="paragraph" w:customStyle="1" w:styleId="Style2">
    <w:name w:val="Style2"/>
    <w:basedOn w:val="Zkladntext0"/>
    <w:qFormat/>
    <w:rsid w:val="00E42270"/>
    <w:pPr>
      <w:spacing w:before="120" w:after="0" w:line="259" w:lineRule="auto"/>
      <w:ind w:left="1134"/>
    </w:pPr>
    <w:rPr>
      <w:rFonts w:asciiTheme="minorHAnsi" w:eastAsia="Times New Roman" w:hAnsiTheme="minorHAnsi"/>
      <w:sz w:val="22"/>
      <w:szCs w:val="20"/>
      <w:lang w:val="x-none" w:eastAsia="cs-CZ"/>
    </w:rPr>
  </w:style>
  <w:style w:type="paragraph" w:customStyle="1" w:styleId="Style3">
    <w:name w:val="Style3"/>
    <w:basedOn w:val="Style2"/>
    <w:qFormat/>
    <w:rsid w:val="00E42270"/>
    <w:pPr>
      <w:ind w:left="1701"/>
    </w:pPr>
  </w:style>
  <w:style w:type="paragraph" w:styleId="Obsah4">
    <w:name w:val="toc 4"/>
    <w:basedOn w:val="Normlny"/>
    <w:next w:val="Normlny"/>
    <w:autoRedefine/>
    <w:uiPriority w:val="39"/>
    <w:unhideWhenUsed/>
    <w:rsid w:val="00E42270"/>
    <w:pPr>
      <w:spacing w:after="100" w:line="259" w:lineRule="auto"/>
      <w:ind w:left="660"/>
      <w:jc w:val="left"/>
    </w:pPr>
    <w:rPr>
      <w:rFonts w:asciiTheme="minorHAnsi" w:eastAsiaTheme="minorEastAsia" w:hAnsiTheme="minorHAnsi" w:cstheme="minorBidi"/>
      <w:sz w:val="22"/>
      <w:lang w:eastAsia="sk-SK"/>
    </w:rPr>
  </w:style>
  <w:style w:type="paragraph" w:styleId="Obsah5">
    <w:name w:val="toc 5"/>
    <w:basedOn w:val="Normlny"/>
    <w:next w:val="Normlny"/>
    <w:autoRedefine/>
    <w:uiPriority w:val="39"/>
    <w:unhideWhenUsed/>
    <w:rsid w:val="00E42270"/>
    <w:pPr>
      <w:spacing w:after="100" w:line="259" w:lineRule="auto"/>
      <w:ind w:left="880"/>
      <w:jc w:val="left"/>
    </w:pPr>
    <w:rPr>
      <w:rFonts w:asciiTheme="minorHAnsi" w:eastAsiaTheme="minorEastAsia" w:hAnsiTheme="minorHAnsi" w:cstheme="minorBidi"/>
      <w:sz w:val="22"/>
      <w:lang w:eastAsia="sk-SK"/>
    </w:rPr>
  </w:style>
  <w:style w:type="paragraph" w:styleId="Obsah6">
    <w:name w:val="toc 6"/>
    <w:basedOn w:val="Normlny"/>
    <w:next w:val="Normlny"/>
    <w:autoRedefine/>
    <w:uiPriority w:val="39"/>
    <w:unhideWhenUsed/>
    <w:rsid w:val="00E42270"/>
    <w:pPr>
      <w:spacing w:after="100" w:line="259" w:lineRule="auto"/>
      <w:ind w:left="1100"/>
      <w:jc w:val="left"/>
    </w:pPr>
    <w:rPr>
      <w:rFonts w:asciiTheme="minorHAnsi" w:eastAsiaTheme="minorEastAsia" w:hAnsiTheme="minorHAnsi" w:cstheme="minorBidi"/>
      <w:sz w:val="22"/>
      <w:lang w:eastAsia="sk-SK"/>
    </w:rPr>
  </w:style>
  <w:style w:type="paragraph" w:styleId="Obsah7">
    <w:name w:val="toc 7"/>
    <w:basedOn w:val="Normlny"/>
    <w:next w:val="Normlny"/>
    <w:autoRedefine/>
    <w:uiPriority w:val="39"/>
    <w:unhideWhenUsed/>
    <w:rsid w:val="00E42270"/>
    <w:pPr>
      <w:spacing w:after="100" w:line="259" w:lineRule="auto"/>
      <w:ind w:left="1320"/>
      <w:jc w:val="left"/>
    </w:pPr>
    <w:rPr>
      <w:rFonts w:asciiTheme="minorHAnsi" w:eastAsiaTheme="minorEastAsia" w:hAnsiTheme="minorHAnsi" w:cstheme="minorBidi"/>
      <w:sz w:val="22"/>
      <w:lang w:eastAsia="sk-SK"/>
    </w:rPr>
  </w:style>
  <w:style w:type="paragraph" w:styleId="Obsah8">
    <w:name w:val="toc 8"/>
    <w:basedOn w:val="Normlny"/>
    <w:next w:val="Normlny"/>
    <w:autoRedefine/>
    <w:uiPriority w:val="39"/>
    <w:unhideWhenUsed/>
    <w:rsid w:val="00E42270"/>
    <w:pPr>
      <w:spacing w:after="100" w:line="259" w:lineRule="auto"/>
      <w:ind w:left="1540"/>
      <w:jc w:val="left"/>
    </w:pPr>
    <w:rPr>
      <w:rFonts w:asciiTheme="minorHAnsi" w:eastAsiaTheme="minorEastAsia" w:hAnsiTheme="minorHAnsi" w:cstheme="minorBidi"/>
      <w:sz w:val="22"/>
      <w:lang w:eastAsia="sk-SK"/>
    </w:rPr>
  </w:style>
  <w:style w:type="paragraph" w:styleId="Obsah9">
    <w:name w:val="toc 9"/>
    <w:basedOn w:val="Normlny"/>
    <w:next w:val="Normlny"/>
    <w:autoRedefine/>
    <w:uiPriority w:val="39"/>
    <w:unhideWhenUsed/>
    <w:rsid w:val="00E42270"/>
    <w:pPr>
      <w:spacing w:after="100" w:line="259" w:lineRule="auto"/>
      <w:ind w:left="1760"/>
      <w:jc w:val="left"/>
    </w:pPr>
    <w:rPr>
      <w:rFonts w:asciiTheme="minorHAnsi" w:eastAsiaTheme="minorEastAsia" w:hAnsiTheme="minorHAnsi" w:cstheme="minorBidi"/>
      <w:sz w:val="22"/>
      <w:lang w:eastAsia="sk-SK"/>
    </w:rPr>
  </w:style>
  <w:style w:type="paragraph" w:styleId="Zoznamobrzkov">
    <w:name w:val="table of figures"/>
    <w:basedOn w:val="Normlny"/>
    <w:next w:val="Normlny"/>
    <w:uiPriority w:val="99"/>
    <w:unhideWhenUsed/>
    <w:rsid w:val="00E42270"/>
    <w:pPr>
      <w:spacing w:after="0" w:line="259" w:lineRule="auto"/>
      <w:jc w:val="left"/>
    </w:pPr>
    <w:rPr>
      <w:rFonts w:asciiTheme="minorHAnsi" w:eastAsiaTheme="minorEastAsia" w:hAnsiTheme="minorHAnsi" w:cstheme="minorBidi"/>
      <w:sz w:val="22"/>
    </w:rPr>
  </w:style>
  <w:style w:type="character" w:customStyle="1" w:styleId="UnresolvedMention1">
    <w:name w:val="Unresolved Mention1"/>
    <w:basedOn w:val="Predvolenpsmoodseku"/>
    <w:uiPriority w:val="99"/>
    <w:semiHidden/>
    <w:unhideWhenUsed/>
    <w:rsid w:val="00E42270"/>
    <w:rPr>
      <w:color w:val="605E5C"/>
      <w:shd w:val="clear" w:color="auto" w:fill="E1DFDD"/>
    </w:rPr>
  </w:style>
  <w:style w:type="character" w:customStyle="1" w:styleId="tl5Char">
    <w:name w:val="Štýl5 Char"/>
    <w:basedOn w:val="Predvolenpsmoodseku"/>
    <w:rsid w:val="00E42270"/>
    <w:rPr>
      <w:rFonts w:ascii="Times New Roman" w:eastAsia="Times New Roman" w:hAnsi="Times New Roman" w:cs="Times New Roman"/>
      <w:b/>
      <w:smallCaps/>
      <w:sz w:val="24"/>
      <w:szCs w:val="20"/>
      <w:lang w:eastAsia="sk-SK"/>
    </w:rPr>
  </w:style>
  <w:style w:type="character" w:customStyle="1" w:styleId="tl6Char">
    <w:name w:val="Štýl6 Char"/>
    <w:basedOn w:val="Predvolenpsmoodseku"/>
    <w:rsid w:val="00E42270"/>
    <w:rPr>
      <w:rFonts w:ascii="Times New Roman" w:eastAsia="Times New Roman" w:hAnsi="Times New Roman" w:cs="Times New Roman"/>
      <w:b/>
      <w:smallCaps/>
      <w:sz w:val="24"/>
      <w:szCs w:val="20"/>
      <w:lang w:eastAsia="sk-SK"/>
    </w:rPr>
  </w:style>
  <w:style w:type="paragraph" w:customStyle="1" w:styleId="SubtitleYMS">
    <w:name w:val="Subtitle_YMS"/>
    <w:basedOn w:val="Normlny"/>
    <w:link w:val="SubtitleYMSChar"/>
    <w:uiPriority w:val="13"/>
    <w:qFormat/>
    <w:rsid w:val="00E42270"/>
    <w:pPr>
      <w:autoSpaceDE w:val="0"/>
      <w:autoSpaceDN w:val="0"/>
      <w:adjustRightInd w:val="0"/>
      <w:spacing w:before="120" w:after="0" w:line="240" w:lineRule="auto"/>
      <w:ind w:left="284"/>
      <w:jc w:val="left"/>
    </w:pPr>
    <w:rPr>
      <w:rFonts w:asciiTheme="minorHAnsi" w:eastAsia="Times New Roman" w:hAnsiTheme="minorHAnsi"/>
      <w:color w:val="277235"/>
      <w:sz w:val="32"/>
      <w:szCs w:val="24"/>
      <w:lang w:eastAsia="sk-SK"/>
    </w:rPr>
  </w:style>
  <w:style w:type="character" w:customStyle="1" w:styleId="SubtitleYMSChar">
    <w:name w:val="Subtitle_YMS Char"/>
    <w:basedOn w:val="Predvolenpsmoodseku"/>
    <w:link w:val="SubtitleYMS"/>
    <w:uiPriority w:val="13"/>
    <w:rsid w:val="00E42270"/>
    <w:rPr>
      <w:rFonts w:asciiTheme="minorHAnsi" w:eastAsia="Times New Roman" w:hAnsiTheme="minorHAnsi"/>
      <w:color w:val="277235"/>
      <w:sz w:val="32"/>
      <w:szCs w:val="24"/>
    </w:rPr>
  </w:style>
  <w:style w:type="character" w:customStyle="1" w:styleId="tl7Char">
    <w:name w:val="Štýl7 Char"/>
    <w:basedOn w:val="tl3Char"/>
    <w:rsid w:val="00E42270"/>
    <w:rPr>
      <w:rFonts w:ascii="Times New Roman" w:eastAsia="Times New Roman" w:hAnsi="Times New Roman" w:cs="Times New Roman"/>
      <w:color w:val="000000"/>
      <w:sz w:val="24"/>
      <w:szCs w:val="24"/>
      <w:lang w:eastAsia="sk-SK"/>
    </w:rPr>
  </w:style>
  <w:style w:type="character" w:customStyle="1" w:styleId="Nevyrieenzmienka3">
    <w:name w:val="Nevyriešená zmienka3"/>
    <w:basedOn w:val="Predvolenpsmoodseku"/>
    <w:uiPriority w:val="99"/>
    <w:semiHidden/>
    <w:unhideWhenUsed/>
    <w:rsid w:val="00E42270"/>
    <w:rPr>
      <w:color w:val="605E5C"/>
      <w:shd w:val="clear" w:color="auto" w:fill="E1DFDD"/>
    </w:rPr>
  </w:style>
  <w:style w:type="paragraph" w:customStyle="1" w:styleId="lnok-Text1">
    <w:name w:val="Článok - Text 1"/>
    <w:basedOn w:val="Odsekzoznamu"/>
    <w:rsid w:val="00E42270"/>
    <w:pPr>
      <w:numPr>
        <w:ilvl w:val="1"/>
        <w:numId w:val="69"/>
      </w:numPr>
      <w:tabs>
        <w:tab w:val="num" w:pos="360"/>
      </w:tabs>
      <w:spacing w:before="60" w:after="60" w:line="276" w:lineRule="auto"/>
      <w:ind w:left="720" w:firstLine="0"/>
      <w:contextualSpacing/>
      <w:jc w:val="both"/>
    </w:pPr>
    <w:rPr>
      <w:rFonts w:asciiTheme="minorHAnsi" w:eastAsiaTheme="minorHAnsi" w:hAnsiTheme="minorHAnsi" w:cstheme="minorBidi"/>
      <w:sz w:val="22"/>
      <w:szCs w:val="22"/>
      <w:lang w:eastAsia="en-US"/>
    </w:rPr>
  </w:style>
  <w:style w:type="paragraph" w:customStyle="1" w:styleId="lnok">
    <w:name w:val="Článok"/>
    <w:next w:val="lnok-Text1"/>
    <w:rsid w:val="00E42270"/>
    <w:pPr>
      <w:keepNext/>
      <w:numPr>
        <w:numId w:val="69"/>
      </w:numPr>
      <w:tabs>
        <w:tab w:val="left" w:pos="0"/>
      </w:tabs>
      <w:spacing w:before="360" w:after="120"/>
      <w:ind w:left="1276" w:hanging="1276"/>
      <w:outlineLvl w:val="0"/>
    </w:pPr>
    <w:rPr>
      <w:rFonts w:asciiTheme="minorHAnsi" w:eastAsiaTheme="minorHAnsi" w:hAnsiTheme="minorHAnsi" w:cs="Arial"/>
      <w:b/>
      <w:bCs/>
      <w:sz w:val="24"/>
      <w:szCs w:val="26"/>
      <w:lang w:eastAsia="cs-CZ"/>
    </w:rPr>
  </w:style>
  <w:style w:type="paragraph" w:customStyle="1" w:styleId="lnok-Text2">
    <w:name w:val="Článok - Text 2"/>
    <w:basedOn w:val="lnok-Text1"/>
    <w:rsid w:val="00E42270"/>
    <w:pPr>
      <w:numPr>
        <w:ilvl w:val="2"/>
      </w:numPr>
      <w:tabs>
        <w:tab w:val="num" w:pos="360"/>
      </w:tabs>
      <w:spacing w:before="0" w:after="120"/>
      <w:ind w:left="720" w:firstLine="0"/>
    </w:pPr>
  </w:style>
  <w:style w:type="paragraph" w:customStyle="1" w:styleId="lnok-Text3">
    <w:name w:val="Článok - Text 3"/>
    <w:basedOn w:val="lnok-Text2"/>
    <w:rsid w:val="00E42270"/>
    <w:pPr>
      <w:numPr>
        <w:ilvl w:val="3"/>
      </w:numPr>
      <w:tabs>
        <w:tab w:val="num" w:pos="360"/>
      </w:tabs>
    </w:pPr>
  </w:style>
  <w:style w:type="paragraph" w:customStyle="1" w:styleId="lnok-Odrka2">
    <w:name w:val="Článok - Odrážka 2"/>
    <w:basedOn w:val="lnok-Text2"/>
    <w:rsid w:val="00E42270"/>
    <w:pPr>
      <w:numPr>
        <w:numId w:val="70"/>
      </w:numPr>
      <w:tabs>
        <w:tab w:val="num" w:pos="360"/>
      </w:tabs>
      <w:ind w:left="1276" w:hanging="425"/>
      <w:jc w:val="left"/>
    </w:pPr>
  </w:style>
  <w:style w:type="paragraph" w:customStyle="1" w:styleId="lnok-Odrka3">
    <w:name w:val="Článok - Odrážka 3"/>
    <w:basedOn w:val="lnok-Odrka2"/>
    <w:rsid w:val="00E42270"/>
    <w:pPr>
      <w:numPr>
        <w:ilvl w:val="3"/>
      </w:numPr>
      <w:tabs>
        <w:tab w:val="num" w:pos="360"/>
      </w:tabs>
      <w:ind w:left="1418" w:hanging="284"/>
    </w:pPr>
    <w:rPr>
      <w:lang w:eastAsia="cs-CZ"/>
    </w:rPr>
  </w:style>
  <w:style w:type="paragraph" w:customStyle="1" w:styleId="lnok-Odrka4">
    <w:name w:val="Článok - Odrážka 4"/>
    <w:basedOn w:val="lnok-Odrka3"/>
    <w:rsid w:val="00E42270"/>
    <w:pPr>
      <w:numPr>
        <w:ilvl w:val="4"/>
      </w:numPr>
      <w:tabs>
        <w:tab w:val="num" w:pos="360"/>
      </w:tabs>
      <w:ind w:hanging="389"/>
    </w:pPr>
  </w:style>
  <w:style w:type="character" w:customStyle="1" w:styleId="fontstyle01">
    <w:name w:val="fontstyle01"/>
    <w:basedOn w:val="Predvolenpsmoodseku"/>
    <w:rsid w:val="00E42270"/>
    <w:rPr>
      <w:rFonts w:ascii="Calibri" w:hAnsi="Calibri" w:cs="Calibri" w:hint="default"/>
      <w:b w:val="0"/>
      <w:bCs w:val="0"/>
      <w:i w:val="0"/>
      <w:iCs w:val="0"/>
      <w:color w:val="000000"/>
      <w:sz w:val="18"/>
      <w:szCs w:val="18"/>
    </w:rPr>
  </w:style>
  <w:style w:type="character" w:customStyle="1" w:styleId="fontstyle21">
    <w:name w:val="fontstyle21"/>
    <w:basedOn w:val="Predvolenpsmoodseku"/>
    <w:rsid w:val="00E42270"/>
    <w:rPr>
      <w:rFonts w:ascii="Calibri" w:hAnsi="Calibri" w:cs="Calibri" w:hint="default"/>
      <w:b/>
      <w:bCs/>
      <w:i w:val="0"/>
      <w:iCs w:val="0"/>
      <w:color w:val="000000"/>
      <w:sz w:val="18"/>
      <w:szCs w:val="18"/>
    </w:rPr>
  </w:style>
  <w:style w:type="character" w:customStyle="1" w:styleId="fontstyle31">
    <w:name w:val="fontstyle31"/>
    <w:basedOn w:val="Predvolenpsmoodseku"/>
    <w:rsid w:val="00E42270"/>
    <w:rPr>
      <w:rFonts w:ascii="Arial" w:hAnsi="Arial" w:cs="Arial" w:hint="default"/>
      <w:b/>
      <w:bCs/>
      <w:i w:val="0"/>
      <w:iCs w:val="0"/>
      <w:color w:val="000000"/>
      <w:sz w:val="18"/>
      <w:szCs w:val="18"/>
    </w:rPr>
  </w:style>
  <w:style w:type="character" w:customStyle="1" w:styleId="fontstyle41">
    <w:name w:val="fontstyle41"/>
    <w:basedOn w:val="Predvolenpsmoodseku"/>
    <w:rsid w:val="00E42270"/>
    <w:rPr>
      <w:rFonts w:ascii="Arial" w:hAnsi="Arial" w:cs="Arial" w:hint="default"/>
      <w:b w:val="0"/>
      <w:bCs w:val="0"/>
      <w:i w:val="0"/>
      <w:iCs w:val="0"/>
      <w:color w:val="000000"/>
      <w:sz w:val="18"/>
      <w:szCs w:val="18"/>
    </w:rPr>
  </w:style>
  <w:style w:type="character" w:customStyle="1" w:styleId="fontstyle51">
    <w:name w:val="fontstyle51"/>
    <w:basedOn w:val="Predvolenpsmoodseku"/>
    <w:rsid w:val="00E42270"/>
    <w:rPr>
      <w:rFonts w:ascii="Symbol" w:hAnsi="Symbol" w:hint="default"/>
      <w:b w:val="0"/>
      <w:bCs w:val="0"/>
      <w:i w:val="0"/>
      <w:iCs w:val="0"/>
      <w:color w:val="000000"/>
      <w:sz w:val="18"/>
      <w:szCs w:val="18"/>
    </w:rPr>
  </w:style>
  <w:style w:type="character" w:customStyle="1" w:styleId="normaltextrun">
    <w:name w:val="normaltextrun"/>
    <w:basedOn w:val="Predvolenpsmoodseku"/>
    <w:rsid w:val="00E42270"/>
  </w:style>
  <w:style w:type="paragraph" w:customStyle="1" w:styleId="paragraph">
    <w:name w:val="paragraph"/>
    <w:basedOn w:val="Normlny"/>
    <w:rsid w:val="00E42270"/>
    <w:pPr>
      <w:spacing w:before="100" w:beforeAutospacing="1" w:after="100" w:afterAutospacing="1" w:line="240" w:lineRule="auto"/>
      <w:jc w:val="left"/>
    </w:pPr>
    <w:rPr>
      <w:rFonts w:eastAsia="Times New Roman"/>
      <w:sz w:val="24"/>
      <w:szCs w:val="24"/>
      <w:lang w:eastAsia="sk-SK"/>
    </w:rPr>
  </w:style>
  <w:style w:type="character" w:customStyle="1" w:styleId="BulletChar">
    <w:name w:val="Bullet Char"/>
    <w:basedOn w:val="Predvolenpsmoodseku"/>
    <w:link w:val="Bullet"/>
    <w:locked/>
    <w:rsid w:val="00E42270"/>
    <w:rPr>
      <w:rFonts w:ascii="Roboto Slab" w:hAnsi="Roboto Slab"/>
      <w:sz w:val="18"/>
    </w:rPr>
  </w:style>
  <w:style w:type="paragraph" w:customStyle="1" w:styleId="Bullet">
    <w:name w:val="Bullet"/>
    <w:basedOn w:val="Odsekzoznamu"/>
    <w:link w:val="BulletChar"/>
    <w:rsid w:val="00E42270"/>
    <w:pPr>
      <w:numPr>
        <w:numId w:val="71"/>
      </w:numPr>
      <w:spacing w:before="40" w:after="80"/>
      <w:jc w:val="both"/>
    </w:pPr>
    <w:rPr>
      <w:rFonts w:ascii="Roboto Slab" w:eastAsia="Calibri" w:hAnsi="Roboto Slab"/>
      <w:sz w:val="18"/>
      <w:szCs w:val="20"/>
    </w:rPr>
  </w:style>
  <w:style w:type="character" w:customStyle="1" w:styleId="inline-comment-marker">
    <w:name w:val="inline-comment-marker"/>
    <w:basedOn w:val="Predvolenpsmoodseku"/>
    <w:rsid w:val="00E42270"/>
  </w:style>
  <w:style w:type="paragraph" w:customStyle="1" w:styleId="Odrazka">
    <w:name w:val="Odrazka"/>
    <w:link w:val="OdrazkaChar"/>
    <w:rsid w:val="00E42270"/>
    <w:pPr>
      <w:numPr>
        <w:numId w:val="72"/>
      </w:numPr>
      <w:spacing w:after="160" w:line="259" w:lineRule="auto"/>
      <w:ind w:left="426" w:hanging="284"/>
    </w:pPr>
    <w:rPr>
      <w:rFonts w:ascii="Times New Roman" w:eastAsiaTheme="majorEastAsia" w:hAnsi="Times New Roman" w:cstheme="majorBidi"/>
      <w:color w:val="2F5496" w:themeColor="accent1" w:themeShade="BF"/>
      <w:sz w:val="26"/>
      <w:szCs w:val="26"/>
      <w:lang w:eastAsia="en-US"/>
    </w:rPr>
  </w:style>
  <w:style w:type="character" w:customStyle="1" w:styleId="OdrazkaChar">
    <w:name w:val="Odrazka Char"/>
    <w:basedOn w:val="Nadpis2Char"/>
    <w:link w:val="Odrazka"/>
    <w:rsid w:val="00E42270"/>
    <w:rPr>
      <w:rFonts w:ascii="Times New Roman" w:eastAsiaTheme="majorEastAsia" w:hAnsi="Times New Roman" w:cstheme="majorBidi"/>
      <w:color w:val="2F5496" w:themeColor="accent1" w:themeShade="BF"/>
      <w:sz w:val="26"/>
      <w:szCs w:val="26"/>
      <w:lang w:eastAsia="en-US"/>
    </w:rPr>
  </w:style>
  <w:style w:type="paragraph" w:customStyle="1" w:styleId="title-doc-first">
    <w:name w:val="title-doc-first"/>
    <w:basedOn w:val="Normlny"/>
    <w:rsid w:val="00E42270"/>
    <w:pPr>
      <w:spacing w:before="100" w:beforeAutospacing="1" w:after="100" w:afterAutospacing="1" w:line="240" w:lineRule="auto"/>
      <w:jc w:val="left"/>
    </w:pPr>
    <w:rPr>
      <w:rFonts w:eastAsia="Times New Roman"/>
      <w:sz w:val="24"/>
      <w:szCs w:val="24"/>
      <w:lang w:eastAsia="sk-SK"/>
    </w:rPr>
  </w:style>
  <w:style w:type="paragraph" w:styleId="Oznaitext">
    <w:name w:val="Block Text"/>
    <w:basedOn w:val="Normlny"/>
    <w:rsid w:val="00E42270"/>
    <w:pPr>
      <w:spacing w:after="0" w:line="240" w:lineRule="auto"/>
      <w:ind w:left="567" w:right="50" w:hanging="567"/>
    </w:pPr>
    <w:rPr>
      <w:rFonts w:ascii="Arial" w:eastAsia="MS Mincho" w:hAnsi="Arial"/>
      <w:szCs w:val="21"/>
      <w:lang w:eastAsia="sk-SK"/>
    </w:rPr>
  </w:style>
  <w:style w:type="paragraph" w:customStyle="1" w:styleId="xl47">
    <w:name w:val="xl47"/>
    <w:basedOn w:val="Normlny"/>
    <w:rsid w:val="00E42270"/>
    <w:pPr>
      <w:pBdr>
        <w:left w:val="single" w:sz="4" w:space="0" w:color="auto"/>
        <w:bottom w:val="single" w:sz="4" w:space="0" w:color="auto"/>
        <w:right w:val="single" w:sz="4" w:space="0" w:color="auto"/>
      </w:pBdr>
      <w:spacing w:before="100" w:beforeAutospacing="1" w:after="100" w:afterAutospacing="1" w:line="240" w:lineRule="auto"/>
    </w:pPr>
    <w:rPr>
      <w:rFonts w:eastAsia="MS Mincho"/>
      <w:sz w:val="22"/>
      <w:lang w:eastAsia="sk-SK"/>
    </w:rPr>
  </w:style>
  <w:style w:type="paragraph" w:customStyle="1" w:styleId="Zmluva-odsek">
    <w:name w:val="Zmluva - odsek"/>
    <w:basedOn w:val="Normlny"/>
    <w:rsid w:val="00E42270"/>
    <w:pPr>
      <w:numPr>
        <w:ilvl w:val="1"/>
        <w:numId w:val="73"/>
      </w:numPr>
      <w:spacing w:line="240" w:lineRule="auto"/>
    </w:pPr>
    <w:rPr>
      <w:rFonts w:eastAsia="Times New Roman" w:cs="Arial"/>
      <w:sz w:val="22"/>
      <w:szCs w:val="20"/>
      <w:lang w:eastAsia="sk-SK"/>
    </w:rPr>
  </w:style>
  <w:style w:type="paragraph" w:customStyle="1" w:styleId="Zmluva-lnok">
    <w:name w:val="Zmluva - Článok"/>
    <w:basedOn w:val="Normlny"/>
    <w:rsid w:val="00E42270"/>
    <w:pPr>
      <w:keepNext/>
      <w:numPr>
        <w:numId w:val="73"/>
      </w:numPr>
      <w:spacing w:before="240" w:line="240" w:lineRule="auto"/>
      <w:contextualSpacing/>
      <w:jc w:val="center"/>
    </w:pPr>
    <w:rPr>
      <w:rFonts w:eastAsia="Times New Roman"/>
      <w:b/>
      <w:sz w:val="22"/>
      <w:szCs w:val="24"/>
    </w:rPr>
  </w:style>
  <w:style w:type="paragraph" w:customStyle="1" w:styleId="Zmluva-pododsek">
    <w:name w:val="Zmluva - pododsek"/>
    <w:basedOn w:val="Zmluva-odsek"/>
    <w:rsid w:val="00E42270"/>
    <w:pPr>
      <w:numPr>
        <w:ilvl w:val="2"/>
      </w:numPr>
    </w:pPr>
    <w:rPr>
      <w:rFonts w:cs="Times New Roman"/>
      <w:sz w:val="24"/>
      <w:szCs w:val="24"/>
    </w:rPr>
  </w:style>
  <w:style w:type="paragraph" w:customStyle="1" w:styleId="Zkladntext210">
    <w:name w:val="Základný text 21"/>
    <w:basedOn w:val="Normlny"/>
    <w:uiPriority w:val="99"/>
    <w:rsid w:val="00E42270"/>
    <w:pPr>
      <w:overflowPunct w:val="0"/>
      <w:autoSpaceDE w:val="0"/>
      <w:autoSpaceDN w:val="0"/>
      <w:adjustRightInd w:val="0"/>
      <w:spacing w:after="0" w:line="240" w:lineRule="auto"/>
    </w:pPr>
    <w:rPr>
      <w:rFonts w:ascii="Arial" w:eastAsia="Times New Roman" w:hAnsi="Arial"/>
      <w:szCs w:val="20"/>
      <w:lang w:eastAsia="cs-CZ"/>
    </w:rPr>
  </w:style>
  <w:style w:type="paragraph" w:customStyle="1" w:styleId="slovanie">
    <w:name w:val="Číslovanie"/>
    <w:uiPriority w:val="99"/>
    <w:rsid w:val="00E42270"/>
    <w:pPr>
      <w:numPr>
        <w:numId w:val="74"/>
      </w:numPr>
      <w:autoSpaceDE w:val="0"/>
      <w:autoSpaceDN w:val="0"/>
      <w:spacing w:line="360" w:lineRule="auto"/>
      <w:jc w:val="both"/>
    </w:pPr>
    <w:rPr>
      <w:rFonts w:ascii="Times New Roman" w:eastAsia="Times New Roman" w:hAnsi="Times New Roman"/>
      <w:sz w:val="24"/>
      <w:szCs w:val="24"/>
      <w:lang w:eastAsia="en-US"/>
    </w:rPr>
  </w:style>
  <w:style w:type="character" w:customStyle="1" w:styleId="formtext">
    <w:name w:val="formtext"/>
    <w:basedOn w:val="Predvolenpsmoodseku"/>
    <w:rsid w:val="00E42270"/>
  </w:style>
  <w:style w:type="character" w:customStyle="1" w:styleId="formtitle1">
    <w:name w:val="formtitle1"/>
    <w:basedOn w:val="Predvolenpsmoodseku"/>
    <w:rsid w:val="00E42270"/>
    <w:rPr>
      <w:b/>
      <w:bCs/>
      <w:sz w:val="24"/>
      <w:szCs w:val="24"/>
    </w:rPr>
  </w:style>
  <w:style w:type="character" w:customStyle="1" w:styleId="TextkomentraChar1">
    <w:name w:val="Text komentára Char1"/>
    <w:semiHidden/>
    <w:locked/>
    <w:rsid w:val="00E42270"/>
    <w:rPr>
      <w:lang w:val="x-none"/>
    </w:rPr>
  </w:style>
  <w:style w:type="paragraph" w:customStyle="1" w:styleId="Smlouvaodstavec">
    <w:name w:val="Smlouva_odstavec"/>
    <w:basedOn w:val="Normlny"/>
    <w:autoRedefine/>
    <w:uiPriority w:val="99"/>
    <w:rsid w:val="00E42270"/>
    <w:pPr>
      <w:numPr>
        <w:ilvl w:val="2"/>
        <w:numId w:val="75"/>
      </w:numPr>
      <w:spacing w:line="240" w:lineRule="auto"/>
      <w:ind w:left="1276"/>
    </w:pPr>
    <w:rPr>
      <w:rFonts w:eastAsia="Times New Roman"/>
      <w:szCs w:val="21"/>
      <w:lang w:eastAsia="cs-CZ"/>
    </w:rPr>
  </w:style>
  <w:style w:type="character" w:customStyle="1" w:styleId="Zkladntext23">
    <w:name w:val="Základný text (2)_"/>
    <w:rsid w:val="00E42270"/>
    <w:rPr>
      <w:shd w:val="clear" w:color="auto" w:fill="FFFFFF"/>
    </w:rPr>
  </w:style>
  <w:style w:type="character" w:customStyle="1" w:styleId="Zkladntext2Tun">
    <w:name w:val="Základný text (2) + Tučné"/>
    <w:rsid w:val="00E42270"/>
    <w:rPr>
      <w:rFonts w:ascii="Times New Roman" w:eastAsia="Times New Roman" w:hAnsi="Times New Roman"/>
      <w:b/>
      <w:bCs/>
      <w:color w:val="000000"/>
      <w:spacing w:val="0"/>
      <w:w w:val="100"/>
      <w:position w:val="0"/>
      <w:sz w:val="22"/>
      <w:szCs w:val="22"/>
      <w:shd w:val="clear" w:color="auto" w:fill="FFFFFF"/>
      <w:lang w:val="cs-CZ" w:eastAsia="cs-CZ" w:bidi="cs-CZ"/>
    </w:rPr>
  </w:style>
  <w:style w:type="paragraph" w:customStyle="1" w:styleId="SR2">
    <w:name w:val="ŽSR_2"/>
    <w:basedOn w:val="Normlny"/>
    <w:link w:val="SR2Char"/>
    <w:qFormat/>
    <w:rsid w:val="00E42270"/>
    <w:pPr>
      <w:keepNext/>
      <w:keepLines/>
      <w:widowControl w:val="0"/>
      <w:numPr>
        <w:numId w:val="76"/>
      </w:numPr>
      <w:tabs>
        <w:tab w:val="left" w:pos="709"/>
      </w:tabs>
      <w:spacing w:after="123" w:line="220" w:lineRule="exact"/>
      <w:outlineLvl w:val="2"/>
    </w:pPr>
    <w:rPr>
      <w:rFonts w:eastAsia="Times New Roman"/>
      <w:b/>
      <w:bCs/>
      <w:color w:val="000000"/>
      <w:sz w:val="22"/>
      <w:lang w:eastAsia="cs-CZ" w:bidi="cs-CZ"/>
    </w:rPr>
  </w:style>
  <w:style w:type="character" w:customStyle="1" w:styleId="SR2Char">
    <w:name w:val="ŽSR_2 Char"/>
    <w:link w:val="SR2"/>
    <w:rsid w:val="00E42270"/>
    <w:rPr>
      <w:rFonts w:ascii="Times New Roman" w:eastAsia="Times New Roman" w:hAnsi="Times New Roman"/>
      <w:b/>
      <w:bCs/>
      <w:color w:val="000000"/>
      <w:sz w:val="22"/>
      <w:szCs w:val="22"/>
      <w:lang w:eastAsia="cs-CZ" w:bidi="cs-CZ"/>
    </w:rPr>
  </w:style>
  <w:style w:type="paragraph" w:customStyle="1" w:styleId="VEC">
    <w:name w:val="VEC:"/>
    <w:basedOn w:val="Normlnysozarkami"/>
    <w:next w:val="Normlnysozarkami"/>
    <w:uiPriority w:val="99"/>
    <w:rsid w:val="00E42270"/>
    <w:pPr>
      <w:spacing w:before="4080" w:line="240" w:lineRule="atLeast"/>
    </w:pPr>
    <w:rPr>
      <w:b/>
      <w:bCs/>
      <w:u w:val="single"/>
    </w:rPr>
  </w:style>
  <w:style w:type="paragraph" w:styleId="Normlnysozarkami">
    <w:name w:val="Normal Indent"/>
    <w:basedOn w:val="Normlny"/>
    <w:uiPriority w:val="99"/>
    <w:semiHidden/>
    <w:unhideWhenUsed/>
    <w:rsid w:val="00E42270"/>
    <w:pPr>
      <w:overflowPunct w:val="0"/>
      <w:autoSpaceDE w:val="0"/>
      <w:autoSpaceDN w:val="0"/>
      <w:adjustRightInd w:val="0"/>
      <w:spacing w:after="0" w:line="240" w:lineRule="auto"/>
      <w:ind w:left="708"/>
    </w:pPr>
    <w:rPr>
      <w:rFonts w:eastAsiaTheme="minorEastAsia"/>
      <w:szCs w:val="24"/>
      <w:lang w:eastAsia="sk-SK"/>
    </w:rPr>
  </w:style>
  <w:style w:type="paragraph" w:customStyle="1" w:styleId="pridan1">
    <w:name w:val="pridaný1"/>
    <w:basedOn w:val="Normlny"/>
    <w:autoRedefine/>
    <w:rsid w:val="00E42270"/>
    <w:pPr>
      <w:tabs>
        <w:tab w:val="left" w:pos="0"/>
        <w:tab w:val="left" w:pos="5580"/>
      </w:tabs>
      <w:spacing w:after="0" w:line="240" w:lineRule="auto"/>
    </w:pPr>
    <w:rPr>
      <w:rFonts w:eastAsia="Times New Roman"/>
      <w:szCs w:val="24"/>
      <w:lang w:eastAsia="sk-SK"/>
    </w:rPr>
  </w:style>
  <w:style w:type="paragraph" w:customStyle="1" w:styleId="slovaniepomocoupsmen">
    <w:name w:val="Číslovanie pomocou písmen"/>
    <w:basedOn w:val="Normlny"/>
    <w:rsid w:val="00E42270"/>
    <w:pPr>
      <w:numPr>
        <w:numId w:val="77"/>
      </w:numPr>
      <w:autoSpaceDE w:val="0"/>
      <w:autoSpaceDN w:val="0"/>
      <w:spacing w:after="0" w:line="240" w:lineRule="auto"/>
    </w:pPr>
    <w:rPr>
      <w:rFonts w:ascii="Arial" w:eastAsiaTheme="minorHAnsi" w:hAnsi="Arial" w:cs="Arial"/>
      <w:sz w:val="20"/>
      <w:szCs w:val="20"/>
    </w:rPr>
  </w:style>
  <w:style w:type="paragraph" w:customStyle="1" w:styleId="slovantext2">
    <w:name w:val="Číslovaný text ú2"/>
    <w:basedOn w:val="Normlny"/>
    <w:uiPriority w:val="99"/>
    <w:rsid w:val="00E42270"/>
    <w:pPr>
      <w:numPr>
        <w:ilvl w:val="1"/>
        <w:numId w:val="78"/>
      </w:numPr>
      <w:tabs>
        <w:tab w:val="left" w:pos="-1620"/>
      </w:tabs>
      <w:overflowPunct w:val="0"/>
      <w:autoSpaceDE w:val="0"/>
      <w:autoSpaceDN w:val="0"/>
      <w:adjustRightInd w:val="0"/>
      <w:spacing w:after="60" w:line="240" w:lineRule="auto"/>
    </w:pPr>
    <w:rPr>
      <w:rFonts w:ascii="Arial" w:eastAsia="Times New Roman" w:hAnsi="Arial" w:cs="Arial"/>
      <w:color w:val="000000"/>
      <w:sz w:val="22"/>
      <w:lang w:eastAsia="cs-CZ"/>
    </w:rPr>
  </w:style>
  <w:style w:type="paragraph" w:customStyle="1" w:styleId="slovantext3">
    <w:name w:val="Číslovaný text ú3"/>
    <w:basedOn w:val="slovantext2"/>
    <w:rsid w:val="00E42270"/>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E42270"/>
    <w:pPr>
      <w:numPr>
        <w:ilvl w:val="3"/>
      </w:numPr>
      <w:tabs>
        <w:tab w:val="clear" w:pos="1800"/>
        <w:tab w:val="clear" w:pos="2160"/>
        <w:tab w:val="num" w:pos="1395"/>
        <w:tab w:val="left" w:pos="2520"/>
        <w:tab w:val="num" w:pos="2880"/>
      </w:tabs>
    </w:pPr>
  </w:style>
  <w:style w:type="paragraph" w:customStyle="1" w:styleId="l4">
    <w:name w:val="l4"/>
    <w:basedOn w:val="Normlny"/>
    <w:rsid w:val="00E42270"/>
    <w:pPr>
      <w:spacing w:before="100" w:beforeAutospacing="1" w:after="100" w:afterAutospacing="1" w:line="240" w:lineRule="auto"/>
    </w:pPr>
    <w:rPr>
      <w:rFonts w:eastAsia="Times New Roman"/>
      <w:szCs w:val="24"/>
      <w:lang w:eastAsia="sk-SK"/>
    </w:rPr>
  </w:style>
  <w:style w:type="paragraph" w:customStyle="1" w:styleId="l5">
    <w:name w:val="l5"/>
    <w:basedOn w:val="Normlny"/>
    <w:rsid w:val="00E42270"/>
    <w:pPr>
      <w:spacing w:before="100" w:beforeAutospacing="1" w:after="100" w:afterAutospacing="1" w:line="240" w:lineRule="auto"/>
    </w:pPr>
    <w:rPr>
      <w:rFonts w:eastAsia="Times New Roman"/>
      <w:szCs w:val="24"/>
      <w:lang w:eastAsia="sk-SK"/>
    </w:rPr>
  </w:style>
  <w:style w:type="character" w:customStyle="1" w:styleId="num">
    <w:name w:val="num"/>
    <w:basedOn w:val="Predvolenpsmoodseku"/>
    <w:rsid w:val="00E42270"/>
  </w:style>
  <w:style w:type="paragraph" w:styleId="Textvysvetlivky">
    <w:name w:val="endnote text"/>
    <w:basedOn w:val="Normlny"/>
    <w:link w:val="TextvysvetlivkyChar"/>
    <w:uiPriority w:val="99"/>
    <w:semiHidden/>
    <w:unhideWhenUsed/>
    <w:rsid w:val="00E42270"/>
    <w:pPr>
      <w:overflowPunct w:val="0"/>
      <w:autoSpaceDE w:val="0"/>
      <w:autoSpaceDN w:val="0"/>
      <w:adjustRightInd w:val="0"/>
      <w:spacing w:after="0" w:line="240" w:lineRule="auto"/>
    </w:pPr>
    <w:rPr>
      <w:rFonts w:eastAsiaTheme="minorEastAsia"/>
      <w:sz w:val="20"/>
      <w:szCs w:val="20"/>
      <w:lang w:eastAsia="sk-SK"/>
    </w:rPr>
  </w:style>
  <w:style w:type="character" w:customStyle="1" w:styleId="TextvysvetlivkyChar">
    <w:name w:val="Text vysvetlivky Char"/>
    <w:basedOn w:val="Predvolenpsmoodseku"/>
    <w:link w:val="Textvysvetlivky"/>
    <w:uiPriority w:val="99"/>
    <w:semiHidden/>
    <w:rsid w:val="00E42270"/>
    <w:rPr>
      <w:rFonts w:ascii="Times New Roman" w:eastAsiaTheme="minorEastAsia" w:hAnsi="Times New Roman"/>
    </w:rPr>
  </w:style>
  <w:style w:type="character" w:styleId="Odkaznavysvetlivku">
    <w:name w:val="endnote reference"/>
    <w:basedOn w:val="Predvolenpsmoodseku"/>
    <w:uiPriority w:val="99"/>
    <w:semiHidden/>
    <w:unhideWhenUsed/>
    <w:rsid w:val="00E42270"/>
    <w:rPr>
      <w:vertAlign w:val="superscript"/>
    </w:rPr>
  </w:style>
  <w:style w:type="paragraph" w:customStyle="1" w:styleId="NormalWeb8">
    <w:name w:val="Normal (Web)8"/>
    <w:basedOn w:val="Normlny"/>
    <w:rsid w:val="00E42270"/>
    <w:pPr>
      <w:spacing w:before="75" w:after="75" w:line="240" w:lineRule="auto"/>
      <w:ind w:left="225" w:right="225"/>
    </w:pPr>
    <w:rPr>
      <w:rFonts w:eastAsia="Times New Roman"/>
      <w:sz w:val="22"/>
      <w:lang w:val="en-US"/>
    </w:rPr>
  </w:style>
  <w:style w:type="paragraph" w:customStyle="1" w:styleId="msolistparagraph0">
    <w:name w:val="msolistparagraph"/>
    <w:basedOn w:val="Normlny"/>
    <w:rsid w:val="00E42270"/>
    <w:pPr>
      <w:spacing w:after="0" w:line="240" w:lineRule="auto"/>
      <w:ind w:left="720"/>
    </w:pPr>
    <w:rPr>
      <w:rFonts w:eastAsia="Times New Roman"/>
      <w:szCs w:val="24"/>
      <w:lang w:eastAsia="sk-SK"/>
    </w:rPr>
  </w:style>
  <w:style w:type="paragraph" w:customStyle="1" w:styleId="l61">
    <w:name w:val="l61"/>
    <w:basedOn w:val="Normlny"/>
    <w:rsid w:val="00E42270"/>
    <w:pPr>
      <w:spacing w:after="0" w:line="240" w:lineRule="auto"/>
    </w:pPr>
    <w:rPr>
      <w:rFonts w:eastAsia="Times New Roman"/>
      <w:szCs w:val="24"/>
      <w:lang w:eastAsia="sk-SK"/>
    </w:rPr>
  </w:style>
  <w:style w:type="character" w:customStyle="1" w:styleId="num1">
    <w:name w:val="num1"/>
    <w:basedOn w:val="Predvolenpsmoodseku"/>
    <w:rsid w:val="00E42270"/>
    <w:rPr>
      <w:b/>
      <w:bCs/>
      <w:color w:val="303030"/>
    </w:rPr>
  </w:style>
  <w:style w:type="paragraph" w:customStyle="1" w:styleId="tltlNadpis2Arial14ptNiejeTunVetkypsmenvek">
    <w:name w:val="Štýl Štýl Nadpis 2 + Arial 14 pt Nie je Tučné Všetky písmená veľké..."/>
    <w:basedOn w:val="Normlny"/>
    <w:uiPriority w:val="99"/>
    <w:rsid w:val="00E42270"/>
    <w:pPr>
      <w:keepNext/>
      <w:numPr>
        <w:ilvl w:val="1"/>
        <w:numId w:val="79"/>
      </w:numPr>
      <w:spacing w:before="120" w:line="240" w:lineRule="auto"/>
      <w:outlineLvl w:val="1"/>
    </w:pPr>
    <w:rPr>
      <w:rFonts w:ascii="Arial" w:eastAsia="Times New Roman" w:hAnsi="Arial"/>
      <w:b/>
      <w:caps/>
      <w:sz w:val="22"/>
      <w:szCs w:val="20"/>
      <w:lang w:eastAsia="sk-SK"/>
    </w:rPr>
  </w:style>
  <w:style w:type="character" w:styleId="Zstupntext">
    <w:name w:val="Placeholder Text"/>
    <w:basedOn w:val="Predvolenpsmoodseku"/>
    <w:uiPriority w:val="99"/>
    <w:semiHidden/>
    <w:rsid w:val="00E42270"/>
    <w:rPr>
      <w:color w:val="808080"/>
    </w:rPr>
  </w:style>
  <w:style w:type="table" w:customStyle="1" w:styleId="Mriekatabuky1">
    <w:name w:val="Mriežka tabuľky1"/>
    <w:basedOn w:val="Normlnatabuka"/>
    <w:next w:val="Mriekatabuky"/>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7">
    <w:name w:val="Mriežka tabuľky7"/>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8">
    <w:name w:val="Mriežka tabuľky8"/>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71">
    <w:name w:val="Štýl171"/>
    <w:uiPriority w:val="99"/>
    <w:rsid w:val="00E42270"/>
    <w:pPr>
      <w:numPr>
        <w:numId w:val="80"/>
      </w:numPr>
    </w:pPr>
  </w:style>
  <w:style w:type="table" w:customStyle="1" w:styleId="Mriekatabuky9">
    <w:name w:val="Mriežka tabuľky9"/>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0">
    <w:name w:val="Mriežka tabuľky10"/>
    <w:basedOn w:val="Normlnatabuka"/>
    <w:next w:val="Mriekatabuky"/>
    <w:uiPriority w:val="59"/>
    <w:rsid w:val="00E42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
    <w:name w:val="Bez zoznamu1"/>
    <w:next w:val="Bezzoznamu"/>
    <w:uiPriority w:val="99"/>
    <w:semiHidden/>
    <w:unhideWhenUsed/>
    <w:rsid w:val="00E42270"/>
  </w:style>
  <w:style w:type="table" w:customStyle="1" w:styleId="Deloittetable31">
    <w:name w:val="Deloitte table 31"/>
    <w:basedOn w:val="Normlnatabuka"/>
    <w:next w:val="Mriekatabuky"/>
    <w:uiPriority w:val="59"/>
    <w:rsid w:val="00E4227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61">
    <w:name w:val="Štýl161"/>
    <w:uiPriority w:val="99"/>
    <w:rsid w:val="00E42270"/>
    <w:pPr>
      <w:numPr>
        <w:numId w:val="81"/>
      </w:numPr>
    </w:pPr>
  </w:style>
  <w:style w:type="numbering" w:customStyle="1" w:styleId="tl172">
    <w:name w:val="Štýl172"/>
    <w:uiPriority w:val="99"/>
    <w:rsid w:val="00E42270"/>
    <w:pPr>
      <w:numPr>
        <w:numId w:val="82"/>
      </w:numPr>
    </w:pPr>
  </w:style>
  <w:style w:type="numbering" w:customStyle="1" w:styleId="tl151">
    <w:name w:val="Štýl151"/>
    <w:uiPriority w:val="99"/>
    <w:rsid w:val="00E42270"/>
    <w:pPr>
      <w:numPr>
        <w:numId w:val="83"/>
      </w:numPr>
    </w:pPr>
  </w:style>
  <w:style w:type="numbering" w:customStyle="1" w:styleId="tl131">
    <w:name w:val="Štýl131"/>
    <w:uiPriority w:val="99"/>
    <w:rsid w:val="00E42270"/>
    <w:pPr>
      <w:numPr>
        <w:numId w:val="84"/>
      </w:numPr>
    </w:pPr>
  </w:style>
  <w:style w:type="numbering" w:customStyle="1" w:styleId="tl141">
    <w:name w:val="Štýl141"/>
    <w:uiPriority w:val="99"/>
    <w:rsid w:val="00E42270"/>
    <w:pPr>
      <w:numPr>
        <w:numId w:val="85"/>
      </w:numPr>
    </w:pPr>
  </w:style>
  <w:style w:type="numbering" w:customStyle="1" w:styleId="tl1711">
    <w:name w:val="Štýl1711"/>
    <w:uiPriority w:val="99"/>
    <w:rsid w:val="00E42270"/>
    <w:pPr>
      <w:numPr>
        <w:numId w:val="52"/>
      </w:numPr>
    </w:pPr>
  </w:style>
  <w:style w:type="character" w:customStyle="1" w:styleId="Nevyrieenzmienka4">
    <w:name w:val="Nevyriešená zmienka4"/>
    <w:basedOn w:val="Predvolenpsmoodseku"/>
    <w:uiPriority w:val="99"/>
    <w:semiHidden/>
    <w:unhideWhenUsed/>
    <w:rsid w:val="00D43A29"/>
    <w:rPr>
      <w:color w:val="605E5C"/>
      <w:shd w:val="clear" w:color="auto" w:fill="E1DFDD"/>
    </w:rPr>
  </w:style>
  <w:style w:type="numbering" w:customStyle="1" w:styleId="tl26">
    <w:name w:val="Štýl26"/>
    <w:uiPriority w:val="99"/>
    <w:rsid w:val="009B6062"/>
    <w:pPr>
      <w:numPr>
        <w:numId w:val="86"/>
      </w:numPr>
    </w:pPr>
  </w:style>
  <w:style w:type="character" w:customStyle="1" w:styleId="DefaultChar">
    <w:name w:val="Default Char"/>
    <w:basedOn w:val="Predvolenpsmoodseku"/>
    <w:link w:val="Default"/>
    <w:locked/>
    <w:rsid w:val="003B7ACE"/>
    <w:rPr>
      <w:rFonts w:ascii="Times New Roman" w:hAnsi="Times New Roman"/>
      <w:color w:val="000000"/>
      <w:sz w:val="24"/>
      <w:szCs w:val="24"/>
    </w:rPr>
  </w:style>
  <w:style w:type="paragraph" w:customStyle="1" w:styleId="Blockquote">
    <w:name w:val="Blockquote"/>
    <w:basedOn w:val="Normlny"/>
    <w:rsid w:val="00E26497"/>
    <w:pPr>
      <w:overflowPunct w:val="0"/>
      <w:autoSpaceDE w:val="0"/>
      <w:autoSpaceDN w:val="0"/>
      <w:adjustRightInd w:val="0"/>
      <w:spacing w:before="100" w:after="100"/>
      <w:ind w:left="360" w:right="360" w:hanging="680"/>
      <w:textAlignment w:val="baseline"/>
    </w:pPr>
    <w:rPr>
      <w:rFonts w:eastAsia="Times New Roman"/>
      <w:sz w:val="24"/>
      <w:szCs w:val="24"/>
      <w:lang w:eastAsia="sk-SK"/>
    </w:rPr>
  </w:style>
  <w:style w:type="paragraph" w:customStyle="1" w:styleId="clzmluvy">
    <w:name w:val="clzmluvy"/>
    <w:basedOn w:val="Normlny"/>
    <w:qFormat/>
    <w:rsid w:val="00115EA6"/>
    <w:pPr>
      <w:spacing w:after="180" w:line="240" w:lineRule="auto"/>
      <w:ind w:left="360" w:hanging="360"/>
      <w:jc w:val="center"/>
    </w:pPr>
    <w:rPr>
      <w:rFonts w:ascii="Arial" w:eastAsia="Times New Roman" w:hAnsi="Arial"/>
      <w:b/>
      <w:sz w:val="22"/>
      <w:lang w:eastAsia="cs-CZ"/>
    </w:rPr>
  </w:style>
  <w:style w:type="table" w:customStyle="1" w:styleId="Deloittetable32">
    <w:name w:val="Deloitte table 32"/>
    <w:basedOn w:val="Normlnatabuka"/>
    <w:next w:val="Mriekatabuky"/>
    <w:uiPriority w:val="39"/>
    <w:rsid w:val="0058690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
    <w:name w:val="BodyNum"/>
    <w:basedOn w:val="Odsekzoznamu"/>
    <w:link w:val="BodyNumChar"/>
    <w:qFormat/>
    <w:rsid w:val="006F6244"/>
    <w:pPr>
      <w:numPr>
        <w:ilvl w:val="1"/>
        <w:numId w:val="95"/>
      </w:numPr>
      <w:spacing w:after="60" w:line="264" w:lineRule="auto"/>
      <w:jc w:val="both"/>
    </w:pPr>
    <w:rPr>
      <w:rFonts w:ascii="Arial" w:hAnsi="Arial"/>
      <w:szCs w:val="22"/>
      <w:lang w:eastAsia="en-US"/>
    </w:rPr>
  </w:style>
  <w:style w:type="character" w:customStyle="1" w:styleId="BodyNumChar">
    <w:name w:val="BodyNum Char"/>
    <w:basedOn w:val="OdsekzoznamuChar"/>
    <w:link w:val="BodyNum"/>
    <w:rsid w:val="006F6244"/>
    <w:rPr>
      <w:rFonts w:ascii="Arial" w:eastAsia="Times New Roman" w:hAnsi="Arial"/>
      <w:sz w:val="24"/>
      <w:szCs w:val="22"/>
      <w:lang w:eastAsia="en-US"/>
    </w:rPr>
  </w:style>
  <w:style w:type="paragraph" w:customStyle="1" w:styleId="Textbody">
    <w:name w:val="Text body"/>
    <w:basedOn w:val="Normlny"/>
    <w:rsid w:val="0000630C"/>
    <w:pPr>
      <w:suppressAutoHyphens/>
      <w:autoSpaceDN w:val="0"/>
      <w:spacing w:after="0" w:line="240" w:lineRule="auto"/>
      <w:textAlignment w:val="baseline"/>
    </w:pPr>
    <w:rPr>
      <w:rFonts w:eastAsia="MS Mincho"/>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0848">
      <w:bodyDiv w:val="1"/>
      <w:marLeft w:val="0"/>
      <w:marRight w:val="0"/>
      <w:marTop w:val="0"/>
      <w:marBottom w:val="0"/>
      <w:divBdr>
        <w:top w:val="none" w:sz="0" w:space="0" w:color="auto"/>
        <w:left w:val="none" w:sz="0" w:space="0" w:color="auto"/>
        <w:bottom w:val="none" w:sz="0" w:space="0" w:color="auto"/>
        <w:right w:val="none" w:sz="0" w:space="0" w:color="auto"/>
      </w:divBdr>
    </w:div>
    <w:div w:id="30498269">
      <w:bodyDiv w:val="1"/>
      <w:marLeft w:val="0"/>
      <w:marRight w:val="0"/>
      <w:marTop w:val="0"/>
      <w:marBottom w:val="0"/>
      <w:divBdr>
        <w:top w:val="none" w:sz="0" w:space="0" w:color="auto"/>
        <w:left w:val="none" w:sz="0" w:space="0" w:color="auto"/>
        <w:bottom w:val="none" w:sz="0" w:space="0" w:color="auto"/>
        <w:right w:val="none" w:sz="0" w:space="0" w:color="auto"/>
      </w:divBdr>
    </w:div>
    <w:div w:id="38745624">
      <w:bodyDiv w:val="1"/>
      <w:marLeft w:val="0"/>
      <w:marRight w:val="0"/>
      <w:marTop w:val="0"/>
      <w:marBottom w:val="0"/>
      <w:divBdr>
        <w:top w:val="none" w:sz="0" w:space="0" w:color="auto"/>
        <w:left w:val="none" w:sz="0" w:space="0" w:color="auto"/>
        <w:bottom w:val="none" w:sz="0" w:space="0" w:color="auto"/>
        <w:right w:val="none" w:sz="0" w:space="0" w:color="auto"/>
      </w:divBdr>
    </w:div>
    <w:div w:id="84351695">
      <w:bodyDiv w:val="1"/>
      <w:marLeft w:val="0"/>
      <w:marRight w:val="0"/>
      <w:marTop w:val="0"/>
      <w:marBottom w:val="0"/>
      <w:divBdr>
        <w:top w:val="none" w:sz="0" w:space="0" w:color="auto"/>
        <w:left w:val="none" w:sz="0" w:space="0" w:color="auto"/>
        <w:bottom w:val="none" w:sz="0" w:space="0" w:color="auto"/>
        <w:right w:val="none" w:sz="0" w:space="0" w:color="auto"/>
      </w:divBdr>
    </w:div>
    <w:div w:id="172766656">
      <w:bodyDiv w:val="1"/>
      <w:marLeft w:val="0"/>
      <w:marRight w:val="0"/>
      <w:marTop w:val="0"/>
      <w:marBottom w:val="0"/>
      <w:divBdr>
        <w:top w:val="none" w:sz="0" w:space="0" w:color="auto"/>
        <w:left w:val="none" w:sz="0" w:space="0" w:color="auto"/>
        <w:bottom w:val="none" w:sz="0" w:space="0" w:color="auto"/>
        <w:right w:val="none" w:sz="0" w:space="0" w:color="auto"/>
      </w:divBdr>
    </w:div>
    <w:div w:id="201795178">
      <w:bodyDiv w:val="1"/>
      <w:marLeft w:val="0"/>
      <w:marRight w:val="0"/>
      <w:marTop w:val="0"/>
      <w:marBottom w:val="0"/>
      <w:divBdr>
        <w:top w:val="none" w:sz="0" w:space="0" w:color="auto"/>
        <w:left w:val="none" w:sz="0" w:space="0" w:color="auto"/>
        <w:bottom w:val="none" w:sz="0" w:space="0" w:color="auto"/>
        <w:right w:val="none" w:sz="0" w:space="0" w:color="auto"/>
      </w:divBdr>
    </w:div>
    <w:div w:id="306280782">
      <w:bodyDiv w:val="1"/>
      <w:marLeft w:val="0"/>
      <w:marRight w:val="0"/>
      <w:marTop w:val="0"/>
      <w:marBottom w:val="0"/>
      <w:divBdr>
        <w:top w:val="none" w:sz="0" w:space="0" w:color="auto"/>
        <w:left w:val="none" w:sz="0" w:space="0" w:color="auto"/>
        <w:bottom w:val="none" w:sz="0" w:space="0" w:color="auto"/>
        <w:right w:val="none" w:sz="0" w:space="0" w:color="auto"/>
      </w:divBdr>
    </w:div>
    <w:div w:id="377634364">
      <w:bodyDiv w:val="1"/>
      <w:marLeft w:val="0"/>
      <w:marRight w:val="0"/>
      <w:marTop w:val="0"/>
      <w:marBottom w:val="0"/>
      <w:divBdr>
        <w:top w:val="none" w:sz="0" w:space="0" w:color="auto"/>
        <w:left w:val="none" w:sz="0" w:space="0" w:color="auto"/>
        <w:bottom w:val="none" w:sz="0" w:space="0" w:color="auto"/>
        <w:right w:val="none" w:sz="0" w:space="0" w:color="auto"/>
      </w:divBdr>
    </w:div>
    <w:div w:id="380640017">
      <w:bodyDiv w:val="1"/>
      <w:marLeft w:val="0"/>
      <w:marRight w:val="0"/>
      <w:marTop w:val="0"/>
      <w:marBottom w:val="0"/>
      <w:divBdr>
        <w:top w:val="none" w:sz="0" w:space="0" w:color="auto"/>
        <w:left w:val="none" w:sz="0" w:space="0" w:color="auto"/>
        <w:bottom w:val="none" w:sz="0" w:space="0" w:color="auto"/>
        <w:right w:val="none" w:sz="0" w:space="0" w:color="auto"/>
      </w:divBdr>
    </w:div>
    <w:div w:id="404185783">
      <w:bodyDiv w:val="1"/>
      <w:marLeft w:val="0"/>
      <w:marRight w:val="0"/>
      <w:marTop w:val="0"/>
      <w:marBottom w:val="0"/>
      <w:divBdr>
        <w:top w:val="none" w:sz="0" w:space="0" w:color="auto"/>
        <w:left w:val="none" w:sz="0" w:space="0" w:color="auto"/>
        <w:bottom w:val="none" w:sz="0" w:space="0" w:color="auto"/>
        <w:right w:val="none" w:sz="0" w:space="0" w:color="auto"/>
      </w:divBdr>
    </w:div>
    <w:div w:id="428357001">
      <w:bodyDiv w:val="1"/>
      <w:marLeft w:val="0"/>
      <w:marRight w:val="0"/>
      <w:marTop w:val="0"/>
      <w:marBottom w:val="0"/>
      <w:divBdr>
        <w:top w:val="none" w:sz="0" w:space="0" w:color="auto"/>
        <w:left w:val="none" w:sz="0" w:space="0" w:color="auto"/>
        <w:bottom w:val="none" w:sz="0" w:space="0" w:color="auto"/>
        <w:right w:val="none" w:sz="0" w:space="0" w:color="auto"/>
      </w:divBdr>
    </w:div>
    <w:div w:id="449710823">
      <w:bodyDiv w:val="1"/>
      <w:marLeft w:val="0"/>
      <w:marRight w:val="0"/>
      <w:marTop w:val="0"/>
      <w:marBottom w:val="0"/>
      <w:divBdr>
        <w:top w:val="none" w:sz="0" w:space="0" w:color="auto"/>
        <w:left w:val="none" w:sz="0" w:space="0" w:color="auto"/>
        <w:bottom w:val="none" w:sz="0" w:space="0" w:color="auto"/>
        <w:right w:val="none" w:sz="0" w:space="0" w:color="auto"/>
      </w:divBdr>
    </w:div>
    <w:div w:id="451095293">
      <w:bodyDiv w:val="1"/>
      <w:marLeft w:val="0"/>
      <w:marRight w:val="0"/>
      <w:marTop w:val="0"/>
      <w:marBottom w:val="0"/>
      <w:divBdr>
        <w:top w:val="none" w:sz="0" w:space="0" w:color="auto"/>
        <w:left w:val="none" w:sz="0" w:space="0" w:color="auto"/>
        <w:bottom w:val="none" w:sz="0" w:space="0" w:color="auto"/>
        <w:right w:val="none" w:sz="0" w:space="0" w:color="auto"/>
      </w:divBdr>
    </w:div>
    <w:div w:id="476381733">
      <w:bodyDiv w:val="1"/>
      <w:marLeft w:val="0"/>
      <w:marRight w:val="0"/>
      <w:marTop w:val="0"/>
      <w:marBottom w:val="0"/>
      <w:divBdr>
        <w:top w:val="none" w:sz="0" w:space="0" w:color="auto"/>
        <w:left w:val="none" w:sz="0" w:space="0" w:color="auto"/>
        <w:bottom w:val="none" w:sz="0" w:space="0" w:color="auto"/>
        <w:right w:val="none" w:sz="0" w:space="0" w:color="auto"/>
      </w:divBdr>
    </w:div>
    <w:div w:id="483356001">
      <w:bodyDiv w:val="1"/>
      <w:marLeft w:val="0"/>
      <w:marRight w:val="0"/>
      <w:marTop w:val="0"/>
      <w:marBottom w:val="0"/>
      <w:divBdr>
        <w:top w:val="none" w:sz="0" w:space="0" w:color="auto"/>
        <w:left w:val="none" w:sz="0" w:space="0" w:color="auto"/>
        <w:bottom w:val="none" w:sz="0" w:space="0" w:color="auto"/>
        <w:right w:val="none" w:sz="0" w:space="0" w:color="auto"/>
      </w:divBdr>
    </w:div>
    <w:div w:id="491409114">
      <w:bodyDiv w:val="1"/>
      <w:marLeft w:val="0"/>
      <w:marRight w:val="0"/>
      <w:marTop w:val="0"/>
      <w:marBottom w:val="0"/>
      <w:divBdr>
        <w:top w:val="none" w:sz="0" w:space="0" w:color="auto"/>
        <w:left w:val="none" w:sz="0" w:space="0" w:color="auto"/>
        <w:bottom w:val="none" w:sz="0" w:space="0" w:color="auto"/>
        <w:right w:val="none" w:sz="0" w:space="0" w:color="auto"/>
      </w:divBdr>
    </w:div>
    <w:div w:id="587270436">
      <w:bodyDiv w:val="1"/>
      <w:marLeft w:val="0"/>
      <w:marRight w:val="0"/>
      <w:marTop w:val="0"/>
      <w:marBottom w:val="0"/>
      <w:divBdr>
        <w:top w:val="none" w:sz="0" w:space="0" w:color="auto"/>
        <w:left w:val="none" w:sz="0" w:space="0" w:color="auto"/>
        <w:bottom w:val="none" w:sz="0" w:space="0" w:color="auto"/>
        <w:right w:val="none" w:sz="0" w:space="0" w:color="auto"/>
      </w:divBdr>
    </w:div>
    <w:div w:id="595214765">
      <w:bodyDiv w:val="1"/>
      <w:marLeft w:val="0"/>
      <w:marRight w:val="0"/>
      <w:marTop w:val="0"/>
      <w:marBottom w:val="0"/>
      <w:divBdr>
        <w:top w:val="none" w:sz="0" w:space="0" w:color="auto"/>
        <w:left w:val="none" w:sz="0" w:space="0" w:color="auto"/>
        <w:bottom w:val="none" w:sz="0" w:space="0" w:color="auto"/>
        <w:right w:val="none" w:sz="0" w:space="0" w:color="auto"/>
      </w:divBdr>
    </w:div>
    <w:div w:id="595866342">
      <w:bodyDiv w:val="1"/>
      <w:marLeft w:val="0"/>
      <w:marRight w:val="0"/>
      <w:marTop w:val="0"/>
      <w:marBottom w:val="0"/>
      <w:divBdr>
        <w:top w:val="none" w:sz="0" w:space="0" w:color="auto"/>
        <w:left w:val="none" w:sz="0" w:space="0" w:color="auto"/>
        <w:bottom w:val="none" w:sz="0" w:space="0" w:color="auto"/>
        <w:right w:val="none" w:sz="0" w:space="0" w:color="auto"/>
      </w:divBdr>
    </w:div>
    <w:div w:id="630750118">
      <w:bodyDiv w:val="1"/>
      <w:marLeft w:val="0"/>
      <w:marRight w:val="0"/>
      <w:marTop w:val="0"/>
      <w:marBottom w:val="0"/>
      <w:divBdr>
        <w:top w:val="none" w:sz="0" w:space="0" w:color="auto"/>
        <w:left w:val="none" w:sz="0" w:space="0" w:color="auto"/>
        <w:bottom w:val="none" w:sz="0" w:space="0" w:color="auto"/>
        <w:right w:val="none" w:sz="0" w:space="0" w:color="auto"/>
      </w:divBdr>
    </w:div>
    <w:div w:id="678192162">
      <w:bodyDiv w:val="1"/>
      <w:marLeft w:val="0"/>
      <w:marRight w:val="0"/>
      <w:marTop w:val="0"/>
      <w:marBottom w:val="0"/>
      <w:divBdr>
        <w:top w:val="none" w:sz="0" w:space="0" w:color="auto"/>
        <w:left w:val="none" w:sz="0" w:space="0" w:color="auto"/>
        <w:bottom w:val="none" w:sz="0" w:space="0" w:color="auto"/>
        <w:right w:val="none" w:sz="0" w:space="0" w:color="auto"/>
      </w:divBdr>
    </w:div>
    <w:div w:id="734666242">
      <w:bodyDiv w:val="1"/>
      <w:marLeft w:val="0"/>
      <w:marRight w:val="0"/>
      <w:marTop w:val="0"/>
      <w:marBottom w:val="0"/>
      <w:divBdr>
        <w:top w:val="none" w:sz="0" w:space="0" w:color="auto"/>
        <w:left w:val="none" w:sz="0" w:space="0" w:color="auto"/>
        <w:bottom w:val="none" w:sz="0" w:space="0" w:color="auto"/>
        <w:right w:val="none" w:sz="0" w:space="0" w:color="auto"/>
      </w:divBdr>
    </w:div>
    <w:div w:id="757795462">
      <w:bodyDiv w:val="1"/>
      <w:marLeft w:val="0"/>
      <w:marRight w:val="0"/>
      <w:marTop w:val="0"/>
      <w:marBottom w:val="0"/>
      <w:divBdr>
        <w:top w:val="none" w:sz="0" w:space="0" w:color="auto"/>
        <w:left w:val="none" w:sz="0" w:space="0" w:color="auto"/>
        <w:bottom w:val="none" w:sz="0" w:space="0" w:color="auto"/>
        <w:right w:val="none" w:sz="0" w:space="0" w:color="auto"/>
      </w:divBdr>
    </w:div>
    <w:div w:id="794179011">
      <w:bodyDiv w:val="1"/>
      <w:marLeft w:val="0"/>
      <w:marRight w:val="0"/>
      <w:marTop w:val="0"/>
      <w:marBottom w:val="0"/>
      <w:divBdr>
        <w:top w:val="none" w:sz="0" w:space="0" w:color="auto"/>
        <w:left w:val="none" w:sz="0" w:space="0" w:color="auto"/>
        <w:bottom w:val="none" w:sz="0" w:space="0" w:color="auto"/>
        <w:right w:val="none" w:sz="0" w:space="0" w:color="auto"/>
      </w:divBdr>
    </w:div>
    <w:div w:id="801192314">
      <w:bodyDiv w:val="1"/>
      <w:marLeft w:val="0"/>
      <w:marRight w:val="0"/>
      <w:marTop w:val="0"/>
      <w:marBottom w:val="0"/>
      <w:divBdr>
        <w:top w:val="none" w:sz="0" w:space="0" w:color="auto"/>
        <w:left w:val="none" w:sz="0" w:space="0" w:color="auto"/>
        <w:bottom w:val="none" w:sz="0" w:space="0" w:color="auto"/>
        <w:right w:val="none" w:sz="0" w:space="0" w:color="auto"/>
      </w:divBdr>
    </w:div>
    <w:div w:id="834296919">
      <w:bodyDiv w:val="1"/>
      <w:marLeft w:val="0"/>
      <w:marRight w:val="0"/>
      <w:marTop w:val="0"/>
      <w:marBottom w:val="0"/>
      <w:divBdr>
        <w:top w:val="none" w:sz="0" w:space="0" w:color="auto"/>
        <w:left w:val="none" w:sz="0" w:space="0" w:color="auto"/>
        <w:bottom w:val="none" w:sz="0" w:space="0" w:color="auto"/>
        <w:right w:val="none" w:sz="0" w:space="0" w:color="auto"/>
      </w:divBdr>
    </w:div>
    <w:div w:id="836072440">
      <w:bodyDiv w:val="1"/>
      <w:marLeft w:val="0"/>
      <w:marRight w:val="0"/>
      <w:marTop w:val="0"/>
      <w:marBottom w:val="0"/>
      <w:divBdr>
        <w:top w:val="none" w:sz="0" w:space="0" w:color="auto"/>
        <w:left w:val="none" w:sz="0" w:space="0" w:color="auto"/>
        <w:bottom w:val="none" w:sz="0" w:space="0" w:color="auto"/>
        <w:right w:val="none" w:sz="0" w:space="0" w:color="auto"/>
      </w:divBdr>
    </w:div>
    <w:div w:id="841626199">
      <w:bodyDiv w:val="1"/>
      <w:marLeft w:val="0"/>
      <w:marRight w:val="0"/>
      <w:marTop w:val="0"/>
      <w:marBottom w:val="0"/>
      <w:divBdr>
        <w:top w:val="none" w:sz="0" w:space="0" w:color="auto"/>
        <w:left w:val="none" w:sz="0" w:space="0" w:color="auto"/>
        <w:bottom w:val="none" w:sz="0" w:space="0" w:color="auto"/>
        <w:right w:val="none" w:sz="0" w:space="0" w:color="auto"/>
      </w:divBdr>
    </w:div>
    <w:div w:id="895629253">
      <w:bodyDiv w:val="1"/>
      <w:marLeft w:val="0"/>
      <w:marRight w:val="0"/>
      <w:marTop w:val="0"/>
      <w:marBottom w:val="0"/>
      <w:divBdr>
        <w:top w:val="none" w:sz="0" w:space="0" w:color="auto"/>
        <w:left w:val="none" w:sz="0" w:space="0" w:color="auto"/>
        <w:bottom w:val="none" w:sz="0" w:space="0" w:color="auto"/>
        <w:right w:val="none" w:sz="0" w:space="0" w:color="auto"/>
      </w:divBdr>
    </w:div>
    <w:div w:id="910039624">
      <w:bodyDiv w:val="1"/>
      <w:marLeft w:val="0"/>
      <w:marRight w:val="0"/>
      <w:marTop w:val="0"/>
      <w:marBottom w:val="0"/>
      <w:divBdr>
        <w:top w:val="none" w:sz="0" w:space="0" w:color="auto"/>
        <w:left w:val="none" w:sz="0" w:space="0" w:color="auto"/>
        <w:bottom w:val="none" w:sz="0" w:space="0" w:color="auto"/>
        <w:right w:val="none" w:sz="0" w:space="0" w:color="auto"/>
      </w:divBdr>
    </w:div>
    <w:div w:id="929393387">
      <w:bodyDiv w:val="1"/>
      <w:marLeft w:val="0"/>
      <w:marRight w:val="0"/>
      <w:marTop w:val="0"/>
      <w:marBottom w:val="0"/>
      <w:divBdr>
        <w:top w:val="none" w:sz="0" w:space="0" w:color="auto"/>
        <w:left w:val="none" w:sz="0" w:space="0" w:color="auto"/>
        <w:bottom w:val="none" w:sz="0" w:space="0" w:color="auto"/>
        <w:right w:val="none" w:sz="0" w:space="0" w:color="auto"/>
      </w:divBdr>
    </w:div>
    <w:div w:id="1035230972">
      <w:bodyDiv w:val="1"/>
      <w:marLeft w:val="0"/>
      <w:marRight w:val="0"/>
      <w:marTop w:val="0"/>
      <w:marBottom w:val="0"/>
      <w:divBdr>
        <w:top w:val="none" w:sz="0" w:space="0" w:color="auto"/>
        <w:left w:val="none" w:sz="0" w:space="0" w:color="auto"/>
        <w:bottom w:val="none" w:sz="0" w:space="0" w:color="auto"/>
        <w:right w:val="none" w:sz="0" w:space="0" w:color="auto"/>
      </w:divBdr>
    </w:div>
    <w:div w:id="1054309493">
      <w:bodyDiv w:val="1"/>
      <w:marLeft w:val="0"/>
      <w:marRight w:val="0"/>
      <w:marTop w:val="0"/>
      <w:marBottom w:val="0"/>
      <w:divBdr>
        <w:top w:val="none" w:sz="0" w:space="0" w:color="auto"/>
        <w:left w:val="none" w:sz="0" w:space="0" w:color="auto"/>
        <w:bottom w:val="none" w:sz="0" w:space="0" w:color="auto"/>
        <w:right w:val="none" w:sz="0" w:space="0" w:color="auto"/>
      </w:divBdr>
    </w:div>
    <w:div w:id="1090151775">
      <w:bodyDiv w:val="1"/>
      <w:marLeft w:val="0"/>
      <w:marRight w:val="0"/>
      <w:marTop w:val="0"/>
      <w:marBottom w:val="0"/>
      <w:divBdr>
        <w:top w:val="none" w:sz="0" w:space="0" w:color="auto"/>
        <w:left w:val="none" w:sz="0" w:space="0" w:color="auto"/>
        <w:bottom w:val="none" w:sz="0" w:space="0" w:color="auto"/>
        <w:right w:val="none" w:sz="0" w:space="0" w:color="auto"/>
      </w:divBdr>
    </w:div>
    <w:div w:id="1125464159">
      <w:bodyDiv w:val="1"/>
      <w:marLeft w:val="0"/>
      <w:marRight w:val="0"/>
      <w:marTop w:val="0"/>
      <w:marBottom w:val="0"/>
      <w:divBdr>
        <w:top w:val="none" w:sz="0" w:space="0" w:color="auto"/>
        <w:left w:val="none" w:sz="0" w:space="0" w:color="auto"/>
        <w:bottom w:val="none" w:sz="0" w:space="0" w:color="auto"/>
        <w:right w:val="none" w:sz="0" w:space="0" w:color="auto"/>
      </w:divBdr>
    </w:div>
    <w:div w:id="1147935450">
      <w:bodyDiv w:val="1"/>
      <w:marLeft w:val="0"/>
      <w:marRight w:val="0"/>
      <w:marTop w:val="0"/>
      <w:marBottom w:val="0"/>
      <w:divBdr>
        <w:top w:val="none" w:sz="0" w:space="0" w:color="auto"/>
        <w:left w:val="none" w:sz="0" w:space="0" w:color="auto"/>
        <w:bottom w:val="none" w:sz="0" w:space="0" w:color="auto"/>
        <w:right w:val="none" w:sz="0" w:space="0" w:color="auto"/>
      </w:divBdr>
    </w:div>
    <w:div w:id="1165248460">
      <w:bodyDiv w:val="1"/>
      <w:marLeft w:val="0"/>
      <w:marRight w:val="0"/>
      <w:marTop w:val="0"/>
      <w:marBottom w:val="0"/>
      <w:divBdr>
        <w:top w:val="none" w:sz="0" w:space="0" w:color="auto"/>
        <w:left w:val="none" w:sz="0" w:space="0" w:color="auto"/>
        <w:bottom w:val="none" w:sz="0" w:space="0" w:color="auto"/>
        <w:right w:val="none" w:sz="0" w:space="0" w:color="auto"/>
      </w:divBdr>
    </w:div>
    <w:div w:id="1192958244">
      <w:bodyDiv w:val="1"/>
      <w:marLeft w:val="0"/>
      <w:marRight w:val="0"/>
      <w:marTop w:val="0"/>
      <w:marBottom w:val="0"/>
      <w:divBdr>
        <w:top w:val="none" w:sz="0" w:space="0" w:color="auto"/>
        <w:left w:val="none" w:sz="0" w:space="0" w:color="auto"/>
        <w:bottom w:val="none" w:sz="0" w:space="0" w:color="auto"/>
        <w:right w:val="none" w:sz="0" w:space="0" w:color="auto"/>
      </w:divBdr>
    </w:div>
    <w:div w:id="1248345239">
      <w:bodyDiv w:val="1"/>
      <w:marLeft w:val="0"/>
      <w:marRight w:val="0"/>
      <w:marTop w:val="0"/>
      <w:marBottom w:val="0"/>
      <w:divBdr>
        <w:top w:val="none" w:sz="0" w:space="0" w:color="auto"/>
        <w:left w:val="none" w:sz="0" w:space="0" w:color="auto"/>
        <w:bottom w:val="none" w:sz="0" w:space="0" w:color="auto"/>
        <w:right w:val="none" w:sz="0" w:space="0" w:color="auto"/>
      </w:divBdr>
    </w:div>
    <w:div w:id="1262642333">
      <w:bodyDiv w:val="1"/>
      <w:marLeft w:val="0"/>
      <w:marRight w:val="0"/>
      <w:marTop w:val="0"/>
      <w:marBottom w:val="0"/>
      <w:divBdr>
        <w:top w:val="none" w:sz="0" w:space="0" w:color="auto"/>
        <w:left w:val="none" w:sz="0" w:space="0" w:color="auto"/>
        <w:bottom w:val="none" w:sz="0" w:space="0" w:color="auto"/>
        <w:right w:val="none" w:sz="0" w:space="0" w:color="auto"/>
      </w:divBdr>
    </w:div>
    <w:div w:id="1310600353">
      <w:bodyDiv w:val="1"/>
      <w:marLeft w:val="0"/>
      <w:marRight w:val="0"/>
      <w:marTop w:val="0"/>
      <w:marBottom w:val="0"/>
      <w:divBdr>
        <w:top w:val="none" w:sz="0" w:space="0" w:color="auto"/>
        <w:left w:val="none" w:sz="0" w:space="0" w:color="auto"/>
        <w:bottom w:val="none" w:sz="0" w:space="0" w:color="auto"/>
        <w:right w:val="none" w:sz="0" w:space="0" w:color="auto"/>
      </w:divBdr>
    </w:div>
    <w:div w:id="1370573546">
      <w:bodyDiv w:val="1"/>
      <w:marLeft w:val="0"/>
      <w:marRight w:val="0"/>
      <w:marTop w:val="0"/>
      <w:marBottom w:val="0"/>
      <w:divBdr>
        <w:top w:val="none" w:sz="0" w:space="0" w:color="auto"/>
        <w:left w:val="none" w:sz="0" w:space="0" w:color="auto"/>
        <w:bottom w:val="none" w:sz="0" w:space="0" w:color="auto"/>
        <w:right w:val="none" w:sz="0" w:space="0" w:color="auto"/>
      </w:divBdr>
    </w:div>
    <w:div w:id="1654527596">
      <w:bodyDiv w:val="1"/>
      <w:marLeft w:val="0"/>
      <w:marRight w:val="0"/>
      <w:marTop w:val="0"/>
      <w:marBottom w:val="0"/>
      <w:divBdr>
        <w:top w:val="none" w:sz="0" w:space="0" w:color="auto"/>
        <w:left w:val="none" w:sz="0" w:space="0" w:color="auto"/>
        <w:bottom w:val="none" w:sz="0" w:space="0" w:color="auto"/>
        <w:right w:val="none" w:sz="0" w:space="0" w:color="auto"/>
      </w:divBdr>
    </w:div>
    <w:div w:id="1721245163">
      <w:bodyDiv w:val="1"/>
      <w:marLeft w:val="0"/>
      <w:marRight w:val="0"/>
      <w:marTop w:val="0"/>
      <w:marBottom w:val="0"/>
      <w:divBdr>
        <w:top w:val="none" w:sz="0" w:space="0" w:color="auto"/>
        <w:left w:val="none" w:sz="0" w:space="0" w:color="auto"/>
        <w:bottom w:val="none" w:sz="0" w:space="0" w:color="auto"/>
        <w:right w:val="none" w:sz="0" w:space="0" w:color="auto"/>
      </w:divBdr>
    </w:div>
    <w:div w:id="1748530773">
      <w:bodyDiv w:val="1"/>
      <w:marLeft w:val="0"/>
      <w:marRight w:val="0"/>
      <w:marTop w:val="0"/>
      <w:marBottom w:val="0"/>
      <w:divBdr>
        <w:top w:val="none" w:sz="0" w:space="0" w:color="auto"/>
        <w:left w:val="none" w:sz="0" w:space="0" w:color="auto"/>
        <w:bottom w:val="none" w:sz="0" w:space="0" w:color="auto"/>
        <w:right w:val="none" w:sz="0" w:space="0" w:color="auto"/>
      </w:divBdr>
    </w:div>
    <w:div w:id="1803812897">
      <w:bodyDiv w:val="1"/>
      <w:marLeft w:val="0"/>
      <w:marRight w:val="0"/>
      <w:marTop w:val="0"/>
      <w:marBottom w:val="0"/>
      <w:divBdr>
        <w:top w:val="none" w:sz="0" w:space="0" w:color="auto"/>
        <w:left w:val="none" w:sz="0" w:space="0" w:color="auto"/>
        <w:bottom w:val="none" w:sz="0" w:space="0" w:color="auto"/>
        <w:right w:val="none" w:sz="0" w:space="0" w:color="auto"/>
      </w:divBdr>
    </w:div>
    <w:div w:id="1862621056">
      <w:bodyDiv w:val="1"/>
      <w:marLeft w:val="0"/>
      <w:marRight w:val="0"/>
      <w:marTop w:val="0"/>
      <w:marBottom w:val="0"/>
      <w:divBdr>
        <w:top w:val="none" w:sz="0" w:space="0" w:color="auto"/>
        <w:left w:val="none" w:sz="0" w:space="0" w:color="auto"/>
        <w:bottom w:val="none" w:sz="0" w:space="0" w:color="auto"/>
        <w:right w:val="none" w:sz="0" w:space="0" w:color="auto"/>
      </w:divBdr>
    </w:div>
    <w:div w:id="1904633576">
      <w:bodyDiv w:val="1"/>
      <w:marLeft w:val="0"/>
      <w:marRight w:val="0"/>
      <w:marTop w:val="0"/>
      <w:marBottom w:val="0"/>
      <w:divBdr>
        <w:top w:val="none" w:sz="0" w:space="0" w:color="auto"/>
        <w:left w:val="none" w:sz="0" w:space="0" w:color="auto"/>
        <w:bottom w:val="none" w:sz="0" w:space="0" w:color="auto"/>
        <w:right w:val="none" w:sz="0" w:space="0" w:color="auto"/>
      </w:divBdr>
    </w:div>
    <w:div w:id="1981841101">
      <w:bodyDiv w:val="1"/>
      <w:marLeft w:val="0"/>
      <w:marRight w:val="0"/>
      <w:marTop w:val="0"/>
      <w:marBottom w:val="0"/>
      <w:divBdr>
        <w:top w:val="none" w:sz="0" w:space="0" w:color="auto"/>
        <w:left w:val="none" w:sz="0" w:space="0" w:color="auto"/>
        <w:bottom w:val="none" w:sz="0" w:space="0" w:color="auto"/>
        <w:right w:val="none" w:sz="0" w:space="0" w:color="auto"/>
      </w:divBdr>
    </w:div>
    <w:div w:id="1988974529">
      <w:bodyDiv w:val="1"/>
      <w:marLeft w:val="0"/>
      <w:marRight w:val="0"/>
      <w:marTop w:val="0"/>
      <w:marBottom w:val="0"/>
      <w:divBdr>
        <w:top w:val="none" w:sz="0" w:space="0" w:color="auto"/>
        <w:left w:val="none" w:sz="0" w:space="0" w:color="auto"/>
        <w:bottom w:val="none" w:sz="0" w:space="0" w:color="auto"/>
        <w:right w:val="none" w:sz="0" w:space="0" w:color="auto"/>
      </w:divBdr>
    </w:div>
    <w:div w:id="2073310971">
      <w:bodyDiv w:val="1"/>
      <w:marLeft w:val="0"/>
      <w:marRight w:val="0"/>
      <w:marTop w:val="0"/>
      <w:marBottom w:val="0"/>
      <w:divBdr>
        <w:top w:val="none" w:sz="0" w:space="0" w:color="auto"/>
        <w:left w:val="none" w:sz="0" w:space="0" w:color="auto"/>
        <w:bottom w:val="none" w:sz="0" w:space="0" w:color="auto"/>
        <w:right w:val="none" w:sz="0" w:space="0" w:color="auto"/>
      </w:divBdr>
    </w:div>
    <w:div w:id="2092383255">
      <w:bodyDiv w:val="1"/>
      <w:marLeft w:val="0"/>
      <w:marRight w:val="0"/>
      <w:marTop w:val="0"/>
      <w:marBottom w:val="0"/>
      <w:divBdr>
        <w:top w:val="none" w:sz="0" w:space="0" w:color="auto"/>
        <w:left w:val="none" w:sz="0" w:space="0" w:color="auto"/>
        <w:bottom w:val="none" w:sz="0" w:space="0" w:color="auto"/>
        <w:right w:val="none" w:sz="0" w:space="0" w:color="auto"/>
      </w:divBdr>
    </w:div>
    <w:div w:id="212384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lov-lex.sk/pravne-predpisy/SK/ZZ/2018/69/201901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lov-lex.sk/pravne-predpisy/SK/ZZ/201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B3812-0A78-4700-AE2A-80700AC96B5E}">
  <ds:schemaRefs>
    <ds:schemaRef ds:uri="http://schemas.openxmlformats.org/officeDocument/2006/bibliography"/>
  </ds:schemaRefs>
</ds:datastoreItem>
</file>

<file path=docMetadata/LabelInfo.xml><?xml version="1.0" encoding="utf-8"?>
<clbl:labelList xmlns:clbl="http://schemas.microsoft.com/office/2020/mipLabelMetadata">
  <clbl:label id="{e3e41b38-373c-4b3a-9137-5c0b023d0bef}" enabled="1" method="Standard" siteId="{b213b057-1008-4204-8c53-8147bc602a29}"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32</Pages>
  <Words>11255</Words>
  <Characters>64159</Characters>
  <Application>Microsoft Office Word</Application>
  <DocSecurity>0</DocSecurity>
  <Lines>534</Lines>
  <Paragraphs>150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ŽSR ŽT</Company>
  <LinksUpToDate>false</LinksUpToDate>
  <CharactersWithSpaces>75264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Sliacka.Sona</dc:creator>
  <cp:lastModifiedBy>Osika Roman</cp:lastModifiedBy>
  <cp:revision>2</cp:revision>
  <cp:lastPrinted>2025-10-03T06:28:00Z</cp:lastPrinted>
  <dcterms:created xsi:type="dcterms:W3CDTF">2025-10-22T06:59:00Z</dcterms:created>
  <dcterms:modified xsi:type="dcterms:W3CDTF">2025-10-22T06:59:00Z</dcterms:modified>
</cp:coreProperties>
</file>